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72483" w14:textId="5005BA1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20</w:t>
      </w:r>
      <w:r>
        <w:rPr>
          <w:b/>
          <w:i/>
          <w:noProof/>
          <w:sz w:val="28"/>
        </w:rPr>
        <w:tab/>
      </w:r>
      <w:r>
        <w:rPr>
          <w:b/>
          <w:noProof/>
          <w:sz w:val="24"/>
        </w:rPr>
        <w:t>C</w:t>
      </w:r>
      <w:r w:rsidR="00FE4C1E">
        <w:rPr>
          <w:b/>
          <w:noProof/>
          <w:sz w:val="24"/>
        </w:rPr>
        <w:t>1</w:t>
      </w:r>
      <w:r>
        <w:rPr>
          <w:b/>
          <w:noProof/>
          <w:sz w:val="24"/>
        </w:rPr>
        <w:t>-19</w:t>
      </w:r>
      <w:r w:rsidR="00B1014D">
        <w:rPr>
          <w:b/>
          <w:noProof/>
          <w:sz w:val="24"/>
        </w:rPr>
        <w:t>6</w:t>
      </w:r>
      <w:r w:rsidR="00425289">
        <w:rPr>
          <w:b/>
          <w:noProof/>
          <w:sz w:val="24"/>
        </w:rPr>
        <w:t>626</w:t>
      </w:r>
    </w:p>
    <w:p w14:paraId="1860956D" w14:textId="77777777" w:rsidR="00E8079D" w:rsidRDefault="00227EAD" w:rsidP="00E8079D">
      <w:pPr>
        <w:pStyle w:val="CRCoverPage"/>
        <w:outlineLvl w:val="0"/>
        <w:rPr>
          <w:b/>
          <w:noProof/>
          <w:sz w:val="24"/>
        </w:rPr>
      </w:pPr>
      <w:r>
        <w:rPr>
          <w:b/>
          <w:noProof/>
          <w:sz w:val="24"/>
        </w:rPr>
        <w:t xml:space="preserve">Portoroz (Slovenia), 7-11 October </w:t>
      </w:r>
      <w:r w:rsidR="00FE4C1E">
        <w:rPr>
          <w:b/>
          <w:noProof/>
          <w:sz w:val="24"/>
        </w:rPr>
        <w:t>2019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9C777E" w14:textId="77777777" w:rsidTr="00547111">
        <w:tc>
          <w:tcPr>
            <w:tcW w:w="9641" w:type="dxa"/>
            <w:gridSpan w:val="9"/>
            <w:tcBorders>
              <w:top w:val="single" w:sz="4" w:space="0" w:color="auto"/>
              <w:left w:val="single" w:sz="4" w:space="0" w:color="auto"/>
              <w:right w:val="single" w:sz="4" w:space="0" w:color="auto"/>
            </w:tcBorders>
          </w:tcPr>
          <w:p w14:paraId="4C51364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E1F705" w14:textId="77777777" w:rsidTr="00547111">
        <w:tc>
          <w:tcPr>
            <w:tcW w:w="9641" w:type="dxa"/>
            <w:gridSpan w:val="9"/>
            <w:tcBorders>
              <w:left w:val="single" w:sz="4" w:space="0" w:color="auto"/>
              <w:right w:val="single" w:sz="4" w:space="0" w:color="auto"/>
            </w:tcBorders>
          </w:tcPr>
          <w:p w14:paraId="27A108F9" w14:textId="77777777" w:rsidR="001E41F3" w:rsidRDefault="001E41F3">
            <w:pPr>
              <w:pStyle w:val="CRCoverPage"/>
              <w:spacing w:after="0"/>
              <w:jc w:val="center"/>
              <w:rPr>
                <w:noProof/>
              </w:rPr>
            </w:pPr>
            <w:r>
              <w:rPr>
                <w:b/>
                <w:noProof/>
                <w:sz w:val="32"/>
              </w:rPr>
              <w:t>CHANGE REQUEST</w:t>
            </w:r>
          </w:p>
        </w:tc>
      </w:tr>
      <w:tr w:rsidR="001E41F3" w14:paraId="246C7659" w14:textId="77777777" w:rsidTr="00547111">
        <w:tc>
          <w:tcPr>
            <w:tcW w:w="9641" w:type="dxa"/>
            <w:gridSpan w:val="9"/>
            <w:tcBorders>
              <w:left w:val="single" w:sz="4" w:space="0" w:color="auto"/>
              <w:right w:val="single" w:sz="4" w:space="0" w:color="auto"/>
            </w:tcBorders>
          </w:tcPr>
          <w:p w14:paraId="62CE6E5B" w14:textId="77777777" w:rsidR="001E41F3" w:rsidRDefault="001E41F3">
            <w:pPr>
              <w:pStyle w:val="CRCoverPage"/>
              <w:spacing w:after="0"/>
              <w:rPr>
                <w:noProof/>
                <w:sz w:val="8"/>
                <w:szCs w:val="8"/>
              </w:rPr>
            </w:pPr>
          </w:p>
        </w:tc>
      </w:tr>
      <w:tr w:rsidR="001E41F3" w14:paraId="254ED245" w14:textId="77777777" w:rsidTr="00547111">
        <w:tc>
          <w:tcPr>
            <w:tcW w:w="142" w:type="dxa"/>
            <w:tcBorders>
              <w:left w:val="single" w:sz="4" w:space="0" w:color="auto"/>
            </w:tcBorders>
          </w:tcPr>
          <w:p w14:paraId="7004ED46" w14:textId="77777777" w:rsidR="001E41F3" w:rsidRDefault="001E41F3">
            <w:pPr>
              <w:pStyle w:val="CRCoverPage"/>
              <w:spacing w:after="0"/>
              <w:jc w:val="right"/>
              <w:rPr>
                <w:noProof/>
              </w:rPr>
            </w:pPr>
          </w:p>
        </w:tc>
        <w:tc>
          <w:tcPr>
            <w:tcW w:w="1559" w:type="dxa"/>
            <w:shd w:val="pct30" w:color="FFFF00" w:fill="auto"/>
          </w:tcPr>
          <w:p w14:paraId="080F986F" w14:textId="77777777" w:rsidR="001E41F3" w:rsidRPr="00410371" w:rsidRDefault="00570453" w:rsidP="00B1014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1014D">
              <w:rPr>
                <w:b/>
                <w:noProof/>
                <w:sz w:val="28"/>
              </w:rPr>
              <w:t>24.501</w:t>
            </w:r>
            <w:r>
              <w:rPr>
                <w:b/>
                <w:noProof/>
                <w:sz w:val="28"/>
              </w:rPr>
              <w:fldChar w:fldCharType="end"/>
            </w:r>
          </w:p>
        </w:tc>
        <w:tc>
          <w:tcPr>
            <w:tcW w:w="709" w:type="dxa"/>
          </w:tcPr>
          <w:p w14:paraId="595793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C23952" w14:textId="7FCB3A9F" w:rsidR="001E41F3" w:rsidRPr="00410371" w:rsidRDefault="00570453" w:rsidP="00D478B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478B8">
              <w:rPr>
                <w:b/>
                <w:noProof/>
                <w:sz w:val="28"/>
              </w:rPr>
              <w:t>1619</w:t>
            </w:r>
            <w:r>
              <w:rPr>
                <w:b/>
                <w:noProof/>
                <w:sz w:val="28"/>
              </w:rPr>
              <w:fldChar w:fldCharType="end"/>
            </w:r>
          </w:p>
        </w:tc>
        <w:tc>
          <w:tcPr>
            <w:tcW w:w="709" w:type="dxa"/>
          </w:tcPr>
          <w:p w14:paraId="291DAB8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49F803" w14:textId="49F33CE8" w:rsidR="001E41F3" w:rsidRPr="00410371" w:rsidRDefault="00425289" w:rsidP="00E13F3D">
            <w:pPr>
              <w:pStyle w:val="CRCoverPage"/>
              <w:spacing w:after="0"/>
              <w:jc w:val="center"/>
              <w:rPr>
                <w:b/>
                <w:noProof/>
              </w:rPr>
            </w:pPr>
            <w:r>
              <w:rPr>
                <w:b/>
                <w:noProof/>
                <w:sz w:val="28"/>
              </w:rPr>
              <w:t>1</w:t>
            </w:r>
          </w:p>
        </w:tc>
        <w:tc>
          <w:tcPr>
            <w:tcW w:w="2410" w:type="dxa"/>
          </w:tcPr>
          <w:p w14:paraId="1ABC7E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3EA4C1" w14:textId="77777777" w:rsidR="001E41F3" w:rsidRPr="00410371" w:rsidRDefault="00570453" w:rsidP="00B1014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014D">
              <w:rPr>
                <w:b/>
                <w:noProof/>
                <w:sz w:val="28"/>
              </w:rPr>
              <w:t>16.2.0</w:t>
            </w:r>
            <w:r>
              <w:rPr>
                <w:b/>
                <w:noProof/>
                <w:sz w:val="28"/>
              </w:rPr>
              <w:fldChar w:fldCharType="end"/>
            </w:r>
          </w:p>
        </w:tc>
        <w:tc>
          <w:tcPr>
            <w:tcW w:w="143" w:type="dxa"/>
            <w:tcBorders>
              <w:right w:val="single" w:sz="4" w:space="0" w:color="auto"/>
            </w:tcBorders>
          </w:tcPr>
          <w:p w14:paraId="1A435CE1" w14:textId="77777777" w:rsidR="001E41F3" w:rsidRDefault="001E41F3">
            <w:pPr>
              <w:pStyle w:val="CRCoverPage"/>
              <w:spacing w:after="0"/>
              <w:rPr>
                <w:noProof/>
              </w:rPr>
            </w:pPr>
          </w:p>
        </w:tc>
      </w:tr>
      <w:tr w:rsidR="001E41F3" w14:paraId="0C80D547" w14:textId="77777777" w:rsidTr="00547111">
        <w:tc>
          <w:tcPr>
            <w:tcW w:w="9641" w:type="dxa"/>
            <w:gridSpan w:val="9"/>
            <w:tcBorders>
              <w:left w:val="single" w:sz="4" w:space="0" w:color="auto"/>
              <w:right w:val="single" w:sz="4" w:space="0" w:color="auto"/>
            </w:tcBorders>
          </w:tcPr>
          <w:p w14:paraId="5BE57330" w14:textId="77777777" w:rsidR="001E41F3" w:rsidRDefault="001E41F3">
            <w:pPr>
              <w:pStyle w:val="CRCoverPage"/>
              <w:spacing w:after="0"/>
              <w:rPr>
                <w:noProof/>
              </w:rPr>
            </w:pPr>
          </w:p>
        </w:tc>
      </w:tr>
      <w:tr w:rsidR="001E41F3" w14:paraId="43319D3F" w14:textId="77777777" w:rsidTr="00547111">
        <w:tc>
          <w:tcPr>
            <w:tcW w:w="9641" w:type="dxa"/>
            <w:gridSpan w:val="9"/>
            <w:tcBorders>
              <w:top w:val="single" w:sz="4" w:space="0" w:color="auto"/>
            </w:tcBorders>
          </w:tcPr>
          <w:p w14:paraId="4582BA4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79C326C" w14:textId="77777777" w:rsidTr="00547111">
        <w:tc>
          <w:tcPr>
            <w:tcW w:w="9641" w:type="dxa"/>
            <w:gridSpan w:val="9"/>
          </w:tcPr>
          <w:p w14:paraId="616A5719" w14:textId="77777777" w:rsidR="001E41F3" w:rsidRDefault="001E41F3">
            <w:pPr>
              <w:pStyle w:val="CRCoverPage"/>
              <w:spacing w:after="0"/>
              <w:rPr>
                <w:noProof/>
                <w:sz w:val="8"/>
                <w:szCs w:val="8"/>
              </w:rPr>
            </w:pPr>
          </w:p>
        </w:tc>
      </w:tr>
    </w:tbl>
    <w:p w14:paraId="4E4738F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AF864D" w14:textId="77777777" w:rsidTr="00A7671C">
        <w:tc>
          <w:tcPr>
            <w:tcW w:w="2835" w:type="dxa"/>
          </w:tcPr>
          <w:p w14:paraId="1D6247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E585B2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ADD2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D841C5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0D75B" w14:textId="77777777" w:rsidR="00F25D98" w:rsidRDefault="00B1014D" w:rsidP="001E41F3">
            <w:pPr>
              <w:pStyle w:val="CRCoverPage"/>
              <w:spacing w:after="0"/>
              <w:jc w:val="center"/>
              <w:rPr>
                <w:b/>
                <w:caps/>
                <w:noProof/>
                <w:lang w:eastAsia="ko-KR"/>
              </w:rPr>
            </w:pPr>
            <w:r>
              <w:rPr>
                <w:rFonts w:hint="eastAsia"/>
                <w:b/>
                <w:caps/>
                <w:noProof/>
                <w:lang w:eastAsia="ko-KR"/>
              </w:rPr>
              <w:t>X</w:t>
            </w:r>
          </w:p>
        </w:tc>
        <w:tc>
          <w:tcPr>
            <w:tcW w:w="2126" w:type="dxa"/>
          </w:tcPr>
          <w:p w14:paraId="5292811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04B8B" w14:textId="77777777" w:rsidR="00F25D98" w:rsidRDefault="00F25D98" w:rsidP="001E41F3">
            <w:pPr>
              <w:pStyle w:val="CRCoverPage"/>
              <w:spacing w:after="0"/>
              <w:jc w:val="center"/>
              <w:rPr>
                <w:b/>
                <w:caps/>
                <w:noProof/>
              </w:rPr>
            </w:pPr>
          </w:p>
        </w:tc>
        <w:tc>
          <w:tcPr>
            <w:tcW w:w="1418" w:type="dxa"/>
            <w:tcBorders>
              <w:left w:val="nil"/>
            </w:tcBorders>
          </w:tcPr>
          <w:p w14:paraId="440EEE1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D08CA0" w14:textId="77777777" w:rsidR="00F25D98" w:rsidRDefault="00B1014D" w:rsidP="00B1014D">
            <w:pPr>
              <w:pStyle w:val="CRCoverPage"/>
              <w:spacing w:after="0"/>
              <w:jc w:val="center"/>
              <w:rPr>
                <w:b/>
                <w:bCs/>
                <w:caps/>
                <w:noProof/>
                <w:lang w:eastAsia="ko-KR"/>
              </w:rPr>
            </w:pPr>
            <w:r>
              <w:rPr>
                <w:rFonts w:hint="eastAsia"/>
                <w:b/>
                <w:bCs/>
                <w:caps/>
                <w:noProof/>
                <w:lang w:eastAsia="ko-KR"/>
              </w:rPr>
              <w:t>X</w:t>
            </w:r>
          </w:p>
        </w:tc>
      </w:tr>
    </w:tbl>
    <w:p w14:paraId="1AC0304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EB72B0" w14:textId="77777777" w:rsidTr="00547111">
        <w:tc>
          <w:tcPr>
            <w:tcW w:w="9640" w:type="dxa"/>
            <w:gridSpan w:val="11"/>
          </w:tcPr>
          <w:p w14:paraId="5A0A1599" w14:textId="77777777" w:rsidR="001E41F3" w:rsidRDefault="001E41F3">
            <w:pPr>
              <w:pStyle w:val="CRCoverPage"/>
              <w:spacing w:after="0"/>
              <w:rPr>
                <w:noProof/>
                <w:sz w:val="8"/>
                <w:szCs w:val="8"/>
              </w:rPr>
            </w:pPr>
          </w:p>
        </w:tc>
      </w:tr>
      <w:tr w:rsidR="001E41F3" w14:paraId="3435917D" w14:textId="77777777" w:rsidTr="00547111">
        <w:tc>
          <w:tcPr>
            <w:tcW w:w="1843" w:type="dxa"/>
            <w:tcBorders>
              <w:top w:val="single" w:sz="4" w:space="0" w:color="auto"/>
              <w:left w:val="single" w:sz="4" w:space="0" w:color="auto"/>
            </w:tcBorders>
          </w:tcPr>
          <w:p w14:paraId="169B973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03F0B0" w14:textId="77777777" w:rsidR="001E41F3" w:rsidRDefault="005F4BD0" w:rsidP="000276C8">
            <w:pPr>
              <w:pStyle w:val="CRCoverPage"/>
              <w:spacing w:after="0"/>
              <w:ind w:left="100"/>
              <w:rPr>
                <w:noProof/>
              </w:rPr>
            </w:pPr>
            <w:fldSimple w:instr=" DOCPROPERTY  CrTitle  \* MERGEFORMAT ">
              <w:r w:rsidR="000276C8">
                <w:t>Release of NAS signalling connection for the UE authorized for V2X communication over PC5</w:t>
              </w:r>
            </w:fldSimple>
          </w:p>
        </w:tc>
      </w:tr>
      <w:tr w:rsidR="001E41F3" w14:paraId="6CDECFF3" w14:textId="77777777" w:rsidTr="00547111">
        <w:tc>
          <w:tcPr>
            <w:tcW w:w="1843" w:type="dxa"/>
            <w:tcBorders>
              <w:left w:val="single" w:sz="4" w:space="0" w:color="auto"/>
            </w:tcBorders>
          </w:tcPr>
          <w:p w14:paraId="061B446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1CBF2B" w14:textId="77777777" w:rsidR="001E41F3" w:rsidRDefault="001E41F3">
            <w:pPr>
              <w:pStyle w:val="CRCoverPage"/>
              <w:spacing w:after="0"/>
              <w:rPr>
                <w:noProof/>
                <w:sz w:val="8"/>
                <w:szCs w:val="8"/>
              </w:rPr>
            </w:pPr>
          </w:p>
        </w:tc>
      </w:tr>
      <w:tr w:rsidR="001E41F3" w14:paraId="0457BE6B" w14:textId="77777777" w:rsidTr="00547111">
        <w:tc>
          <w:tcPr>
            <w:tcW w:w="1843" w:type="dxa"/>
            <w:tcBorders>
              <w:left w:val="single" w:sz="4" w:space="0" w:color="auto"/>
            </w:tcBorders>
          </w:tcPr>
          <w:p w14:paraId="3ADC9CB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758AB9" w14:textId="6F990A83" w:rsidR="001E41F3" w:rsidRDefault="00570453" w:rsidP="004252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1014D">
              <w:rPr>
                <w:noProof/>
              </w:rPr>
              <w:t>LG Electronic</w:t>
            </w:r>
            <w:r w:rsidR="00425289">
              <w:rPr>
                <w:noProof/>
              </w:rPr>
              <w:t>s, Huawei, HiSilicon</w:t>
            </w:r>
            <w:r>
              <w:rPr>
                <w:noProof/>
              </w:rPr>
              <w:fldChar w:fldCharType="end"/>
            </w:r>
          </w:p>
        </w:tc>
      </w:tr>
      <w:tr w:rsidR="001E41F3" w14:paraId="567C4E2E" w14:textId="77777777" w:rsidTr="00547111">
        <w:tc>
          <w:tcPr>
            <w:tcW w:w="1843" w:type="dxa"/>
            <w:tcBorders>
              <w:left w:val="single" w:sz="4" w:space="0" w:color="auto"/>
            </w:tcBorders>
          </w:tcPr>
          <w:p w14:paraId="3530AED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B143A1" w14:textId="77777777" w:rsidR="001E41F3" w:rsidRDefault="00FE4C1E" w:rsidP="00547111">
            <w:pPr>
              <w:pStyle w:val="CRCoverPage"/>
              <w:spacing w:after="0"/>
              <w:ind w:left="100"/>
              <w:rPr>
                <w:noProof/>
              </w:rPr>
            </w:pPr>
            <w:r>
              <w:rPr>
                <w:noProof/>
              </w:rPr>
              <w:t>C1</w:t>
            </w:r>
          </w:p>
        </w:tc>
      </w:tr>
      <w:tr w:rsidR="001E41F3" w14:paraId="13DB49CD" w14:textId="77777777" w:rsidTr="00547111">
        <w:tc>
          <w:tcPr>
            <w:tcW w:w="1843" w:type="dxa"/>
            <w:tcBorders>
              <w:left w:val="single" w:sz="4" w:space="0" w:color="auto"/>
            </w:tcBorders>
          </w:tcPr>
          <w:p w14:paraId="79D01A9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9A0C6B" w14:textId="77777777" w:rsidR="001E41F3" w:rsidRDefault="001E41F3">
            <w:pPr>
              <w:pStyle w:val="CRCoverPage"/>
              <w:spacing w:after="0"/>
              <w:rPr>
                <w:noProof/>
                <w:sz w:val="8"/>
                <w:szCs w:val="8"/>
              </w:rPr>
            </w:pPr>
          </w:p>
        </w:tc>
      </w:tr>
      <w:tr w:rsidR="001E41F3" w14:paraId="03BD1EE2" w14:textId="77777777" w:rsidTr="00547111">
        <w:tc>
          <w:tcPr>
            <w:tcW w:w="1843" w:type="dxa"/>
            <w:tcBorders>
              <w:left w:val="single" w:sz="4" w:space="0" w:color="auto"/>
            </w:tcBorders>
          </w:tcPr>
          <w:p w14:paraId="5EAB0A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2C45F97" w14:textId="77777777" w:rsidR="001E41F3" w:rsidRDefault="00570453" w:rsidP="00D510F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510FB">
              <w:rPr>
                <w:noProof/>
              </w:rPr>
              <w:t>eV2XARC</w:t>
            </w:r>
            <w:r>
              <w:rPr>
                <w:noProof/>
              </w:rPr>
              <w:fldChar w:fldCharType="end"/>
            </w:r>
          </w:p>
        </w:tc>
        <w:tc>
          <w:tcPr>
            <w:tcW w:w="567" w:type="dxa"/>
            <w:tcBorders>
              <w:left w:val="nil"/>
            </w:tcBorders>
          </w:tcPr>
          <w:p w14:paraId="2294032B" w14:textId="77777777" w:rsidR="001E41F3" w:rsidRDefault="001E41F3">
            <w:pPr>
              <w:pStyle w:val="CRCoverPage"/>
              <w:spacing w:after="0"/>
              <w:ind w:right="100"/>
              <w:rPr>
                <w:noProof/>
              </w:rPr>
            </w:pPr>
          </w:p>
        </w:tc>
        <w:tc>
          <w:tcPr>
            <w:tcW w:w="1417" w:type="dxa"/>
            <w:gridSpan w:val="3"/>
            <w:tcBorders>
              <w:left w:val="nil"/>
            </w:tcBorders>
          </w:tcPr>
          <w:p w14:paraId="234A3DE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3559A6" w14:textId="77777777" w:rsidR="001E41F3" w:rsidRDefault="00570453" w:rsidP="00B1014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1014D">
              <w:rPr>
                <w:noProof/>
              </w:rPr>
              <w:t>2019-09-25</w:t>
            </w:r>
            <w:r>
              <w:rPr>
                <w:noProof/>
              </w:rPr>
              <w:fldChar w:fldCharType="end"/>
            </w:r>
          </w:p>
        </w:tc>
      </w:tr>
      <w:tr w:rsidR="001E41F3" w14:paraId="3F4235F1" w14:textId="77777777" w:rsidTr="00547111">
        <w:tc>
          <w:tcPr>
            <w:tcW w:w="1843" w:type="dxa"/>
            <w:tcBorders>
              <w:left w:val="single" w:sz="4" w:space="0" w:color="auto"/>
            </w:tcBorders>
          </w:tcPr>
          <w:p w14:paraId="09567509" w14:textId="77777777" w:rsidR="001E41F3" w:rsidRDefault="001E41F3">
            <w:pPr>
              <w:pStyle w:val="CRCoverPage"/>
              <w:spacing w:after="0"/>
              <w:rPr>
                <w:b/>
                <w:i/>
                <w:noProof/>
                <w:sz w:val="8"/>
                <w:szCs w:val="8"/>
              </w:rPr>
            </w:pPr>
          </w:p>
        </w:tc>
        <w:tc>
          <w:tcPr>
            <w:tcW w:w="1986" w:type="dxa"/>
            <w:gridSpan w:val="4"/>
          </w:tcPr>
          <w:p w14:paraId="54D47ED5" w14:textId="77777777" w:rsidR="001E41F3" w:rsidRDefault="001E41F3">
            <w:pPr>
              <w:pStyle w:val="CRCoverPage"/>
              <w:spacing w:after="0"/>
              <w:rPr>
                <w:noProof/>
                <w:sz w:val="8"/>
                <w:szCs w:val="8"/>
              </w:rPr>
            </w:pPr>
          </w:p>
        </w:tc>
        <w:tc>
          <w:tcPr>
            <w:tcW w:w="2267" w:type="dxa"/>
            <w:gridSpan w:val="2"/>
          </w:tcPr>
          <w:p w14:paraId="7712A3CB" w14:textId="77777777" w:rsidR="001E41F3" w:rsidRDefault="001E41F3">
            <w:pPr>
              <w:pStyle w:val="CRCoverPage"/>
              <w:spacing w:after="0"/>
              <w:rPr>
                <w:noProof/>
                <w:sz w:val="8"/>
                <w:szCs w:val="8"/>
              </w:rPr>
            </w:pPr>
          </w:p>
        </w:tc>
        <w:tc>
          <w:tcPr>
            <w:tcW w:w="1417" w:type="dxa"/>
            <w:gridSpan w:val="3"/>
          </w:tcPr>
          <w:p w14:paraId="21228A99" w14:textId="77777777" w:rsidR="001E41F3" w:rsidRDefault="001E41F3">
            <w:pPr>
              <w:pStyle w:val="CRCoverPage"/>
              <w:spacing w:after="0"/>
              <w:rPr>
                <w:noProof/>
                <w:sz w:val="8"/>
                <w:szCs w:val="8"/>
              </w:rPr>
            </w:pPr>
          </w:p>
        </w:tc>
        <w:tc>
          <w:tcPr>
            <w:tcW w:w="2127" w:type="dxa"/>
            <w:tcBorders>
              <w:right w:val="single" w:sz="4" w:space="0" w:color="auto"/>
            </w:tcBorders>
          </w:tcPr>
          <w:p w14:paraId="452BE021" w14:textId="77777777" w:rsidR="001E41F3" w:rsidRDefault="001E41F3">
            <w:pPr>
              <w:pStyle w:val="CRCoverPage"/>
              <w:spacing w:after="0"/>
              <w:rPr>
                <w:noProof/>
                <w:sz w:val="8"/>
                <w:szCs w:val="8"/>
              </w:rPr>
            </w:pPr>
          </w:p>
        </w:tc>
      </w:tr>
      <w:tr w:rsidR="001E41F3" w14:paraId="39FAE4CD" w14:textId="77777777" w:rsidTr="00547111">
        <w:trPr>
          <w:cantSplit/>
        </w:trPr>
        <w:tc>
          <w:tcPr>
            <w:tcW w:w="1843" w:type="dxa"/>
            <w:tcBorders>
              <w:left w:val="single" w:sz="4" w:space="0" w:color="auto"/>
            </w:tcBorders>
          </w:tcPr>
          <w:p w14:paraId="6A1C44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9725191" w14:textId="77777777" w:rsidR="001E41F3" w:rsidRDefault="00570453" w:rsidP="00D510F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1014D">
              <w:rPr>
                <w:b/>
                <w:noProof/>
              </w:rPr>
              <w:t>B</w:t>
            </w:r>
            <w:r>
              <w:rPr>
                <w:b/>
                <w:noProof/>
              </w:rPr>
              <w:fldChar w:fldCharType="end"/>
            </w:r>
          </w:p>
        </w:tc>
        <w:tc>
          <w:tcPr>
            <w:tcW w:w="3402" w:type="dxa"/>
            <w:gridSpan w:val="5"/>
            <w:tcBorders>
              <w:left w:val="nil"/>
            </w:tcBorders>
          </w:tcPr>
          <w:p w14:paraId="11B0021E" w14:textId="77777777" w:rsidR="001E41F3" w:rsidRDefault="001E41F3">
            <w:pPr>
              <w:pStyle w:val="CRCoverPage"/>
              <w:spacing w:after="0"/>
              <w:rPr>
                <w:noProof/>
              </w:rPr>
            </w:pPr>
          </w:p>
        </w:tc>
        <w:tc>
          <w:tcPr>
            <w:tcW w:w="1417" w:type="dxa"/>
            <w:gridSpan w:val="3"/>
            <w:tcBorders>
              <w:left w:val="nil"/>
            </w:tcBorders>
          </w:tcPr>
          <w:p w14:paraId="284DF59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D380A4" w14:textId="77777777" w:rsidR="001E41F3" w:rsidRDefault="00570453" w:rsidP="00B1014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1014D">
              <w:rPr>
                <w:noProof/>
              </w:rPr>
              <w:t>-16</w:t>
            </w:r>
            <w:r>
              <w:rPr>
                <w:noProof/>
              </w:rPr>
              <w:fldChar w:fldCharType="end"/>
            </w:r>
          </w:p>
        </w:tc>
      </w:tr>
      <w:tr w:rsidR="001E41F3" w14:paraId="54CE46D2" w14:textId="77777777" w:rsidTr="00547111">
        <w:tc>
          <w:tcPr>
            <w:tcW w:w="1843" w:type="dxa"/>
            <w:tcBorders>
              <w:left w:val="single" w:sz="4" w:space="0" w:color="auto"/>
              <w:bottom w:val="single" w:sz="4" w:space="0" w:color="auto"/>
            </w:tcBorders>
          </w:tcPr>
          <w:p w14:paraId="6928626A" w14:textId="77777777" w:rsidR="001E41F3" w:rsidRDefault="001E41F3">
            <w:pPr>
              <w:pStyle w:val="CRCoverPage"/>
              <w:spacing w:after="0"/>
              <w:rPr>
                <w:b/>
                <w:i/>
                <w:noProof/>
              </w:rPr>
            </w:pPr>
          </w:p>
        </w:tc>
        <w:tc>
          <w:tcPr>
            <w:tcW w:w="4677" w:type="dxa"/>
            <w:gridSpan w:val="8"/>
            <w:tcBorders>
              <w:bottom w:val="single" w:sz="4" w:space="0" w:color="auto"/>
            </w:tcBorders>
          </w:tcPr>
          <w:p w14:paraId="4D54637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786F5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C5570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AA421F8" w14:textId="77777777" w:rsidTr="00547111">
        <w:tc>
          <w:tcPr>
            <w:tcW w:w="1843" w:type="dxa"/>
          </w:tcPr>
          <w:p w14:paraId="087FD5F0" w14:textId="77777777" w:rsidR="001E41F3" w:rsidRDefault="001E41F3">
            <w:pPr>
              <w:pStyle w:val="CRCoverPage"/>
              <w:spacing w:after="0"/>
              <w:rPr>
                <w:b/>
                <w:i/>
                <w:noProof/>
                <w:sz w:val="8"/>
                <w:szCs w:val="8"/>
              </w:rPr>
            </w:pPr>
          </w:p>
        </w:tc>
        <w:tc>
          <w:tcPr>
            <w:tcW w:w="7797" w:type="dxa"/>
            <w:gridSpan w:val="10"/>
          </w:tcPr>
          <w:p w14:paraId="2B3EFE07" w14:textId="77777777" w:rsidR="001E41F3" w:rsidRDefault="001E41F3">
            <w:pPr>
              <w:pStyle w:val="CRCoverPage"/>
              <w:spacing w:after="0"/>
              <w:rPr>
                <w:noProof/>
                <w:sz w:val="8"/>
                <w:szCs w:val="8"/>
              </w:rPr>
            </w:pPr>
          </w:p>
        </w:tc>
      </w:tr>
      <w:tr w:rsidR="001E41F3" w14:paraId="1ADD2AA7" w14:textId="77777777" w:rsidTr="00547111">
        <w:tc>
          <w:tcPr>
            <w:tcW w:w="2694" w:type="dxa"/>
            <w:gridSpan w:val="2"/>
            <w:tcBorders>
              <w:top w:val="single" w:sz="4" w:space="0" w:color="auto"/>
              <w:left w:val="single" w:sz="4" w:space="0" w:color="auto"/>
            </w:tcBorders>
          </w:tcPr>
          <w:p w14:paraId="75B7EF3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C3B42D" w14:textId="32956816" w:rsidR="00117164" w:rsidRDefault="00117164">
            <w:pPr>
              <w:pStyle w:val="CRCoverPage"/>
              <w:spacing w:after="0"/>
              <w:ind w:left="100"/>
              <w:rPr>
                <w:noProof/>
                <w:lang w:eastAsia="ko-KR"/>
              </w:rPr>
            </w:pPr>
            <w:r>
              <w:rPr>
                <w:noProof/>
                <w:lang w:eastAsia="ko-KR"/>
              </w:rPr>
              <w:t>1)</w:t>
            </w:r>
          </w:p>
          <w:p w14:paraId="2C624105" w14:textId="29927036" w:rsidR="001E41F3" w:rsidRDefault="00D510FB">
            <w:pPr>
              <w:pStyle w:val="CRCoverPage"/>
              <w:spacing w:after="0"/>
              <w:ind w:left="100"/>
              <w:rPr>
                <w:noProof/>
                <w:lang w:eastAsia="ko-KR"/>
              </w:rPr>
            </w:pPr>
            <w:r>
              <w:rPr>
                <w:rFonts w:hint="eastAsia"/>
                <w:noProof/>
                <w:lang w:eastAsia="ko-KR"/>
              </w:rPr>
              <w:t>SA2 has discussed on how the AMF ma</w:t>
            </w:r>
            <w:r>
              <w:rPr>
                <w:noProof/>
                <w:lang w:eastAsia="ko-KR"/>
              </w:rPr>
              <w:t xml:space="preserve">intain NAS signalling connection </w:t>
            </w:r>
            <w:r w:rsidR="005934FD">
              <w:t>for the UE authorized for V2X communication over PC5</w:t>
            </w:r>
            <w:r>
              <w:rPr>
                <w:noProof/>
                <w:lang w:eastAsia="ko-KR"/>
              </w:rPr>
              <w:t>. Instead of sending explicit indication</w:t>
            </w:r>
            <w:r w:rsidR="005934FD">
              <w:rPr>
                <w:noProof/>
                <w:lang w:eastAsia="ko-KR"/>
              </w:rPr>
              <w:t xml:space="preserve"> from the UE</w:t>
            </w:r>
            <w:r>
              <w:rPr>
                <w:noProof/>
                <w:lang w:eastAsia="ko-KR"/>
              </w:rPr>
              <w:t xml:space="preserve">, e.g. follow-on request, SA2 agreed the AMF bevahior </w:t>
            </w:r>
            <w:r w:rsidR="005934FD">
              <w:rPr>
                <w:noProof/>
                <w:lang w:eastAsia="ko-KR"/>
              </w:rPr>
              <w:t>as described in TS 23.287</w:t>
            </w:r>
            <w:r>
              <w:rPr>
                <w:noProof/>
                <w:lang w:eastAsia="ko-KR"/>
              </w:rPr>
              <w:t>:</w:t>
            </w:r>
          </w:p>
          <w:p w14:paraId="50651D7B" w14:textId="77777777" w:rsidR="00D510FB" w:rsidRPr="009D04C5" w:rsidRDefault="00D510FB">
            <w:pPr>
              <w:pStyle w:val="CRCoverPage"/>
              <w:spacing w:after="0"/>
              <w:ind w:left="100"/>
              <w:rPr>
                <w:noProof/>
                <w:lang w:eastAsia="ko-KR"/>
              </w:rPr>
            </w:pPr>
          </w:p>
          <w:p w14:paraId="5228C828" w14:textId="77777777" w:rsidR="00D510FB" w:rsidRPr="0005407D" w:rsidRDefault="00D510FB">
            <w:pPr>
              <w:pStyle w:val="CRCoverPage"/>
              <w:spacing w:after="0"/>
              <w:ind w:left="100"/>
              <w:rPr>
                <w:rFonts w:ascii="Times New Roman" w:hAnsi="Times New Roman"/>
                <w:noProof/>
                <w:lang w:eastAsia="ko-KR"/>
              </w:rPr>
            </w:pPr>
            <w:r w:rsidRPr="0005407D">
              <w:rPr>
                <w:rFonts w:ascii="Times New Roman" w:eastAsia="SimSun" w:hAnsi="Times New Roman"/>
                <w:lang w:eastAsia="zh-CN"/>
              </w:rPr>
              <w:t xml:space="preserve">If the </w:t>
            </w:r>
            <w:r w:rsidRPr="0005407D">
              <w:rPr>
                <w:rFonts w:ascii="Times New Roman" w:eastAsia="SimSun" w:hAnsi="Times New Roman"/>
                <w:u w:val="single"/>
                <w:lang w:eastAsia="zh-CN"/>
              </w:rPr>
              <w:t xml:space="preserve">UE is authorized to </w:t>
            </w:r>
            <w:r w:rsidRPr="0005407D">
              <w:rPr>
                <w:rFonts w:ascii="Times New Roman" w:hAnsi="Times New Roman"/>
                <w:u w:val="single"/>
              </w:rPr>
              <w:t>use V2X communication over PC5 reference point</w:t>
            </w:r>
            <w:r w:rsidRPr="0005407D">
              <w:rPr>
                <w:rFonts w:ascii="Times New Roman" w:hAnsi="Times New Roman"/>
              </w:rPr>
              <w:t xml:space="preserve"> and it </w:t>
            </w:r>
            <w:r w:rsidRPr="0005407D">
              <w:rPr>
                <w:rFonts w:ascii="Times New Roman" w:hAnsi="Times New Roman"/>
                <w:u w:val="single"/>
              </w:rPr>
              <w:t>does not indicate the "List Of PDU Sessions To Be Activated"</w:t>
            </w:r>
            <w:r w:rsidRPr="0005407D">
              <w:rPr>
                <w:rFonts w:ascii="Times New Roman" w:hAnsi="Times New Roman"/>
              </w:rPr>
              <w:t xml:space="preserve">, then </w:t>
            </w:r>
            <w:r w:rsidRPr="0005407D">
              <w:rPr>
                <w:rFonts w:ascii="Times New Roman" w:hAnsi="Times New Roman"/>
                <w:lang w:eastAsia="zh-CN"/>
              </w:rPr>
              <w:t xml:space="preserve">the </w:t>
            </w:r>
            <w:r w:rsidRPr="0005407D">
              <w:rPr>
                <w:rFonts w:ascii="Times New Roman" w:hAnsi="Times New Roman"/>
                <w:u w:val="single"/>
                <w:lang w:eastAsia="zh-CN"/>
              </w:rPr>
              <w:t>AMF should not initiate the release of the signalling connection after the completion of the Registration procedure</w:t>
            </w:r>
            <w:r w:rsidRPr="0005407D">
              <w:rPr>
                <w:rFonts w:ascii="Times New Roman" w:hAnsi="Times New Roman"/>
              </w:rPr>
              <w:t>. The release of the NAS signalling relies on the decision of NG-RAN, as specified in TS 23.502 [3].</w:t>
            </w:r>
          </w:p>
          <w:p w14:paraId="01938385" w14:textId="77777777" w:rsidR="00D510FB" w:rsidRDefault="00D510FB">
            <w:pPr>
              <w:pStyle w:val="CRCoverPage"/>
              <w:spacing w:after="0"/>
              <w:ind w:left="100"/>
              <w:rPr>
                <w:noProof/>
                <w:lang w:eastAsia="ko-KR"/>
              </w:rPr>
            </w:pPr>
          </w:p>
          <w:p w14:paraId="132948C1" w14:textId="77777777" w:rsidR="00D510FB" w:rsidRDefault="00D510FB">
            <w:pPr>
              <w:pStyle w:val="CRCoverPage"/>
              <w:spacing w:after="0"/>
              <w:ind w:left="100"/>
              <w:rPr>
                <w:noProof/>
                <w:lang w:eastAsia="ko-KR"/>
              </w:rPr>
            </w:pPr>
            <w:r>
              <w:rPr>
                <w:noProof/>
                <w:lang w:eastAsia="ko-KR"/>
              </w:rPr>
              <w:t>S</w:t>
            </w:r>
            <w:r>
              <w:rPr>
                <w:rFonts w:hint="eastAsia"/>
                <w:noProof/>
                <w:lang w:eastAsia="ko-KR"/>
              </w:rPr>
              <w:t xml:space="preserve">o </w:t>
            </w:r>
            <w:r>
              <w:rPr>
                <w:noProof/>
                <w:lang w:eastAsia="ko-KR"/>
              </w:rPr>
              <w:t>the conditions of not releasing NAS signalling connection by the AMF are:</w:t>
            </w:r>
          </w:p>
          <w:p w14:paraId="31D8D9E0" w14:textId="77777777" w:rsidR="00D510FB" w:rsidRDefault="00D510FB" w:rsidP="00D510FB">
            <w:pPr>
              <w:pStyle w:val="CRCoverPage"/>
              <w:numPr>
                <w:ilvl w:val="0"/>
                <w:numId w:val="1"/>
              </w:numPr>
              <w:spacing w:after="0"/>
              <w:rPr>
                <w:noProof/>
                <w:lang w:eastAsia="ko-KR"/>
              </w:rPr>
            </w:pPr>
            <w:r>
              <w:rPr>
                <w:noProof/>
                <w:lang w:eastAsia="ko-KR"/>
              </w:rPr>
              <w:t>UE is authorized to use V2X communication over PC5</w:t>
            </w:r>
            <w:r w:rsidR="000F7B4A">
              <w:rPr>
                <w:noProof/>
                <w:lang w:eastAsia="ko-KR"/>
              </w:rPr>
              <w:t>; and</w:t>
            </w:r>
          </w:p>
          <w:p w14:paraId="672B2979" w14:textId="77777777" w:rsidR="00D510FB" w:rsidRDefault="00D510FB" w:rsidP="00D510FB">
            <w:pPr>
              <w:pStyle w:val="CRCoverPage"/>
              <w:numPr>
                <w:ilvl w:val="0"/>
                <w:numId w:val="1"/>
              </w:numPr>
              <w:spacing w:after="0"/>
              <w:rPr>
                <w:noProof/>
                <w:lang w:eastAsia="ko-KR"/>
              </w:rPr>
            </w:pPr>
            <w:r>
              <w:rPr>
                <w:noProof/>
                <w:lang w:eastAsia="ko-KR"/>
              </w:rPr>
              <w:t>UE does not include Uplink Data Status IE in the REGISTRATION REQUEST message.</w:t>
            </w:r>
          </w:p>
          <w:p w14:paraId="7DE2E6E6" w14:textId="77777777" w:rsidR="00D510FB" w:rsidRDefault="00D510FB" w:rsidP="00D510FB">
            <w:pPr>
              <w:pStyle w:val="CRCoverPage"/>
              <w:spacing w:after="0"/>
              <w:ind w:left="100"/>
              <w:rPr>
                <w:noProof/>
                <w:lang w:eastAsia="ko-KR"/>
              </w:rPr>
            </w:pPr>
          </w:p>
          <w:p w14:paraId="04C10948" w14:textId="77777777" w:rsidR="000F7B4A" w:rsidRDefault="000F7B4A" w:rsidP="000F7B4A">
            <w:pPr>
              <w:pStyle w:val="CRCoverPage"/>
              <w:spacing w:after="0"/>
              <w:ind w:left="100"/>
              <w:rPr>
                <w:noProof/>
                <w:lang w:eastAsia="ko-KR"/>
              </w:rPr>
            </w:pPr>
            <w:r>
              <w:rPr>
                <w:noProof/>
                <w:lang w:eastAsia="ko-KR"/>
              </w:rPr>
              <w:t>The 2nd condition is not really required since the AMF wiil not release the NAS signalling connection if the Uplink Data Status IE is inlcluded in the request message.</w:t>
            </w:r>
          </w:p>
          <w:p w14:paraId="7C8DCF37" w14:textId="77777777" w:rsidR="000F7B4A" w:rsidRDefault="000F7B4A" w:rsidP="000F7B4A">
            <w:pPr>
              <w:pStyle w:val="CRCoverPage"/>
              <w:spacing w:after="0"/>
              <w:ind w:left="100"/>
              <w:rPr>
                <w:noProof/>
                <w:lang w:eastAsia="ko-KR"/>
              </w:rPr>
            </w:pPr>
          </w:p>
          <w:p w14:paraId="67537CCB" w14:textId="77777777" w:rsidR="000F7B4A" w:rsidRDefault="0005407D" w:rsidP="000F7B4A">
            <w:pPr>
              <w:pStyle w:val="CRCoverPage"/>
              <w:spacing w:after="0"/>
              <w:ind w:left="100"/>
              <w:rPr>
                <w:noProof/>
                <w:lang w:eastAsia="ko-KR"/>
              </w:rPr>
            </w:pPr>
            <w:r>
              <w:rPr>
                <w:rFonts w:hint="eastAsia"/>
                <w:noProof/>
                <w:lang w:eastAsia="ko-KR"/>
              </w:rPr>
              <w:t>According to the TS 23.287</w:t>
            </w:r>
            <w:r>
              <w:rPr>
                <w:noProof/>
                <w:lang w:eastAsia="ko-KR"/>
              </w:rPr>
              <w:t xml:space="preserve"> clause 6.5.2</w:t>
            </w:r>
            <w:r>
              <w:rPr>
                <w:rFonts w:hint="eastAsia"/>
                <w:noProof/>
                <w:lang w:eastAsia="ko-KR"/>
              </w:rPr>
              <w:t xml:space="preserve">, it defines </w:t>
            </w:r>
            <w:r>
              <w:rPr>
                <w:noProof/>
                <w:lang w:eastAsia="ko-KR"/>
              </w:rPr>
              <w:t>“UE is authorized to use V2X communication over PC5 reference point” as follow:</w:t>
            </w:r>
          </w:p>
          <w:p w14:paraId="08E775DB" w14:textId="77777777" w:rsidR="00D510FB" w:rsidRDefault="00D510FB" w:rsidP="000F7B4A">
            <w:pPr>
              <w:pStyle w:val="CRCoverPage"/>
              <w:spacing w:after="0"/>
              <w:ind w:left="100"/>
              <w:rPr>
                <w:noProof/>
                <w:lang w:eastAsia="ko-KR"/>
              </w:rPr>
            </w:pPr>
          </w:p>
          <w:p w14:paraId="32A0FA92" w14:textId="77777777" w:rsidR="0005407D" w:rsidRPr="0005407D" w:rsidRDefault="0005407D" w:rsidP="000F7B4A">
            <w:pPr>
              <w:pStyle w:val="CRCoverPage"/>
              <w:spacing w:after="0"/>
              <w:ind w:left="100"/>
              <w:rPr>
                <w:rFonts w:ascii="Times New Roman" w:hAnsi="Times New Roman"/>
                <w:noProof/>
                <w:lang w:eastAsia="ko-KR"/>
              </w:rPr>
            </w:pPr>
            <w:r w:rsidRPr="0005407D">
              <w:rPr>
                <w:rFonts w:ascii="Times New Roman" w:hAnsi="Times New Roman"/>
                <w:noProof/>
                <w:lang w:eastAsia="ko-KR"/>
              </w:rPr>
              <w:t xml:space="preserve">The AMF determines whether the UE is authorized to use V2X communication over PC5 reference point based on </w:t>
            </w:r>
            <w:r w:rsidRPr="0005407D">
              <w:rPr>
                <w:rFonts w:ascii="Times New Roman" w:hAnsi="Times New Roman"/>
                <w:noProof/>
                <w:u w:val="single"/>
                <w:lang w:eastAsia="ko-KR"/>
              </w:rPr>
              <w:t>UE's PC5 Capability for V2X</w:t>
            </w:r>
            <w:r w:rsidRPr="0005407D">
              <w:rPr>
                <w:rFonts w:ascii="Times New Roman" w:hAnsi="Times New Roman"/>
                <w:noProof/>
                <w:lang w:eastAsia="ko-KR"/>
              </w:rPr>
              <w:t xml:space="preserve"> and </w:t>
            </w:r>
            <w:r w:rsidRPr="0005407D">
              <w:rPr>
                <w:rFonts w:ascii="Times New Roman" w:hAnsi="Times New Roman"/>
                <w:noProof/>
                <w:u w:val="single"/>
                <w:lang w:eastAsia="ko-KR"/>
              </w:rPr>
              <w:t>the subscription data</w:t>
            </w:r>
            <w:r w:rsidRPr="0005407D">
              <w:rPr>
                <w:rFonts w:ascii="Times New Roman" w:hAnsi="Times New Roman"/>
                <w:noProof/>
                <w:lang w:eastAsia="ko-KR"/>
              </w:rPr>
              <w:t xml:space="preserve"> (i.e. "V2X services authorized" indication and UE-PC5-AMBR per PC5 RAT, and cross-RAT PC5 control authorization if applicable) </w:t>
            </w:r>
            <w:r w:rsidRPr="0005407D">
              <w:rPr>
                <w:rFonts w:ascii="Times New Roman" w:hAnsi="Times New Roman"/>
                <w:noProof/>
                <w:u w:val="single"/>
                <w:lang w:eastAsia="ko-KR"/>
              </w:rPr>
              <w:t>received from UDM</w:t>
            </w:r>
            <w:r w:rsidRPr="0005407D">
              <w:rPr>
                <w:rFonts w:ascii="Times New Roman" w:hAnsi="Times New Roman"/>
                <w:noProof/>
                <w:lang w:eastAsia="ko-KR"/>
              </w:rPr>
              <w:t xml:space="preserve">, and stores the subscription data </w:t>
            </w:r>
            <w:r w:rsidRPr="0005407D">
              <w:rPr>
                <w:rFonts w:ascii="Times New Roman" w:hAnsi="Times New Roman"/>
                <w:noProof/>
                <w:u w:val="single"/>
                <w:lang w:eastAsia="ko-KR"/>
              </w:rPr>
              <w:t>as part of the UE context</w:t>
            </w:r>
            <w:r w:rsidRPr="0005407D">
              <w:rPr>
                <w:rFonts w:ascii="Times New Roman" w:hAnsi="Times New Roman"/>
                <w:noProof/>
                <w:lang w:eastAsia="ko-KR"/>
              </w:rPr>
              <w:t>.</w:t>
            </w:r>
          </w:p>
          <w:p w14:paraId="64B98CBA" w14:textId="77777777" w:rsidR="0005407D" w:rsidRDefault="0005407D" w:rsidP="000F7B4A">
            <w:pPr>
              <w:pStyle w:val="CRCoverPage"/>
              <w:spacing w:after="0"/>
              <w:ind w:left="100"/>
              <w:rPr>
                <w:noProof/>
                <w:lang w:eastAsia="ko-KR"/>
              </w:rPr>
            </w:pPr>
          </w:p>
          <w:p w14:paraId="3D58A5AB" w14:textId="77777777" w:rsidR="00D510FB" w:rsidRDefault="0005407D" w:rsidP="000276C8">
            <w:pPr>
              <w:pStyle w:val="CRCoverPage"/>
              <w:spacing w:after="0"/>
              <w:ind w:left="100"/>
              <w:rPr>
                <w:noProof/>
                <w:lang w:eastAsia="ko-KR"/>
              </w:rPr>
            </w:pPr>
            <w:r>
              <w:rPr>
                <w:rFonts w:hint="eastAsia"/>
                <w:noProof/>
                <w:lang w:eastAsia="ko-KR"/>
              </w:rPr>
              <w:t xml:space="preserve">So in this paper, </w:t>
            </w:r>
            <w:r w:rsidR="000276C8">
              <w:rPr>
                <w:noProof/>
                <w:lang w:eastAsia="ko-KR"/>
              </w:rPr>
              <w:t>it is proposed to add AMF behavior of not releasing NAS signalling connection after the completion of the registration procedure.</w:t>
            </w:r>
          </w:p>
          <w:p w14:paraId="0CD872C2" w14:textId="77777777" w:rsidR="000276C8" w:rsidRDefault="000276C8" w:rsidP="000276C8">
            <w:pPr>
              <w:pStyle w:val="CRCoverPage"/>
              <w:spacing w:after="0"/>
              <w:ind w:left="100"/>
              <w:rPr>
                <w:noProof/>
                <w:lang w:eastAsia="ko-KR"/>
              </w:rPr>
            </w:pPr>
          </w:p>
          <w:p w14:paraId="5811AF4B" w14:textId="018F6061" w:rsidR="000276C8" w:rsidRDefault="00117164" w:rsidP="000276C8">
            <w:pPr>
              <w:pStyle w:val="CRCoverPage"/>
              <w:spacing w:after="0"/>
              <w:ind w:left="100"/>
              <w:rPr>
                <w:noProof/>
                <w:lang w:eastAsia="ko-KR"/>
              </w:rPr>
            </w:pPr>
            <w:r>
              <w:rPr>
                <w:rFonts w:hint="eastAsia"/>
                <w:noProof/>
                <w:lang w:eastAsia="ko-KR"/>
              </w:rPr>
              <w:t>2)</w:t>
            </w:r>
          </w:p>
          <w:p w14:paraId="397EBFAA" w14:textId="16157F8E" w:rsidR="00117164" w:rsidRDefault="00117164" w:rsidP="000276C8">
            <w:pPr>
              <w:pStyle w:val="CRCoverPage"/>
              <w:spacing w:after="0"/>
              <w:ind w:left="100"/>
              <w:rPr>
                <w:noProof/>
                <w:lang w:eastAsia="ko-KR"/>
              </w:rPr>
            </w:pPr>
            <w:r>
              <w:rPr>
                <w:noProof/>
                <w:lang w:eastAsia="ko-KR"/>
              </w:rPr>
              <w:t>According to the current specification in clause 5.3.1.3, if the registration request message was sent during idle mode, without uplink data status IE nor follow-on request bit set to 1, and if the UE receives the REGISTRATION ACCEPT message, the UE starts timer T3540 for local release of NAS signalling connection. However, in case specified above in 1), the UE should not start timer T3540. So additional excluding conditions for starting timer T3540 in case of receiving REGISTRATION ACCEPT message should be specified. So this paper would like to propose add similar text as used in EPC, i.e. “if the UE has to request resources for V2X communication over PC5 reference point”.</w:t>
            </w:r>
          </w:p>
          <w:p w14:paraId="66B72396" w14:textId="77777777" w:rsidR="00117164" w:rsidRDefault="00117164" w:rsidP="000276C8">
            <w:pPr>
              <w:pStyle w:val="CRCoverPage"/>
              <w:spacing w:after="0"/>
              <w:ind w:left="100"/>
              <w:rPr>
                <w:noProof/>
                <w:lang w:eastAsia="ko-KR"/>
              </w:rPr>
            </w:pPr>
          </w:p>
        </w:tc>
      </w:tr>
      <w:tr w:rsidR="001E41F3" w14:paraId="4302D104" w14:textId="77777777" w:rsidTr="00547111">
        <w:tc>
          <w:tcPr>
            <w:tcW w:w="2694" w:type="dxa"/>
            <w:gridSpan w:val="2"/>
            <w:tcBorders>
              <w:left w:val="single" w:sz="4" w:space="0" w:color="auto"/>
            </w:tcBorders>
          </w:tcPr>
          <w:p w14:paraId="31BA177E" w14:textId="4E8BBA6B" w:rsidR="001E41F3" w:rsidRDefault="001E41F3">
            <w:pPr>
              <w:pStyle w:val="CRCoverPage"/>
              <w:spacing w:after="0"/>
              <w:rPr>
                <w:b/>
                <w:i/>
                <w:noProof/>
                <w:sz w:val="8"/>
                <w:szCs w:val="8"/>
              </w:rPr>
            </w:pPr>
          </w:p>
        </w:tc>
        <w:tc>
          <w:tcPr>
            <w:tcW w:w="6946" w:type="dxa"/>
            <w:gridSpan w:val="9"/>
            <w:tcBorders>
              <w:right w:val="single" w:sz="4" w:space="0" w:color="auto"/>
            </w:tcBorders>
          </w:tcPr>
          <w:p w14:paraId="4B2419E9" w14:textId="77777777" w:rsidR="001E41F3" w:rsidRDefault="001E41F3">
            <w:pPr>
              <w:pStyle w:val="CRCoverPage"/>
              <w:spacing w:after="0"/>
              <w:rPr>
                <w:noProof/>
                <w:sz w:val="8"/>
                <w:szCs w:val="8"/>
              </w:rPr>
            </w:pPr>
          </w:p>
        </w:tc>
      </w:tr>
      <w:tr w:rsidR="001E41F3" w14:paraId="1BA9B03D" w14:textId="77777777" w:rsidTr="00547111">
        <w:tc>
          <w:tcPr>
            <w:tcW w:w="2694" w:type="dxa"/>
            <w:gridSpan w:val="2"/>
            <w:tcBorders>
              <w:left w:val="single" w:sz="4" w:space="0" w:color="auto"/>
            </w:tcBorders>
          </w:tcPr>
          <w:p w14:paraId="5E196A5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11D97" w14:textId="77777777" w:rsidR="001E41F3" w:rsidRDefault="000276C8">
            <w:pPr>
              <w:pStyle w:val="CRCoverPage"/>
              <w:spacing w:after="0"/>
              <w:ind w:left="100"/>
              <w:rPr>
                <w:noProof/>
                <w:lang w:eastAsia="ko-KR"/>
              </w:rPr>
            </w:pPr>
            <w:r>
              <w:rPr>
                <w:rFonts w:hint="eastAsia"/>
                <w:noProof/>
                <w:lang w:eastAsia="ko-KR"/>
              </w:rPr>
              <w:t>During</w:t>
            </w:r>
            <w:r>
              <w:rPr>
                <w:noProof/>
                <w:lang w:eastAsia="ko-KR"/>
              </w:rPr>
              <w:t xml:space="preserve"> the registration procedure, </w:t>
            </w:r>
            <w:r w:rsidR="001E700A">
              <w:rPr>
                <w:noProof/>
                <w:lang w:eastAsia="ko-KR"/>
              </w:rPr>
              <w:t>if the UE is authorized to use V2X communication over PC5 reference point, the AMF should not release the NAS signalling connection after the completion of the registration procedure.</w:t>
            </w:r>
          </w:p>
          <w:p w14:paraId="51CB25DA" w14:textId="77777777" w:rsidR="00117164" w:rsidRDefault="00117164">
            <w:pPr>
              <w:pStyle w:val="CRCoverPage"/>
              <w:spacing w:after="0"/>
              <w:ind w:left="100"/>
              <w:rPr>
                <w:noProof/>
                <w:lang w:eastAsia="ko-KR"/>
              </w:rPr>
            </w:pPr>
          </w:p>
          <w:p w14:paraId="79781008" w14:textId="13205814" w:rsidR="00117164" w:rsidRDefault="00117164">
            <w:pPr>
              <w:pStyle w:val="CRCoverPage"/>
              <w:spacing w:after="0"/>
              <w:ind w:left="100"/>
              <w:rPr>
                <w:noProof/>
                <w:lang w:eastAsia="ko-KR"/>
              </w:rPr>
            </w:pPr>
            <w:r>
              <w:rPr>
                <w:noProof/>
                <w:lang w:eastAsia="ko-KR"/>
              </w:rPr>
              <w:t>In this case, the UE should not start timer T3540 if the UE has to request resources for V2X communications over PC5 reference point.</w:t>
            </w:r>
          </w:p>
          <w:p w14:paraId="7BA8F41B" w14:textId="77777777" w:rsidR="001E700A" w:rsidRDefault="001E700A">
            <w:pPr>
              <w:pStyle w:val="CRCoverPage"/>
              <w:spacing w:after="0"/>
              <w:ind w:left="100"/>
              <w:rPr>
                <w:noProof/>
                <w:lang w:eastAsia="ko-KR"/>
              </w:rPr>
            </w:pPr>
          </w:p>
        </w:tc>
      </w:tr>
      <w:tr w:rsidR="001E41F3" w14:paraId="0EEAC80D" w14:textId="77777777" w:rsidTr="00547111">
        <w:tc>
          <w:tcPr>
            <w:tcW w:w="2694" w:type="dxa"/>
            <w:gridSpan w:val="2"/>
            <w:tcBorders>
              <w:left w:val="single" w:sz="4" w:space="0" w:color="auto"/>
            </w:tcBorders>
          </w:tcPr>
          <w:p w14:paraId="57DAD4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117F3A6" w14:textId="77777777" w:rsidR="001E41F3" w:rsidRPr="001E700A" w:rsidRDefault="001E41F3">
            <w:pPr>
              <w:pStyle w:val="CRCoverPage"/>
              <w:spacing w:after="0"/>
              <w:rPr>
                <w:noProof/>
                <w:sz w:val="8"/>
                <w:szCs w:val="8"/>
              </w:rPr>
            </w:pPr>
          </w:p>
        </w:tc>
      </w:tr>
      <w:tr w:rsidR="001E41F3" w14:paraId="6F3EFFE1" w14:textId="77777777" w:rsidTr="00547111">
        <w:tc>
          <w:tcPr>
            <w:tcW w:w="2694" w:type="dxa"/>
            <w:gridSpan w:val="2"/>
            <w:tcBorders>
              <w:left w:val="single" w:sz="4" w:space="0" w:color="auto"/>
              <w:bottom w:val="single" w:sz="4" w:space="0" w:color="auto"/>
            </w:tcBorders>
          </w:tcPr>
          <w:p w14:paraId="60095CA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349EBD" w14:textId="1ADFE34F" w:rsidR="001E41F3" w:rsidRDefault="001E700A">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 xml:space="preserve">AMF may release the NAS signalling connection even if </w:t>
            </w:r>
            <w:r w:rsidR="005934FD">
              <w:rPr>
                <w:noProof/>
                <w:lang w:eastAsia="ko-KR"/>
              </w:rPr>
              <w:t xml:space="preserve">the UE has to interact with NG-RAN for </w:t>
            </w:r>
            <w:r>
              <w:rPr>
                <w:noProof/>
                <w:lang w:eastAsia="ko-KR"/>
              </w:rPr>
              <w:t>V2X communication over PC5 reference point.</w:t>
            </w:r>
          </w:p>
          <w:p w14:paraId="17BAAB01" w14:textId="77777777" w:rsidR="001E700A" w:rsidRDefault="001E700A">
            <w:pPr>
              <w:pStyle w:val="CRCoverPage"/>
              <w:spacing w:after="0"/>
              <w:ind w:left="100"/>
              <w:rPr>
                <w:noProof/>
                <w:lang w:eastAsia="ko-KR"/>
              </w:rPr>
            </w:pPr>
          </w:p>
        </w:tc>
      </w:tr>
      <w:tr w:rsidR="001E41F3" w14:paraId="180A82DD" w14:textId="77777777" w:rsidTr="00547111">
        <w:tc>
          <w:tcPr>
            <w:tcW w:w="2694" w:type="dxa"/>
            <w:gridSpan w:val="2"/>
          </w:tcPr>
          <w:p w14:paraId="5EEB559E" w14:textId="77777777" w:rsidR="001E41F3" w:rsidRDefault="001E41F3">
            <w:pPr>
              <w:pStyle w:val="CRCoverPage"/>
              <w:spacing w:after="0"/>
              <w:rPr>
                <w:b/>
                <w:i/>
                <w:noProof/>
                <w:sz w:val="8"/>
                <w:szCs w:val="8"/>
              </w:rPr>
            </w:pPr>
          </w:p>
        </w:tc>
        <w:tc>
          <w:tcPr>
            <w:tcW w:w="6946" w:type="dxa"/>
            <w:gridSpan w:val="9"/>
          </w:tcPr>
          <w:p w14:paraId="05408A69" w14:textId="77777777" w:rsidR="001E41F3" w:rsidRDefault="001E41F3">
            <w:pPr>
              <w:pStyle w:val="CRCoverPage"/>
              <w:spacing w:after="0"/>
              <w:rPr>
                <w:noProof/>
                <w:sz w:val="8"/>
                <w:szCs w:val="8"/>
              </w:rPr>
            </w:pPr>
          </w:p>
        </w:tc>
      </w:tr>
      <w:tr w:rsidR="001E41F3" w14:paraId="007993C4" w14:textId="77777777" w:rsidTr="00547111">
        <w:tc>
          <w:tcPr>
            <w:tcW w:w="2694" w:type="dxa"/>
            <w:gridSpan w:val="2"/>
            <w:tcBorders>
              <w:top w:val="single" w:sz="4" w:space="0" w:color="auto"/>
              <w:left w:val="single" w:sz="4" w:space="0" w:color="auto"/>
            </w:tcBorders>
          </w:tcPr>
          <w:p w14:paraId="664B0BE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14C940" w14:textId="75A313B2" w:rsidR="001E41F3" w:rsidRDefault="000F0FDD">
            <w:pPr>
              <w:pStyle w:val="CRCoverPage"/>
              <w:spacing w:after="0"/>
              <w:ind w:left="100"/>
              <w:rPr>
                <w:noProof/>
                <w:lang w:eastAsia="ko-KR"/>
              </w:rPr>
            </w:pPr>
            <w:r>
              <w:rPr>
                <w:noProof/>
                <w:lang w:eastAsia="ko-KR"/>
              </w:rPr>
              <w:t>2,</w:t>
            </w:r>
            <w:r w:rsidR="00117164">
              <w:rPr>
                <w:noProof/>
                <w:lang w:eastAsia="ko-KR"/>
              </w:rPr>
              <w:t xml:space="preserve"> 5.3.1.3,</w:t>
            </w:r>
            <w:r>
              <w:rPr>
                <w:noProof/>
                <w:lang w:eastAsia="ko-KR"/>
              </w:rPr>
              <w:t xml:space="preserve"> </w:t>
            </w:r>
            <w:r w:rsidR="005A4F9D">
              <w:rPr>
                <w:noProof/>
                <w:lang w:eastAsia="ko-KR"/>
              </w:rPr>
              <w:t xml:space="preserve">5.5.1.2.2, </w:t>
            </w:r>
            <w:r w:rsidR="001E700A">
              <w:rPr>
                <w:rFonts w:hint="eastAsia"/>
                <w:noProof/>
                <w:lang w:eastAsia="ko-KR"/>
              </w:rPr>
              <w:t>5.5.1.</w:t>
            </w:r>
            <w:r w:rsidR="009D04C5">
              <w:rPr>
                <w:noProof/>
                <w:lang w:eastAsia="ko-KR"/>
              </w:rPr>
              <w:t xml:space="preserve">2.4, </w:t>
            </w:r>
            <w:r w:rsidR="005A4F9D">
              <w:rPr>
                <w:noProof/>
                <w:lang w:eastAsia="ko-KR"/>
              </w:rPr>
              <w:t xml:space="preserve">5.5.1.3.2, </w:t>
            </w:r>
            <w:r w:rsidR="009D04C5">
              <w:rPr>
                <w:noProof/>
                <w:lang w:eastAsia="ko-KR"/>
              </w:rPr>
              <w:t>5.5.1.</w:t>
            </w:r>
            <w:r w:rsidR="001E700A">
              <w:rPr>
                <w:rFonts w:hint="eastAsia"/>
                <w:noProof/>
                <w:lang w:eastAsia="ko-KR"/>
              </w:rPr>
              <w:t>3.4</w:t>
            </w:r>
          </w:p>
        </w:tc>
      </w:tr>
      <w:tr w:rsidR="001E41F3" w14:paraId="3FCF9DCF" w14:textId="77777777" w:rsidTr="00547111">
        <w:tc>
          <w:tcPr>
            <w:tcW w:w="2694" w:type="dxa"/>
            <w:gridSpan w:val="2"/>
            <w:tcBorders>
              <w:left w:val="single" w:sz="4" w:space="0" w:color="auto"/>
            </w:tcBorders>
          </w:tcPr>
          <w:p w14:paraId="53266ED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760CA4" w14:textId="77777777" w:rsidR="001E41F3" w:rsidRDefault="001E41F3">
            <w:pPr>
              <w:pStyle w:val="CRCoverPage"/>
              <w:spacing w:after="0"/>
              <w:rPr>
                <w:noProof/>
                <w:sz w:val="8"/>
                <w:szCs w:val="8"/>
              </w:rPr>
            </w:pPr>
          </w:p>
        </w:tc>
      </w:tr>
      <w:tr w:rsidR="001E41F3" w14:paraId="53EC55C1" w14:textId="77777777" w:rsidTr="00547111">
        <w:tc>
          <w:tcPr>
            <w:tcW w:w="2694" w:type="dxa"/>
            <w:gridSpan w:val="2"/>
            <w:tcBorders>
              <w:left w:val="single" w:sz="4" w:space="0" w:color="auto"/>
            </w:tcBorders>
          </w:tcPr>
          <w:p w14:paraId="1AE5EA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6DF48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4A6CAD" w14:textId="77777777" w:rsidR="001E41F3" w:rsidRDefault="001E41F3">
            <w:pPr>
              <w:pStyle w:val="CRCoverPage"/>
              <w:spacing w:after="0"/>
              <w:jc w:val="center"/>
              <w:rPr>
                <w:b/>
                <w:caps/>
                <w:noProof/>
              </w:rPr>
            </w:pPr>
            <w:r>
              <w:rPr>
                <w:b/>
                <w:caps/>
                <w:noProof/>
              </w:rPr>
              <w:t>N</w:t>
            </w:r>
          </w:p>
        </w:tc>
        <w:tc>
          <w:tcPr>
            <w:tcW w:w="2977" w:type="dxa"/>
            <w:gridSpan w:val="4"/>
          </w:tcPr>
          <w:p w14:paraId="2C382B4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1F122" w14:textId="77777777" w:rsidR="001E41F3" w:rsidRDefault="001E41F3">
            <w:pPr>
              <w:pStyle w:val="CRCoverPage"/>
              <w:spacing w:after="0"/>
              <w:ind w:left="99"/>
              <w:rPr>
                <w:noProof/>
              </w:rPr>
            </w:pPr>
          </w:p>
        </w:tc>
      </w:tr>
      <w:tr w:rsidR="001E41F3" w14:paraId="155448AF" w14:textId="77777777" w:rsidTr="00547111">
        <w:tc>
          <w:tcPr>
            <w:tcW w:w="2694" w:type="dxa"/>
            <w:gridSpan w:val="2"/>
            <w:tcBorders>
              <w:left w:val="single" w:sz="4" w:space="0" w:color="auto"/>
            </w:tcBorders>
          </w:tcPr>
          <w:p w14:paraId="2CA2B3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DFF0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637B9" w14:textId="77777777" w:rsidR="001E41F3" w:rsidRDefault="004E1669">
            <w:pPr>
              <w:pStyle w:val="CRCoverPage"/>
              <w:spacing w:after="0"/>
              <w:jc w:val="center"/>
              <w:rPr>
                <w:b/>
                <w:caps/>
                <w:noProof/>
              </w:rPr>
            </w:pPr>
            <w:r>
              <w:rPr>
                <w:b/>
                <w:caps/>
                <w:noProof/>
              </w:rPr>
              <w:t>X</w:t>
            </w:r>
          </w:p>
        </w:tc>
        <w:tc>
          <w:tcPr>
            <w:tcW w:w="2977" w:type="dxa"/>
            <w:gridSpan w:val="4"/>
          </w:tcPr>
          <w:p w14:paraId="4F349E3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A71819" w14:textId="77777777" w:rsidR="001E41F3" w:rsidRDefault="00145D43">
            <w:pPr>
              <w:pStyle w:val="CRCoverPage"/>
              <w:spacing w:after="0"/>
              <w:ind w:left="99"/>
              <w:rPr>
                <w:noProof/>
              </w:rPr>
            </w:pPr>
            <w:r>
              <w:rPr>
                <w:noProof/>
              </w:rPr>
              <w:t xml:space="preserve">TS/TR ... CR ... </w:t>
            </w:r>
          </w:p>
        </w:tc>
      </w:tr>
      <w:tr w:rsidR="001E41F3" w14:paraId="570FD1F4" w14:textId="77777777" w:rsidTr="00547111">
        <w:tc>
          <w:tcPr>
            <w:tcW w:w="2694" w:type="dxa"/>
            <w:gridSpan w:val="2"/>
            <w:tcBorders>
              <w:left w:val="single" w:sz="4" w:space="0" w:color="auto"/>
            </w:tcBorders>
          </w:tcPr>
          <w:p w14:paraId="5D750DA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98D2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4B9E7" w14:textId="77777777" w:rsidR="001E41F3" w:rsidRDefault="004E1669">
            <w:pPr>
              <w:pStyle w:val="CRCoverPage"/>
              <w:spacing w:after="0"/>
              <w:jc w:val="center"/>
              <w:rPr>
                <w:b/>
                <w:caps/>
                <w:noProof/>
              </w:rPr>
            </w:pPr>
            <w:r>
              <w:rPr>
                <w:b/>
                <w:caps/>
                <w:noProof/>
              </w:rPr>
              <w:t>X</w:t>
            </w:r>
          </w:p>
        </w:tc>
        <w:tc>
          <w:tcPr>
            <w:tcW w:w="2977" w:type="dxa"/>
            <w:gridSpan w:val="4"/>
          </w:tcPr>
          <w:p w14:paraId="511CC8E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552F98" w14:textId="77777777" w:rsidR="001E41F3" w:rsidRDefault="00145D43">
            <w:pPr>
              <w:pStyle w:val="CRCoverPage"/>
              <w:spacing w:after="0"/>
              <w:ind w:left="99"/>
              <w:rPr>
                <w:noProof/>
              </w:rPr>
            </w:pPr>
            <w:r>
              <w:rPr>
                <w:noProof/>
              </w:rPr>
              <w:t xml:space="preserve">TS/TR ... CR ... </w:t>
            </w:r>
          </w:p>
        </w:tc>
      </w:tr>
      <w:tr w:rsidR="001E41F3" w14:paraId="43CA4B57" w14:textId="77777777" w:rsidTr="00547111">
        <w:tc>
          <w:tcPr>
            <w:tcW w:w="2694" w:type="dxa"/>
            <w:gridSpan w:val="2"/>
            <w:tcBorders>
              <w:left w:val="single" w:sz="4" w:space="0" w:color="auto"/>
            </w:tcBorders>
          </w:tcPr>
          <w:p w14:paraId="14F6618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B080A0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578CD" w14:textId="77777777" w:rsidR="001E41F3" w:rsidRDefault="004E1669">
            <w:pPr>
              <w:pStyle w:val="CRCoverPage"/>
              <w:spacing w:after="0"/>
              <w:jc w:val="center"/>
              <w:rPr>
                <w:b/>
                <w:caps/>
                <w:noProof/>
              </w:rPr>
            </w:pPr>
            <w:r>
              <w:rPr>
                <w:b/>
                <w:caps/>
                <w:noProof/>
              </w:rPr>
              <w:t>X</w:t>
            </w:r>
          </w:p>
        </w:tc>
        <w:tc>
          <w:tcPr>
            <w:tcW w:w="2977" w:type="dxa"/>
            <w:gridSpan w:val="4"/>
          </w:tcPr>
          <w:p w14:paraId="4BA8042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B4F29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2AD9B1" w14:textId="77777777" w:rsidTr="008863B9">
        <w:tc>
          <w:tcPr>
            <w:tcW w:w="2694" w:type="dxa"/>
            <w:gridSpan w:val="2"/>
            <w:tcBorders>
              <w:left w:val="single" w:sz="4" w:space="0" w:color="auto"/>
            </w:tcBorders>
          </w:tcPr>
          <w:p w14:paraId="42B917F4" w14:textId="77777777" w:rsidR="001E41F3" w:rsidRDefault="001E41F3">
            <w:pPr>
              <w:pStyle w:val="CRCoverPage"/>
              <w:spacing w:after="0"/>
              <w:rPr>
                <w:b/>
                <w:i/>
                <w:noProof/>
              </w:rPr>
            </w:pPr>
          </w:p>
        </w:tc>
        <w:tc>
          <w:tcPr>
            <w:tcW w:w="6946" w:type="dxa"/>
            <w:gridSpan w:val="9"/>
            <w:tcBorders>
              <w:right w:val="single" w:sz="4" w:space="0" w:color="auto"/>
            </w:tcBorders>
          </w:tcPr>
          <w:p w14:paraId="51D8D331" w14:textId="77777777" w:rsidR="001E41F3" w:rsidRDefault="001E41F3">
            <w:pPr>
              <w:pStyle w:val="CRCoverPage"/>
              <w:spacing w:after="0"/>
              <w:rPr>
                <w:noProof/>
              </w:rPr>
            </w:pPr>
          </w:p>
        </w:tc>
      </w:tr>
      <w:tr w:rsidR="001E41F3" w14:paraId="5B9BF9A4" w14:textId="77777777" w:rsidTr="008863B9">
        <w:tc>
          <w:tcPr>
            <w:tcW w:w="2694" w:type="dxa"/>
            <w:gridSpan w:val="2"/>
            <w:tcBorders>
              <w:left w:val="single" w:sz="4" w:space="0" w:color="auto"/>
              <w:bottom w:val="single" w:sz="4" w:space="0" w:color="auto"/>
            </w:tcBorders>
          </w:tcPr>
          <w:p w14:paraId="34EE1B7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9F841C" w14:textId="77777777" w:rsidR="001E41F3" w:rsidRDefault="001E41F3">
            <w:pPr>
              <w:pStyle w:val="CRCoverPage"/>
              <w:spacing w:after="0"/>
              <w:ind w:left="100"/>
              <w:rPr>
                <w:noProof/>
              </w:rPr>
            </w:pPr>
          </w:p>
        </w:tc>
      </w:tr>
      <w:tr w:rsidR="008863B9" w:rsidRPr="008863B9" w14:paraId="0E5DF26D" w14:textId="77777777" w:rsidTr="008863B9">
        <w:tc>
          <w:tcPr>
            <w:tcW w:w="2694" w:type="dxa"/>
            <w:gridSpan w:val="2"/>
            <w:tcBorders>
              <w:top w:val="single" w:sz="4" w:space="0" w:color="auto"/>
              <w:bottom w:val="single" w:sz="4" w:space="0" w:color="auto"/>
            </w:tcBorders>
          </w:tcPr>
          <w:p w14:paraId="09C4EFC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2E9D85" w14:textId="77777777" w:rsidR="008863B9" w:rsidRPr="008863B9" w:rsidRDefault="008863B9">
            <w:pPr>
              <w:pStyle w:val="CRCoverPage"/>
              <w:spacing w:after="0"/>
              <w:ind w:left="100"/>
              <w:rPr>
                <w:noProof/>
                <w:sz w:val="8"/>
                <w:szCs w:val="8"/>
              </w:rPr>
            </w:pPr>
          </w:p>
        </w:tc>
      </w:tr>
      <w:tr w:rsidR="008863B9" w14:paraId="65BCAB68" w14:textId="77777777" w:rsidTr="008863B9">
        <w:tc>
          <w:tcPr>
            <w:tcW w:w="2694" w:type="dxa"/>
            <w:gridSpan w:val="2"/>
            <w:tcBorders>
              <w:top w:val="single" w:sz="4" w:space="0" w:color="auto"/>
              <w:left w:val="single" w:sz="4" w:space="0" w:color="auto"/>
              <w:bottom w:val="single" w:sz="4" w:space="0" w:color="auto"/>
            </w:tcBorders>
          </w:tcPr>
          <w:p w14:paraId="452A03C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35473D" w14:textId="77777777" w:rsidR="008863B9" w:rsidRDefault="00425289">
            <w:pPr>
              <w:pStyle w:val="CRCoverPage"/>
              <w:spacing w:after="0"/>
              <w:ind w:left="100"/>
              <w:rPr>
                <w:noProof/>
                <w:lang w:eastAsia="ko-KR"/>
              </w:rPr>
            </w:pPr>
            <w:r>
              <w:rPr>
                <w:rFonts w:hint="eastAsia"/>
                <w:noProof/>
                <w:lang w:eastAsia="ko-KR"/>
              </w:rPr>
              <w:t>C1-196494 (r0) -&gt; C1-196626 (r1)</w:t>
            </w:r>
          </w:p>
          <w:p w14:paraId="0D418EAA" w14:textId="77777777" w:rsidR="00425289" w:rsidRDefault="000B2318">
            <w:pPr>
              <w:pStyle w:val="CRCoverPage"/>
              <w:spacing w:after="0"/>
              <w:ind w:left="100"/>
              <w:rPr>
                <w:noProof/>
                <w:lang w:eastAsia="ko-KR"/>
              </w:rPr>
            </w:pPr>
            <w:r>
              <w:rPr>
                <w:rFonts w:hint="eastAsia"/>
                <w:noProof/>
                <w:lang w:eastAsia="ko-KR"/>
              </w:rPr>
              <w:t xml:space="preserve">- </w:t>
            </w:r>
            <w:r>
              <w:rPr>
                <w:noProof/>
                <w:lang w:eastAsia="ko-KR"/>
              </w:rPr>
              <w:t>added co-sourcing companies</w:t>
            </w:r>
          </w:p>
          <w:p w14:paraId="2FEDF891" w14:textId="00D05BF1" w:rsidR="001017FF" w:rsidRDefault="001017FF">
            <w:pPr>
              <w:pStyle w:val="CRCoverPage"/>
              <w:spacing w:after="0"/>
              <w:ind w:left="100"/>
              <w:rPr>
                <w:noProof/>
                <w:lang w:eastAsia="ko-KR"/>
              </w:rPr>
            </w:pPr>
            <w:r>
              <w:rPr>
                <w:noProof/>
                <w:lang w:eastAsia="ko-KR"/>
              </w:rPr>
              <w:t>- “</w:t>
            </w:r>
            <w:r>
              <w:rPr>
                <w:rFonts w:hint="eastAsia"/>
                <w:noProof/>
                <w:lang w:eastAsia="ko-KR"/>
              </w:rPr>
              <w:t>s</w:t>
            </w:r>
            <w:r>
              <w:rPr>
                <w:noProof/>
                <w:lang w:eastAsia="ko-KR"/>
              </w:rPr>
              <w:t>hall” is modified to “should” as per stage 2 requirement</w:t>
            </w:r>
          </w:p>
          <w:p w14:paraId="30F9AD64" w14:textId="77777777" w:rsidR="000B2318" w:rsidRDefault="000B2318" w:rsidP="005E575D">
            <w:pPr>
              <w:pStyle w:val="CRCoverPage"/>
              <w:spacing w:after="0"/>
              <w:ind w:left="100"/>
              <w:rPr>
                <w:noProof/>
                <w:lang w:eastAsia="ko-KR"/>
              </w:rPr>
            </w:pPr>
            <w:r>
              <w:rPr>
                <w:noProof/>
                <w:lang w:eastAsia="ko-KR"/>
              </w:rPr>
              <w:t>- a NOTE saying that “</w:t>
            </w:r>
            <w:r w:rsidRPr="000B2318">
              <w:rPr>
                <w:noProof/>
                <w:lang w:eastAsia="ko-KR"/>
              </w:rPr>
              <w:t>The UE does not have to set the Follow-on request indicator to 1 even if the UE has to request resources for V2X communi</w:t>
            </w:r>
            <w:r w:rsidR="005E575D">
              <w:rPr>
                <w:noProof/>
                <w:lang w:eastAsia="ko-KR"/>
              </w:rPr>
              <w:t>cation over PC5 reference point</w:t>
            </w:r>
            <w:r>
              <w:rPr>
                <w:noProof/>
                <w:lang w:eastAsia="ko-KR"/>
              </w:rPr>
              <w:t>”</w:t>
            </w:r>
            <w:r w:rsidR="005E575D">
              <w:rPr>
                <w:noProof/>
                <w:lang w:eastAsia="ko-KR"/>
              </w:rPr>
              <w:t xml:space="preserve"> is added to subclauses regarding the initiation of registration procedure.</w:t>
            </w:r>
          </w:p>
          <w:p w14:paraId="77DFF4BB" w14:textId="409DFECA" w:rsidR="005E575D" w:rsidRPr="000B2318" w:rsidRDefault="005E575D" w:rsidP="005E575D">
            <w:pPr>
              <w:pStyle w:val="CRCoverPage"/>
              <w:spacing w:after="0"/>
              <w:ind w:left="100"/>
              <w:rPr>
                <w:noProof/>
                <w:lang w:eastAsia="ko-KR"/>
              </w:rPr>
            </w:pPr>
            <w:r>
              <w:rPr>
                <w:noProof/>
                <w:lang w:eastAsia="ko-KR"/>
              </w:rPr>
              <w:t>- typo is fixed.</w:t>
            </w:r>
          </w:p>
        </w:tc>
      </w:tr>
    </w:tbl>
    <w:p w14:paraId="1208B031" w14:textId="757D92FE" w:rsidR="001E41F3" w:rsidRDefault="001E41F3">
      <w:pPr>
        <w:pStyle w:val="CRCoverPage"/>
        <w:spacing w:after="0"/>
        <w:rPr>
          <w:noProof/>
          <w:sz w:val="8"/>
          <w:szCs w:val="8"/>
        </w:rPr>
      </w:pPr>
    </w:p>
    <w:p w14:paraId="725C017E"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239BB" w14:textId="07DA234E" w:rsidR="00F52409" w:rsidRPr="00C21836" w:rsidRDefault="00F52409" w:rsidP="00F5240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625746F" w14:textId="77777777" w:rsidR="00CE70C6" w:rsidRPr="004D3578" w:rsidRDefault="00CE70C6" w:rsidP="00CE70C6">
      <w:pPr>
        <w:pStyle w:val="1"/>
      </w:pPr>
      <w:bookmarkStart w:id="2" w:name="_Toc20232389"/>
      <w:bookmarkStart w:id="3" w:name="_Toc20232675"/>
      <w:r w:rsidRPr="004D3578">
        <w:t>2</w:t>
      </w:r>
      <w:r w:rsidRPr="004D3578">
        <w:tab/>
        <w:t>References</w:t>
      </w:r>
      <w:bookmarkEnd w:id="2"/>
    </w:p>
    <w:p w14:paraId="55F08DCE" w14:textId="77777777" w:rsidR="00CE70C6" w:rsidRPr="004D3578" w:rsidRDefault="00CE70C6" w:rsidP="00CE70C6">
      <w:r w:rsidRPr="004D3578">
        <w:t>The following documents contain provisions which, through reference in this text, constitute provisions of the present document.</w:t>
      </w:r>
    </w:p>
    <w:p w14:paraId="087CFC9E" w14:textId="77777777" w:rsidR="00CE70C6" w:rsidRPr="004D3578" w:rsidRDefault="00CE70C6" w:rsidP="00CE70C6">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3DF3F8A3" w14:textId="77777777" w:rsidR="00CE70C6" w:rsidRPr="004D3578" w:rsidRDefault="00CE70C6" w:rsidP="00CE70C6">
      <w:pPr>
        <w:pStyle w:val="B1"/>
      </w:pPr>
      <w:r>
        <w:t>-</w:t>
      </w:r>
      <w:r>
        <w:tab/>
      </w:r>
      <w:r w:rsidRPr="004D3578">
        <w:t>For a specific reference, subsequent revisions do not apply.</w:t>
      </w:r>
    </w:p>
    <w:p w14:paraId="53966ABE" w14:textId="77777777" w:rsidR="00CE70C6" w:rsidRPr="001B1E47" w:rsidRDefault="00CE70C6" w:rsidP="00CE70C6">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4"/>
    <w:bookmarkEnd w:id="5"/>
    <w:bookmarkEnd w:id="6"/>
    <w:p w14:paraId="4C89D995" w14:textId="77777777" w:rsidR="00CE70C6" w:rsidRPr="004D3578" w:rsidRDefault="00CE70C6" w:rsidP="00CE70C6">
      <w:pPr>
        <w:pStyle w:val="EX"/>
      </w:pPr>
      <w:r w:rsidRPr="004D3578">
        <w:t>[1]</w:t>
      </w:r>
      <w:r w:rsidRPr="004D3578">
        <w:tab/>
        <w:t>3GPP TR 21.905: "Vocabulary for 3GPP Specifications".</w:t>
      </w:r>
    </w:p>
    <w:p w14:paraId="5F6D0BCF" w14:textId="77777777" w:rsidR="00CE70C6" w:rsidRDefault="00CE70C6" w:rsidP="00CE70C6">
      <w:pPr>
        <w:pStyle w:val="EX"/>
      </w:pPr>
      <w:r>
        <w:t>[1A]</w:t>
      </w:r>
      <w:r>
        <w:tab/>
      </w:r>
      <w:r w:rsidRPr="00CC0C94">
        <w:t>3GPP TS 22.011: "Service accessibility"</w:t>
      </w:r>
      <w:r>
        <w:t>.</w:t>
      </w:r>
    </w:p>
    <w:p w14:paraId="756AE681" w14:textId="77777777" w:rsidR="00CE70C6" w:rsidRDefault="00CE70C6" w:rsidP="00CE70C6">
      <w:pPr>
        <w:pStyle w:val="EX"/>
      </w:pPr>
      <w:r>
        <w:t>[2]</w:t>
      </w:r>
      <w:r>
        <w:tab/>
        <w:t>3GPP TS 22</w:t>
      </w:r>
      <w:r w:rsidRPr="00384492">
        <w:t>.1</w:t>
      </w:r>
      <w:r>
        <w:t>01</w:t>
      </w:r>
      <w:r w:rsidRPr="00384492">
        <w:t>: "</w:t>
      </w:r>
      <w:r w:rsidRPr="00FE320E">
        <w:t>Service aspects; Service principles</w:t>
      </w:r>
      <w:r w:rsidRPr="00384492">
        <w:t>".</w:t>
      </w:r>
    </w:p>
    <w:p w14:paraId="2119C8B1" w14:textId="77777777" w:rsidR="00CE70C6" w:rsidRDefault="00CE70C6" w:rsidP="00CE70C6">
      <w:pPr>
        <w:pStyle w:val="EX"/>
      </w:pPr>
      <w:r>
        <w:t>[3]</w:t>
      </w:r>
      <w:r>
        <w:tab/>
        <w:t>3GPP TS 22.261: "Service requirements for the 5G system; Stage 1".</w:t>
      </w:r>
    </w:p>
    <w:p w14:paraId="75350271" w14:textId="77777777" w:rsidR="00CE70C6" w:rsidRPr="007E6407" w:rsidRDefault="00CE70C6" w:rsidP="00CE70C6">
      <w:pPr>
        <w:pStyle w:val="EX"/>
      </w:pPr>
      <w:r w:rsidRPr="007E6407">
        <w:t>[</w:t>
      </w:r>
      <w:r>
        <w:t>4</w:t>
      </w:r>
      <w:r w:rsidRPr="007E6407">
        <w:t>]</w:t>
      </w:r>
      <w:r w:rsidRPr="007E6407">
        <w:tab/>
        <w:t>3GPP TS 23.003: "Numbering, addressing and identification".</w:t>
      </w:r>
    </w:p>
    <w:p w14:paraId="0DABA895" w14:textId="77777777" w:rsidR="00CE70C6" w:rsidRDefault="00CE70C6" w:rsidP="00CE70C6">
      <w:pPr>
        <w:pStyle w:val="EX"/>
      </w:pPr>
      <w:r>
        <w:t>[4A]</w:t>
      </w:r>
      <w:r>
        <w:tab/>
        <w:t>3GPP</w:t>
      </w:r>
      <w:r w:rsidRPr="00235394">
        <w:t> </w:t>
      </w:r>
      <w:r>
        <w:t>TS</w:t>
      </w:r>
      <w:r w:rsidRPr="00235394">
        <w:t> </w:t>
      </w:r>
      <w:r>
        <w:t>23.040: "</w:t>
      </w:r>
      <w:r w:rsidRPr="00FE320E">
        <w:t>Technical realization of Short Message Service (SMS)</w:t>
      </w:r>
      <w:r>
        <w:t>".</w:t>
      </w:r>
    </w:p>
    <w:p w14:paraId="0D6F159A" w14:textId="77777777" w:rsidR="00CE70C6" w:rsidRDefault="00CE70C6" w:rsidP="00CE70C6">
      <w:pPr>
        <w:pStyle w:val="EX"/>
      </w:pPr>
      <w:r>
        <w:t>[5]</w:t>
      </w:r>
      <w:r>
        <w:tab/>
        <w:t>3GPP</w:t>
      </w:r>
      <w:r w:rsidRPr="00235394">
        <w:t> </w:t>
      </w:r>
      <w:r>
        <w:t>TS</w:t>
      </w:r>
      <w:r w:rsidRPr="00235394">
        <w:t> </w:t>
      </w:r>
      <w:r>
        <w:t>23.122: "</w:t>
      </w:r>
      <w:r w:rsidRPr="003168A2">
        <w:t>Non-Access-Stratum functions related to Mobile Station (MS) in idle mode</w:t>
      </w:r>
      <w:r>
        <w:t>".</w:t>
      </w:r>
    </w:p>
    <w:p w14:paraId="799C74A2" w14:textId="77777777" w:rsidR="00CE70C6" w:rsidRDefault="00CE70C6" w:rsidP="00CE70C6">
      <w:pPr>
        <w:pStyle w:val="EX"/>
      </w:pPr>
      <w:r>
        <w:t>[6]</w:t>
      </w:r>
      <w:r>
        <w:tab/>
        <w:t>3GPP TS 23</w:t>
      </w:r>
      <w:r w:rsidRPr="00384492">
        <w:t>.1</w:t>
      </w:r>
      <w:r>
        <w:t>67</w:t>
      </w:r>
      <w:r w:rsidRPr="00384492">
        <w:t>: "</w:t>
      </w:r>
      <w:r>
        <w:t>IP Multimedia Subsystem (IMS) emergency sessions</w:t>
      </w:r>
      <w:r w:rsidRPr="00384492">
        <w:t>".</w:t>
      </w:r>
    </w:p>
    <w:p w14:paraId="023353D5" w14:textId="77777777" w:rsidR="00CE70C6" w:rsidRPr="0008719F" w:rsidRDefault="00CE70C6" w:rsidP="00CE70C6">
      <w:pPr>
        <w:pStyle w:val="EX"/>
      </w:pPr>
      <w:r w:rsidRPr="00CC0C94">
        <w:t>[</w:t>
      </w:r>
      <w:r>
        <w:t>6A</w:t>
      </w:r>
      <w:r w:rsidRPr="00CC0C94">
        <w:t>]</w:t>
      </w:r>
      <w:r w:rsidRPr="00CC0C94">
        <w:tab/>
        <w:t>3GPP TS 23.216: "Single Radio Voice Call Continuity (SRVCC); Stage 2".</w:t>
      </w:r>
    </w:p>
    <w:p w14:paraId="0623B1ED" w14:textId="77777777" w:rsidR="00CE70C6" w:rsidRPr="007F357E" w:rsidRDefault="00CE70C6" w:rsidP="00CE70C6">
      <w:pPr>
        <w:pStyle w:val="EX"/>
      </w:pPr>
      <w:r w:rsidRPr="007F357E">
        <w:t>[</w:t>
      </w:r>
      <w:r>
        <w:t>6B</w:t>
      </w:r>
      <w:r w:rsidRPr="007F357E">
        <w:t>]</w:t>
      </w:r>
      <w:r w:rsidRPr="007F357E">
        <w:tab/>
        <w:t>3GPP</w:t>
      </w:r>
      <w:r>
        <w:t> TS 23.273: "5G System (5GS) Location Services (LCS); Stage 2".</w:t>
      </w:r>
    </w:p>
    <w:p w14:paraId="226D96A3" w14:textId="77777777" w:rsidR="00CE70C6" w:rsidRDefault="00CE70C6" w:rsidP="00CE70C6">
      <w:pPr>
        <w:pStyle w:val="EX"/>
      </w:pPr>
      <w:r>
        <w:t>[7]</w:t>
      </w:r>
      <w:r>
        <w:tab/>
      </w:r>
      <w:r w:rsidRPr="003168A2">
        <w:t>3GPP TS 23.401: "GPRS enhancements for E-UTRAN access".</w:t>
      </w:r>
    </w:p>
    <w:p w14:paraId="6138A4E6" w14:textId="77777777" w:rsidR="00CE70C6" w:rsidRDefault="00CE70C6" w:rsidP="00CE70C6">
      <w:pPr>
        <w:pStyle w:val="EX"/>
      </w:pPr>
      <w:r>
        <w:t>[8]</w:t>
      </w:r>
      <w:r>
        <w:tab/>
        <w:t>3GPP</w:t>
      </w:r>
      <w:r w:rsidRPr="00235394">
        <w:t> </w:t>
      </w:r>
      <w:r>
        <w:t>TS</w:t>
      </w:r>
      <w:r w:rsidRPr="00235394">
        <w:t> </w:t>
      </w:r>
      <w:r>
        <w:t>23.501: "System Architecture for the 5G System; Stage 2".</w:t>
      </w:r>
    </w:p>
    <w:p w14:paraId="551AF743" w14:textId="77777777" w:rsidR="00CE70C6" w:rsidRDefault="00CE70C6" w:rsidP="00CE70C6">
      <w:pPr>
        <w:pStyle w:val="EX"/>
      </w:pPr>
      <w:r>
        <w:t>[9]</w:t>
      </w:r>
      <w:r>
        <w:tab/>
        <w:t>3GPP</w:t>
      </w:r>
      <w:r w:rsidRPr="00235394">
        <w:t> </w:t>
      </w:r>
      <w:r>
        <w:t>TS</w:t>
      </w:r>
      <w:r w:rsidRPr="00235394">
        <w:t> </w:t>
      </w:r>
      <w:r>
        <w:t>23.502: "Procedures for the 5G System; Stage 2".</w:t>
      </w:r>
    </w:p>
    <w:p w14:paraId="068CB67C" w14:textId="77777777" w:rsidR="00CE70C6" w:rsidRPr="004A58D2" w:rsidRDefault="00CE70C6" w:rsidP="00CE70C6">
      <w:pPr>
        <w:pStyle w:val="EX"/>
      </w:pPr>
      <w:r w:rsidRPr="004A58D2">
        <w:t>[</w:t>
      </w:r>
      <w:r>
        <w:t>10</w:t>
      </w:r>
      <w:r w:rsidRPr="004A58D2">
        <w:t>]</w:t>
      </w:r>
      <w:r w:rsidRPr="004A58D2">
        <w:tab/>
        <w:t>3GPP TS 23.503: "Policy and Charging Control Framework for the 5G System; Stage 2".</w:t>
      </w:r>
    </w:p>
    <w:p w14:paraId="5F417129" w14:textId="77777777" w:rsidR="00CE70C6" w:rsidRPr="00C215F5" w:rsidRDefault="00CE70C6" w:rsidP="00CE70C6">
      <w:pPr>
        <w:pStyle w:val="EX"/>
      </w:pPr>
      <w:r w:rsidRPr="00C215F5">
        <w:t>[</w:t>
      </w:r>
      <w:r>
        <w:t>11</w:t>
      </w:r>
      <w:r w:rsidRPr="00C215F5">
        <w:t>]</w:t>
      </w:r>
      <w:r w:rsidRPr="00C215F5">
        <w:tab/>
        <w:t>3GPP TS 24.007: "Mobile radio interface signalling layer 3; General aspects".</w:t>
      </w:r>
    </w:p>
    <w:p w14:paraId="6C9F21FC" w14:textId="77777777" w:rsidR="00CE70C6" w:rsidRDefault="00CE70C6" w:rsidP="00CE70C6">
      <w:pPr>
        <w:pStyle w:val="EX"/>
      </w:pPr>
      <w:r>
        <w:t>[12]</w:t>
      </w:r>
      <w:r>
        <w:tab/>
        <w:t>3GPP</w:t>
      </w:r>
      <w:r w:rsidRPr="00235394">
        <w:t> </w:t>
      </w:r>
      <w:r>
        <w:t>TS</w:t>
      </w:r>
      <w:r w:rsidRPr="00235394">
        <w:t> </w:t>
      </w:r>
      <w:r>
        <w:t>24.008: "</w:t>
      </w:r>
      <w:r w:rsidRPr="003168A2">
        <w:t>Mobile Radio Interface Layer 3 specification; Core Network Protocols; Stage 3</w:t>
      </w:r>
      <w:r>
        <w:t>".</w:t>
      </w:r>
    </w:p>
    <w:p w14:paraId="2FE7B68F" w14:textId="77777777" w:rsidR="00CE70C6" w:rsidRPr="00FB7EB0" w:rsidRDefault="00CE70C6" w:rsidP="00CE70C6">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7536915" w14:textId="77777777" w:rsidR="00CE70C6" w:rsidRDefault="00CE70C6" w:rsidP="00CE70C6">
      <w:pPr>
        <w:pStyle w:val="EX"/>
      </w:pPr>
      <w:r>
        <w:t>[13A]</w:t>
      </w:r>
      <w:r>
        <w:tab/>
        <w:t>3GPP</w:t>
      </w:r>
      <w:r w:rsidRPr="00CC0C94">
        <w:t> </w:t>
      </w:r>
      <w:r>
        <w:t>TS 24.080: "Mobile radio interface layer 3 Supplementary services specification; Formats and coding".</w:t>
      </w:r>
    </w:p>
    <w:p w14:paraId="05F3425E" w14:textId="77777777" w:rsidR="00CE70C6" w:rsidRPr="005B0A29" w:rsidRDefault="00CE70C6" w:rsidP="00CE70C6">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6045CDAA" w14:textId="77777777" w:rsidR="00CE70C6" w:rsidRDefault="00CE70C6" w:rsidP="00CE70C6">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70EFD177" w14:textId="77777777" w:rsidR="00CE70C6" w:rsidRDefault="00CE70C6" w:rsidP="00CE70C6">
      <w:pPr>
        <w:pStyle w:val="EX"/>
      </w:pPr>
      <w:r>
        <w:t>[16]</w:t>
      </w:r>
      <w:r>
        <w:tab/>
        <w:t>3GPP TS 24.302:</w:t>
      </w:r>
      <w:r w:rsidRPr="00A15298">
        <w:t xml:space="preserve"> </w:t>
      </w:r>
      <w:r>
        <w:t>"Access to the 3GPP Evolved Packet Core (EPC) via non-3GPP access networks; Stage 3"</w:t>
      </w:r>
    </w:p>
    <w:p w14:paraId="3B43B2D9" w14:textId="77777777" w:rsidR="00CE70C6" w:rsidRDefault="00CE70C6" w:rsidP="00CE70C6">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2F3108F9" w14:textId="77777777" w:rsidR="00CE70C6" w:rsidRDefault="00CE70C6" w:rsidP="00CE70C6">
      <w:pPr>
        <w:pStyle w:val="EX"/>
      </w:pPr>
      <w:r>
        <w:lastRenderedPageBreak/>
        <w:t>[18]</w:t>
      </w:r>
      <w:r>
        <w:tab/>
        <w:t>3GPP TS 24.502: "</w:t>
      </w:r>
      <w:r w:rsidRPr="005B4AAF">
        <w:t>Access to the 3GPP 5G System (5GS) via non-3GPP access networks;</w:t>
      </w:r>
      <w:r>
        <w:t> </w:t>
      </w:r>
      <w:r w:rsidRPr="005B4AAF">
        <w:t>Stage</w:t>
      </w:r>
      <w:r>
        <w:t> </w:t>
      </w:r>
      <w:r w:rsidRPr="005B4AAF">
        <w:t>3</w:t>
      </w:r>
      <w:r>
        <w:t>".</w:t>
      </w:r>
    </w:p>
    <w:p w14:paraId="0731FFA5" w14:textId="77777777" w:rsidR="00CE70C6" w:rsidRDefault="00CE70C6" w:rsidP="00CE70C6">
      <w:pPr>
        <w:pStyle w:val="EX"/>
      </w:pPr>
      <w:r>
        <w:t>[19</w:t>
      </w:r>
      <w:r w:rsidRPr="003168A2">
        <w:t>]</w:t>
      </w:r>
      <w:r w:rsidRPr="003168A2">
        <w:tab/>
      </w:r>
      <w:r>
        <w:t>3GPP TS 24.526</w:t>
      </w:r>
      <w:r w:rsidRPr="003168A2">
        <w:t>: "</w:t>
      </w:r>
      <w:r>
        <w:t>UE policies for 5G System (5GS); Stage 3</w:t>
      </w:r>
      <w:r w:rsidRPr="003168A2">
        <w:t>".</w:t>
      </w:r>
    </w:p>
    <w:p w14:paraId="2428FF7C" w14:textId="77777777" w:rsidR="00CE70C6" w:rsidRDefault="00CE70C6" w:rsidP="00CE70C6">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TSN Translator (DS-TT) to Network-side TSN Translator (NW-TT) protocol aspects; Stage 3".</w:t>
      </w:r>
    </w:p>
    <w:p w14:paraId="53DE07C5" w14:textId="77777777" w:rsidR="00CE70C6" w:rsidRDefault="00CE70C6" w:rsidP="00CE70C6">
      <w:pPr>
        <w:pStyle w:val="EX"/>
      </w:pPr>
      <w:r>
        <w:t>[19B]</w:t>
      </w:r>
      <w:r w:rsidRPr="003168A2">
        <w:tab/>
      </w:r>
      <w:r>
        <w:t>3GPP TS 24.587</w:t>
      </w:r>
      <w:r w:rsidRPr="003168A2">
        <w:t>: "</w:t>
      </w:r>
      <w:r w:rsidRPr="007D36E4">
        <w:t>Vehicle-to-Everything (V2X) services in 5G System (5GS); Protocol aspects; Stage 3</w:t>
      </w:r>
      <w:r>
        <w:t>"</w:t>
      </w:r>
    </w:p>
    <w:p w14:paraId="07DCF499" w14:textId="77777777" w:rsidR="00CE70C6" w:rsidRPr="00DD1F68" w:rsidRDefault="00CE70C6" w:rsidP="00CE70C6">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42A057DD" w14:textId="77777777" w:rsidR="00CE70C6" w:rsidRPr="00292D57" w:rsidRDefault="00CE70C6" w:rsidP="00CE70C6">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1C57A1AA" w14:textId="77777777" w:rsidR="00CE70C6" w:rsidRDefault="00CE70C6" w:rsidP="00CE70C6">
      <w:pPr>
        <w:pStyle w:val="EX"/>
      </w:pPr>
      <w:r>
        <w:t>[20A</w:t>
      </w:r>
      <w:r w:rsidRPr="003168A2">
        <w:t>]</w:t>
      </w:r>
      <w:r w:rsidRPr="003168A2">
        <w:tab/>
      </w:r>
      <w:r>
        <w:t>3GPP TS 29.502: "5G System; Session Management Services; Stage 3"</w:t>
      </w:r>
      <w:r w:rsidRPr="003168A2">
        <w:t>.</w:t>
      </w:r>
    </w:p>
    <w:p w14:paraId="68E1AB35" w14:textId="77777777" w:rsidR="00CE70C6" w:rsidRPr="00292D57" w:rsidRDefault="00CE70C6" w:rsidP="00CE70C6">
      <w:pPr>
        <w:pStyle w:val="EX"/>
      </w:pPr>
      <w:r w:rsidRPr="00292D57">
        <w:t>[</w:t>
      </w:r>
      <w:r>
        <w:t>21</w:t>
      </w:r>
      <w:r w:rsidRPr="00292D57">
        <w:t>]</w:t>
      </w:r>
      <w:r w:rsidRPr="00292D57">
        <w:tab/>
      </w:r>
      <w:r>
        <w:t>3GPP TS 29.525: "5G System; UE Policy Control Service; Stage 3"</w:t>
      </w:r>
      <w:r w:rsidRPr="00292D57">
        <w:t>.</w:t>
      </w:r>
    </w:p>
    <w:p w14:paraId="3471EFCA" w14:textId="77777777" w:rsidR="00CE70C6" w:rsidRPr="003168A2" w:rsidRDefault="00CE70C6" w:rsidP="00CE70C6">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1208E291" w14:textId="77777777" w:rsidR="00CE70C6" w:rsidRDefault="00CE70C6" w:rsidP="00CE70C6">
      <w:pPr>
        <w:pStyle w:val="EX"/>
      </w:pPr>
      <w:r>
        <w:t>[22A]</w:t>
      </w:r>
      <w:r>
        <w:tab/>
        <w:t>3GPP TS 31.111: "</w:t>
      </w:r>
      <w:r>
        <w:rPr>
          <w:snapToGrid w:val="0"/>
          <w:color w:val="000000"/>
        </w:rPr>
        <w:t>USIM Application Toolkit (USAT)</w:t>
      </w:r>
      <w:r>
        <w:t>".</w:t>
      </w:r>
    </w:p>
    <w:p w14:paraId="79E88168" w14:textId="77777777" w:rsidR="00CE70C6" w:rsidRDefault="00CE70C6" w:rsidP="00CE70C6">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67B95D7A" w14:textId="77777777" w:rsidR="00CE70C6" w:rsidRDefault="00CE70C6" w:rsidP="00CE70C6">
      <w:pPr>
        <w:pStyle w:val="EX"/>
      </w:pPr>
      <w:r w:rsidRPr="003168A2">
        <w:t>[</w:t>
      </w:r>
      <w:r>
        <w:t>23</w:t>
      </w:r>
      <w:r w:rsidRPr="003168A2">
        <w:t>]</w:t>
      </w:r>
      <w:r w:rsidRPr="003168A2">
        <w:tab/>
        <w:t>3GPP TS 33.102: "3G security; Security architecture".</w:t>
      </w:r>
    </w:p>
    <w:p w14:paraId="4D440456" w14:textId="77777777" w:rsidR="00CE70C6" w:rsidRDefault="00CE70C6" w:rsidP="00CE70C6">
      <w:pPr>
        <w:pStyle w:val="EX"/>
      </w:pPr>
      <w:r>
        <w:t>[23A]</w:t>
      </w:r>
      <w:r>
        <w:rPr>
          <w:rFonts w:hint="eastAsia"/>
        </w:rPr>
        <w:tab/>
      </w:r>
      <w:r w:rsidRPr="00CC0C94">
        <w:t>3GPP TS 33.401: "3GPP System Architecture Evolution; Security architecture".</w:t>
      </w:r>
    </w:p>
    <w:p w14:paraId="45672A1D" w14:textId="77777777" w:rsidR="00CE70C6" w:rsidRDefault="00CE70C6" w:rsidP="00CE70C6">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21C77055" w14:textId="77777777" w:rsidR="00CE70C6" w:rsidRDefault="00CE70C6" w:rsidP="00CE70C6">
      <w:pPr>
        <w:pStyle w:val="EX"/>
      </w:pPr>
      <w:r>
        <w:t>[25]</w:t>
      </w:r>
      <w:r>
        <w:tab/>
        <w:t>3GPP TS 36.323: "</w:t>
      </w:r>
      <w:r w:rsidRPr="00B9232F">
        <w:t>NR; Packet Data Convergence Protocol (PDCP) specification</w:t>
      </w:r>
      <w:r>
        <w:t>".</w:t>
      </w:r>
    </w:p>
    <w:p w14:paraId="7B2D1F87" w14:textId="77777777" w:rsidR="00CE70C6" w:rsidRPr="00506588" w:rsidRDefault="00CE70C6" w:rsidP="00CE70C6">
      <w:pPr>
        <w:pStyle w:val="EX"/>
      </w:pPr>
      <w:r w:rsidRPr="00CC0C94">
        <w:t>[</w:t>
      </w:r>
      <w:r>
        <w:t>25A</w:t>
      </w:r>
      <w:r w:rsidRPr="00CC0C94">
        <w:t>]</w:t>
      </w:r>
      <w:r w:rsidRPr="00CC0C94">
        <w:tab/>
        <w:t>3GPP TS 36.331: "Evolved Universal Terrestrial Radio Access (E-UTRA); Radio Resource Control (RRC) protocol specification".</w:t>
      </w:r>
    </w:p>
    <w:p w14:paraId="0D1F7628" w14:textId="77777777" w:rsidR="00CE70C6" w:rsidRPr="00CC0C94" w:rsidRDefault="00CE70C6" w:rsidP="00CE70C6">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0B04969B" w14:textId="77777777" w:rsidR="00CE70C6" w:rsidRPr="00CC0C94" w:rsidRDefault="00CE70C6" w:rsidP="00CE70C6">
      <w:pPr>
        <w:pStyle w:val="EX"/>
      </w:pPr>
      <w:r w:rsidRPr="00CC0C94">
        <w:t>[</w:t>
      </w:r>
      <w:r>
        <w:t>25C</w:t>
      </w:r>
      <w:r w:rsidRPr="00CC0C94">
        <w:t>]</w:t>
      </w:r>
      <w:r w:rsidRPr="00CC0C94">
        <w:tab/>
        <w:t>3GPP TS 36.304: "Evolved Universal Terrestrial Radio Access (E-UTRA); User Equipment (UE) procedures in idle mode".</w:t>
      </w:r>
    </w:p>
    <w:p w14:paraId="4A126304" w14:textId="77777777" w:rsidR="00CE70C6" w:rsidRDefault="00CE70C6" w:rsidP="00CE70C6">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3E6D7ED3" w14:textId="77777777" w:rsidR="00CE70C6" w:rsidRDefault="00CE70C6" w:rsidP="00CE70C6">
      <w:pPr>
        <w:pStyle w:val="EX"/>
      </w:pPr>
      <w:r>
        <w:rPr>
          <w:lang w:val="en-US"/>
        </w:rPr>
        <w:t>[27]</w:t>
      </w:r>
      <w:r>
        <w:rPr>
          <w:lang w:val="en-US"/>
        </w:rPr>
        <w:tab/>
        <w:t xml:space="preserve">3GPP TS 38.300: </w:t>
      </w:r>
      <w:r>
        <w:t>"NR; NR and NG-RAN Overall Description; Stage 2".</w:t>
      </w:r>
    </w:p>
    <w:p w14:paraId="09A72D7C" w14:textId="77777777" w:rsidR="00CE70C6" w:rsidRDefault="00CE70C6" w:rsidP="00CE70C6">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6D88B6CD" w14:textId="77777777" w:rsidR="00CE70C6" w:rsidRDefault="00CE70C6" w:rsidP="00CE70C6">
      <w:pPr>
        <w:pStyle w:val="EX"/>
      </w:pPr>
      <w:r>
        <w:t>[29]</w:t>
      </w:r>
      <w:r>
        <w:tab/>
        <w:t>3GPP TS 38.323: "</w:t>
      </w:r>
      <w:r w:rsidRPr="00FF008C">
        <w:t>Evolved Universal Terrestrial Radio Access (E-UTRA); Packet Data Convergence Protocol (PDCP) specification</w:t>
      </w:r>
      <w:r>
        <w:t>".</w:t>
      </w:r>
    </w:p>
    <w:p w14:paraId="30D9BEA0" w14:textId="77777777" w:rsidR="00CE70C6" w:rsidRDefault="00CE70C6" w:rsidP="00CE70C6">
      <w:pPr>
        <w:pStyle w:val="EX"/>
      </w:pPr>
      <w:r>
        <w:rPr>
          <w:lang w:val="en-US"/>
        </w:rPr>
        <w:t>[30]</w:t>
      </w:r>
      <w:r>
        <w:rPr>
          <w:lang w:val="en-US"/>
        </w:rPr>
        <w:tab/>
        <w:t xml:space="preserve">3GPP TS 38.331: </w:t>
      </w:r>
      <w:r>
        <w:t>"</w:t>
      </w:r>
      <w:r w:rsidRPr="002B3AA9">
        <w:t>NR; Radio Resource Control (RRC); Protocol Specification</w:t>
      </w:r>
      <w:r>
        <w:t>".</w:t>
      </w:r>
    </w:p>
    <w:p w14:paraId="2C72C62F" w14:textId="77777777" w:rsidR="00CE70C6" w:rsidRDefault="00CE70C6" w:rsidP="00CE70C6">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4A29CC8B" w14:textId="77777777" w:rsidR="00CE70C6" w:rsidRDefault="00CE70C6" w:rsidP="00CE70C6">
      <w:pPr>
        <w:pStyle w:val="EX"/>
      </w:pPr>
      <w:r>
        <w:t>[31A]</w:t>
      </w:r>
      <w:r>
        <w:tab/>
        <w:t xml:space="preserve">IEEE Std 802.3™-2018: </w:t>
      </w:r>
      <w:r>
        <w:rPr>
          <w:lang w:eastAsia="ko-KR"/>
        </w:rPr>
        <w:t>"Ethernet"</w:t>
      </w:r>
      <w:r w:rsidRPr="005206A6">
        <w:t>.</w:t>
      </w:r>
    </w:p>
    <w:p w14:paraId="4098D7AC" w14:textId="77777777" w:rsidR="00CE70C6" w:rsidRPr="006D470A" w:rsidRDefault="00CE70C6" w:rsidP="00CE70C6">
      <w:pPr>
        <w:pStyle w:val="EX"/>
        <w:rPr>
          <w:lang w:val="sv-SE"/>
        </w:rPr>
      </w:pPr>
      <w:r w:rsidRPr="006D470A">
        <w:rPr>
          <w:lang w:val="sv-SE"/>
        </w:rPr>
        <w:t>[</w:t>
      </w:r>
      <w:r>
        <w:rPr>
          <w:lang w:val="sv-SE"/>
        </w:rPr>
        <w:t>32</w:t>
      </w:r>
      <w:r w:rsidRPr="006D470A">
        <w:rPr>
          <w:lang w:val="sv-SE"/>
        </w:rPr>
        <w:t>]</w:t>
      </w:r>
      <w:r w:rsidRPr="006D470A">
        <w:rPr>
          <w:lang w:val="sv-SE"/>
        </w:rPr>
        <w:tab/>
        <w:t>IETF RFC 768: "User Datagram Protocol".</w:t>
      </w:r>
    </w:p>
    <w:p w14:paraId="4296BFE5" w14:textId="77777777" w:rsidR="00CE70C6" w:rsidRDefault="00CE70C6" w:rsidP="00CE70C6">
      <w:pPr>
        <w:pStyle w:val="EX"/>
      </w:pPr>
      <w:r w:rsidRPr="00DB37FE">
        <w:t>[</w:t>
      </w:r>
      <w:r>
        <w:t>33</w:t>
      </w:r>
      <w:r w:rsidRPr="00DB37FE">
        <w:t>]</w:t>
      </w:r>
      <w:r>
        <w:tab/>
        <w:t>IETF RFC </w:t>
      </w:r>
      <w:r>
        <w:rPr>
          <w:rFonts w:hint="eastAsia"/>
        </w:rPr>
        <w:t>7</w:t>
      </w:r>
      <w:r>
        <w:t>93: "</w:t>
      </w:r>
      <w:r w:rsidRPr="00171B3B">
        <w:t>Transmission Control Protocol</w:t>
      </w:r>
      <w:r>
        <w:t>."</w:t>
      </w:r>
    </w:p>
    <w:p w14:paraId="2C4C88F0" w14:textId="77777777" w:rsidR="00CE70C6" w:rsidRPr="00CC0C94" w:rsidRDefault="00CE70C6" w:rsidP="00CE70C6">
      <w:pPr>
        <w:pStyle w:val="EX"/>
      </w:pPr>
      <w:r>
        <w:lastRenderedPageBreak/>
        <w:t>[33A]</w:t>
      </w:r>
      <w:r w:rsidRPr="00CC0C94">
        <w:tab/>
        <w:t>IETF RFC 3095: "RObust Header Compression (ROHC): Framework and four profiles: RTP, UDP, ESP and uncompressed".</w:t>
      </w:r>
    </w:p>
    <w:p w14:paraId="0F2E2360" w14:textId="77777777" w:rsidR="00CE70C6" w:rsidRDefault="00CE70C6" w:rsidP="00CE70C6">
      <w:pPr>
        <w:pStyle w:val="EX"/>
      </w:pPr>
      <w:r>
        <w:t>[33B]</w:t>
      </w:r>
      <w:r>
        <w:rPr>
          <w:rFonts w:hint="eastAsia"/>
        </w:rPr>
        <w:tab/>
      </w:r>
      <w:r>
        <w:t>IETF RFC 33</w:t>
      </w:r>
      <w:r w:rsidRPr="004C7FAF">
        <w:t>15</w:t>
      </w:r>
      <w:r>
        <w:t>: "</w:t>
      </w:r>
      <w:r w:rsidRPr="00925FE9">
        <w:t>Dynamic Host Configuration Protocol for IPv6 (DHCPv6)</w:t>
      </w:r>
      <w:r>
        <w:t>"</w:t>
      </w:r>
      <w:r>
        <w:rPr>
          <w:lang w:val="en-US"/>
        </w:rPr>
        <w:t>.</w:t>
      </w:r>
    </w:p>
    <w:p w14:paraId="780FD896" w14:textId="77777777" w:rsidR="00CE70C6" w:rsidRDefault="00CE70C6" w:rsidP="00CE70C6">
      <w:pPr>
        <w:pStyle w:val="EX"/>
      </w:pPr>
      <w:r>
        <w:t>[33C]</w:t>
      </w:r>
      <w:r>
        <w:rPr>
          <w:rFonts w:hint="eastAsia"/>
        </w:rPr>
        <w:tab/>
      </w:r>
      <w:r>
        <w:t>IETF RFC </w:t>
      </w:r>
      <w:r w:rsidRPr="00224D9F">
        <w:t>3633</w:t>
      </w:r>
      <w:r>
        <w:t>: "</w:t>
      </w:r>
      <w:r w:rsidRPr="00925FE9">
        <w:t>IPv6 Prefix Options for Dynamic Host Configuration Protocol (DHCP) version 6</w:t>
      </w:r>
      <w:r>
        <w:t>"</w:t>
      </w:r>
      <w:r>
        <w:rPr>
          <w:lang w:val="en-US"/>
        </w:rPr>
        <w:t>.</w:t>
      </w:r>
    </w:p>
    <w:p w14:paraId="12F4F3F9" w14:textId="77777777" w:rsidR="00CE70C6" w:rsidRDefault="00CE70C6" w:rsidP="00CE70C6">
      <w:pPr>
        <w:pStyle w:val="EX"/>
      </w:pPr>
      <w:r>
        <w:t>[34]</w:t>
      </w:r>
      <w:r>
        <w:rPr>
          <w:rFonts w:hint="eastAsia"/>
        </w:rPr>
        <w:tab/>
      </w:r>
      <w:r>
        <w:t>IETF RFC </w:t>
      </w:r>
      <w:r w:rsidRPr="00E408C7">
        <w:t>3748</w:t>
      </w:r>
      <w:r>
        <w:t>: "</w:t>
      </w:r>
      <w:r w:rsidRPr="004629AA">
        <w:t>Extensible Authentication Protocol (EAP)</w:t>
      </w:r>
      <w:r>
        <w:t>"</w:t>
      </w:r>
      <w:r>
        <w:rPr>
          <w:lang w:val="en-US"/>
        </w:rPr>
        <w:t>.</w:t>
      </w:r>
    </w:p>
    <w:p w14:paraId="5A404623" w14:textId="77777777" w:rsidR="00CE70C6" w:rsidRPr="00CC0C94" w:rsidRDefault="00CE70C6" w:rsidP="00CE70C6">
      <w:pPr>
        <w:pStyle w:val="EX"/>
      </w:pPr>
      <w:r>
        <w:t>[34A]</w:t>
      </w:r>
      <w:r w:rsidRPr="00CC0C94">
        <w:tab/>
        <w:t>IETF RFC 3843: "RObust Header Compression (ROHC): A Compression Profile for IP".</w:t>
      </w:r>
    </w:p>
    <w:p w14:paraId="6ECF8CC5" w14:textId="77777777" w:rsidR="00CE70C6" w:rsidRDefault="00CE70C6" w:rsidP="00CE70C6">
      <w:pPr>
        <w:pStyle w:val="EX"/>
      </w:pPr>
      <w:r>
        <w:t>[35]</w:t>
      </w:r>
      <w:r>
        <w:rPr>
          <w:rFonts w:hint="eastAsia"/>
        </w:rPr>
        <w:tab/>
      </w:r>
      <w:r w:rsidRPr="00077083">
        <w:t>IETF</w:t>
      </w:r>
      <w:r>
        <w:t> </w:t>
      </w:r>
      <w:r w:rsidRPr="00077083">
        <w:t>RFC</w:t>
      </w:r>
      <w:r>
        <w:t> </w:t>
      </w:r>
      <w:r w:rsidRPr="00077083">
        <w:t>3736: "Stateless Dynamic Host Configuration Protocol (DHCP) Service for IPv6"</w:t>
      </w:r>
    </w:p>
    <w:p w14:paraId="2B585C86" w14:textId="77777777" w:rsidR="00CE70C6" w:rsidRDefault="00CE70C6" w:rsidP="00CE70C6">
      <w:pPr>
        <w:pStyle w:val="EX"/>
      </w:pPr>
      <w:r>
        <w:t>[35A]</w:t>
      </w:r>
      <w:r>
        <w:rPr>
          <w:rFonts w:hint="eastAsia"/>
        </w:rPr>
        <w:tab/>
      </w:r>
      <w:r>
        <w:t>IETF RFC </w:t>
      </w:r>
      <w:r>
        <w:rPr>
          <w:lang w:eastAsia="ko-KR"/>
        </w:rPr>
        <w:t>4122</w:t>
      </w:r>
      <w:r>
        <w:t>: "</w:t>
      </w:r>
      <w:r w:rsidRPr="00020920">
        <w:t>A Universally Unique IDentifier (UUID) URN Namespace</w:t>
      </w:r>
      <w:r>
        <w:t>"</w:t>
      </w:r>
      <w:r>
        <w:rPr>
          <w:lang w:val="en-US"/>
        </w:rPr>
        <w:t>.</w:t>
      </w:r>
    </w:p>
    <w:p w14:paraId="77E25D5D" w14:textId="77777777" w:rsidR="00CE70C6" w:rsidRDefault="00CE70C6" w:rsidP="00CE70C6">
      <w:pPr>
        <w:pStyle w:val="EX"/>
      </w:pPr>
      <w:r>
        <w:t>[36]</w:t>
      </w:r>
      <w:r>
        <w:rPr>
          <w:rFonts w:hint="eastAsia"/>
        </w:rPr>
        <w:tab/>
      </w:r>
      <w:r>
        <w:t>IETF RFC 4191: "</w:t>
      </w:r>
      <w:r w:rsidRPr="00DD7F82">
        <w:t>Default Router Prefe</w:t>
      </w:r>
      <w:r>
        <w:t>rences and More-Specific Routes"</w:t>
      </w:r>
      <w:r>
        <w:rPr>
          <w:lang w:val="en-US"/>
        </w:rPr>
        <w:t>.</w:t>
      </w:r>
    </w:p>
    <w:p w14:paraId="4224AD13" w14:textId="77777777" w:rsidR="00CE70C6" w:rsidRDefault="00CE70C6" w:rsidP="00CE70C6">
      <w:pPr>
        <w:pStyle w:val="EX"/>
      </w:pPr>
      <w:r>
        <w:t>[37]</w:t>
      </w:r>
      <w:r>
        <w:tab/>
        <w:t>IETF RFC </w:t>
      </w:r>
      <w:r w:rsidRPr="00226B88">
        <w:t>7542</w:t>
      </w:r>
      <w:r>
        <w:t>: "</w:t>
      </w:r>
      <w:r w:rsidRPr="0029234A">
        <w:t>The Network Access Identifier</w:t>
      </w:r>
      <w:r>
        <w:t>".</w:t>
      </w:r>
    </w:p>
    <w:p w14:paraId="14108826" w14:textId="77777777" w:rsidR="00CE70C6" w:rsidRDefault="00CE70C6" w:rsidP="00CE70C6">
      <w:pPr>
        <w:pStyle w:val="EX"/>
      </w:pPr>
      <w:r w:rsidRPr="00DB37FE">
        <w:t>[</w:t>
      </w:r>
      <w:r>
        <w:t>38</w:t>
      </w:r>
      <w:r w:rsidRPr="00DB37FE">
        <w:t>]</w:t>
      </w:r>
      <w:r>
        <w:tab/>
        <w:t>IETF RFC 4303: "</w:t>
      </w:r>
      <w:r w:rsidRPr="00171B3B">
        <w:t>IP Encapsulating Security Payload (ESP)</w:t>
      </w:r>
      <w:r>
        <w:t>".</w:t>
      </w:r>
    </w:p>
    <w:p w14:paraId="5943CFE7" w14:textId="77777777" w:rsidR="00CE70C6" w:rsidRPr="00CC0C94" w:rsidRDefault="00CE70C6" w:rsidP="00CE70C6">
      <w:pPr>
        <w:pStyle w:val="EX"/>
      </w:pPr>
      <w:r>
        <w:t>[38A]</w:t>
      </w:r>
      <w:r w:rsidRPr="00CC0C94">
        <w:tab/>
        <w:t>IETF RFC 4815: "RObust Header Compression (ROHC): Corrections and Clarifications to RFC 3095".</w:t>
      </w:r>
    </w:p>
    <w:p w14:paraId="198BB04E" w14:textId="77777777" w:rsidR="00CE70C6" w:rsidRDefault="00CE70C6" w:rsidP="00CE70C6">
      <w:pPr>
        <w:pStyle w:val="EX"/>
      </w:pPr>
      <w:r>
        <w:t>[38B]</w:t>
      </w:r>
      <w:r>
        <w:rPr>
          <w:rFonts w:hint="eastAsia"/>
        </w:rPr>
        <w:tab/>
      </w:r>
      <w:r>
        <w:t>IETF RFC </w:t>
      </w:r>
      <w:r w:rsidRPr="004C7FAF">
        <w:t>4861</w:t>
      </w:r>
      <w:r>
        <w:t>: "</w:t>
      </w:r>
      <w:r w:rsidRPr="00925FE9">
        <w:t>Neighbor Discovery for IP version 6 (IPv6)</w:t>
      </w:r>
      <w:r>
        <w:t>"</w:t>
      </w:r>
      <w:r>
        <w:rPr>
          <w:lang w:val="en-US"/>
        </w:rPr>
        <w:t>.</w:t>
      </w:r>
    </w:p>
    <w:p w14:paraId="1EF75C95" w14:textId="77777777" w:rsidR="00CE70C6" w:rsidRDefault="00CE70C6" w:rsidP="00CE70C6">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12A7751B" w14:textId="77777777" w:rsidR="00CE70C6" w:rsidRDefault="00CE70C6" w:rsidP="00CE70C6">
      <w:pPr>
        <w:pStyle w:val="EX"/>
      </w:pPr>
      <w:r>
        <w:t>[39A]</w:t>
      </w:r>
      <w:r w:rsidRPr="00CC0C94">
        <w:tab/>
        <w:t>IETF RFC 5225: "RObust Header Compression (ROHC) Version 2: Profiles for RTP, UDP, IP, ESP and UDP Lite".</w:t>
      </w:r>
    </w:p>
    <w:p w14:paraId="3D445065" w14:textId="77777777" w:rsidR="00CE70C6" w:rsidRPr="000130DE" w:rsidRDefault="00CE70C6" w:rsidP="00CE70C6">
      <w:pPr>
        <w:pStyle w:val="EX"/>
      </w:pPr>
      <w:r>
        <w:t>[39B]</w:t>
      </w:r>
      <w:r w:rsidRPr="00CC0C94">
        <w:tab/>
        <w:t>IETF RFC 5795: "The RObust Header Compression (ROHC) Framework".</w:t>
      </w:r>
    </w:p>
    <w:p w14:paraId="00CD0664" w14:textId="77777777" w:rsidR="00CE70C6" w:rsidRDefault="00CE70C6" w:rsidP="00CE70C6">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547AD9AF" w14:textId="77777777" w:rsidR="00CE70C6" w:rsidRPr="00767715" w:rsidRDefault="00CE70C6" w:rsidP="00CE70C6">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07FDE0A0" w14:textId="77777777" w:rsidR="00CE70C6" w:rsidRPr="000130DE" w:rsidRDefault="00CE70C6" w:rsidP="00CE70C6">
      <w:pPr>
        <w:pStyle w:val="EX"/>
      </w:pPr>
      <w:r>
        <w:t>[40B]</w:t>
      </w:r>
      <w:r w:rsidRPr="00CC0C94">
        <w:tab/>
        <w:t>IETF RFC </w:t>
      </w:r>
      <w:r w:rsidRPr="00CC0C94">
        <w:rPr>
          <w:noProof/>
          <w:lang w:eastAsia="ja-JP"/>
        </w:rPr>
        <w:t>6846</w:t>
      </w:r>
      <w:r w:rsidRPr="00CC0C94">
        <w:t xml:space="preserve">: "RObust Header Compression (ROHC): A </w:t>
      </w:r>
      <w:r>
        <w:t>Profile for TCP/IP (ROHC-TCP)".</w:t>
      </w:r>
    </w:p>
    <w:p w14:paraId="319F1518" w14:textId="77777777" w:rsidR="00CE70C6" w:rsidRDefault="00CE70C6" w:rsidP="00CE70C6">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3EF911AF" w14:textId="77777777" w:rsidR="00CE70C6" w:rsidRDefault="00CE70C6" w:rsidP="00CE70C6">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742849DA" w14:textId="77777777" w:rsidR="00CE70C6" w:rsidRDefault="00CE70C6" w:rsidP="00CE70C6">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48A623E2" w14:textId="77777777" w:rsidR="00CE70C6" w:rsidRDefault="00CE70C6" w:rsidP="00CE70C6">
      <w:pPr>
        <w:pStyle w:val="EX"/>
      </w:pPr>
      <w:r>
        <w:t>[43A]</w:t>
      </w:r>
      <w:r w:rsidRPr="007F357E">
        <w:tab/>
      </w:r>
      <w:r>
        <w:t>IEEE</w:t>
      </w:r>
      <w:r w:rsidRPr="004A11E4">
        <w:t> </w:t>
      </w:r>
      <w:r>
        <w:t>Std</w:t>
      </w:r>
      <w:r w:rsidRPr="004A11E4">
        <w:t> </w:t>
      </w:r>
      <w:r>
        <w:t>802.1AS-Rev/D7.3,</w:t>
      </w:r>
      <w:r w:rsidRPr="004A11E4">
        <w:t> </w:t>
      </w:r>
      <w:r>
        <w:t>August</w:t>
      </w:r>
      <w:r w:rsidRPr="004A11E4">
        <w:t> </w:t>
      </w:r>
      <w:r>
        <w:t>2018: "IEEE Standard for Local and metropolitan area networks--Timing and Synchronization for Time-Sensitive Applications".</w:t>
      </w:r>
    </w:p>
    <w:p w14:paraId="28BB8053" w14:textId="77777777" w:rsidR="00CE70C6" w:rsidRPr="007F357E" w:rsidRDefault="00CE70C6" w:rsidP="00CE70C6">
      <w:pPr>
        <w:pStyle w:val="EX"/>
      </w:pPr>
      <w:r>
        <w:t>[43B]</w:t>
      </w:r>
      <w:r>
        <w:tab/>
        <w:t xml:space="preserve">IEEE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C36C738" w14:textId="77777777" w:rsidR="00CE70C6" w:rsidRDefault="00CE70C6" w:rsidP="00CE70C6">
      <w:pPr>
        <w:pStyle w:val="EX"/>
      </w:pPr>
      <w:r>
        <w:t>[43C]</w:t>
      </w:r>
      <w:r>
        <w:tab/>
        <w:t>IEEE 802.1Qcc-2018: "Standard for Local and metropolitan area networks - Bridges and Bridged Networks - Amendment: Stream Reservation Protocol (SRP) Enhancements and Performance Improvements".</w:t>
      </w:r>
    </w:p>
    <w:p w14:paraId="1C858BBC" w14:textId="77777777" w:rsidR="00CE70C6" w:rsidRDefault="00CE70C6" w:rsidP="00CE70C6">
      <w:pPr>
        <w:pStyle w:val="EX"/>
      </w:pPr>
      <w:r>
        <w:t>[43D]</w:t>
      </w:r>
      <w:r>
        <w:tab/>
        <w:t>IEEE 802.1Q-2018: "Standard for Local and metropolitan area networks--Bridges and Bridged Networks".</w:t>
      </w:r>
    </w:p>
    <w:p w14:paraId="4A4E5D59" w14:textId="77777777" w:rsidR="00CE70C6" w:rsidRDefault="00CE70C6" w:rsidP="00CE70C6">
      <w:pPr>
        <w:pStyle w:val="EX"/>
      </w:pPr>
      <w:r>
        <w:t>[43E]</w:t>
      </w:r>
      <w:r>
        <w:tab/>
        <w:t>IEEE 802.1Qbv-2015: "IEEE Standard for Local and metropolitan area networks -- Bridges and Bridged Networks - Amendment 25: Enhancements for Scheduled Traffic".</w:t>
      </w:r>
    </w:p>
    <w:p w14:paraId="3B60060F" w14:textId="77777777" w:rsidR="00CE70C6" w:rsidRDefault="00CE70C6" w:rsidP="00CE70C6">
      <w:pPr>
        <w:pStyle w:val="EX"/>
      </w:pPr>
      <w:r w:rsidRPr="00CC0C94">
        <w:t>[</w:t>
      </w:r>
      <w:r>
        <w:t>44</w:t>
      </w:r>
      <w:r w:rsidRPr="00CC0C94">
        <w:t>]</w:t>
      </w:r>
      <w:r w:rsidRPr="00CC0C94">
        <w:tab/>
        <w:t>3GPP TS 36.304: "Evolved Universal Terrestrial Radio Access (E-UTRA); User Equipment (UE) procedures in idle mode".</w:t>
      </w:r>
    </w:p>
    <w:p w14:paraId="6DD54869" w14:textId="77777777" w:rsidR="00CE70C6" w:rsidRPr="00CC0C94" w:rsidRDefault="00CE70C6" w:rsidP="00CE70C6">
      <w:pPr>
        <w:pStyle w:val="EX"/>
        <w:rPr>
          <w:noProof/>
        </w:rPr>
      </w:pPr>
      <w:r>
        <w:lastRenderedPageBreak/>
        <w:t>[45</w:t>
      </w:r>
      <w:r w:rsidRPr="00CC0C94">
        <w:t>]</w:t>
      </w:r>
      <w:r w:rsidRPr="00CC0C94">
        <w:tab/>
        <w:t>3GPP TS 24.250: "Protocol for Reliable Data Service; Stage 3".</w:t>
      </w:r>
    </w:p>
    <w:p w14:paraId="2A47D19E" w14:textId="77777777" w:rsidR="00CE70C6" w:rsidRDefault="00CE70C6" w:rsidP="00CE70C6">
      <w:pPr>
        <w:pStyle w:val="EX"/>
      </w:pPr>
      <w:r>
        <w:t>[46]</w:t>
      </w:r>
      <w:r>
        <w:tab/>
        <w:t>3GPP TS </w:t>
      </w:r>
      <w:r w:rsidRPr="000D1FA2">
        <w:t>24.193: "Access Traffic Steering,</w:t>
      </w:r>
      <w:r>
        <w:t xml:space="preserve"> Switching and Splitting; Stage </w:t>
      </w:r>
      <w:r w:rsidRPr="000D1FA2">
        <w:t>3".</w:t>
      </w:r>
    </w:p>
    <w:p w14:paraId="20415C6A" w14:textId="77777777" w:rsidR="00CE70C6" w:rsidRDefault="00CE70C6" w:rsidP="00CE70C6">
      <w:pPr>
        <w:pStyle w:val="EX"/>
        <w:rPr>
          <w:ins w:id="7" w:author="SangMin_LGE" w:date="2019-09-30T11:44:00Z"/>
        </w:rPr>
      </w:pPr>
      <w:r w:rsidRPr="007F357E">
        <w:t>[</w:t>
      </w:r>
      <w:r>
        <w:t>47</w:t>
      </w:r>
      <w:r w:rsidRPr="007F357E">
        <w:t>]</w:t>
      </w:r>
      <w:r w:rsidRPr="007F357E">
        <w:tab/>
        <w:t>3GPP</w:t>
      </w:r>
      <w:r>
        <w:t> TS 23.316: "Wireless and wireline convergence access support for the 5G System (5GS)".</w:t>
      </w:r>
    </w:p>
    <w:p w14:paraId="6B155089" w14:textId="5AC600F8" w:rsidR="00CE70C6" w:rsidRPr="00A05BAF" w:rsidRDefault="00CE70C6" w:rsidP="00CE70C6">
      <w:pPr>
        <w:pStyle w:val="EX"/>
      </w:pPr>
      <w:ins w:id="8" w:author="SangMin_LGE" w:date="2019-09-30T11:44:00Z">
        <w:r>
          <w:t>[xx]</w:t>
        </w:r>
        <w:r>
          <w:tab/>
        </w:r>
        <w:r>
          <w:tab/>
          <w:t>3GPP TS</w:t>
        </w:r>
        <w:r w:rsidRPr="004D3578">
          <w:t> 2</w:t>
        </w:r>
        <w:r>
          <w:t>3.287</w:t>
        </w:r>
        <w:r w:rsidRPr="004D3578">
          <w:t xml:space="preserve">: </w:t>
        </w:r>
        <w:r>
          <w:t>"Architecture enhancements for 5G System (5GS) to support Vehicle-to-Everything (V2X) services"</w:t>
        </w:r>
        <w:r w:rsidRPr="004D3578">
          <w:t>.</w:t>
        </w:r>
      </w:ins>
    </w:p>
    <w:p w14:paraId="7BD63E92" w14:textId="77777777" w:rsidR="00117164" w:rsidRDefault="00117164" w:rsidP="00117164">
      <w:pPr>
        <w:rPr>
          <w:noProof/>
        </w:rPr>
      </w:pPr>
    </w:p>
    <w:p w14:paraId="652B522F" w14:textId="77777777" w:rsidR="00117164" w:rsidRPr="00C21836" w:rsidRDefault="00117164" w:rsidP="0011716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813F4E1" w14:textId="77777777" w:rsidR="00117164" w:rsidRDefault="00117164" w:rsidP="00117164">
      <w:pPr>
        <w:pStyle w:val="4"/>
      </w:pPr>
      <w:bookmarkStart w:id="9" w:name="_Toc20232556"/>
      <w:r>
        <w:t>5.3.1.3</w:t>
      </w:r>
      <w:r>
        <w:tab/>
        <w:t>Release of the N1 NAS signalling connection</w:t>
      </w:r>
      <w:bookmarkEnd w:id="9"/>
    </w:p>
    <w:p w14:paraId="30A645EA" w14:textId="77777777" w:rsidR="00117164" w:rsidRPr="003168A2" w:rsidRDefault="00117164" w:rsidP="00117164">
      <w:r w:rsidRPr="003168A2">
        <w:t xml:space="preserve">The signalling procedure for the release of the </w:t>
      </w:r>
      <w:r>
        <w:t xml:space="preserve">N1 </w:t>
      </w:r>
      <w:r w:rsidRPr="003168A2">
        <w:t>NAS signalling connection is initiated by the network.</w:t>
      </w:r>
    </w:p>
    <w:p w14:paraId="75D4E451" w14:textId="77777777" w:rsidR="00117164" w:rsidRDefault="00117164" w:rsidP="00117164">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0347EE1E" w14:textId="77777777" w:rsidR="00117164" w:rsidRDefault="00117164" w:rsidP="00117164">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79869D95" w14:textId="77777777" w:rsidR="00117164" w:rsidRDefault="00117164" w:rsidP="00117164">
      <w:pPr>
        <w:pStyle w:val="B1"/>
      </w:pPr>
      <w:r>
        <w:t>-</w:t>
      </w:r>
      <w:r>
        <w:tab/>
        <w:t>if the N1 NAS signalling connection that was released had been established for eCall over IMS, the UE shall start timer T3444; and</w:t>
      </w:r>
    </w:p>
    <w:p w14:paraId="3C584F2C" w14:textId="77777777" w:rsidR="00117164" w:rsidRDefault="00117164" w:rsidP="00117164">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22E22713" w14:textId="77777777" w:rsidR="00117164" w:rsidRDefault="00117164" w:rsidP="00117164">
      <w:r>
        <w:t xml:space="preserve">The UE shall start the timer </w:t>
      </w:r>
      <w:r w:rsidRPr="00B93DE9">
        <w:t>T3</w:t>
      </w:r>
      <w:r w:rsidRPr="004B11B4">
        <w:t>4</w:t>
      </w:r>
      <w:r w:rsidRPr="00B93DE9">
        <w:t>47</w:t>
      </w:r>
      <w:r>
        <w:t xml:space="preserve"> when the NAS signalling connection is released if:</w:t>
      </w:r>
    </w:p>
    <w:p w14:paraId="5901C071" w14:textId="77777777" w:rsidR="00117164" w:rsidRDefault="00117164" w:rsidP="00117164">
      <w:pPr>
        <w:pStyle w:val="B1"/>
      </w:pPr>
      <w:r>
        <w:t>-</w:t>
      </w:r>
      <w:r>
        <w:tab/>
        <w:t xml:space="preserve">the UE supports service gap control, and the </w:t>
      </w:r>
      <w:r w:rsidRPr="004B11B4">
        <w:t>T3447</w:t>
      </w:r>
      <w:r>
        <w:t xml:space="preserve"> value is available in the UE and does not indicate zero; and</w:t>
      </w:r>
    </w:p>
    <w:p w14:paraId="3340A643" w14:textId="77777777" w:rsidR="00117164" w:rsidRDefault="00117164" w:rsidP="00117164">
      <w:pPr>
        <w:pStyle w:val="B1"/>
      </w:pPr>
      <w:r>
        <w:t>-</w:t>
      </w:r>
      <w:r>
        <w:tab/>
        <w:t>the NAS signalling connection that was released had been established for mobile originated request for transfer of uplink data.</w:t>
      </w:r>
    </w:p>
    <w:p w14:paraId="523731CE" w14:textId="77777777" w:rsidR="00117164" w:rsidRPr="003168A2" w:rsidRDefault="00117164" w:rsidP="00117164">
      <w:r w:rsidRPr="003168A2">
        <w:t xml:space="preserve">To allow the network to release the </w:t>
      </w:r>
      <w:r>
        <w:t xml:space="preserve">N1 </w:t>
      </w:r>
      <w:r w:rsidRPr="003168A2">
        <w:t>NAS signalling connection, the UE:</w:t>
      </w:r>
    </w:p>
    <w:p w14:paraId="2A7E8108" w14:textId="77777777" w:rsidR="00117164" w:rsidRPr="003168A2" w:rsidRDefault="00117164" w:rsidP="00117164">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#72, #73, #74, #75, #76</w:t>
      </w:r>
      <w:r w:rsidRPr="003168A2">
        <w:t>;</w:t>
      </w:r>
    </w:p>
    <w:p w14:paraId="5228D789" w14:textId="77777777" w:rsidR="00117164" w:rsidRDefault="00117164" w:rsidP="00117164">
      <w:pPr>
        <w:pStyle w:val="B1"/>
      </w:pPr>
      <w:r w:rsidRPr="003168A2">
        <w:t>b)</w:t>
      </w:r>
      <w:r w:rsidRPr="003168A2">
        <w:tab/>
      </w:r>
      <w:r>
        <w:t>shall start the timer T3540</w:t>
      </w:r>
      <w:r>
        <w:rPr>
          <w:rFonts w:hint="eastAsia"/>
          <w:lang w:eastAsia="zh-CN"/>
        </w:rPr>
        <w:t xml:space="preserve"> for a UE in 3GPP access</w:t>
      </w:r>
      <w:r>
        <w:t xml:space="preserve"> if:</w:t>
      </w:r>
    </w:p>
    <w:p w14:paraId="03E1957D" w14:textId="77777777" w:rsidR="00117164" w:rsidRDefault="00117164" w:rsidP="00117164">
      <w:pPr>
        <w:pStyle w:val="B2"/>
      </w:pPr>
      <w:r>
        <w:t>1)</w:t>
      </w:r>
      <w:r>
        <w:tab/>
      </w:r>
      <w:r w:rsidRPr="003168A2">
        <w:t xml:space="preserve">the UE receives a </w:t>
      </w:r>
      <w:r>
        <w:t>REGISTRATION</w:t>
      </w:r>
      <w:r w:rsidRPr="003168A2">
        <w:t xml:space="preserve"> ACCEPT message</w:t>
      </w:r>
      <w:r>
        <w:t>;</w:t>
      </w:r>
    </w:p>
    <w:p w14:paraId="00309369" w14:textId="77777777" w:rsidR="00117164" w:rsidRDefault="00117164" w:rsidP="00117164">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indicator to 0</w:t>
      </w:r>
      <w:r>
        <w:rPr>
          <w:rFonts w:hint="eastAsia"/>
          <w:lang w:eastAsia="ko-KR"/>
        </w:rPr>
        <w:t xml:space="preserve"> </w:t>
      </w:r>
      <w:r w:rsidRPr="003168A2">
        <w:t xml:space="preserve">in the </w:t>
      </w:r>
      <w:r>
        <w:t>REGISTRATION</w:t>
      </w:r>
      <w:r w:rsidRPr="003168A2">
        <w:t xml:space="preserve"> REQUEST message</w:t>
      </w:r>
      <w:r>
        <w:t>;</w:t>
      </w:r>
    </w:p>
    <w:p w14:paraId="6293E30E" w14:textId="77777777" w:rsidR="00117164" w:rsidRPr="00786B0A" w:rsidRDefault="00117164" w:rsidP="00117164">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5E7A8DF7" w14:textId="77777777" w:rsidR="00117164" w:rsidRPr="00786B0A" w:rsidRDefault="00117164" w:rsidP="00117164">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1EA52AF4" w14:textId="77777777" w:rsidR="00117164" w:rsidRDefault="00117164" w:rsidP="00117164">
      <w:pPr>
        <w:pStyle w:val="B2"/>
      </w:pPr>
      <w:r>
        <w:t>5)</w:t>
      </w:r>
      <w:r>
        <w:tab/>
        <w:t>the registration procedure has been initiated in 5GMM-IDLE mode;</w:t>
      </w:r>
      <w:del w:id="10" w:author="SangMin_LGE" w:date="2019-09-30T16:17:00Z">
        <w:r w:rsidDel="00117164">
          <w:delText xml:space="preserve"> and</w:delText>
        </w:r>
      </w:del>
    </w:p>
    <w:p w14:paraId="416D8D89" w14:textId="435971E5" w:rsidR="00117164" w:rsidRDefault="00117164" w:rsidP="00117164">
      <w:pPr>
        <w:pStyle w:val="B2"/>
      </w:pPr>
      <w:r>
        <w:t>6)</w:t>
      </w:r>
      <w:r>
        <w:tab/>
        <w:t>the user-plane resources for PDU sessions have not been set up;</w:t>
      </w:r>
      <w:ins w:id="11" w:author="SangMin_LGE" w:date="2019-09-30T16:17:00Z">
        <w:r>
          <w:t xml:space="preserve"> and</w:t>
        </w:r>
      </w:ins>
    </w:p>
    <w:p w14:paraId="47BF5A25" w14:textId="7A186A86" w:rsidR="00117164" w:rsidRDefault="00117164" w:rsidP="00117164">
      <w:pPr>
        <w:pStyle w:val="B2"/>
        <w:rPr>
          <w:ins w:id="12" w:author="SangMin_LGE" w:date="2019-09-30T16:17:00Z"/>
        </w:rPr>
      </w:pPr>
      <w:ins w:id="13" w:author="SangMin_LGE" w:date="2019-09-30T16:17:00Z">
        <w:r>
          <w:t>x)</w:t>
        </w:r>
        <w:r>
          <w:tab/>
          <w:t>the UE does not have to request resources for V2X communication over PC5 reference point</w:t>
        </w:r>
      </w:ins>
      <w:ins w:id="14" w:author="SangMin_LGE" w:date="2019-09-30T16:26:00Z">
        <w:r>
          <w:t xml:space="preserve"> (see 3GPP TS 23.287</w:t>
        </w:r>
        <w:r w:rsidRPr="00CC0C94">
          <w:t> [</w:t>
        </w:r>
        <w:r>
          <w:t>xx])</w:t>
        </w:r>
      </w:ins>
      <w:ins w:id="15" w:author="SangMin_LGE" w:date="2019-09-30T16:17:00Z">
        <w:r>
          <w:t>;</w:t>
        </w:r>
      </w:ins>
    </w:p>
    <w:p w14:paraId="22DB91C5" w14:textId="77777777" w:rsidR="00117164" w:rsidRDefault="00117164" w:rsidP="00117164">
      <w:pPr>
        <w:pStyle w:val="NO"/>
      </w:pPr>
      <w:r w:rsidRPr="003168A2">
        <w:lastRenderedPageBreak/>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5C73F39A" w14:textId="77777777" w:rsidR="00117164" w:rsidRDefault="00117164" w:rsidP="00117164">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67554E42" w14:textId="77777777" w:rsidR="00117164" w:rsidRDefault="00117164" w:rsidP="00117164">
      <w:pPr>
        <w:pStyle w:val="B2"/>
      </w:pPr>
      <w:r>
        <w:tab/>
        <w:t>the 5GMM cause value #9 or #10;</w:t>
      </w:r>
    </w:p>
    <w:p w14:paraId="4EA828B8" w14:textId="77777777" w:rsidR="00117164" w:rsidRDefault="00117164" w:rsidP="00117164">
      <w:pPr>
        <w:pStyle w:val="B1"/>
      </w:pPr>
      <w:r>
        <w:t>d)</w:t>
      </w:r>
      <w:r>
        <w:tab/>
        <w:t xml:space="preserve">shall start the timer T3540 if </w:t>
      </w:r>
      <w:r w:rsidRPr="00D93DDA">
        <w:t xml:space="preserve">the UE receives a SERVICE REJECT message </w:t>
      </w:r>
      <w:r>
        <w:t>indicating</w:t>
      </w:r>
      <w:r>
        <w:rPr>
          <w:rFonts w:hint="eastAsia"/>
        </w:rPr>
        <w:t>:</w:t>
      </w:r>
    </w:p>
    <w:p w14:paraId="242F0685" w14:textId="77777777" w:rsidR="00117164" w:rsidRDefault="00117164" w:rsidP="00117164">
      <w:pPr>
        <w:pStyle w:val="B2"/>
      </w:pPr>
      <w:r>
        <w:tab/>
        <w:t>the 5GMM cause value #9, #10 or #28;</w:t>
      </w:r>
    </w:p>
    <w:p w14:paraId="3B19D078" w14:textId="77777777" w:rsidR="00117164" w:rsidRDefault="00117164" w:rsidP="00117164">
      <w:pPr>
        <w:pStyle w:val="B1"/>
      </w:pPr>
      <w:r>
        <w:t>e)</w:t>
      </w:r>
      <w:r>
        <w:tab/>
        <w:t>shall start the timer T3540 if:</w:t>
      </w:r>
    </w:p>
    <w:p w14:paraId="685F4F40" w14:textId="77777777" w:rsidR="00117164" w:rsidRDefault="00117164" w:rsidP="00117164">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2B704B47" w14:textId="77777777" w:rsidR="00117164" w:rsidRDefault="00117164" w:rsidP="00117164">
      <w:pPr>
        <w:pStyle w:val="B3"/>
      </w:pPr>
      <w:r>
        <w:t>i)</w:t>
      </w:r>
      <w:r>
        <w:tab/>
        <w:t>either new allowed NSSAI information or new configured NSSAI information or both included;</w:t>
      </w:r>
    </w:p>
    <w:p w14:paraId="0E04B465" w14:textId="77777777" w:rsidR="00117164" w:rsidRDefault="00117164" w:rsidP="00117164">
      <w:pPr>
        <w:pStyle w:val="B3"/>
      </w:pPr>
      <w:r>
        <w:t>ii)</w:t>
      </w:r>
      <w:r>
        <w:tab/>
        <w:t>the network slicing subscription change indication; or</w:t>
      </w:r>
    </w:p>
    <w:p w14:paraId="658932BF" w14:textId="77777777" w:rsidR="00117164" w:rsidRDefault="00117164" w:rsidP="00117164">
      <w:pPr>
        <w:pStyle w:val="B3"/>
      </w:pPr>
      <w:r>
        <w:t>iii)</w:t>
      </w:r>
      <w:r>
        <w:tab/>
        <w:t>no other parameters;</w:t>
      </w:r>
    </w:p>
    <w:p w14:paraId="5B6CC218" w14:textId="77777777" w:rsidR="00117164" w:rsidRDefault="00117164" w:rsidP="00117164">
      <w:pPr>
        <w:pStyle w:val="B2"/>
      </w:pPr>
      <w:r>
        <w:t>2)</w:t>
      </w:r>
      <w:r>
        <w:tab/>
        <w:t xml:space="preserve">the user-plane </w:t>
      </w:r>
      <w:r w:rsidRPr="00D405BA">
        <w:t>resources for PDU sessions have not been set up</w:t>
      </w:r>
      <w:r>
        <w:t>; and</w:t>
      </w:r>
    </w:p>
    <w:p w14:paraId="765F0475" w14:textId="77777777" w:rsidR="00117164" w:rsidRDefault="00117164" w:rsidP="00117164">
      <w:pPr>
        <w:pStyle w:val="B2"/>
      </w:pPr>
      <w:r>
        <w:t>3)</w:t>
      </w:r>
      <w:r>
        <w:tab/>
        <w:t>no emergency PDU session has been established; or</w:t>
      </w:r>
    </w:p>
    <w:p w14:paraId="363AF25E" w14:textId="77777777" w:rsidR="00117164" w:rsidRDefault="00117164" w:rsidP="00117164">
      <w:pPr>
        <w:pStyle w:val="B1"/>
      </w:pPr>
      <w:r>
        <w:t>f)</w:t>
      </w:r>
      <w:r>
        <w:tab/>
        <w:t>shall start the timer T3540 if:</w:t>
      </w:r>
    </w:p>
    <w:p w14:paraId="0E70CF5A" w14:textId="77777777" w:rsidR="00117164" w:rsidRDefault="00117164" w:rsidP="00117164">
      <w:pPr>
        <w:pStyle w:val="B2"/>
      </w:pPr>
      <w:r>
        <w:t>1)</w:t>
      </w:r>
      <w:r>
        <w:tab/>
      </w:r>
      <w:r w:rsidRPr="003168A2">
        <w:t xml:space="preserve">the UE receives a </w:t>
      </w:r>
      <w:r w:rsidRPr="00CC0C94">
        <w:t>SERVICE ACCEPT</w:t>
      </w:r>
      <w:r w:rsidRPr="003168A2">
        <w:t xml:space="preserve"> message</w:t>
      </w:r>
      <w:r>
        <w:t>;</w:t>
      </w:r>
    </w:p>
    <w:p w14:paraId="18CF62F3" w14:textId="77777777" w:rsidR="00117164" w:rsidRPr="00786B0A" w:rsidRDefault="00117164" w:rsidP="00117164">
      <w:pPr>
        <w:pStyle w:val="B2"/>
      </w:pPr>
      <w:r>
        <w:t>2)</w:t>
      </w:r>
      <w:r>
        <w:tab/>
        <w:t xml:space="preserve">the UE did not set the </w:t>
      </w:r>
      <w:r>
        <w:rPr>
          <w:lang w:eastAsia="ja-JP"/>
        </w:rPr>
        <w:t>Service type IE to "s</w:t>
      </w:r>
      <w:r w:rsidRPr="00FE320E">
        <w:t>ignalling</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6713C10B" w14:textId="77777777" w:rsidR="00117164" w:rsidRPr="00786B0A" w:rsidRDefault="00117164" w:rsidP="00117164">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7BE1A8BF" w14:textId="77777777" w:rsidR="00117164" w:rsidRDefault="00117164" w:rsidP="00117164">
      <w:pPr>
        <w:pStyle w:val="B2"/>
      </w:pPr>
      <w:r>
        <w:t>4)</w:t>
      </w:r>
      <w:r>
        <w:tab/>
        <w:t>the service request procedure has been initiated in 5GMM-IDLE mode; and</w:t>
      </w:r>
    </w:p>
    <w:p w14:paraId="1B139ADB" w14:textId="77777777" w:rsidR="00117164" w:rsidRDefault="00117164" w:rsidP="00117164">
      <w:pPr>
        <w:pStyle w:val="B2"/>
      </w:pPr>
      <w:r>
        <w:t>5)</w:t>
      </w:r>
      <w:r>
        <w:tab/>
        <w:t>the user-plane resources for PDU sessions have not been set up.</w:t>
      </w:r>
    </w:p>
    <w:p w14:paraId="5A287396" w14:textId="77777777" w:rsidR="00117164" w:rsidRDefault="00117164" w:rsidP="00117164">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5CE72BE4" w14:textId="77777777" w:rsidR="00117164" w:rsidRDefault="00117164" w:rsidP="00117164">
      <w:r w:rsidRPr="003168A2">
        <w:t>Upon expiry of T3</w:t>
      </w:r>
      <w:r>
        <w:t>5</w:t>
      </w:r>
      <w:r w:rsidRPr="003168A2">
        <w:t>40,</w:t>
      </w:r>
    </w:p>
    <w:p w14:paraId="2B8BA0F9" w14:textId="77777777" w:rsidR="00117164" w:rsidRDefault="00117164" w:rsidP="00117164">
      <w:pPr>
        <w:pStyle w:val="B1"/>
      </w:pPr>
      <w:r>
        <w:t>-</w:t>
      </w:r>
      <w:r>
        <w:tab/>
        <w:t xml:space="preserve">in cases a), b) and f), </w:t>
      </w:r>
      <w:r w:rsidRPr="003168A2">
        <w:t xml:space="preserve">the UE shall locally release the established </w:t>
      </w:r>
      <w:r>
        <w:t xml:space="preserve">N1 </w:t>
      </w:r>
      <w:r w:rsidRPr="003168A2">
        <w:t>NAS signalling connection</w:t>
      </w:r>
      <w:r>
        <w:t>;</w:t>
      </w:r>
    </w:p>
    <w:p w14:paraId="26AB2D73" w14:textId="77777777" w:rsidR="00117164" w:rsidRDefault="00117164" w:rsidP="00117164">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0FFB6913" w14:textId="77777777" w:rsidR="00117164" w:rsidRDefault="00117164" w:rsidP="00117164">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3AFABEA4" w14:textId="77777777" w:rsidR="00117164" w:rsidRPr="00CC0C94" w:rsidRDefault="00117164" w:rsidP="00117164">
      <w:r w:rsidRPr="00CC0C94">
        <w:t>In case a</w:t>
      </w:r>
      <w:r>
        <w:t>)</w:t>
      </w:r>
      <w:r w:rsidRPr="00CC0C94">
        <w:t>,</w:t>
      </w:r>
    </w:p>
    <w:p w14:paraId="40707105" w14:textId="77777777" w:rsidR="00117164" w:rsidRDefault="00117164" w:rsidP="00117164">
      <w:pPr>
        <w:pStyle w:val="B1"/>
      </w:pPr>
      <w:r w:rsidRPr="00CC0C94">
        <w:t>-</w:t>
      </w:r>
      <w:r w:rsidRPr="00CC0C94">
        <w:tab/>
      </w:r>
      <w:r>
        <w:t xml:space="preserve">upon receiving a request </w:t>
      </w:r>
      <w:r>
        <w:rPr>
          <w:noProof/>
        </w:rPr>
        <w:t>from the upper layers to perform emergency service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34ACA5AF" w14:textId="77777777" w:rsidR="00117164" w:rsidRPr="003168A2" w:rsidRDefault="00117164" w:rsidP="00117164">
      <w:r w:rsidRPr="003168A2">
        <w:t>In case b</w:t>
      </w:r>
      <w:r>
        <w:t>) and f)</w:t>
      </w:r>
      <w:r w:rsidRPr="003168A2">
        <w:t>,</w:t>
      </w:r>
    </w:p>
    <w:p w14:paraId="5E5CEE62" w14:textId="77777777" w:rsidR="00117164" w:rsidRPr="003168A2" w:rsidRDefault="00117164" w:rsidP="00117164">
      <w:pPr>
        <w:pStyle w:val="B1"/>
      </w:pPr>
      <w:r w:rsidRPr="003168A2">
        <w:lastRenderedPageBreak/>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2E320E34" w14:textId="77777777" w:rsidR="00117164" w:rsidRDefault="00117164" w:rsidP="00117164">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5157AA3F" w14:textId="77777777" w:rsidR="00117164" w:rsidRDefault="00117164" w:rsidP="00117164">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2B2B060F" w14:textId="77777777" w:rsidR="00117164" w:rsidRDefault="00117164" w:rsidP="00117164">
      <w:pPr>
        <w:pStyle w:val="B1"/>
      </w:pPr>
      <w:r>
        <w:t>-</w:t>
      </w:r>
      <w:r>
        <w:tab/>
      </w:r>
      <w:r w:rsidRPr="00375E58">
        <w:t xml:space="preserve">upon receiving a request </w:t>
      </w:r>
      <w:r>
        <w:rPr>
          <w:noProof/>
        </w:rPr>
        <w:t>from the upper layers to perform emergency service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2C9438C1" w14:textId="77777777" w:rsidR="00117164" w:rsidRDefault="00117164" w:rsidP="00117164">
      <w:pPr>
        <w:pStyle w:val="B1"/>
      </w:pPr>
      <w:r>
        <w:t>-</w:t>
      </w:r>
      <w:r>
        <w:tab/>
      </w:r>
      <w:r w:rsidRPr="00CC3F32">
        <w:t>upon receiving a request</w:t>
      </w:r>
      <w:r>
        <w:t xml:space="preserve"> </w:t>
      </w:r>
      <w:r>
        <w:rPr>
          <w:noProof/>
        </w:rPr>
        <w:t>from the upper layers to perform emergency service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4D520CA5" w14:textId="77777777" w:rsidR="00117164" w:rsidRPr="003168A2" w:rsidRDefault="00117164" w:rsidP="00117164">
      <w:pPr>
        <w:pStyle w:val="B1"/>
      </w:pPr>
      <w:r w:rsidRPr="003168A2">
        <w:t>-</w:t>
      </w:r>
      <w:r w:rsidRPr="003168A2">
        <w:tab/>
        <w:t xml:space="preserve">upon receipt of a </w:t>
      </w:r>
      <w:r>
        <w:rPr>
          <w:rFonts w:eastAsia="맑은 고딕"/>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5FBBE92F" w14:textId="77777777" w:rsidR="00117164" w:rsidRDefault="00117164" w:rsidP="00117164">
      <w:r w:rsidRPr="003168A2">
        <w:t xml:space="preserve">In case </w:t>
      </w:r>
      <w:r>
        <w:t>c)</w:t>
      </w:r>
      <w:r>
        <w:rPr>
          <w:rFonts w:hint="eastAsia"/>
          <w:lang w:eastAsia="zh-CN"/>
        </w:rPr>
        <w:t xml:space="preserve"> and d)</w:t>
      </w:r>
      <w:r>
        <w:t>,</w:t>
      </w:r>
    </w:p>
    <w:p w14:paraId="46EDA8B5" w14:textId="77777777" w:rsidR="00117164" w:rsidRDefault="00117164" w:rsidP="00117164">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266E1287" w14:textId="77777777" w:rsidR="00117164" w:rsidRPr="00375E58" w:rsidRDefault="00117164" w:rsidP="00117164">
      <w:pPr>
        <w:pStyle w:val="B1"/>
      </w:pPr>
      <w:r w:rsidRPr="00375E58">
        <w:t>-</w:t>
      </w:r>
      <w:r w:rsidRPr="00375E58">
        <w:tab/>
        <w:t xml:space="preserve">upon receiving a request </w:t>
      </w:r>
      <w:r>
        <w:rPr>
          <w:noProof/>
        </w:rPr>
        <w:t>from the upper layers to perform emergency service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67C998A9" w14:textId="77777777" w:rsidR="00117164" w:rsidRDefault="00117164" w:rsidP="00117164">
      <w:r>
        <w:t>In case e),</w:t>
      </w:r>
    </w:p>
    <w:p w14:paraId="3BF28082" w14:textId="77777777" w:rsidR="00117164" w:rsidRPr="004F17FF" w:rsidRDefault="00117164" w:rsidP="00117164">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6138D164" w14:textId="77777777" w:rsidR="00117164" w:rsidRDefault="00117164" w:rsidP="00117164">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BC5E52F" w14:textId="77777777" w:rsidR="00117164" w:rsidRDefault="00117164" w:rsidP="00117164">
      <w:pPr>
        <w:pStyle w:val="NO"/>
      </w:pPr>
      <w:r w:rsidRPr="003168A2">
        <w:t>NOTE </w:t>
      </w:r>
      <w:r>
        <w:t>3:</w:t>
      </w:r>
      <w:r>
        <w:tab/>
        <w:t xml:space="preserve">In this case, the </w:t>
      </w:r>
      <w:r w:rsidRPr="004F17FF">
        <w:t>new registration procedure</w:t>
      </w:r>
      <w:r>
        <w:t xml:space="preserve"> is performed when the UE moves to the 5GMM-IDLE mode.</w:t>
      </w:r>
    </w:p>
    <w:p w14:paraId="51F61F94" w14:textId="77777777" w:rsidR="00117164" w:rsidRPr="003168A2" w:rsidRDefault="00117164" w:rsidP="00117164">
      <w:pPr>
        <w:pStyle w:val="B1"/>
      </w:pPr>
      <w:r>
        <w:t>-</w:t>
      </w:r>
      <w:r>
        <w:tab/>
      </w:r>
      <w:r w:rsidRPr="00375E58">
        <w:t xml:space="preserve">upon receiving a request </w:t>
      </w:r>
      <w:r>
        <w:rPr>
          <w:noProof/>
        </w:rPr>
        <w:t>from the upper layers to perform emergency service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6FB36114" w14:textId="77777777" w:rsidR="00425289" w:rsidRPr="00117164" w:rsidRDefault="00425289" w:rsidP="00425289">
      <w:pPr>
        <w:rPr>
          <w:noProof/>
        </w:rPr>
      </w:pPr>
    </w:p>
    <w:p w14:paraId="4FA034AD" w14:textId="77777777" w:rsidR="00425289" w:rsidRPr="00C21836" w:rsidRDefault="00425289" w:rsidP="0042528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3D0BC6D" w14:textId="77777777" w:rsidR="00425289" w:rsidRDefault="00425289" w:rsidP="00425289">
      <w:pPr>
        <w:pStyle w:val="5"/>
      </w:pPr>
      <w:bookmarkStart w:id="16" w:name="_Toc20232673"/>
      <w:r>
        <w:t>5.5.1.2.2</w:t>
      </w:r>
      <w:r>
        <w:tab/>
        <w:t>Initial registration initiation</w:t>
      </w:r>
      <w:bookmarkEnd w:id="16"/>
    </w:p>
    <w:p w14:paraId="59D99270" w14:textId="77777777" w:rsidR="00425289" w:rsidRDefault="00425289" w:rsidP="00425289">
      <w:r>
        <w:t>The UE in state 5GMM-DEREGISTERED shall initiate the registration procedure for initial registration by sending a REGISTRATION REQUEST message to the AMF,</w:t>
      </w:r>
    </w:p>
    <w:p w14:paraId="0AD3C1A9" w14:textId="77777777" w:rsidR="00425289" w:rsidRDefault="00425289" w:rsidP="00425289">
      <w:pPr>
        <w:pStyle w:val="B1"/>
      </w:pPr>
      <w:r>
        <w:t>a)</w:t>
      </w:r>
      <w:r>
        <w:tab/>
        <w:t>when the UE performs initial registration for 5GS services;</w:t>
      </w:r>
    </w:p>
    <w:p w14:paraId="78B9243E" w14:textId="77777777" w:rsidR="00425289" w:rsidRDefault="00425289" w:rsidP="00425289">
      <w:pPr>
        <w:pStyle w:val="B1"/>
        <w:rPr>
          <w:rFonts w:eastAsia="맑은 고딕"/>
        </w:rPr>
      </w:pPr>
      <w:r>
        <w:t>b)</w:t>
      </w:r>
      <w:r>
        <w:tab/>
        <w:t>when the UE performs initial registration for emergency services</w:t>
      </w:r>
      <w:r>
        <w:rPr>
          <w:rFonts w:eastAsia="맑은 고딕"/>
        </w:rPr>
        <w:t>;</w:t>
      </w:r>
    </w:p>
    <w:p w14:paraId="71B05309" w14:textId="77777777" w:rsidR="00425289" w:rsidRDefault="00425289" w:rsidP="00425289">
      <w:pPr>
        <w:pStyle w:val="B1"/>
        <w:rPr>
          <w:rFonts w:eastAsia="SimSun"/>
        </w:rPr>
      </w:pPr>
      <w:r>
        <w:rPr>
          <w:rFonts w:eastAsia="맑은 고딕"/>
        </w:rPr>
        <w:t>c)</w:t>
      </w:r>
      <w:r>
        <w:rPr>
          <w:rFonts w:eastAsia="맑은 고딕"/>
        </w:rPr>
        <w:tab/>
        <w:t>when the UE performs initial registration for SMS over NAS;</w:t>
      </w:r>
      <w:r>
        <w:t xml:space="preserve"> and</w:t>
      </w:r>
    </w:p>
    <w:p w14:paraId="146E6B7F" w14:textId="77777777" w:rsidR="00425289" w:rsidRDefault="00425289" w:rsidP="00425289">
      <w:pPr>
        <w:ind w:left="567" w:hanging="283"/>
      </w:pPr>
      <w:r>
        <w:lastRenderedPageBreak/>
        <w:t>d)</w:t>
      </w:r>
      <w:r>
        <w:rPr>
          <w:rFonts w:eastAsia="맑은 고딕"/>
        </w:rPr>
        <w:tab/>
      </w:r>
      <w:r>
        <w:t>when the UE moves from GERAN to NG-RAN coverage or the UE moves from a UTRAN to NG-RAN coverage and the following applies:</w:t>
      </w:r>
    </w:p>
    <w:p w14:paraId="6B1E97EA" w14:textId="77777777" w:rsidR="00425289" w:rsidRDefault="00425289" w:rsidP="00425289">
      <w:pPr>
        <w:pStyle w:val="B2"/>
      </w:pPr>
      <w:r>
        <w:t>-</w:t>
      </w:r>
      <w:r>
        <w:tab/>
        <w:t>the UE initiated a GPRS attach or routing area updating procedure while in A/Gb mode or Iu mode; and</w:t>
      </w:r>
    </w:p>
    <w:p w14:paraId="0FB6CF5E" w14:textId="77777777" w:rsidR="00425289" w:rsidRDefault="00425289" w:rsidP="00425289">
      <w:pPr>
        <w:pStyle w:val="B2"/>
      </w:pPr>
      <w:r>
        <w:t>-</w:t>
      </w:r>
      <w:r>
        <w:tab/>
        <w:t>since then the UE did not perform a successful EPS attach or tracking area updating procedure in S1 mode or registration procedure in N1 mode,</w:t>
      </w:r>
    </w:p>
    <w:p w14:paraId="733DF73A" w14:textId="77777777" w:rsidR="00425289" w:rsidRDefault="00425289" w:rsidP="00425289">
      <w:r>
        <w:t>with the following clarifications to initial registration for emergency services:</w:t>
      </w:r>
    </w:p>
    <w:p w14:paraId="2B42611C" w14:textId="77777777" w:rsidR="00425289" w:rsidRDefault="00425289" w:rsidP="00425289">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2C943E86" w14:textId="77777777" w:rsidR="00425289" w:rsidRDefault="00425289" w:rsidP="00425289">
      <w:pPr>
        <w:pStyle w:val="NO"/>
      </w:pPr>
      <w:r>
        <w:t>NOTE 1:</w:t>
      </w:r>
      <w:r>
        <w:tab/>
        <w:t>Transfer of an existing emergency PDU session between 3GPP access and non-3GPP access is needed e.g. if the UE determines that the current access is no longer available.</w:t>
      </w:r>
    </w:p>
    <w:p w14:paraId="4E2F5BDE" w14:textId="77777777" w:rsidR="00425289" w:rsidRDefault="00425289" w:rsidP="00425289">
      <w:pPr>
        <w:pStyle w:val="B1"/>
      </w:pPr>
      <w:r>
        <w:t>b)</w:t>
      </w:r>
      <w:r>
        <w:tab/>
        <w:t>the UE can only initiate an initial registration for emergency services over non-3GPP access if it can not register for emergency services over 3GPP access.</w:t>
      </w:r>
    </w:p>
    <w:p w14:paraId="09E42E8A" w14:textId="77777777" w:rsidR="00425289" w:rsidRDefault="00425289" w:rsidP="00425289">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1DA2446" w14:textId="77777777" w:rsidR="00425289" w:rsidRDefault="00425289" w:rsidP="00425289">
      <w:r>
        <w:t>During initial registration the UE handles the 5GS mobile identity IE in the following order:</w:t>
      </w:r>
    </w:p>
    <w:p w14:paraId="78AE577C" w14:textId="77777777" w:rsidR="00425289" w:rsidRDefault="00425289" w:rsidP="00425289">
      <w:pPr>
        <w:pStyle w:val="B1"/>
        <w:rPr>
          <w:noProof/>
          <w:lang w:val="en-US"/>
        </w:rPr>
      </w:pPr>
      <w:r>
        <w:t>a)</w:t>
      </w:r>
      <w:r>
        <w:tab/>
        <w:t>Void</w:t>
      </w:r>
    </w:p>
    <w:p w14:paraId="535F29E1" w14:textId="77777777" w:rsidR="00425289" w:rsidRDefault="00425289" w:rsidP="00425289">
      <w:pPr>
        <w:pStyle w:val="B1"/>
      </w:pPr>
      <w:r>
        <w:t>b)</w:t>
      </w:r>
      <w:r>
        <w:tab/>
        <w:t>if the UE holds a valid 5G-GUTI that was previously assigned, over 3GPP access or non-3GPP access, by the same PLMN with which the UE is performing the registration, the UE shall indicate the 5G-GUTI in the 5GS mobile identity IE;</w:t>
      </w:r>
    </w:p>
    <w:p w14:paraId="04D68411" w14:textId="77777777" w:rsidR="00425289" w:rsidRDefault="00425289" w:rsidP="00425289">
      <w:pPr>
        <w:pStyle w:val="B1"/>
      </w:pPr>
      <w:r>
        <w:t>c)</w:t>
      </w:r>
      <w:r>
        <w:tab/>
        <w:t>if the UE holds a valid 5G-GUTI that was previously assigned, over 3GPP access or non-3GPP access, by an equivalent PLMN, the UE shall indicate the 5G-GUTI in the 5GS mobile identity IE;</w:t>
      </w:r>
    </w:p>
    <w:p w14:paraId="34954629" w14:textId="77777777" w:rsidR="00425289" w:rsidRDefault="00425289" w:rsidP="00425289">
      <w:pPr>
        <w:pStyle w:val="B1"/>
      </w:pPr>
      <w:r>
        <w:t>d)</w:t>
      </w:r>
      <w:r>
        <w:tab/>
        <w:t>if the UE holds a valid 5G-GUTI that was previously assigned, over 3GPP access or non-3GPP, by any other PLMN, the UE shall indicate the 5G-GUTI in the 5GS mobile identity IE;</w:t>
      </w:r>
    </w:p>
    <w:p w14:paraId="5DB15F65" w14:textId="77777777" w:rsidR="00425289" w:rsidRDefault="00425289" w:rsidP="00425289">
      <w:pPr>
        <w:pStyle w:val="B1"/>
      </w:pPr>
      <w:r>
        <w:t>e)</w:t>
      </w:r>
      <w:r>
        <w:tab/>
        <w:t>if a SUCI is available the UE shall include the SUCI in the 5GS mobile identity IE; and</w:t>
      </w:r>
    </w:p>
    <w:p w14:paraId="78A590FC" w14:textId="77777777" w:rsidR="00425289" w:rsidRDefault="00425289" w:rsidP="00425289">
      <w:pPr>
        <w:pStyle w:val="B1"/>
      </w:pPr>
      <w:r>
        <w:t>f)</w:t>
      </w:r>
      <w:r>
        <w:tab/>
        <w:t>if the UE does not hold a valid 5G-GUTI or SUCI, and is initiating the registration procedure for emergency services, the PEI shall be included in the 5GS mobile identity IE.</w:t>
      </w:r>
    </w:p>
    <w:p w14:paraId="02B817F3" w14:textId="77777777" w:rsidR="00425289" w:rsidRDefault="00425289" w:rsidP="00425289">
      <w:pPr>
        <w:rPr>
          <w:rFonts w:eastAsia="맑은 고딕"/>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6B7B7741" w14:textId="77777777" w:rsidR="00425289" w:rsidRDefault="00425289" w:rsidP="00425289">
      <w:pPr>
        <w:rPr>
          <w:rFonts w:eastAsia="SimSun"/>
        </w:rPr>
      </w:pPr>
      <w:r>
        <w:t>If the UE is operating in the dual-registration mode and it is in EMM state EMM-REGISTERED, the UE shall include the UE status IE with the EMM registration status set to "UE is in EMM-REGISTERED state".</w:t>
      </w:r>
    </w:p>
    <w:p w14:paraId="7A9AD85F" w14:textId="77777777" w:rsidR="00425289" w:rsidRDefault="00425289" w:rsidP="00425289">
      <w:pPr>
        <w:pStyle w:val="NO"/>
      </w:pPr>
      <w:r>
        <w:t>NOTE 2:</w:t>
      </w:r>
      <w:r>
        <w:tab/>
        <w:t>Inclusion of the UE status IE with this setting corresponds to the indication that the UE is "moving from EPC" as specified in 3GPP TS 23.502 [9].</w:t>
      </w:r>
    </w:p>
    <w:p w14:paraId="216BAAAD" w14:textId="77777777" w:rsidR="00425289" w:rsidRDefault="00425289" w:rsidP="00425289">
      <w:pPr>
        <w:rPr>
          <w:rFonts w:eastAsia="맑은 고딕"/>
        </w:rPr>
      </w:pPr>
      <w:r>
        <w:rPr>
          <w:rFonts w:eastAsia="맑은 고딕"/>
        </w:rPr>
        <w:t xml:space="preserve">If the </w:t>
      </w:r>
      <w:r>
        <w:t>last visited registered TAI is available, the</w:t>
      </w:r>
      <w:r>
        <w:rPr>
          <w:rFonts w:eastAsia="맑은 고딕"/>
        </w:rPr>
        <w:t xml:space="preserve"> UE shall include </w:t>
      </w:r>
      <w:r>
        <w:t>the last visited registered TAI</w:t>
      </w:r>
      <w:r>
        <w:rPr>
          <w:rFonts w:eastAsia="맑은 고딕"/>
        </w:rPr>
        <w:t xml:space="preserve"> in the REGISTRATION REQUEST message.</w:t>
      </w:r>
    </w:p>
    <w:p w14:paraId="3A7F738F" w14:textId="77777777" w:rsidR="00425289" w:rsidRDefault="00425289" w:rsidP="00425289">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4680FE14" w14:textId="77777777" w:rsidR="00425289" w:rsidRDefault="00425289" w:rsidP="00425289">
      <w:pPr>
        <w:rPr>
          <w:rFonts w:eastAsia="SimSun"/>
        </w:rPr>
      </w:pPr>
      <w:r>
        <w:t xml:space="preserve">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w:t>
      </w:r>
      <w:r>
        <w:lastRenderedPageBreak/>
        <w:t>periodic registration timer, the UE shall set the Strictly Periodic Registration Timer Indication bit of the MICO indication IE in the REGISTRATION REQUEST message to "strictly periodic registration timer supported".</w:t>
      </w:r>
    </w:p>
    <w:p w14:paraId="5DA029E5" w14:textId="77777777" w:rsidR="00425289" w:rsidRDefault="00425289" w:rsidP="00425289">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64740DDB" w14:textId="77777777" w:rsidR="00425289" w:rsidRDefault="00425289" w:rsidP="00425289">
      <w:pPr>
        <w:pStyle w:val="NO"/>
      </w:pPr>
      <w:bookmarkStart w:id="17" w:name="_Hlk4566571"/>
      <w:r>
        <w:t>NOTE 3:</w:t>
      </w:r>
      <w:r>
        <w:tab/>
        <w:t>The UE specific DRX parameter is not used by the E-UTRA cell connected to 5GCN for paging from NB-IoT cells (see 3GPP TS 23.501 [8] and 3GPP TS 36.304 [44]).</w:t>
      </w:r>
    </w:p>
    <w:bookmarkEnd w:id="17"/>
    <w:p w14:paraId="53447854" w14:textId="77777777" w:rsidR="00425289" w:rsidRDefault="00425289" w:rsidP="00425289">
      <w:r>
        <w:t>If the UE supports eDRX and requests the use of eDRX, the UE shall include the Requested extended DRX parameters IE in the REGISTRATION REQUEST message.</w:t>
      </w:r>
    </w:p>
    <w:p w14:paraId="04C90C54" w14:textId="77777777" w:rsidR="00425289" w:rsidRDefault="00425289" w:rsidP="00425289">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2FEAB5E1" w14:textId="77777777" w:rsidR="00425289" w:rsidRDefault="00425289" w:rsidP="00425289">
      <w:pPr>
        <w:pStyle w:val="B1"/>
      </w:pPr>
      <w:r>
        <w:t>-</w:t>
      </w:r>
      <w:r>
        <w:tab/>
        <w:t>request specific LADN DNNs by including a LADN DNN value in the LADN indication IE for each LADN DNN for which the UE requests LADN information; or</w:t>
      </w:r>
    </w:p>
    <w:p w14:paraId="5A503787" w14:textId="77777777" w:rsidR="00425289" w:rsidRDefault="00425289" w:rsidP="00425289">
      <w:pPr>
        <w:pStyle w:val="B1"/>
      </w:pPr>
      <w:r>
        <w:t>-</w:t>
      </w:r>
      <w:r>
        <w:tab/>
        <w:t>to indicate a request for LADN information by not including any LADN DNN value in the LADN indication IE.</w:t>
      </w:r>
    </w:p>
    <w:p w14:paraId="526F1820" w14:textId="77777777" w:rsidR="00425289" w:rsidRDefault="00425289" w:rsidP="00425289">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맑은 고딕"/>
        </w:rPr>
        <w:t xml:space="preserve">If the UE has allowed NSSAI or configured NSSAI for the current PLMN, </w:t>
      </w:r>
      <w:r>
        <w:t>the requested NSSAI shall be either:</w:t>
      </w:r>
    </w:p>
    <w:p w14:paraId="0AFD548D" w14:textId="77777777" w:rsidR="00425289" w:rsidRDefault="00425289" w:rsidP="00425289">
      <w:pPr>
        <w:pStyle w:val="B1"/>
      </w:pPr>
      <w:r>
        <w:t>a)</w:t>
      </w:r>
      <w:r>
        <w:tab/>
        <w:t>the configured NSSAI for the current PLMN, or a subset thereof as described below, if the UE has no allowed NSSAI for the current PLMN;</w:t>
      </w:r>
    </w:p>
    <w:p w14:paraId="33A15F4B" w14:textId="77777777" w:rsidR="00425289" w:rsidRDefault="00425289" w:rsidP="00425289">
      <w:pPr>
        <w:pStyle w:val="B1"/>
      </w:pPr>
      <w:r>
        <w:t>b)</w:t>
      </w:r>
      <w:r>
        <w:tab/>
        <w:t>the allowed NSSAI for the current PLMN, or a subset thereof as described below, if the UE has an allowed NSSAI for the current PLMN; or</w:t>
      </w:r>
    </w:p>
    <w:p w14:paraId="50D19151" w14:textId="77777777" w:rsidR="00425289" w:rsidRDefault="00425289" w:rsidP="00425289">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for the current PLMN nor in the rejected NSSAI for the current registration area.</w:t>
      </w:r>
    </w:p>
    <w:p w14:paraId="12C0BECC" w14:textId="77777777" w:rsidR="00425289" w:rsidRDefault="00425289" w:rsidP="00425289">
      <w:r>
        <w:t>If the UE has neither allowed NSSAI for the current PLMN nor configured NSSAI for the current PLMN and has a default configured NSSAI, the UE shall:</w:t>
      </w:r>
    </w:p>
    <w:p w14:paraId="076460F2" w14:textId="77777777" w:rsidR="00425289" w:rsidRDefault="00425289" w:rsidP="00425289">
      <w:pPr>
        <w:pStyle w:val="B1"/>
      </w:pPr>
      <w:r>
        <w:t>a)</w:t>
      </w:r>
      <w:r>
        <w:tab/>
        <w:t>include the S-NSSAI(s) in the Requested NSSAI IE of the REGISTRATION REQUEST message using the default configured NSSAI; and</w:t>
      </w:r>
    </w:p>
    <w:p w14:paraId="30E7C64F" w14:textId="77777777" w:rsidR="00425289" w:rsidRDefault="00425289" w:rsidP="00425289">
      <w:pPr>
        <w:pStyle w:val="B1"/>
      </w:pPr>
      <w:r>
        <w:t>b)</w:t>
      </w:r>
      <w:r>
        <w:tab/>
        <w:t>include the Network slicing indication IE with the Default configured NSSAI indication bit set to "Requested NSSAI created from default configured NSSAI" in the REGISTRATION REQUEST message.</w:t>
      </w:r>
    </w:p>
    <w:p w14:paraId="46AF867C" w14:textId="77777777" w:rsidR="00425289" w:rsidRDefault="00425289" w:rsidP="00425289">
      <w:r>
        <w:t>If the UE has no allowed NSSAI for the current PLMN, no configured NSSAI for the current PLMN, and no default configured NSSAI, the UE shall not include a requested NSSAI in the REGISTRATION message.</w:t>
      </w:r>
    </w:p>
    <w:p w14:paraId="56C72F51" w14:textId="77777777" w:rsidR="00425289" w:rsidRDefault="00425289" w:rsidP="00425289">
      <w:r>
        <w:t xml:space="preserve">The subset of configured NSSAI </w:t>
      </w:r>
      <w:r>
        <w:rPr>
          <w:lang w:val="en-US"/>
        </w:rPr>
        <w:t xml:space="preserve">provided in the requested NSSAI </w:t>
      </w:r>
      <w:r>
        <w:t>consists of one or more S-NSSAIs in the configured NSSAI applicable to the current PLMN, if the S-NSSAI is neither in the rejected NSSAI for the current PLMN nor in the rejected NSSAI for the current registration area.</w:t>
      </w:r>
    </w:p>
    <w:p w14:paraId="326F2253" w14:textId="77777777" w:rsidR="00425289" w:rsidRDefault="00425289" w:rsidP="00425289">
      <w:r>
        <w:t>The subset of allowed NSSAI provided in the requested NSSAI consists of one or more S-NSSAIs in the allowed NSSAI for the current PLMN.</w:t>
      </w:r>
    </w:p>
    <w:p w14:paraId="6C849334" w14:textId="77777777" w:rsidR="00425289" w:rsidRDefault="00425289" w:rsidP="00425289">
      <w:pPr>
        <w:pStyle w:val="NO"/>
      </w:pPr>
      <w:r>
        <w:t>NOTE 4:</w:t>
      </w:r>
      <w:r>
        <w:tab/>
        <w:t>How the UE selects the subset of configured NSSAI or allowed NSSAI to be provided in the requested NSSAI is implementation specific. The UE can take preferences indicated by the upper layers (e.g. policies, applications) into account.</w:t>
      </w:r>
    </w:p>
    <w:p w14:paraId="351035EA" w14:textId="77777777" w:rsidR="00425289" w:rsidRDefault="00425289" w:rsidP="00425289">
      <w:pPr>
        <w:pStyle w:val="NO"/>
      </w:pPr>
      <w:r>
        <w:t>NOTE 5:</w:t>
      </w:r>
      <w:r>
        <w:tab/>
        <w:t>The number of S-NSSAI(s) included in the requested NSSAI cannot exceed eight.</w:t>
      </w:r>
    </w:p>
    <w:p w14:paraId="49F12DF2" w14:textId="77777777" w:rsidR="00425289" w:rsidRDefault="00425289" w:rsidP="00425289">
      <w:r>
        <w:t>If the UE initiates an initial registration for emergency services or needs to prolong the established NAS signalling connection after the completion of the initial registration procedure (e.g. due to uplink signalling pending), the UE shall set the Follow-on request indicator to 1.</w:t>
      </w:r>
    </w:p>
    <w:p w14:paraId="66CB2222" w14:textId="5463D071" w:rsidR="00425289" w:rsidRDefault="00425289" w:rsidP="00425289">
      <w:pPr>
        <w:pStyle w:val="NO"/>
        <w:rPr>
          <w:ins w:id="18" w:author="SangMin_LGE_r1" w:date="2019-10-08T02:25:00Z"/>
        </w:rPr>
      </w:pPr>
      <w:ins w:id="19" w:author="SangMin_LGE_r1" w:date="2019-10-08T02:25:00Z">
        <w:r>
          <w:lastRenderedPageBreak/>
          <w:t>NOTE 6:</w:t>
        </w:r>
        <w:r>
          <w:tab/>
          <w:t>The UE does not have to set the Follow-on request indicator to 1</w:t>
        </w:r>
      </w:ins>
      <w:ins w:id="20" w:author="SangMin_LGE_r1" w:date="2019-10-10T14:57:00Z">
        <w:r w:rsidR="001017FF">
          <w:t>,</w:t>
        </w:r>
      </w:ins>
      <w:ins w:id="21" w:author="SangMin_LGE_r1" w:date="2019-10-08T02:25:00Z">
        <w:r>
          <w:t xml:space="preserve"> even if the UE has to request</w:t>
        </w:r>
      </w:ins>
      <w:ins w:id="22" w:author="SangMin_LGE_r1" w:date="2019-10-08T02:26:00Z">
        <w:r>
          <w:t xml:space="preserve"> </w:t>
        </w:r>
      </w:ins>
      <w:ins w:id="23" w:author="SangMin_LGE_r1" w:date="2019-10-08T02:27:00Z">
        <w:r w:rsidR="005A4F9D" w:rsidRPr="005A4F9D">
          <w:t>resources for V2X communication over PC5 reference point</w:t>
        </w:r>
      </w:ins>
      <w:ins w:id="24" w:author="SangMin_LGE_r1" w:date="2019-10-08T02:25:00Z">
        <w:r>
          <w:t>.</w:t>
        </w:r>
      </w:ins>
    </w:p>
    <w:p w14:paraId="447C71E2" w14:textId="77777777" w:rsidR="00425289" w:rsidRDefault="00425289" w:rsidP="00425289">
      <w:pPr>
        <w:rPr>
          <w:rFonts w:eastAsia="맑은 고딕"/>
        </w:rPr>
      </w:pPr>
      <w:r>
        <w:rPr>
          <w:rFonts w:eastAsia="맑은 고딕"/>
        </w:rPr>
        <w:t>If the UE supports S1 mode, the UE shall:</w:t>
      </w:r>
    </w:p>
    <w:p w14:paraId="7529C430" w14:textId="77777777" w:rsidR="00425289" w:rsidRDefault="00425289" w:rsidP="00425289">
      <w:pPr>
        <w:pStyle w:val="B1"/>
        <w:rPr>
          <w:rFonts w:eastAsia="SimSun"/>
        </w:rPr>
      </w:pPr>
      <w:r>
        <w:t>-</w:t>
      </w:r>
      <w:r>
        <w:tab/>
        <w:t>set the S1 mode bit to "S1 mode supported" in the 5GMM capability IE of the REGISTRATION REQUEST message;</w:t>
      </w:r>
    </w:p>
    <w:p w14:paraId="5E586484" w14:textId="77777777" w:rsidR="00425289" w:rsidRDefault="00425289" w:rsidP="00425289">
      <w:pPr>
        <w:pStyle w:val="B1"/>
        <w:rPr>
          <w:rFonts w:eastAsia="맑은 고딕"/>
        </w:rPr>
      </w:pPr>
      <w:r>
        <w:rPr>
          <w:rFonts w:eastAsia="맑은 고딕"/>
        </w:rPr>
        <w:t>-</w:t>
      </w:r>
      <w:r>
        <w:rPr>
          <w:rFonts w:eastAsia="맑은 고딕"/>
        </w:rPr>
        <w:tab/>
        <w:t>include the S1 UE network capability IE in the REGISTRATION REQUEST message; and</w:t>
      </w:r>
    </w:p>
    <w:p w14:paraId="0014F832" w14:textId="77777777" w:rsidR="00425289" w:rsidRDefault="00425289" w:rsidP="00425289">
      <w:pPr>
        <w:pStyle w:val="B1"/>
        <w:rPr>
          <w:rFonts w:eastAsia="맑은 고딕"/>
        </w:rPr>
      </w:pPr>
      <w:r>
        <w:rPr>
          <w:rFonts w:eastAsia="맑은 고딕"/>
        </w:rPr>
        <w:t>-</w:t>
      </w:r>
      <w:r>
        <w:rPr>
          <w:rFonts w:eastAsia="맑은 고딕"/>
        </w:rPr>
        <w:tab/>
        <w:t xml:space="preserve">if the UE supports sending </w:t>
      </w:r>
      <w:r>
        <w:rPr>
          <w:noProof/>
          <w:lang w:val="en-US"/>
        </w:rPr>
        <w:t xml:space="preserve">an ATTACH REQUEST message containing a PDN CONNECTIVITY REQUEST message with request type set to "handover"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맑은 고딕"/>
        </w:rPr>
        <w:t xml:space="preserve"> the REGISTRATION REQUEST message.</w:t>
      </w:r>
    </w:p>
    <w:p w14:paraId="3F823A48" w14:textId="77777777" w:rsidR="00425289" w:rsidRDefault="00425289" w:rsidP="00425289">
      <w:pPr>
        <w:rPr>
          <w:rFonts w:eastAsia="SimSun"/>
        </w:rPr>
      </w:pPr>
      <w:r>
        <w:t xml:space="preserve">If the UE supports the LTE positioning protocol (LPP) in N1 mode as specified in </w:t>
      </w:r>
      <w:r>
        <w:rPr>
          <w:lang w:eastAsia="ko-KR"/>
        </w:rPr>
        <w:t>3GPP TS 36.355 [26]</w:t>
      </w:r>
      <w:r>
        <w:t>, the UE shall set the LPP bit to "LPP in N1 mode supported" in the 5GMM capability IE of the REGISTRATION REQUEST message.</w:t>
      </w:r>
    </w:p>
    <w:p w14:paraId="0202A4C4" w14:textId="77777777" w:rsidR="00425289" w:rsidRDefault="00425289" w:rsidP="00425289">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3A77B4B1" w14:textId="77777777" w:rsidR="00425289" w:rsidRDefault="00425289" w:rsidP="00425289">
      <w:r>
        <w:rPr>
          <w:lang w:eastAsia="ko-KR"/>
        </w:rPr>
        <w:t>If the UE</w:t>
      </w:r>
      <w:r>
        <w:t xml:space="preserve"> is in NB-N1 mode, then the UE shall set the Control plane CIoT 5GS optimization bit to "Control plane CIoT 5GS optimization supported" in the 5GMM capability IE of the REGISTRATION REQUEST message. If</w:t>
      </w:r>
      <w:r>
        <w:rPr>
          <w:lang w:eastAsia="ko-KR"/>
        </w:rPr>
        <w:t xml:space="preserve"> the UE</w:t>
      </w:r>
      <w:r>
        <w:t xml:space="preserve"> is capable of NB-S1 mode, then the UE shall set the Control plane CIoT EPS optimization bit to "Control plane CIoT EPS optimization supported" in the S1 UE network capability IE of the REGISTRATION REQUEST message.</w:t>
      </w:r>
    </w:p>
    <w:p w14:paraId="1D5BBAB4" w14:textId="77777777" w:rsidR="00425289" w:rsidRDefault="00425289" w:rsidP="00425289">
      <w:r>
        <w:t xml:space="preserve">If the UE supports 5G-SRVCC from NG-RAN to UTRAN as specified in </w:t>
      </w:r>
      <w:r>
        <w:rPr>
          <w:lang w:eastAsia="ko-KR"/>
        </w:rPr>
        <w:t>3GPP TS 23.216 [6A]</w:t>
      </w:r>
      <w:r>
        <w:t>, the UE shall:</w:t>
      </w:r>
    </w:p>
    <w:p w14:paraId="6316520C" w14:textId="77777777" w:rsidR="00425289" w:rsidRDefault="00425289" w:rsidP="00425289">
      <w:pPr>
        <w:pStyle w:val="B1"/>
      </w:pPr>
      <w:r>
        <w:t>-</w:t>
      </w:r>
      <w:r>
        <w:tab/>
        <w:t>set the 5G-SRVCC from NG-RAN to UTRAN capability bit to "5G-SRVCC from NG-RAN to UTRAN supported" in the 5GMM capability IE of the REGISTRATION REQUEST message; and</w:t>
      </w:r>
    </w:p>
    <w:p w14:paraId="6A567B36" w14:textId="77777777" w:rsidR="00425289" w:rsidRDefault="00425289" w:rsidP="00425289">
      <w:pPr>
        <w:pStyle w:val="B1"/>
        <w:rPr>
          <w:lang w:val="en-US" w:eastAsia="zh-CN"/>
        </w:rPr>
      </w:pPr>
      <w:r>
        <w:t>-</w:t>
      </w:r>
      <w:r>
        <w:tab/>
        <w:t>include the Mobile station classmark</w:t>
      </w:r>
      <w:r>
        <w:rPr>
          <w:lang w:val="en-US" w:eastAsia="zh-CN"/>
        </w:rPr>
        <w:t> 2 IE and the Supported codecs IE</w:t>
      </w:r>
      <w:r>
        <w:rPr>
          <w:rFonts w:eastAsia="맑은 고딕"/>
        </w:rPr>
        <w:t xml:space="preserve"> in the REGISTRATION REQUEST message.</w:t>
      </w:r>
    </w:p>
    <w:p w14:paraId="12C1B331" w14:textId="77777777" w:rsidR="00425289" w:rsidRDefault="00425289" w:rsidP="00425289">
      <w:r>
        <w:t>If the UE supports service gap control, then the UE shall set the SGC bit to "service gap control supported" in the 5GMM capability IE of the REGISTRATION REQUEST message.</w:t>
      </w:r>
    </w:p>
    <w:p w14:paraId="2C0419D9" w14:textId="77777777" w:rsidR="00425289" w:rsidRDefault="00425289" w:rsidP="00425289">
      <w:r>
        <w:t>If the UE supports the restriction on use of enhanced coverage, the UE shall set the RestrictEC bit to "Restriction on use of enhanced coverage supported" in the 5GMM capability IE of the REGISTRATION REQUEST message.</w:t>
      </w:r>
    </w:p>
    <w:p w14:paraId="34605267" w14:textId="77777777" w:rsidR="00425289" w:rsidRDefault="00425289" w:rsidP="00425289">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6E461893" w14:textId="77777777" w:rsidR="00425289" w:rsidRDefault="00425289" w:rsidP="00425289">
      <w:r>
        <w:t>When the UE is not in NB-N1 mode, if the UE supports RACS, the UE shall:</w:t>
      </w:r>
    </w:p>
    <w:p w14:paraId="1229B378" w14:textId="77777777" w:rsidR="00425289" w:rsidRDefault="00425289" w:rsidP="00425289">
      <w:pPr>
        <w:pStyle w:val="B1"/>
      </w:pPr>
      <w:r>
        <w:t>a)</w:t>
      </w:r>
      <w:r>
        <w:tab/>
        <w:t>set the RACS bit to "RACS supported" in the 5GMM capability IE of the REGISTRATION REQUEST message;</w:t>
      </w:r>
    </w:p>
    <w:p w14:paraId="64D6C401" w14:textId="77777777" w:rsidR="00425289" w:rsidRDefault="00425289" w:rsidP="0042528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E2A4A29" w14:textId="77777777" w:rsidR="00425289" w:rsidRDefault="00425289" w:rsidP="00425289">
      <w:pPr>
        <w:pStyle w:val="B1"/>
      </w:pPr>
      <w:r>
        <w:t>c)</w:t>
      </w:r>
      <w:r>
        <w:tab/>
        <w:t>if the UE:</w:t>
      </w:r>
    </w:p>
    <w:p w14:paraId="576BBAAB" w14:textId="77777777" w:rsidR="00425289" w:rsidRDefault="00425289" w:rsidP="00425289">
      <w:pPr>
        <w:pStyle w:val="B2"/>
      </w:pPr>
      <w:r>
        <w:t>1)</w:t>
      </w:r>
      <w:r>
        <w:tab/>
        <w:t>does not have an applicable network-assigned UE radio capability ID for the current UE radio configuration in the selected PLMN or SNPN; and</w:t>
      </w:r>
    </w:p>
    <w:p w14:paraId="5AE51FAA" w14:textId="77777777" w:rsidR="00425289" w:rsidRDefault="00425289" w:rsidP="00425289">
      <w:pPr>
        <w:pStyle w:val="B2"/>
      </w:pPr>
      <w:r>
        <w:t>2)</w:t>
      </w:r>
      <w:r>
        <w:tab/>
        <w:t>has an applicable manufacturer-assigned UE radio capability ID for the current UE radio configuration,</w:t>
      </w:r>
    </w:p>
    <w:p w14:paraId="22FCAC07" w14:textId="77777777" w:rsidR="00425289" w:rsidRDefault="00425289" w:rsidP="00425289">
      <w:pPr>
        <w:pStyle w:val="B1"/>
      </w:pPr>
      <w:r>
        <w:tab/>
        <w:t>include the applicable manufacturer-assigned UE radio capability ID in the UE radio capability ID IE of the REGISTRATION REQUEST message.</w:t>
      </w:r>
    </w:p>
    <w:p w14:paraId="52605844" w14:textId="77777777" w:rsidR="00425289" w:rsidRDefault="00425289" w:rsidP="00425289">
      <w:r>
        <w:lastRenderedPageBreak/>
        <w:t>If the UE has one or more stored UE policy sections identified by a UPSI with the PLMN ID part indicating the HPLMN or the selected PLMN, the UE shall include the UE STATE INDICATION message (see annex D) in the Payload container IE of the REGISTRATION REQUEST message.</w:t>
      </w:r>
    </w:p>
    <w:p w14:paraId="55270CBB" w14:textId="77777777" w:rsidR="00425289" w:rsidRDefault="00425289" w:rsidP="00425289">
      <w:pPr>
        <w:rPr>
          <w:rFonts w:eastAsia="맑은 고딕"/>
        </w:rPr>
      </w:pPr>
      <w:r>
        <w:rPr>
          <w:rFonts w:eastAsia="맑은 고딕"/>
        </w:rPr>
        <w:t xml:space="preserve">If the UE does not have a valid 5G NAS security context, the UE shall send the REGISTRATION REQUEST message without including the NAS message container IE. The UE shall </w:t>
      </w:r>
      <w:r>
        <w:t xml:space="preserve">set the Payload container type IE to "UE policy container" and </w:t>
      </w:r>
      <w:r>
        <w:rPr>
          <w:rFonts w:eastAsia="맑은 고딕"/>
        </w:rPr>
        <w:t xml:space="preserve">include </w:t>
      </w:r>
      <w:r>
        <w:t>the entire REGISTRATION REQUEST message (i.e. containing cleartext IEs and non-cleartext IEs, if any) in the NAS message container IE</w:t>
      </w:r>
      <w:r>
        <w:rPr>
          <w:rFonts w:eastAsia="맑은 고딕"/>
        </w:rPr>
        <w:t xml:space="preserve"> that is sent as part of the SECURITY MODE COMPLETE message as described in subclauses 4.4.6 and 5.4.2.3.</w:t>
      </w:r>
    </w:p>
    <w:p w14:paraId="56204E94" w14:textId="0B5E7762" w:rsidR="00425289" w:rsidRDefault="00425289" w:rsidP="00425289">
      <w:pPr>
        <w:pStyle w:val="NO"/>
        <w:rPr>
          <w:rFonts w:eastAsia="SimSun"/>
        </w:rPr>
      </w:pPr>
      <w:r>
        <w:t>NOTE </w:t>
      </w:r>
      <w:ins w:id="25" w:author="SangMin_LGE_r1" w:date="2019-10-08T02:25:00Z">
        <w:r>
          <w:t>7</w:t>
        </w:r>
      </w:ins>
      <w:del w:id="26" w:author="SangMin_LGE_r1" w:date="2019-10-08T02:25:00Z">
        <w:r w:rsidDel="00425289">
          <w:delText>6</w:delText>
        </w:r>
      </w:del>
      <w:r>
        <w:t>:</w:t>
      </w:r>
      <w:r>
        <w:tab/>
        <w:t>In this version of the protocol, the UE can only include the Payload container IE in the REGISTRATION REQUEST message to carry a payload of type "UE policy container".</w:t>
      </w:r>
    </w:p>
    <w:p w14:paraId="30736C24" w14:textId="77777777" w:rsidR="00425289" w:rsidRDefault="00425289" w:rsidP="00425289">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맑은 고딕"/>
        </w:rPr>
        <w:t>without including the NAS message container IE</w:t>
      </w:r>
      <w:r>
        <w:t>.</w:t>
      </w:r>
    </w:p>
    <w:p w14:paraId="57087BE4" w14:textId="77777777" w:rsidR="00425289" w:rsidRDefault="00425289" w:rsidP="00425289">
      <w:r>
        <w:t>If the REGISTRATION REQUEST message includes a NAS message container IE, the AMF shall process the REGISTRATION REQUEST message that is obtained from the NAS message container IE as described in subclause 4.4.6.</w:t>
      </w:r>
    </w:p>
    <w:p w14:paraId="7B85B95C" w14:textId="77777777" w:rsidR="00425289" w:rsidRDefault="00425289" w:rsidP="00425289">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5424EEF7" w14:textId="77777777" w:rsidR="00425289" w:rsidRDefault="00425289" w:rsidP="00425289">
      <w:pPr>
        <w:pStyle w:val="TH"/>
      </w:pPr>
      <w:r>
        <w:rPr>
          <w:rFonts w:eastAsia="SimSun"/>
          <w:lang w:eastAsia="x-none"/>
        </w:rPr>
        <w:object w:dxaOrig="8295" w:dyaOrig="5745" w14:anchorId="53B00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287.45pt" o:ole="">
            <v:imagedata r:id="rId13" o:title=""/>
          </v:shape>
          <o:OLEObject Type="Embed" ProgID="Visio.Drawing.11" ShapeID="_x0000_i1025" DrawAspect="Content" ObjectID="_1632224650" r:id="rId14"/>
        </w:object>
      </w:r>
    </w:p>
    <w:p w14:paraId="27F04CFA" w14:textId="77777777" w:rsidR="00425289" w:rsidRDefault="00425289" w:rsidP="00425289">
      <w:pPr>
        <w:pStyle w:val="TF"/>
      </w:pPr>
      <w:r>
        <w:t>Figure 5.5.1.2.2.1: Registration procedure for initial registration</w:t>
      </w:r>
    </w:p>
    <w:p w14:paraId="64DB000C" w14:textId="77777777" w:rsidR="00425289" w:rsidRPr="00425289" w:rsidRDefault="00425289" w:rsidP="00CE70C6">
      <w:pPr>
        <w:rPr>
          <w:noProof/>
        </w:rPr>
      </w:pPr>
    </w:p>
    <w:p w14:paraId="6DDD384E" w14:textId="77777777" w:rsidR="00CE70C6" w:rsidRPr="00C21836" w:rsidRDefault="00CE70C6" w:rsidP="00CE70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D4C5377" w14:textId="77777777" w:rsidR="009D04C5" w:rsidRDefault="009D04C5" w:rsidP="009D04C5">
      <w:pPr>
        <w:pStyle w:val="5"/>
      </w:pPr>
      <w:r>
        <w:lastRenderedPageBreak/>
        <w:t>5.5.1.2.4</w:t>
      </w:r>
      <w:r>
        <w:tab/>
        <w:t>Initial registration</w:t>
      </w:r>
      <w:r w:rsidRPr="003168A2">
        <w:t xml:space="preserve"> accepted by the network</w:t>
      </w:r>
      <w:bookmarkEnd w:id="3"/>
    </w:p>
    <w:p w14:paraId="742AF2FD" w14:textId="77777777" w:rsidR="009D04C5" w:rsidRDefault="009D04C5" w:rsidP="009D04C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 when processing the REGISTRATION REQUEST message.</w:t>
      </w:r>
    </w:p>
    <w:p w14:paraId="2EB8D05E" w14:textId="77777777" w:rsidR="009D04C5" w:rsidRDefault="009D04C5" w:rsidP="009D04C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31E74C1" w14:textId="77777777" w:rsidR="009D04C5" w:rsidRPr="00CC0C94" w:rsidRDefault="009D04C5" w:rsidP="009D04C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71B1FB" w14:textId="77777777" w:rsidR="009D04C5" w:rsidRPr="00CC0C94" w:rsidRDefault="009D04C5" w:rsidP="009D04C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EC5C7EC" w14:textId="77777777" w:rsidR="009D04C5" w:rsidRDefault="009D04C5" w:rsidP="009D04C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24937C22" w14:textId="77777777" w:rsidR="009D04C5" w:rsidRDefault="009D04C5" w:rsidP="009D04C5">
      <w:pPr>
        <w:pStyle w:val="NO"/>
      </w:pPr>
      <w:r>
        <w:t>NOTE 2:</w:t>
      </w:r>
      <w:r>
        <w:tab/>
        <w:t>The N3GPP TAI is operator-specific.</w:t>
      </w:r>
    </w:p>
    <w:p w14:paraId="490DDE32" w14:textId="77777777" w:rsidR="009D04C5" w:rsidRDefault="009D04C5" w:rsidP="009D04C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41206B2" w14:textId="77777777" w:rsidR="009D04C5" w:rsidRDefault="009D04C5" w:rsidP="009D04C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297AF09" w14:textId="77777777" w:rsidR="009D04C5" w:rsidRDefault="009D04C5" w:rsidP="009D04C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022B3FB" w14:textId="77777777" w:rsidR="009D04C5" w:rsidRPr="00A01A68" w:rsidRDefault="009D04C5" w:rsidP="009D04C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4E5F5124" w14:textId="77777777" w:rsidR="009D04C5" w:rsidRDefault="009D04C5" w:rsidP="009D04C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9B8AB52" w14:textId="77777777" w:rsidR="009D04C5" w:rsidRDefault="009D04C5" w:rsidP="009D04C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C913776" w14:textId="77777777" w:rsidR="009D04C5" w:rsidRDefault="009D04C5" w:rsidP="009D04C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A099F6D" w14:textId="77777777" w:rsidR="009D04C5" w:rsidRDefault="009D04C5" w:rsidP="009D04C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E3618A7" w14:textId="77777777" w:rsidR="009D04C5" w:rsidRDefault="009D04C5" w:rsidP="009D04C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C5C8267" w14:textId="77777777" w:rsidR="009D04C5" w:rsidRDefault="009D04C5" w:rsidP="009D04C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038B0D" w14:textId="77777777" w:rsidR="009D04C5" w:rsidRDefault="009D04C5" w:rsidP="009D04C5">
      <w:r w:rsidRPr="00B11206">
        <w:lastRenderedPageBreak/>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6FA3F32" w14:textId="77777777" w:rsidR="009D04C5" w:rsidRPr="00B11206" w:rsidRDefault="009D04C5" w:rsidP="009D04C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9575A53" w14:textId="77777777" w:rsidR="009D04C5" w:rsidRDefault="009D04C5" w:rsidP="009D04C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맑은 고딕"/>
        </w:rPr>
        <w:t>REGISTRATION</w:t>
      </w:r>
      <w:r w:rsidRPr="008D17FF">
        <w:t xml:space="preserve"> ACCEPT message the new assigned 5G-GUTI together with the assigned TAI list.</w:t>
      </w:r>
    </w:p>
    <w:p w14:paraId="1730F0FB" w14:textId="77777777" w:rsidR="009D04C5" w:rsidRPr="008D17FF" w:rsidRDefault="009D04C5" w:rsidP="009D04C5">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B9983F5" w14:textId="77777777" w:rsidR="009D04C5" w:rsidRPr="008D17FF" w:rsidRDefault="009D04C5" w:rsidP="009D04C5">
      <w:r w:rsidRPr="008D17FF">
        <w:t>I</w:t>
      </w:r>
      <w:r>
        <w:t xml:space="preserve">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t xml:space="preserve">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B681F60" w14:textId="77777777" w:rsidR="009D04C5" w:rsidRDefault="009D04C5" w:rsidP="009D04C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448889C1" w14:textId="77777777" w:rsidR="009D04C5" w:rsidRPr="00FE320E" w:rsidRDefault="009D04C5" w:rsidP="009D04C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indicate"strictly periodic registration timer supported" in the MICO indication IE in the REGISTRATION ACCEPT  message.</w:t>
      </w:r>
    </w:p>
    <w:p w14:paraId="45198FD3" w14:textId="77777777" w:rsidR="009D04C5" w:rsidRDefault="009D04C5" w:rsidP="009D04C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0AF5BE9" w14:textId="77777777" w:rsidR="009D04C5" w:rsidRDefault="009D04C5" w:rsidP="009D04C5">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265AD58" w14:textId="77777777" w:rsidR="009D04C5" w:rsidRDefault="009D04C5" w:rsidP="009D04C5">
      <w:r w:rsidRPr="004A5232">
        <w:t>The AMF shall include the non-3GPP de-registration timer value IE in the REGISTRATION ACCEPT message only if the REGISTRATION REQUEST message was sent for the non-3GPP access.</w:t>
      </w:r>
    </w:p>
    <w:p w14:paraId="71B7EF8B" w14:textId="77777777" w:rsidR="009D04C5" w:rsidRPr="00CC0C94" w:rsidRDefault="009D04C5" w:rsidP="009D04C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6DA65A" w14:textId="77777777" w:rsidR="009D04C5" w:rsidRPr="00CC0C94" w:rsidRDefault="009D04C5" w:rsidP="009D04C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193921A" w14:textId="77777777" w:rsidR="009D04C5" w:rsidRPr="00CC0C94" w:rsidRDefault="009D04C5" w:rsidP="009D04C5">
      <w:pPr>
        <w:pStyle w:val="B1"/>
      </w:pPr>
      <w:r w:rsidRPr="00CC0C94">
        <w:t>-</w:t>
      </w:r>
      <w:r w:rsidRPr="00CC0C94">
        <w:tab/>
        <w:t>the UE has indicated support for service gap control</w:t>
      </w:r>
      <w:r>
        <w:t xml:space="preserve"> </w:t>
      </w:r>
      <w:r w:rsidRPr="00ED66D7">
        <w:t>in the REGISTRATION REQUEST message</w:t>
      </w:r>
      <w:r w:rsidRPr="00CC0C94">
        <w:t>; and</w:t>
      </w:r>
    </w:p>
    <w:p w14:paraId="7558CD41" w14:textId="77777777" w:rsidR="009D04C5" w:rsidRDefault="009D04C5" w:rsidP="009D04C5">
      <w:pPr>
        <w:pStyle w:val="B1"/>
      </w:pPr>
      <w:r w:rsidRPr="00CC0C94">
        <w:t>-</w:t>
      </w:r>
      <w:r w:rsidRPr="00CC0C94">
        <w:tab/>
        <w:t xml:space="preserve">a service gap time value is available in the </w:t>
      </w:r>
      <w:r>
        <w:t>5G</w:t>
      </w:r>
      <w:r w:rsidRPr="00CC0C94">
        <w:t>MM context.</w:t>
      </w:r>
    </w:p>
    <w:p w14:paraId="6AC72056" w14:textId="77777777" w:rsidR="009D04C5" w:rsidRDefault="009D04C5" w:rsidP="009D04C5">
      <w:r w:rsidRPr="00131DF2">
        <w:t>If there is a running T3</w:t>
      </w:r>
      <w:r>
        <w:t>4</w:t>
      </w:r>
      <w:r w:rsidRPr="00131DF2">
        <w:t xml:space="preserve">47 timer in the AMF and the Follow-on request </w:t>
      </w:r>
      <w:r>
        <w:t>indicator</w:t>
      </w:r>
      <w:r w:rsidRPr="00131DF2">
        <w:t xml:space="preserve"> is set </w:t>
      </w:r>
      <w:r>
        <w:t xml:space="preserve">to 1 </w:t>
      </w:r>
      <w:r w:rsidRPr="00131DF2">
        <w:t>in the REGISTRATION REQUEST message, the AMF shall ignore the flag and proceed as if the flag was not received.</w:t>
      </w:r>
    </w:p>
    <w:p w14:paraId="74306878" w14:textId="77777777" w:rsidR="009D04C5" w:rsidRDefault="009D04C5" w:rsidP="009D04C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024ACB9" w14:textId="77777777" w:rsidR="009D04C5" w:rsidRPr="004A5232" w:rsidRDefault="009D04C5" w:rsidP="009D04C5">
      <w:r>
        <w:lastRenderedPageBreak/>
        <w:t>Upon receipt of the REGISTRATION ACCEPT message,</w:t>
      </w:r>
      <w:r w:rsidRPr="001A1965">
        <w:t xml:space="preserve"> the UE shall reset the registration attempt counter, enter state 5GMM-REGISTERED and set the 5GS update status to 5U1 UPDATED.</w:t>
      </w:r>
    </w:p>
    <w:p w14:paraId="1A02E2B1" w14:textId="77777777" w:rsidR="009D04C5" w:rsidRPr="004A5232" w:rsidRDefault="009D04C5" w:rsidP="009D04C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7BBF5D97" w14:textId="77777777" w:rsidR="009D04C5" w:rsidRPr="004A5232" w:rsidRDefault="009D04C5" w:rsidP="009D04C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p>
    <w:p w14:paraId="77766863" w14:textId="77777777" w:rsidR="009D04C5" w:rsidRDefault="009D04C5" w:rsidP="009D04C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48F9E05" w14:textId="77777777" w:rsidR="009D04C5" w:rsidRDefault="009D04C5" w:rsidP="009D04C5">
      <w:r>
        <w:t>If the REGISTRATION ACCEPT message include a T3324 value IE, the UE shall use the value in the T3324 value IE as active timer (T3324).</w:t>
      </w:r>
    </w:p>
    <w:p w14:paraId="64ADE9A0" w14:textId="77777777" w:rsidR="009D04C5" w:rsidRPr="004A5232" w:rsidRDefault="009D04C5" w:rsidP="009D04C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EE887B9" w14:textId="77777777" w:rsidR="009D04C5" w:rsidRPr="007B0AEB" w:rsidRDefault="009D04C5" w:rsidP="009D04C5">
      <w:r w:rsidRPr="008D17FF">
        <w:t xml:space="preserve">If the </w:t>
      </w:r>
      <w:r w:rsidRPr="007B0AEB">
        <w:rPr>
          <w:rFonts w:eastAsia="맑은 고딕"/>
        </w:rPr>
        <w:t>REGISTRATION</w:t>
      </w:r>
      <w:r w:rsidRPr="008D17FF">
        <w:t xml:space="preserve"> ACCEPT message contained a 5G-GUTI, the UE shall return a </w:t>
      </w:r>
      <w:r w:rsidRPr="007B0AEB">
        <w:rPr>
          <w:rFonts w:eastAsia="맑은 고딕"/>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맑은 고딕"/>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9ABB3ED" w14:textId="77777777" w:rsidR="009D04C5" w:rsidRPr="007B0AEB" w:rsidRDefault="009D04C5" w:rsidP="009D04C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B225E59" w14:textId="77777777" w:rsidR="009D04C5" w:rsidRPr="00470E32" w:rsidRDefault="009D04C5" w:rsidP="009D04C5">
      <w:r w:rsidRPr="00470E32">
        <w:t>If the REGISTRATION ACCEPT message contain</w:t>
      </w:r>
      <w:r>
        <w:t xml:space="preserve">s the Operator-defined access </w:t>
      </w:r>
      <w:r>
        <w:rPr>
          <w:lang w:val="en-US"/>
        </w:rPr>
        <w:t xml:space="preserve">category definitions </w:t>
      </w:r>
      <w:r>
        <w:t xml:space="preserve">IE or the </w:t>
      </w:r>
      <w:r w:rsidRPr="00CE60D4">
        <w:t>Extended emergency number list</w:t>
      </w:r>
      <w:r>
        <w:t xml:space="preserve"> IE</w:t>
      </w:r>
      <w:r>
        <w:rPr>
          <w:lang w:eastAsia="ja-JP"/>
        </w:rPr>
        <w:t xml:space="preserv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408A283E" w14:textId="77777777" w:rsidR="009D04C5" w:rsidRPr="00470E32" w:rsidRDefault="009D04C5" w:rsidP="009D04C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F3696F0" w14:textId="77777777" w:rsidR="009D04C5" w:rsidRPr="007B0AEB" w:rsidRDefault="009D04C5" w:rsidP="009D04C5">
      <w:pPr>
        <w:rPr>
          <w:rFonts w:eastAsia="맑은 고딕"/>
        </w:rPr>
      </w:pPr>
      <w:r w:rsidRPr="008D17FF">
        <w:t xml:space="preserve">Upon receiving a </w:t>
      </w:r>
      <w:r w:rsidRPr="007B0AEB">
        <w:rPr>
          <w:rFonts w:eastAsia="맑은 고딕"/>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맑은 고딕"/>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C492272" w14:textId="77777777" w:rsidR="009D04C5" w:rsidRDefault="009D04C5" w:rsidP="009D04C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CBB3E2A" w14:textId="77777777" w:rsidR="009D04C5" w:rsidRDefault="009D04C5" w:rsidP="009D04C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164CA76E" w14:textId="77777777" w:rsidR="009D04C5" w:rsidRDefault="009D04C5" w:rsidP="009D04C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5BFD618" w14:textId="77777777" w:rsidR="009D04C5" w:rsidRDefault="009D04C5" w:rsidP="009D04C5">
      <w:r>
        <w:t>If:</w:t>
      </w:r>
    </w:p>
    <w:p w14:paraId="7B8513DB" w14:textId="77777777" w:rsidR="009D04C5" w:rsidRDefault="009D04C5" w:rsidP="009D04C5">
      <w:pPr>
        <w:pStyle w:val="B1"/>
      </w:pPr>
      <w:r>
        <w:lastRenderedPageBreak/>
        <w:t>a)</w:t>
      </w:r>
      <w:r>
        <w:tab/>
        <w:t xml:space="preserve">the SMSF selection in the AMF is not successful; </w:t>
      </w:r>
    </w:p>
    <w:p w14:paraId="3B57C127" w14:textId="77777777" w:rsidR="009D04C5" w:rsidRDefault="009D04C5" w:rsidP="009D04C5">
      <w:pPr>
        <w:pStyle w:val="B1"/>
      </w:pPr>
      <w:r>
        <w:t>b)</w:t>
      </w:r>
      <w:r>
        <w:tab/>
        <w:t xml:space="preserve">the SMS activation via the SMSF is not successful; </w:t>
      </w:r>
    </w:p>
    <w:p w14:paraId="3099D41A" w14:textId="77777777" w:rsidR="009D04C5" w:rsidRDefault="009D04C5" w:rsidP="009D04C5">
      <w:pPr>
        <w:pStyle w:val="B1"/>
      </w:pPr>
      <w:r>
        <w:t>c)</w:t>
      </w:r>
      <w:r>
        <w:tab/>
        <w:t xml:space="preserve">the AMF does not allow the use of SMS over NAS; </w:t>
      </w:r>
    </w:p>
    <w:p w14:paraId="186AC89B" w14:textId="77777777" w:rsidR="009D04C5" w:rsidRDefault="009D04C5" w:rsidP="009D04C5">
      <w:pPr>
        <w:pStyle w:val="B1"/>
      </w:pPr>
      <w:r>
        <w:t>d)</w:t>
      </w:r>
      <w:r>
        <w:tab/>
        <w:t>the SMS requested bit of the 5GS update type IE was set to "SMS over NAS not supported" in the REGISTRATION REQUEST message; or</w:t>
      </w:r>
    </w:p>
    <w:p w14:paraId="539EB002" w14:textId="77777777" w:rsidR="009D04C5" w:rsidRDefault="009D04C5" w:rsidP="009D04C5">
      <w:pPr>
        <w:pStyle w:val="B1"/>
      </w:pPr>
      <w:r>
        <w:t>e)</w:t>
      </w:r>
      <w:r>
        <w:tab/>
        <w:t>the 5GS update type IE was not included in the REGISTRATION REQUEST message;</w:t>
      </w:r>
    </w:p>
    <w:p w14:paraId="09D3246E" w14:textId="77777777" w:rsidR="009D04C5" w:rsidRDefault="009D04C5" w:rsidP="009D04C5">
      <w:r>
        <w:t>then the AMF shall set the SMS allowed bit of the 5GS registration result IE to "SMS over NAS not allowed" in the REGISTRATION ACCEPT message.</w:t>
      </w:r>
    </w:p>
    <w:p w14:paraId="0429526D" w14:textId="77777777" w:rsidR="009D04C5" w:rsidRDefault="009D04C5" w:rsidP="009D04C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04BD77F" w14:textId="77777777" w:rsidR="009D04C5" w:rsidRDefault="009D04C5" w:rsidP="009D04C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896E9F2" w14:textId="77777777" w:rsidR="009D04C5" w:rsidRDefault="009D04C5" w:rsidP="009D04C5">
      <w:pPr>
        <w:pStyle w:val="B1"/>
      </w:pPr>
      <w:r>
        <w:t>a)</w:t>
      </w:r>
      <w:r>
        <w:tab/>
        <w:t>"3GPP access", the UE:</w:t>
      </w:r>
    </w:p>
    <w:p w14:paraId="1099B558" w14:textId="77777777" w:rsidR="009D04C5" w:rsidRDefault="009D04C5" w:rsidP="009D04C5">
      <w:pPr>
        <w:pStyle w:val="B2"/>
      </w:pPr>
      <w:r>
        <w:t>-</w:t>
      </w:r>
      <w:r>
        <w:tab/>
        <w:t>shall consider itself as being registered to 3GPP access only; and</w:t>
      </w:r>
    </w:p>
    <w:p w14:paraId="73CEAEEE" w14:textId="77777777" w:rsidR="009D04C5" w:rsidRDefault="009D04C5" w:rsidP="009D04C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B19E8FB" w14:textId="77777777" w:rsidR="009D04C5" w:rsidRDefault="009D04C5" w:rsidP="009D04C5">
      <w:pPr>
        <w:pStyle w:val="B1"/>
      </w:pPr>
      <w:r>
        <w:t>b)</w:t>
      </w:r>
      <w:r>
        <w:tab/>
        <w:t>"N</w:t>
      </w:r>
      <w:r w:rsidRPr="00470D7A">
        <w:t>on-3GPP access</w:t>
      </w:r>
      <w:r>
        <w:t>", the UE:</w:t>
      </w:r>
    </w:p>
    <w:p w14:paraId="0C0BBD3A" w14:textId="77777777" w:rsidR="009D04C5" w:rsidRDefault="009D04C5" w:rsidP="009D04C5">
      <w:pPr>
        <w:pStyle w:val="B2"/>
      </w:pPr>
      <w:r>
        <w:t>-</w:t>
      </w:r>
      <w:r>
        <w:tab/>
        <w:t>shall consider itself as being registered to n</w:t>
      </w:r>
      <w:r w:rsidRPr="00470D7A">
        <w:t>on-</w:t>
      </w:r>
      <w:r>
        <w:t>3GPP access only; and</w:t>
      </w:r>
    </w:p>
    <w:p w14:paraId="39671DF5" w14:textId="77777777" w:rsidR="009D04C5" w:rsidRDefault="009D04C5" w:rsidP="009D04C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3F50935" w14:textId="77777777" w:rsidR="009D04C5" w:rsidRPr="00E31E6E" w:rsidRDefault="009D04C5" w:rsidP="009D04C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6F21DA" w14:textId="77777777" w:rsidR="009D04C5" w:rsidRDefault="009D04C5" w:rsidP="009D04C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4727BBF" w14:textId="77777777" w:rsidR="009D04C5" w:rsidRDefault="009D04C5" w:rsidP="009D04C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3701EFCE" w14:textId="77777777" w:rsidR="009D04C5" w:rsidRDefault="009D04C5" w:rsidP="009D04C5">
      <w:pPr>
        <w:rPr>
          <w:lang w:eastAsia="zh-CN"/>
        </w:rPr>
      </w:pPr>
      <w:r>
        <w:t>If the UE indicated the support for network slice-specific authentication and authorization, an</w:t>
      </w:r>
      <w:r>
        <w:rPr>
          <w:rFonts w:hint="eastAsia"/>
          <w:lang w:eastAsia="zh-CN"/>
        </w:rPr>
        <w:t>d</w:t>
      </w:r>
      <w:r>
        <w:rPr>
          <w:lang w:eastAsia="zh-CN"/>
        </w:rPr>
        <w:t>:</w:t>
      </w:r>
    </w:p>
    <w:p w14:paraId="60598C1F" w14:textId="77777777" w:rsidR="009D04C5" w:rsidRPr="00B36F7E" w:rsidRDefault="009D04C5" w:rsidP="009D04C5">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 xml:space="preserve">S-NSSAIs subject to network slice-specific authentication and authorization, the AMF </w:t>
      </w:r>
      <w:r w:rsidRPr="00E24B9B">
        <w:t>shall</w:t>
      </w:r>
      <w:r>
        <w:t xml:space="preserve"> </w:t>
      </w:r>
      <w:r w:rsidRPr="00B36F7E">
        <w:t xml:space="preserve">in the REGISTRATION ACCEPT message include: </w:t>
      </w:r>
    </w:p>
    <w:p w14:paraId="66617CBE" w14:textId="77777777" w:rsidR="009D04C5" w:rsidRPr="00B36F7E" w:rsidRDefault="009D04C5" w:rsidP="009D04C5">
      <w:pPr>
        <w:pStyle w:val="B2"/>
      </w:pPr>
      <w:r w:rsidRPr="00B36F7E">
        <w:t>1)</w:t>
      </w:r>
      <w:r w:rsidRPr="00B36F7E">
        <w:tab/>
        <w:t xml:space="preserve">the </w:t>
      </w:r>
      <w:r w:rsidRPr="00B36F7E">
        <w:rPr>
          <w:rFonts w:eastAsia="맑은 고딕"/>
        </w:rPr>
        <w:t>"</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14:paraId="44FB6C0D" w14:textId="77777777" w:rsidR="009D04C5" w:rsidRPr="00B36F7E" w:rsidRDefault="009D04C5" w:rsidP="009D04C5">
      <w:pPr>
        <w:pStyle w:val="B2"/>
      </w:pPr>
      <w:r w:rsidRPr="00B36F7E">
        <w:t>2)</w:t>
      </w:r>
      <w:r w:rsidRPr="00B36F7E">
        <w:tab/>
      </w:r>
      <w:r>
        <w:t>r</w:t>
      </w:r>
      <w:r w:rsidRPr="009042D4">
        <w:t>ejected NSSAI due to network slice specific authentication and authorization</w:t>
      </w:r>
      <w:r w:rsidRPr="00B36F7E">
        <w:t>; and</w:t>
      </w:r>
    </w:p>
    <w:p w14:paraId="7C6CFF31" w14:textId="77777777" w:rsidR="009D04C5" w:rsidRPr="00B36F7E" w:rsidRDefault="009D04C5" w:rsidP="009D04C5">
      <w:pPr>
        <w:pStyle w:val="B2"/>
      </w:pPr>
      <w:r w:rsidRPr="00B36F7E">
        <w:t>3)</w:t>
      </w:r>
      <w:r w:rsidRPr="00B36F7E">
        <w:tab/>
      </w:r>
      <w:r w:rsidRPr="00B36F7E">
        <w:rPr>
          <w:rFonts w:eastAsia="맑은 고딕"/>
        </w:rPr>
        <w:t>the current registration area in the list of "non-allowed tracking areas" in the Service area list IE</w:t>
      </w:r>
      <w:r>
        <w:t>; or</w:t>
      </w:r>
    </w:p>
    <w:p w14:paraId="7C86FE26" w14:textId="77777777" w:rsidR="009D04C5" w:rsidRPr="00B36F7E" w:rsidRDefault="009D04C5" w:rsidP="009D04C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1D0E1AD" w14:textId="77777777" w:rsidR="009D04C5" w:rsidRPr="00B36F7E" w:rsidRDefault="009D04C5" w:rsidP="009D04C5">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14:paraId="256E9D04" w14:textId="77777777" w:rsidR="009D04C5" w:rsidRPr="00B36F7E" w:rsidRDefault="009D04C5" w:rsidP="009D04C5">
      <w:pPr>
        <w:pStyle w:val="B2"/>
      </w:pPr>
      <w:r w:rsidRPr="00B36F7E">
        <w:lastRenderedPageBreak/>
        <w:t>2)</w:t>
      </w:r>
      <w:r w:rsidRPr="00B36F7E">
        <w:tab/>
      </w:r>
      <w:r>
        <w:t>r</w:t>
      </w:r>
      <w:r w:rsidRPr="009042D4">
        <w:t>ejected NSSAI due to network slice specific authentication and authorization</w:t>
      </w:r>
      <w:r>
        <w:t>.</w:t>
      </w:r>
    </w:p>
    <w:p w14:paraId="1F8A5CE6" w14:textId="77777777" w:rsidR="009D04C5" w:rsidRDefault="009D04C5" w:rsidP="009D04C5">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14:paraId="1A1AB11C" w14:textId="77777777" w:rsidR="009D04C5" w:rsidRDefault="009D04C5" w:rsidP="009D04C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0D093293" w14:textId="77777777" w:rsidR="009D04C5" w:rsidRDefault="009D04C5" w:rsidP="009D04C5">
      <w:pPr>
        <w:pStyle w:val="B1"/>
        <w:rPr>
          <w:rFonts w:eastAsia="맑은 고딕"/>
        </w:rPr>
      </w:pPr>
      <w:r>
        <w:rPr>
          <w:rFonts w:eastAsia="맑은 고딕"/>
        </w:rPr>
        <w:t>b)</w:t>
      </w:r>
      <w:r>
        <w:rPr>
          <w:rFonts w:eastAsia="맑은 고딕"/>
        </w:rPr>
        <w:tab/>
        <w:t xml:space="preserve">all of the S-NSSAIs </w:t>
      </w:r>
      <w:r>
        <w:rPr>
          <w:rFonts w:hint="eastAsia"/>
          <w:lang w:eastAsia="zh-CN"/>
        </w:rPr>
        <w:t>in the subscribed S-NSSAIs</w:t>
      </w:r>
      <w:r>
        <w:rPr>
          <w:rFonts w:eastAsia="맑은 고딕"/>
        </w:rPr>
        <w:t xml:space="preserve"> are </w:t>
      </w:r>
      <w:r w:rsidRPr="00D45B11">
        <w:t>subject to network slice-specific authentication and authorization</w:t>
      </w:r>
      <w:r>
        <w:rPr>
          <w:rFonts w:eastAsia="맑은 고딕"/>
        </w:rPr>
        <w:t>;</w:t>
      </w:r>
    </w:p>
    <w:p w14:paraId="34E5FC1B" w14:textId="77777777" w:rsidR="009D04C5" w:rsidRPr="00AE2BAC" w:rsidRDefault="009D04C5" w:rsidP="009D04C5">
      <w:pPr>
        <w:rPr>
          <w:rFonts w:eastAsia="맑은 고딕"/>
        </w:rPr>
      </w:pPr>
      <w:r w:rsidRPr="00AE2BAC">
        <w:rPr>
          <w:rFonts w:eastAsia="맑은 고딕"/>
        </w:rPr>
        <w:t xml:space="preserve">the AMF shall in the REGISTRATION ACCEPT message include: </w:t>
      </w:r>
    </w:p>
    <w:p w14:paraId="76057551" w14:textId="77777777" w:rsidR="009D04C5" w:rsidRDefault="009D04C5" w:rsidP="009D04C5">
      <w:pPr>
        <w:pStyle w:val="B1"/>
        <w:rPr>
          <w:rFonts w:eastAsia="맑은 고딕"/>
        </w:rPr>
      </w:pPr>
      <w:r>
        <w:rPr>
          <w:rFonts w:eastAsia="맑은 고딕"/>
        </w:rPr>
        <w:t>a</w:t>
      </w:r>
      <w:r w:rsidRPr="00AE2BAC">
        <w:rPr>
          <w:rFonts w:eastAsia="맑은 고딕"/>
        </w:rPr>
        <w:t>)</w:t>
      </w:r>
      <w:r w:rsidRPr="00AE2BAC">
        <w:rPr>
          <w:rFonts w:eastAsia="맑은 고딕"/>
        </w:rPr>
        <w:tab/>
      </w:r>
      <w:r w:rsidRPr="00B36F7E">
        <w:rPr>
          <w:rFonts w:eastAsia="맑은 고딕"/>
        </w:rPr>
        <w:t>the "</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맑은 고딕"/>
        </w:rPr>
        <w:t>;</w:t>
      </w:r>
    </w:p>
    <w:p w14:paraId="4A7298A4" w14:textId="77777777" w:rsidR="009D04C5" w:rsidRPr="004F6D96" w:rsidRDefault="009D04C5" w:rsidP="009D04C5">
      <w:pPr>
        <w:pStyle w:val="B1"/>
        <w:rPr>
          <w:rFonts w:eastAsia="맑은 고딕"/>
        </w:rPr>
      </w:pPr>
      <w:r>
        <w:rPr>
          <w:rFonts w:eastAsia="맑은 고딕"/>
        </w:rPr>
        <w:t>b</w:t>
      </w:r>
      <w:r w:rsidRPr="00AE2BAC">
        <w:rPr>
          <w:rFonts w:eastAsia="맑은 고딕"/>
        </w:rPr>
        <w:t>)</w:t>
      </w:r>
      <w:r w:rsidRPr="00AE2BAC">
        <w:rPr>
          <w:rFonts w:eastAsia="맑은 고딕"/>
        </w:rPr>
        <w:tab/>
      </w:r>
      <w:r>
        <w:t>r</w:t>
      </w:r>
      <w:r w:rsidRPr="009042D4">
        <w:t>ejected NSSAI due to network slice specific authentication and authorization</w:t>
      </w:r>
      <w:r w:rsidRPr="00B36F7E">
        <w:t>; and</w:t>
      </w:r>
    </w:p>
    <w:p w14:paraId="29569AEE" w14:textId="77777777" w:rsidR="009D04C5" w:rsidRPr="00946FC5" w:rsidRDefault="009D04C5" w:rsidP="009D04C5">
      <w:pPr>
        <w:pStyle w:val="B1"/>
        <w:rPr>
          <w:rFonts w:eastAsia="맑은 고딕"/>
        </w:rPr>
      </w:pPr>
      <w:r>
        <w:rPr>
          <w:rFonts w:eastAsia="맑은 고딕"/>
        </w:rPr>
        <w:t>c</w:t>
      </w:r>
      <w:r w:rsidRPr="00AE2BAC">
        <w:rPr>
          <w:rFonts w:eastAsia="맑은 고딕"/>
        </w:rPr>
        <w:t>)</w:t>
      </w:r>
      <w:r w:rsidRPr="00AE2BAC">
        <w:rPr>
          <w:rFonts w:eastAsia="맑은 고딕"/>
        </w:rPr>
        <w:tab/>
        <w:t>the current registration area in the list of "non-allowed tracking areas"</w:t>
      </w:r>
      <w:r w:rsidRPr="00EF1C2C">
        <w:rPr>
          <w:rFonts w:eastAsia="맑은 고딕"/>
        </w:rPr>
        <w:t xml:space="preserve"> </w:t>
      </w:r>
      <w:r>
        <w:rPr>
          <w:rFonts w:eastAsia="맑은 고딕"/>
        </w:rPr>
        <w:t xml:space="preserve">in </w:t>
      </w:r>
      <w:r w:rsidRPr="00D45B11">
        <w:rPr>
          <w:rFonts w:eastAsia="맑은 고딕"/>
        </w:rPr>
        <w:t>the Service area list IE</w:t>
      </w:r>
      <w:r w:rsidRPr="00AE2BAC">
        <w:rPr>
          <w:rFonts w:eastAsia="맑은 고딕"/>
        </w:rPr>
        <w:t xml:space="preserve">. </w:t>
      </w:r>
    </w:p>
    <w:p w14:paraId="7A825DA5" w14:textId="77777777" w:rsidR="009D04C5" w:rsidRDefault="009D04C5" w:rsidP="009D04C5">
      <w:pPr>
        <w:pStyle w:val="EditorsNote"/>
        <w:rPr>
          <w:shd w:val="clear" w:color="auto" w:fill="FFFFFF"/>
        </w:rPr>
      </w:pPr>
      <w:r>
        <w:rPr>
          <w:shd w:val="clear" w:color="auto" w:fill="FFFFFF"/>
        </w:rPr>
        <w:t>Editor’s Note: How to secure that a UE does not wait indefinitely for completion of the network slice-specific authentication and authorization is FFS.</w:t>
      </w:r>
    </w:p>
    <w:p w14:paraId="764F8431" w14:textId="77777777" w:rsidR="009D04C5" w:rsidRPr="00F9478A" w:rsidRDefault="009D04C5" w:rsidP="009D04C5">
      <w:pPr>
        <w:pStyle w:val="EditorsNote"/>
        <w:rPr>
          <w:noProof/>
        </w:rPr>
      </w:pPr>
      <w:r>
        <w:rPr>
          <w:shd w:val="clear" w:color="auto" w:fill="FFFFFF"/>
        </w:rPr>
        <w:t xml:space="preserve">Editor’s Note: The conditions for AMF to accept the registration procedure subject to the network slice-specific authentication and authorization requires further study. </w:t>
      </w:r>
    </w:p>
    <w:p w14:paraId="638F3260" w14:textId="77777777" w:rsidR="009D04C5" w:rsidRDefault="009D04C5" w:rsidP="009D04C5">
      <w:r>
        <w:t xml:space="preserve">The AMF may include a new </w:t>
      </w:r>
      <w:r w:rsidRPr="00D738B9">
        <w:t xml:space="preserve">configured NSSAI </w:t>
      </w:r>
      <w:r>
        <w:t>for the current PLMN in the REGISTRATION ACCEPT message if:</w:t>
      </w:r>
    </w:p>
    <w:p w14:paraId="078C8058" w14:textId="77777777" w:rsidR="009D04C5" w:rsidRDefault="009D04C5" w:rsidP="009D04C5">
      <w:pPr>
        <w:pStyle w:val="B1"/>
      </w:pPr>
      <w:r>
        <w:t>a)</w:t>
      </w:r>
      <w:r>
        <w:tab/>
        <w:t xml:space="preserve">the REGISTRATION REQUEST message did not include the </w:t>
      </w:r>
      <w:r w:rsidRPr="00707781">
        <w:t>requested NSSAI</w:t>
      </w:r>
      <w:r>
        <w:t>;</w:t>
      </w:r>
    </w:p>
    <w:p w14:paraId="34245FED" w14:textId="77777777" w:rsidR="009D04C5" w:rsidRDefault="009D04C5" w:rsidP="009D04C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280C429" w14:textId="77777777" w:rsidR="009D04C5" w:rsidRDefault="009D04C5" w:rsidP="009D04C5">
      <w:pPr>
        <w:pStyle w:val="B1"/>
      </w:pPr>
      <w:r>
        <w:t>c)</w:t>
      </w:r>
      <w:r>
        <w:tab/>
      </w:r>
      <w:r w:rsidRPr="005617D3">
        <w:t>the REGISTRATION REQUEST message include</w:t>
      </w:r>
      <w:r>
        <w:t>d the requested NSSAI containing S-NSSAI(s) with incorrect mapped S-NSSAI(s); or</w:t>
      </w:r>
    </w:p>
    <w:p w14:paraId="50F25A85" w14:textId="77777777" w:rsidR="009D04C5" w:rsidRDefault="009D04C5" w:rsidP="009D04C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C878371" w14:textId="77777777" w:rsidR="009D04C5" w:rsidRDefault="009D04C5" w:rsidP="009D04C5">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5CA922A" w14:textId="77777777" w:rsidR="009D04C5" w:rsidRPr="00353AEE" w:rsidRDefault="009D04C5" w:rsidP="009D04C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75648DE" w14:textId="77777777" w:rsidR="009D04C5" w:rsidRDefault="009D04C5" w:rsidP="009D04C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44367757" w14:textId="77777777" w:rsidR="009D04C5" w:rsidRPr="003168A2" w:rsidRDefault="009D04C5" w:rsidP="009D04C5">
      <w:pPr>
        <w:pStyle w:val="B1"/>
      </w:pPr>
      <w:r w:rsidRPr="00AB5C0F">
        <w:t>"S</w:t>
      </w:r>
      <w:r>
        <w:rPr>
          <w:rFonts w:hint="eastAsia"/>
        </w:rPr>
        <w:t>-NSSAI</w:t>
      </w:r>
      <w:r w:rsidRPr="00AB5C0F">
        <w:t xml:space="preserve"> not available</w:t>
      </w:r>
      <w:r>
        <w:t xml:space="preserve"> in the current PLMN</w:t>
      </w:r>
      <w:r w:rsidRPr="00AB5C0F">
        <w:t>"</w:t>
      </w:r>
    </w:p>
    <w:p w14:paraId="788D26D5" w14:textId="77777777" w:rsidR="009D04C5" w:rsidRDefault="009D04C5" w:rsidP="009D04C5">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 xml:space="preserve"> the UICC containing the USIM is removed</w:t>
      </w:r>
      <w:r>
        <w:t>, or the rejected S-NSSAI(s) are removed or deleted as described in subclause 4.6.2.2</w:t>
      </w:r>
      <w:r w:rsidRPr="003168A2">
        <w:t>.</w:t>
      </w:r>
      <w:r>
        <w:t xml:space="preserve"> </w:t>
      </w:r>
    </w:p>
    <w:p w14:paraId="5A17BE9A" w14:textId="77777777" w:rsidR="009D04C5" w:rsidRPr="003168A2" w:rsidRDefault="009D04C5" w:rsidP="009D04C5">
      <w:pPr>
        <w:pStyle w:val="B1"/>
      </w:pPr>
      <w:r w:rsidRPr="00AB5C0F">
        <w:t>"S</w:t>
      </w:r>
      <w:r>
        <w:rPr>
          <w:rFonts w:hint="eastAsia"/>
        </w:rPr>
        <w:t>-NSSAI</w:t>
      </w:r>
      <w:r w:rsidRPr="00AB5C0F">
        <w:t xml:space="preserve"> not available</w:t>
      </w:r>
      <w:r>
        <w:t xml:space="preserve"> in the current registration area</w:t>
      </w:r>
      <w:r w:rsidRPr="00AB5C0F">
        <w:t>"</w:t>
      </w:r>
    </w:p>
    <w:p w14:paraId="5BF7F249" w14:textId="77777777" w:rsidR="009D04C5" w:rsidRDefault="009D04C5" w:rsidP="009D04C5">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or the rejected S-NSSAI(s) are removed or deleted as described in subclause 4.6.2.2</w:t>
      </w:r>
      <w:r w:rsidRPr="003168A2">
        <w:t>.</w:t>
      </w:r>
    </w:p>
    <w:p w14:paraId="5216BA47" w14:textId="77777777" w:rsidR="009D04C5" w:rsidRDefault="009D04C5" w:rsidP="009D04C5">
      <w:pPr>
        <w:pStyle w:val="B1"/>
      </w:pPr>
      <w:r>
        <w:lastRenderedPageBreak/>
        <w:t>"N</w:t>
      </w:r>
      <w:r>
        <w:rPr>
          <w:lang w:eastAsia="zh-CN"/>
        </w:rPr>
        <w:t>etwork slice-specific authentication and authorization pending for the S-NSSAI</w:t>
      </w:r>
      <w:r>
        <w:t>"</w:t>
      </w:r>
    </w:p>
    <w:p w14:paraId="4CF514E0" w14:textId="77777777" w:rsidR="009D04C5" w:rsidRPr="00946FC5" w:rsidRDefault="009D04C5" w:rsidP="009D04C5">
      <w:pPr>
        <w:pStyle w:val="EditorsNote"/>
      </w:pPr>
      <w:r>
        <w:t>Editor's note:</w:t>
      </w:r>
      <w:r>
        <w:tab/>
      </w:r>
      <w:r w:rsidRPr="00946FC5">
        <w:t>The UE behaviour is FFS.</w:t>
      </w:r>
    </w:p>
    <w:p w14:paraId="712EC278" w14:textId="77777777" w:rsidR="009D04C5" w:rsidRPr="00D82FCD" w:rsidRDefault="009D04C5" w:rsidP="009D04C5">
      <w:pPr>
        <w:pStyle w:val="EditorsNote"/>
      </w:pPr>
      <w:r>
        <w:t>Editor's note:</w:t>
      </w:r>
      <w:r>
        <w:tab/>
        <w:t xml:space="preserve">It is FFS if any other </w:t>
      </w:r>
      <w:r>
        <w:rPr>
          <w:rFonts w:hint="eastAsia"/>
          <w:lang w:eastAsia="ja-JP"/>
        </w:rPr>
        <w:t>cause</w:t>
      </w:r>
      <w:r>
        <w:t xml:space="preserve"> values are needed for n</w:t>
      </w:r>
      <w:r>
        <w:rPr>
          <w:lang w:eastAsia="zh-CN"/>
        </w:rPr>
        <w:t>etwork slice-specific authentication and authorization</w:t>
      </w:r>
      <w:r>
        <w:t xml:space="preserve">. </w:t>
      </w:r>
    </w:p>
    <w:p w14:paraId="29E7616B" w14:textId="77777777" w:rsidR="009D04C5" w:rsidRDefault="009D04C5" w:rsidP="009D04C5">
      <w:pPr>
        <w:rPr>
          <w:rFonts w:eastAsia="맑은 고딕"/>
        </w:rPr>
      </w:pPr>
      <w:r>
        <w:rPr>
          <w:rFonts w:eastAsia="맑은 고딕"/>
        </w:rPr>
        <w:t>If</w:t>
      </w:r>
      <w:r w:rsidRPr="00EC7ED2">
        <w:t xml:space="preserve"> </w:t>
      </w:r>
      <w:r w:rsidRPr="00EC7ED2">
        <w:rPr>
          <w:rFonts w:eastAsia="맑은 고딕"/>
        </w:rPr>
        <w:t>the UE does not indicate support for network slice-specific authentication and authorization, and if</w:t>
      </w:r>
      <w:r>
        <w:rPr>
          <w:rFonts w:eastAsia="맑은 고딕"/>
        </w:rPr>
        <w:t>:</w:t>
      </w:r>
    </w:p>
    <w:p w14:paraId="2C910809" w14:textId="77777777" w:rsidR="009D04C5" w:rsidRDefault="009D04C5" w:rsidP="009D04C5">
      <w:pPr>
        <w:pStyle w:val="B1"/>
        <w:rPr>
          <w:lang w:eastAsia="zh-CN"/>
        </w:rPr>
      </w:pPr>
      <w:r>
        <w:t>a)</w:t>
      </w:r>
      <w:r>
        <w:tab/>
        <w:t>the UE did not include the requested NSSAI in the REGISTRATION REQUEST message;</w:t>
      </w:r>
    </w:p>
    <w:p w14:paraId="52EE03A8" w14:textId="77777777" w:rsidR="009D04C5" w:rsidRDefault="009D04C5" w:rsidP="009D04C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w:t>
      </w:r>
      <w:r>
        <w:t xml:space="preserve"> or</w:t>
      </w:r>
    </w:p>
    <w:p w14:paraId="100F1B53" w14:textId="77777777" w:rsidR="009D04C5" w:rsidRDefault="009D04C5" w:rsidP="009D04C5">
      <w:pPr>
        <w:pStyle w:val="B1"/>
        <w:rPr>
          <w:rFonts w:eastAsia="맑은 고딕"/>
        </w:rPr>
      </w:pPr>
      <w:r>
        <w:rPr>
          <w:rFonts w:eastAsia="맑은 고딕"/>
        </w:rPr>
        <w:t>c)</w:t>
      </w:r>
      <w:r>
        <w:rPr>
          <w:rFonts w:eastAsia="맑은 고딕"/>
        </w:rPr>
        <w:tab/>
        <w:t>all of the S-NSSAIs included in the requested NSSAI in the REGISTRATION REQUEST message are considered to be rejected by the network;</w:t>
      </w:r>
    </w:p>
    <w:p w14:paraId="2E980A15" w14:textId="77777777" w:rsidR="009D04C5" w:rsidRDefault="009D04C5" w:rsidP="009D04C5">
      <w:pPr>
        <w:rPr>
          <w:lang w:eastAsia="zh-CN"/>
        </w:rPr>
      </w:pPr>
      <w:r>
        <w:t>and one or more subscribed S-NSSAIs (containing one or more S-NSSAIs each of which may be associated with a new S-NSSAI) marked as default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9C793AF" w14:textId="77777777" w:rsidR="009D04C5" w:rsidRDefault="009D04C5" w:rsidP="009D04C5">
      <w:pPr>
        <w:rPr>
          <w:rFonts w:eastAsia="맑은 고딕"/>
        </w:rPr>
      </w:pPr>
      <w:r w:rsidRPr="00F80336">
        <w:rPr>
          <w:rFonts w:eastAsia="맑은 고딕"/>
        </w:rPr>
        <w:t>I</w:t>
      </w:r>
      <w:r w:rsidRPr="00F80336">
        <w:rPr>
          <w:rFonts w:eastAsia="맑은 고딕" w:hint="eastAsia"/>
        </w:rPr>
        <w:t xml:space="preserve">f </w:t>
      </w:r>
      <w:r>
        <w:rPr>
          <w:rFonts w:eastAsia="맑은 고딕"/>
        </w:rPr>
        <w:t>the REGISTRATION ACCEPT message contains the N</w:t>
      </w:r>
      <w:r w:rsidRPr="00CF1037">
        <w:rPr>
          <w:rFonts w:eastAsia="맑은 고딕"/>
        </w:rPr>
        <w:t xml:space="preserve">etwork slicing indication </w:t>
      </w:r>
      <w:r>
        <w:rPr>
          <w:rFonts w:eastAsia="맑은 고딕"/>
        </w:rPr>
        <w:t xml:space="preserve">IE </w:t>
      </w:r>
      <w:r>
        <w:t>with the Network slicing subscription change indication set to "Network slicing subscription changed"</w:t>
      </w:r>
      <w:r>
        <w:rPr>
          <w:rFonts w:eastAsia="맑은 고딕"/>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8796210" w14:textId="77777777" w:rsidR="009D04C5" w:rsidRPr="00F80336" w:rsidRDefault="009D04C5" w:rsidP="009D04C5">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the </w:t>
      </w:r>
      <w:r w:rsidRPr="00F80336">
        <w:rPr>
          <w:rFonts w:eastAsia="맑은 고딕"/>
        </w:rPr>
        <w:t>a</w:t>
      </w:r>
      <w:r w:rsidRPr="00F80336">
        <w:rPr>
          <w:rFonts w:eastAsia="맑은 고딕" w:hint="eastAsia"/>
        </w:rPr>
        <w:t xml:space="preserve">llowed NSSAI, </w:t>
      </w:r>
      <w:r w:rsidRPr="00F80336">
        <w:rPr>
          <w:rFonts w:eastAsia="맑은 고딕"/>
        </w:rPr>
        <w:t>then the UE shall store the included a</w:t>
      </w:r>
      <w:r w:rsidRPr="00F80336">
        <w:rPr>
          <w:rFonts w:eastAsia="맑은 고딕" w:hint="eastAsia"/>
        </w:rPr>
        <w:t>llowed NSSAI</w:t>
      </w:r>
      <w:r w:rsidRPr="00F80336">
        <w:rPr>
          <w:rFonts w:eastAsia="맑은 고딕"/>
        </w:rPr>
        <w:t xml:space="preserve"> together with the PLMN identity of the registered PLMN</w:t>
      </w:r>
      <w:r>
        <w:rPr>
          <w:rFonts w:hint="eastAsia"/>
        </w:rPr>
        <w:t xml:space="preserve"> and the registration area</w:t>
      </w:r>
      <w:r w:rsidRPr="00F80336">
        <w:rPr>
          <w:rFonts w:eastAsia="맑은 고딕"/>
        </w:rPr>
        <w:t xml:space="preserve"> as specified in </w:t>
      </w:r>
      <w:r w:rsidRPr="00F80336">
        <w:rPr>
          <w:rFonts w:eastAsia="맑은 고딕" w:hint="eastAsia"/>
        </w:rPr>
        <w:t>subclause</w:t>
      </w:r>
      <w:r w:rsidRPr="00F80336">
        <w:rPr>
          <w:rFonts w:eastAsia="맑은 고딕"/>
        </w:rPr>
        <w:t> </w:t>
      </w:r>
      <w:r>
        <w:rPr>
          <w:rFonts w:eastAsia="맑은 고딕"/>
        </w:rPr>
        <w:t>4.6.2.2</w:t>
      </w:r>
      <w:r w:rsidRPr="00F80336">
        <w:rPr>
          <w:rFonts w:eastAsia="맑은 고딕" w:hint="eastAsia"/>
        </w:rPr>
        <w:t>.</w:t>
      </w:r>
    </w:p>
    <w:p w14:paraId="03B3D037" w14:textId="77777777" w:rsidR="009D04C5" w:rsidRPr="00F80336" w:rsidRDefault="009D04C5" w:rsidP="009D04C5">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w:t>
      </w:r>
      <w:r>
        <w:rPr>
          <w:rFonts w:eastAsia="맑은 고딕"/>
        </w:rPr>
        <w:t>a configured</w:t>
      </w:r>
      <w:r>
        <w:rPr>
          <w:rFonts w:eastAsia="맑은 고딕" w:hint="eastAsia"/>
        </w:rPr>
        <w:t xml:space="preserve"> NSSAI</w:t>
      </w:r>
      <w:r>
        <w:rPr>
          <w:rFonts w:eastAsia="맑은 고딕"/>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4477DA3" w14:textId="77777777" w:rsidR="009D04C5" w:rsidRDefault="009D04C5" w:rsidP="009D04C5">
      <w:pPr>
        <w:rPr>
          <w:rFonts w:eastAsia="맑은 고딕"/>
        </w:rPr>
      </w:pPr>
      <w:r>
        <w:rPr>
          <w:rFonts w:eastAsia="맑은 고딕"/>
        </w:rPr>
        <w:t xml:space="preserve">If the UE included S1 mode supported indication in the REGISTRATION REQUEST message, the AMF supporting interworking with EPS shall set the </w:t>
      </w:r>
      <w:r>
        <w:t>IWK N26 bit</w:t>
      </w:r>
      <w:r>
        <w:rPr>
          <w:rFonts w:eastAsia="맑은 고딕"/>
        </w:rPr>
        <w:t xml:space="preserve"> to either:</w:t>
      </w:r>
    </w:p>
    <w:p w14:paraId="65AB9DC5" w14:textId="77777777" w:rsidR="009D04C5" w:rsidRDefault="009D04C5" w:rsidP="009D04C5">
      <w:pPr>
        <w:pStyle w:val="B1"/>
        <w:rPr>
          <w:rFonts w:eastAsia="맑은 고딕"/>
        </w:rPr>
      </w:pPr>
      <w:r>
        <w:rPr>
          <w:rFonts w:eastAsia="맑은 고딕"/>
        </w:rPr>
        <w:t>a)</w:t>
      </w:r>
      <w:r>
        <w:rPr>
          <w:rFonts w:eastAsia="맑은 고딕"/>
        </w:rPr>
        <w:tab/>
        <w:t>"</w:t>
      </w:r>
      <w:r>
        <w:t>interworking without N26 interface not supported</w:t>
      </w:r>
      <w:r>
        <w:rPr>
          <w:rFonts w:eastAsia="맑은 고딕"/>
        </w:rPr>
        <w:t>" if the AMF supports N26 interface ; or</w:t>
      </w:r>
    </w:p>
    <w:p w14:paraId="03D07A51" w14:textId="77777777" w:rsidR="009D04C5" w:rsidRPr="00F701D3" w:rsidRDefault="009D04C5" w:rsidP="009D04C5">
      <w:pPr>
        <w:pStyle w:val="B1"/>
        <w:rPr>
          <w:rFonts w:eastAsia="맑은 고딕"/>
        </w:rPr>
      </w:pPr>
      <w:r>
        <w:rPr>
          <w:rFonts w:eastAsia="맑은 고딕"/>
        </w:rPr>
        <w:t>b)</w:t>
      </w:r>
      <w:r>
        <w:rPr>
          <w:rFonts w:eastAsia="맑은 고딕"/>
        </w:rPr>
        <w:tab/>
        <w:t>"</w:t>
      </w:r>
      <w:r>
        <w:t>interworking without N26 interface supported</w:t>
      </w:r>
      <w:r>
        <w:rPr>
          <w:rFonts w:eastAsia="맑은 고딕"/>
        </w:rPr>
        <w:t>" if the AMF does not support N26 interface</w:t>
      </w:r>
    </w:p>
    <w:p w14:paraId="6FF1308B" w14:textId="77777777" w:rsidR="009D04C5" w:rsidRDefault="009D04C5" w:rsidP="009D04C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E02A67" w14:textId="77777777" w:rsidR="009D04C5" w:rsidRDefault="009D04C5" w:rsidP="009D04C5">
      <w:pPr>
        <w:rPr>
          <w:rFonts w:eastAsia="맑은 고딕"/>
        </w:rPr>
      </w:pPr>
      <w:r>
        <w:rPr>
          <w:rFonts w:eastAsia="맑은 고딕"/>
        </w:rPr>
        <w:t>The UE supporting</w:t>
      </w:r>
      <w:r w:rsidRPr="004E7197">
        <w:rPr>
          <w:rFonts w:eastAsia="맑은 고딕"/>
        </w:rPr>
        <w:t xml:space="preserve"> S1 mode </w:t>
      </w:r>
      <w:r>
        <w:rPr>
          <w:rFonts w:eastAsia="맑은 고딕"/>
        </w:rPr>
        <w:t>shall operate in the mode for interworking with EPS as follows:</w:t>
      </w:r>
    </w:p>
    <w:p w14:paraId="3CC76618" w14:textId="77777777" w:rsidR="009D04C5" w:rsidRDefault="009D04C5" w:rsidP="009D04C5">
      <w:pPr>
        <w:pStyle w:val="B1"/>
        <w:rPr>
          <w:rFonts w:eastAsia="맑은 고딕"/>
        </w:rPr>
      </w:pPr>
      <w:r>
        <w:rPr>
          <w:rFonts w:eastAsia="맑은 고딕"/>
        </w:rPr>
        <w:t>a)</w:t>
      </w:r>
      <w:r>
        <w:rPr>
          <w:rFonts w:eastAsia="맑은 고딕"/>
        </w:rPr>
        <w:tab/>
        <w:t xml:space="preserve">if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14:paraId="48A474CB" w14:textId="77777777" w:rsidR="009D04C5" w:rsidRDefault="009D04C5" w:rsidP="009D04C5">
      <w:pPr>
        <w:pStyle w:val="B1"/>
        <w:rPr>
          <w:rFonts w:eastAsia="맑은 고딕"/>
        </w:rPr>
      </w:pPr>
      <w:r>
        <w:rPr>
          <w:rFonts w:eastAsia="맑은 고딕"/>
        </w:rPr>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w:t>
      </w:r>
      <w:r w:rsidRPr="00753EE3">
        <w:rPr>
          <w:rFonts w:eastAsia="맑은 고딕"/>
        </w:rPr>
        <w:t xml:space="preserve"> the UE supports dual-registration mode</w:t>
      </w:r>
      <w:r>
        <w:rPr>
          <w:rFonts w:eastAsia="맑은 고딕"/>
        </w:rPr>
        <w:t>, the UE may operate in dual-registration mode; or</w:t>
      </w:r>
    </w:p>
    <w:p w14:paraId="682173EC" w14:textId="77777777" w:rsidR="009D04C5" w:rsidRPr="00604BBA" w:rsidRDefault="009D04C5" w:rsidP="009D04C5">
      <w:pPr>
        <w:pStyle w:val="NO"/>
        <w:rPr>
          <w:rFonts w:eastAsia="맑은 고딕"/>
        </w:rPr>
      </w:pPr>
      <w:r>
        <w:rPr>
          <w:rFonts w:eastAsia="맑은 고딕"/>
        </w:rPr>
        <w:t>NOTE 4:</w:t>
      </w:r>
      <w:r>
        <w:rPr>
          <w:rFonts w:eastAsia="맑은 고딕"/>
        </w:rPr>
        <w:tab/>
        <w:t>The registration mode used by the UE is implementation dependent.</w:t>
      </w:r>
    </w:p>
    <w:p w14:paraId="66691F51" w14:textId="77777777" w:rsidR="009D04C5" w:rsidRDefault="009D04C5" w:rsidP="009D04C5">
      <w:pPr>
        <w:pStyle w:val="B1"/>
        <w:rPr>
          <w:rFonts w:eastAsia="맑은 고딕"/>
        </w:rPr>
      </w:pPr>
      <w:r>
        <w:rPr>
          <w:rFonts w:eastAsia="맑은 고딕"/>
        </w:rPr>
        <w:t>c)</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xml:space="preserve">" and </w:t>
      </w:r>
      <w:r w:rsidRPr="00753EE3">
        <w:rPr>
          <w:rFonts w:eastAsia="맑은 고딕"/>
        </w:rPr>
        <w:t xml:space="preserve">the UE </w:t>
      </w:r>
      <w:r>
        <w:rPr>
          <w:rFonts w:eastAsia="맑은 고딕"/>
        </w:rPr>
        <w:t>only supports single</w:t>
      </w:r>
      <w:r w:rsidRPr="00753EE3">
        <w:rPr>
          <w:rFonts w:eastAsia="맑은 고딕"/>
        </w:rPr>
        <w:t>-registration mode</w:t>
      </w:r>
      <w:r>
        <w:rPr>
          <w:rFonts w:eastAsia="맑은 고딕"/>
        </w:rPr>
        <w:t>, the UE shall operate in single-registration mode.</w:t>
      </w:r>
    </w:p>
    <w:p w14:paraId="69E3468E" w14:textId="77777777" w:rsidR="009D04C5" w:rsidRDefault="009D04C5" w:rsidP="009D04C5">
      <w:pPr>
        <w:rPr>
          <w:rFonts w:eastAsia="맑은 고딕"/>
        </w:rPr>
      </w:pPr>
      <w:r>
        <w:rPr>
          <w:rFonts w:eastAsia="맑은 고딕"/>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맑은 고딕"/>
        </w:rPr>
        <w:t xml:space="preserve"> for interworking with EPS as valid in the entire PLMN and its equivalent PLMN(s).</w:t>
      </w:r>
    </w:p>
    <w:p w14:paraId="4F16B783" w14:textId="77777777" w:rsidR="009D04C5" w:rsidRDefault="009D04C5" w:rsidP="009D04C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sidRPr="00974810">
        <w:rPr>
          <w:lang w:eastAsia="ja-JP"/>
        </w:rPr>
        <w:t xml:space="preserve"> </w:t>
      </w:r>
      <w:r>
        <w:rPr>
          <w:lang w:eastAsia="ja-JP"/>
        </w:rPr>
        <w:t>or emergency services fallback</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p>
    <w:p w14:paraId="358AF515" w14:textId="77777777" w:rsidR="009D04C5" w:rsidRDefault="009D04C5" w:rsidP="009D04C5">
      <w:r>
        <w:t>The AMF shall set the EMF bit in the 5GS network feature support IE to:</w:t>
      </w:r>
    </w:p>
    <w:p w14:paraId="2EE8EDF6" w14:textId="77777777" w:rsidR="009D04C5" w:rsidRDefault="009D04C5" w:rsidP="009D04C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8FDCD36" w14:textId="77777777" w:rsidR="009D04C5" w:rsidRDefault="009D04C5" w:rsidP="009D04C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BB65818" w14:textId="77777777" w:rsidR="009D04C5" w:rsidRDefault="009D04C5" w:rsidP="009D04C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D5E9BDD" w14:textId="77777777" w:rsidR="009D04C5" w:rsidRDefault="009D04C5" w:rsidP="009D04C5">
      <w:pPr>
        <w:pStyle w:val="B1"/>
      </w:pPr>
      <w:r>
        <w:t>d)</w:t>
      </w:r>
      <w:r>
        <w:tab/>
        <w:t>"Emergency services fallback not supported" if network does not support the emergency services fallback procedure when the UE is in any cell connected to 5GCN.</w:t>
      </w:r>
    </w:p>
    <w:p w14:paraId="518E2C99" w14:textId="77777777" w:rsidR="009D04C5" w:rsidRDefault="009D04C5" w:rsidP="009D04C5">
      <w:pPr>
        <w:pStyle w:val="NO"/>
      </w:pPr>
      <w:r>
        <w:rPr>
          <w:rFonts w:eastAsia="맑은 고딕"/>
        </w:rPr>
        <w:t>NOTE</w:t>
      </w:r>
      <w:r>
        <w:t> 5</w:t>
      </w:r>
      <w:r>
        <w:rPr>
          <w:rFonts w:eastAsia="맑은 고딕"/>
        </w:rPr>
        <w:t>:</w:t>
      </w:r>
      <w:r>
        <w:rPr>
          <w:rFonts w:eastAsia="맑은 고딕"/>
        </w:rPr>
        <w:tab/>
      </w:r>
      <w:r>
        <w:t>If the emergency services are supported in neither the EPS nor the 5GS homogeneously, based on operator policy, the AMF will set the EMF bit in the 5GS network feature support IE to "Emergency services fallback not supported".</w:t>
      </w:r>
    </w:p>
    <w:p w14:paraId="5651D614" w14:textId="77777777" w:rsidR="009D04C5" w:rsidRDefault="009D04C5" w:rsidP="009D04C5">
      <w:pPr>
        <w:pStyle w:val="NO"/>
      </w:pPr>
      <w:r>
        <w:rPr>
          <w:rFonts w:eastAsia="맑은 고딕"/>
        </w:rPr>
        <w:t>NOTE</w:t>
      </w:r>
      <w:r>
        <w:t> 6</w:t>
      </w:r>
      <w:r>
        <w:rPr>
          <w:rFonts w:eastAsia="맑은 고딕"/>
        </w:rPr>
        <w:t>:</w:t>
      </w:r>
      <w:r>
        <w:rPr>
          <w:rFonts w:eastAsia="맑은 고딕"/>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C8E97B5" w14:textId="77777777" w:rsidR="009D04C5" w:rsidRDefault="009D04C5" w:rsidP="009D04C5">
      <w:r>
        <w:t>If the UE is not SNPN enabled or the UE is not operating in SNPN access mode:</w:t>
      </w:r>
    </w:p>
    <w:p w14:paraId="255EB773" w14:textId="77777777" w:rsidR="009D04C5" w:rsidRDefault="009D04C5" w:rsidP="009D04C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B06F33" w14:textId="77777777" w:rsidR="009D04C5" w:rsidRPr="000C47DD" w:rsidRDefault="009D04C5" w:rsidP="009D04C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A6C8C0" w14:textId="77777777" w:rsidR="009D04C5" w:rsidRDefault="009D04C5" w:rsidP="009D04C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D7043B0" w14:textId="77777777" w:rsidR="009D04C5" w:rsidRPr="000C47DD" w:rsidRDefault="009D04C5" w:rsidP="009D04C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6E1C440" w14:textId="77777777" w:rsidR="009D04C5" w:rsidRDefault="009D04C5" w:rsidP="009D04C5">
      <w:r>
        <w:t>If the UE is operating in SNPN access mode:</w:t>
      </w:r>
    </w:p>
    <w:p w14:paraId="2E32BB45" w14:textId="77777777" w:rsidR="009D04C5" w:rsidRDefault="009D04C5" w:rsidP="009D04C5">
      <w:pPr>
        <w:pStyle w:val="B1"/>
        <w:numPr>
          <w:ilvl w:val="0"/>
          <w:numId w:val="32"/>
        </w:numPr>
      </w:pPr>
      <w:r>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B470EBF" w14:textId="77777777" w:rsidR="009D04C5" w:rsidRPr="000C47DD" w:rsidRDefault="009D04C5" w:rsidP="009D04C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w:t>
      </w:r>
      <w:r>
        <w:lastRenderedPageBreak/>
        <w:t xml:space="preserve">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00D9692" w14:textId="77777777" w:rsidR="009D04C5" w:rsidRDefault="009D04C5" w:rsidP="009D04C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4562925" w14:textId="77777777" w:rsidR="009D04C5" w:rsidRPr="000C47DD" w:rsidRDefault="009D04C5" w:rsidP="009D04C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8753C92" w14:textId="77777777" w:rsidR="009D04C5" w:rsidRDefault="009D04C5" w:rsidP="009D04C5">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04A17580" w14:textId="77777777" w:rsidR="009D04C5" w:rsidRPr="00722419" w:rsidRDefault="009D04C5" w:rsidP="009D04C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indicator to 1</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7F418F1" w14:textId="77777777" w:rsidR="00B50FBE" w:rsidRDefault="00B50FBE" w:rsidP="00B50FBE">
      <w:pPr>
        <w:rPr>
          <w:ins w:id="27" w:author="SangMin_LGE" w:date="2019-09-30T11:41:00Z"/>
          <w:lang w:eastAsia="ko-KR"/>
        </w:rPr>
      </w:pPr>
      <w:ins w:id="28" w:author="SangMin_LGE" w:date="2019-09-30T11:41:00Z">
        <w:r>
          <w:rPr>
            <w:rFonts w:hint="eastAsia"/>
            <w:lang w:eastAsia="ko-KR"/>
          </w:rPr>
          <w:t>If</w:t>
        </w:r>
        <w:r>
          <w:rPr>
            <w:lang w:eastAsia="ko-KR"/>
          </w:rPr>
          <w:t xml:space="preserve"> the UE </w:t>
        </w:r>
        <w:r>
          <w:t>is authorized to use V2X communication over PC5 reference point based on</w:t>
        </w:r>
        <w:r>
          <w:rPr>
            <w:lang w:eastAsia="ko-KR"/>
          </w:rPr>
          <w:t>:</w:t>
        </w:r>
      </w:ins>
    </w:p>
    <w:p w14:paraId="6A6DC830" w14:textId="482B79F9" w:rsidR="00B50FBE" w:rsidRDefault="00B50FBE" w:rsidP="00B50FBE">
      <w:pPr>
        <w:pStyle w:val="B1"/>
        <w:rPr>
          <w:ins w:id="29" w:author="SangMin_LGE" w:date="2019-09-30T11:41:00Z"/>
        </w:rPr>
      </w:pPr>
      <w:ins w:id="30" w:author="SangMin_LGE" w:date="2019-09-30T11:41:00Z">
        <w:r>
          <w:t>a)</w:t>
        </w:r>
        <w:r>
          <w:tab/>
          <w:t xml:space="preserve">at least one of the following bits in the 5GMM capability IE of the REGISTRATION REQUEST message set by the UE, or </w:t>
        </w:r>
      </w:ins>
      <w:ins w:id="31" w:author="SangMin_LGE" w:date="2019-09-30T16:27:00Z">
        <w:r w:rsidR="00117164">
          <w:t xml:space="preserve">already </w:t>
        </w:r>
      </w:ins>
      <w:ins w:id="32" w:author="SangMin_LGE" w:date="2019-09-30T11:41:00Z">
        <w:r>
          <w:t>stored in the 5GMM context in the AMF during the previous registration procedure as follow</w:t>
        </w:r>
      </w:ins>
      <w:ins w:id="33" w:author="SangMin_LGE_r1" w:date="2019-10-08T02:29:00Z">
        <w:r w:rsidR="005A4F9D">
          <w:t>s</w:t>
        </w:r>
      </w:ins>
      <w:ins w:id="34" w:author="SangMin_LGE" w:date="2019-09-30T11:41:00Z">
        <w:r>
          <w:t>:</w:t>
        </w:r>
      </w:ins>
    </w:p>
    <w:p w14:paraId="10A5D659" w14:textId="77777777" w:rsidR="00B50FBE" w:rsidRDefault="00B50FBE" w:rsidP="00B50FBE">
      <w:pPr>
        <w:pStyle w:val="B2"/>
        <w:rPr>
          <w:ins w:id="35" w:author="SangMin_LGE" w:date="2019-09-30T11:41:00Z"/>
        </w:rPr>
      </w:pPr>
      <w:ins w:id="36" w:author="SangMin_LGE" w:date="2019-09-30T11:41:00Z">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ins>
    </w:p>
    <w:p w14:paraId="451CBFF1" w14:textId="68AD97ED" w:rsidR="00B50FBE" w:rsidRDefault="00B50FBE" w:rsidP="00B50FBE">
      <w:pPr>
        <w:pStyle w:val="B2"/>
        <w:rPr>
          <w:ins w:id="37" w:author="SangMin_LGE" w:date="2019-09-30T11:41:00Z"/>
        </w:rPr>
      </w:pPr>
      <w:ins w:id="38" w:author="SangMin_LGE" w:date="2019-09-30T11:41:00Z">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ins>
    </w:p>
    <w:p w14:paraId="7AFC4F72" w14:textId="240886F5" w:rsidR="00B50FBE" w:rsidRDefault="00B50FBE" w:rsidP="00B50FBE">
      <w:pPr>
        <w:pStyle w:val="B1"/>
        <w:rPr>
          <w:ins w:id="39" w:author="SangMin_LGE" w:date="2019-09-30T11:41:00Z"/>
          <w:noProof/>
          <w:lang w:eastAsia="ko-KR"/>
        </w:rPr>
      </w:pPr>
      <w:ins w:id="40" w:author="SangMin_LGE" w:date="2019-09-30T11:41:00Z">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ins>
      <w:ins w:id="41" w:author="SangMin_LGE" w:date="2019-09-30T11:42:00Z">
        <w:r w:rsidRPr="002C7F92">
          <w:t>3GPP </w:t>
        </w:r>
      </w:ins>
      <w:ins w:id="42" w:author="SangMin_LGE" w:date="2019-09-30T11:41:00Z">
        <w:r w:rsidRPr="00490934">
          <w:t>TS</w:t>
        </w:r>
        <w:r>
          <w:t> </w:t>
        </w:r>
        <w:r w:rsidRPr="00490934">
          <w:t>23.</w:t>
        </w:r>
        <w:r>
          <w:t>287 </w:t>
        </w:r>
        <w:r w:rsidRPr="00490934">
          <w:t>[</w:t>
        </w:r>
        <w:r>
          <w:rPr>
            <w:rFonts w:eastAsia="SimSun"/>
            <w:lang w:eastAsia="zh-CN"/>
          </w:rPr>
          <w:t>xx</w:t>
        </w:r>
        <w:r w:rsidRPr="00490934">
          <w:t>]</w:t>
        </w:r>
        <w:r>
          <w:rPr>
            <w:lang w:eastAsia="zh-CN"/>
          </w:rPr>
          <w:t>;</w:t>
        </w:r>
      </w:ins>
    </w:p>
    <w:p w14:paraId="3C80D2E2" w14:textId="66C751EE" w:rsidR="00B50FBE" w:rsidRDefault="00B50FBE" w:rsidP="00B50FBE">
      <w:pPr>
        <w:rPr>
          <w:ins w:id="43" w:author="SangMin_LGE" w:date="2019-09-30T11:41:00Z"/>
          <w:lang w:eastAsia="ko-KR"/>
        </w:rPr>
      </w:pPr>
      <w:ins w:id="44" w:author="SangMin_LGE" w:date="2019-09-30T11:41:00Z">
        <w:r w:rsidRPr="000F597B">
          <w:rPr>
            <w:lang w:eastAsia="ko-KR"/>
          </w:rPr>
          <w:t>the AMF sh</w:t>
        </w:r>
      </w:ins>
      <w:ins w:id="45" w:author="SangMin_LGE_r1" w:date="2019-10-10T14:57:00Z">
        <w:r w:rsidR="001017FF">
          <w:rPr>
            <w:lang w:eastAsia="ko-KR"/>
          </w:rPr>
          <w:t>ould</w:t>
        </w:r>
      </w:ins>
      <w:ins w:id="46" w:author="SangMin_LGE" w:date="2019-09-30T11:41:00Z">
        <w:r w:rsidRPr="000F597B">
          <w:rPr>
            <w:lang w:eastAsia="ko-KR"/>
          </w:rPr>
          <w:t xml:space="preserve"> not immediately release the NAS signalling connection after the completion of the registration procedure.</w:t>
        </w:r>
      </w:ins>
    </w:p>
    <w:p w14:paraId="4125556A" w14:textId="77777777" w:rsidR="009D04C5" w:rsidRDefault="009D04C5" w:rsidP="009D04C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04A99E6" w14:textId="77777777" w:rsidR="009D04C5" w:rsidRPr="00216B0A" w:rsidRDefault="009D04C5" w:rsidP="009D04C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8FEF6F4" w14:textId="77777777" w:rsidR="009D04C5" w:rsidRDefault="009D04C5" w:rsidP="009D04C5">
      <w:r>
        <w:t>If:</w:t>
      </w:r>
    </w:p>
    <w:p w14:paraId="4854C5C8" w14:textId="77777777" w:rsidR="009D04C5" w:rsidRPr="002D232D" w:rsidRDefault="009D04C5" w:rsidP="009D04C5">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7346D02" w14:textId="77777777" w:rsidR="009D04C5" w:rsidRPr="002D232D" w:rsidRDefault="009D04C5" w:rsidP="009D04C5">
      <w:pPr>
        <w:pStyle w:val="B1"/>
      </w:pPr>
      <w:r w:rsidRPr="002D232D">
        <w:t>b)</w:t>
      </w:r>
      <w:r w:rsidRPr="002D232D">
        <w:tab/>
        <w:t>if the UE attempts obtaining service on another PLMNs as specified in 3GPP TS 23.122 [5] annex C;</w:t>
      </w:r>
    </w:p>
    <w:p w14:paraId="3146E063" w14:textId="77777777" w:rsidR="009D04C5" w:rsidRDefault="009D04C5" w:rsidP="009D04C5">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71AF6C8" w14:textId="77777777" w:rsidR="009D04C5" w:rsidRDefault="009D04C5" w:rsidP="009D04C5">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07A0EB4" w14:textId="77777777" w:rsidR="009D04C5" w:rsidRDefault="009D04C5" w:rsidP="009D04C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592E422" w14:textId="77777777" w:rsidR="009D04C5" w:rsidRDefault="009D04C5" w:rsidP="009D04C5">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F46D6E5" w14:textId="77777777" w:rsidR="009D04C5" w:rsidRDefault="009D04C5" w:rsidP="009D04C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BAF1AA2" w14:textId="77777777" w:rsidR="009D04C5" w:rsidRPr="00E939C6" w:rsidRDefault="009D04C5" w:rsidP="009D04C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79D940A" w14:textId="77777777" w:rsidR="009D04C5" w:rsidRPr="00E939C6" w:rsidRDefault="009D04C5" w:rsidP="009D04C5">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3451FA6" w14:textId="77777777" w:rsidR="009D04C5" w:rsidRPr="001344AD" w:rsidRDefault="009D04C5" w:rsidP="009D04C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DDBD8E1" w14:textId="77777777" w:rsidR="009D04C5" w:rsidRPr="001344AD" w:rsidRDefault="009D04C5" w:rsidP="009D04C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61C04B4" w14:textId="77777777" w:rsidR="009D04C5" w:rsidRDefault="009D04C5" w:rsidP="009D04C5">
      <w:pPr>
        <w:pStyle w:val="B1"/>
      </w:pPr>
      <w:r w:rsidRPr="001344AD">
        <w:t>b)</w:t>
      </w:r>
      <w:r w:rsidRPr="001344AD">
        <w:tab/>
        <w:t>otherwise if</w:t>
      </w:r>
      <w:r>
        <w:t>:</w:t>
      </w:r>
    </w:p>
    <w:p w14:paraId="5BED6CD8" w14:textId="77777777" w:rsidR="009D04C5" w:rsidRDefault="009D04C5" w:rsidP="009D04C5">
      <w:pPr>
        <w:pStyle w:val="B2"/>
      </w:pPr>
      <w:r>
        <w:t>1)</w:t>
      </w:r>
      <w:r>
        <w:tab/>
        <w:t>the UE has NSSAI inclusion mode for the current PLMN and access type stored in the UE, the UE shall operate in the stored NSSAI inclusion mode; or</w:t>
      </w:r>
    </w:p>
    <w:p w14:paraId="3E75732F" w14:textId="77777777" w:rsidR="009D04C5" w:rsidRPr="001344AD" w:rsidRDefault="009D04C5" w:rsidP="009D04C5">
      <w:pPr>
        <w:pStyle w:val="B2"/>
      </w:pPr>
      <w:r>
        <w:t>2)</w:t>
      </w:r>
      <w:r>
        <w:tab/>
        <w:t xml:space="preserve">the UE does not have NSSAI inclusion mode for the current PLMN and the access type stored in the UE and </w:t>
      </w:r>
      <w:r w:rsidRPr="001344AD">
        <w:t>if the UE is performing the registration procedure over:</w:t>
      </w:r>
    </w:p>
    <w:p w14:paraId="3AD0AE50" w14:textId="77777777" w:rsidR="009D04C5" w:rsidRPr="001344AD" w:rsidRDefault="009D04C5" w:rsidP="009D04C5">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72BBFD8A" w14:textId="77777777" w:rsidR="009D04C5" w:rsidRPr="001344AD" w:rsidRDefault="009D04C5" w:rsidP="009D04C5">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30FA861A" w14:textId="77777777" w:rsidR="009D04C5" w:rsidRDefault="009D04C5" w:rsidP="009D04C5">
      <w:pPr>
        <w:rPr>
          <w:lang w:val="en-US"/>
        </w:rPr>
      </w:pPr>
      <w:r>
        <w:t xml:space="preserve">The AMF may include </w:t>
      </w:r>
      <w:r>
        <w:rPr>
          <w:lang w:val="en-US"/>
        </w:rPr>
        <w:t>operator-defined access category definitions in the REGISTRATION ACCEPT message.</w:t>
      </w:r>
    </w:p>
    <w:p w14:paraId="15F76DBD" w14:textId="77777777" w:rsidR="009D04C5" w:rsidRDefault="009D04C5" w:rsidP="009D04C5">
      <w:pPr>
        <w:rPr>
          <w:lang w:val="en-US"/>
        </w:rPr>
      </w:pPr>
      <w:bookmarkStart w:id="4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0399A6A" w14:textId="77777777" w:rsidR="009D04C5" w:rsidRPr="00CC0C94" w:rsidRDefault="009D04C5" w:rsidP="009D04C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CE5BB89" w14:textId="77777777" w:rsidR="009D04C5" w:rsidRDefault="009D04C5" w:rsidP="009D04C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458473F" w14:textId="77777777" w:rsidR="009D04C5" w:rsidRDefault="009D04C5" w:rsidP="009D04C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7"/>
    <w:p w14:paraId="69B1F282" w14:textId="77777777" w:rsidR="009D04C5" w:rsidRDefault="009D04C5" w:rsidP="009D04C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AB14F06" w14:textId="77777777" w:rsidR="009D04C5" w:rsidRDefault="009D04C5" w:rsidP="009D04C5">
      <w:pPr>
        <w:pStyle w:val="B1"/>
      </w:pPr>
      <w:r w:rsidRPr="001344AD">
        <w:lastRenderedPageBreak/>
        <w:t>a)</w:t>
      </w:r>
      <w:r>
        <w:tab/>
        <w:t>stop timer T3448 if it is running; and</w:t>
      </w:r>
    </w:p>
    <w:p w14:paraId="2F31854D" w14:textId="77777777" w:rsidR="009D04C5" w:rsidRPr="00CC0C94" w:rsidRDefault="009D04C5" w:rsidP="009D04C5">
      <w:pPr>
        <w:pStyle w:val="B1"/>
        <w:rPr>
          <w:lang w:eastAsia="ja-JP"/>
        </w:rPr>
      </w:pPr>
      <w:r>
        <w:t>b)</w:t>
      </w:r>
      <w:r w:rsidRPr="00CC0C94">
        <w:tab/>
        <w:t>start timer T3448 with the value provided in the T3448 value IE.</w:t>
      </w:r>
    </w:p>
    <w:p w14:paraId="19D3B8EF" w14:textId="77777777" w:rsidR="009D04C5" w:rsidRPr="00CC0C94" w:rsidRDefault="009D04C5" w:rsidP="009D04C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consider this case as an abnormal case and proceed as if the </w:t>
      </w:r>
      <w:r>
        <w:t>T3448</w:t>
      </w:r>
      <w:r w:rsidRPr="00CC0C94">
        <w:t xml:space="preserve"> value IE </w:t>
      </w:r>
      <w:r>
        <w:t>was</w:t>
      </w:r>
      <w:r w:rsidRPr="00CC0C94">
        <w:t xml:space="preserve"> not present.</w:t>
      </w:r>
    </w:p>
    <w:p w14:paraId="6A6A7A1F" w14:textId="77777777" w:rsidR="009D04C5" w:rsidRDefault="009D04C5" w:rsidP="009D04C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1DBD42D" w14:textId="77777777" w:rsidR="009D04C5" w:rsidRDefault="009D04C5" w:rsidP="009D04C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39677ED1" w14:textId="77777777" w:rsidR="009D04C5" w:rsidRDefault="009D04C5" w:rsidP="009D04C5">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F5B5B3" w14:textId="77777777" w:rsidR="005A4F9D" w:rsidRDefault="005A4F9D" w:rsidP="005A4F9D">
      <w:pPr>
        <w:rPr>
          <w:noProof/>
        </w:rPr>
      </w:pPr>
    </w:p>
    <w:p w14:paraId="4248689F" w14:textId="77777777" w:rsidR="005A4F9D" w:rsidRPr="00C21836" w:rsidRDefault="005A4F9D" w:rsidP="005A4F9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FFA719E" w14:textId="77777777" w:rsidR="005A4F9D" w:rsidRDefault="005A4F9D" w:rsidP="005A4F9D">
      <w:pPr>
        <w:pStyle w:val="5"/>
      </w:pPr>
      <w:bookmarkStart w:id="48" w:name="_Toc20232683"/>
      <w:r>
        <w:t>5.5.1.3.2</w:t>
      </w:r>
      <w:r>
        <w:tab/>
        <w:t>Mobility and periodic registration update initiation</w:t>
      </w:r>
      <w:bookmarkEnd w:id="48"/>
    </w:p>
    <w:p w14:paraId="25E5A686" w14:textId="77777777" w:rsidR="005A4F9D" w:rsidRDefault="005A4F9D" w:rsidP="005A4F9D">
      <w:r>
        <w:t>The UE in state 5GMM-REGISTERED shall initiate the registration procedure for mobility and periodic registration update by sending a REGISTRATION REQUEST message to the AMF,</w:t>
      </w:r>
    </w:p>
    <w:p w14:paraId="76321A46" w14:textId="77777777" w:rsidR="005A4F9D" w:rsidRDefault="005A4F9D" w:rsidP="005A4F9D">
      <w:pPr>
        <w:pStyle w:val="B1"/>
      </w:pPr>
      <w:r>
        <w:t>a)</w:t>
      </w:r>
      <w:r>
        <w:tab/>
        <w:t>when the UE detects entering a tracking area that is not in the list of tracking areas that the UE previously registered in the AMF;</w:t>
      </w:r>
    </w:p>
    <w:p w14:paraId="7B26E716" w14:textId="77777777" w:rsidR="005A4F9D" w:rsidRDefault="005A4F9D" w:rsidP="005A4F9D">
      <w:pPr>
        <w:pStyle w:val="B1"/>
      </w:pPr>
      <w:r>
        <w:t>b)</w:t>
      </w:r>
      <w:r>
        <w:tab/>
        <w:t>when the periodic registration updating timer T3512 expires in 5GMM-IDLE mode;</w:t>
      </w:r>
    </w:p>
    <w:p w14:paraId="1E7C3A58" w14:textId="77777777" w:rsidR="005A4F9D" w:rsidRDefault="005A4F9D" w:rsidP="005A4F9D">
      <w:pPr>
        <w:pStyle w:val="B1"/>
      </w:pPr>
      <w:r>
        <w:t>c)</w:t>
      </w:r>
      <w:r>
        <w:tab/>
      </w:r>
      <w:r>
        <w:rPr>
          <w:lang w:eastAsia="zh-CN"/>
        </w:rPr>
        <w:t xml:space="preserve">when the UE receives a CONFIGRURATION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1ED7057B" w14:textId="77777777" w:rsidR="005A4F9D" w:rsidRDefault="005A4F9D" w:rsidP="005A4F9D">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39FA0C69" w14:textId="77777777" w:rsidR="005A4F9D" w:rsidRDefault="005A4F9D" w:rsidP="005A4F9D">
      <w:pPr>
        <w:pStyle w:val="B1"/>
      </w:pPr>
      <w:r>
        <w:t>e)</w:t>
      </w:r>
      <w:r>
        <w:tab/>
        <w:t>upon inter-system change from S1 mode to N1 mode;</w:t>
      </w:r>
    </w:p>
    <w:p w14:paraId="48BAF1FC" w14:textId="77777777" w:rsidR="005A4F9D" w:rsidRDefault="005A4F9D" w:rsidP="005A4F9D">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46E22238" w14:textId="77777777" w:rsidR="005A4F9D" w:rsidRDefault="005A4F9D" w:rsidP="005A4F9D">
      <w:pPr>
        <w:pStyle w:val="B1"/>
      </w:pPr>
      <w:r>
        <w:t>g)</w:t>
      </w:r>
      <w:r>
        <w:tab/>
        <w:t>when the UE changes the 5GMM capability or the S1 UE network capability or both;</w:t>
      </w:r>
    </w:p>
    <w:p w14:paraId="6C4797BB" w14:textId="77777777" w:rsidR="005A4F9D" w:rsidRDefault="005A4F9D" w:rsidP="005A4F9D">
      <w:pPr>
        <w:pStyle w:val="B1"/>
      </w:pPr>
      <w:r>
        <w:t>h)</w:t>
      </w:r>
      <w:r>
        <w:tab/>
      </w:r>
      <w:r>
        <w:rPr>
          <w:lang w:val="en-US" w:eastAsia="ja-JP"/>
        </w:rPr>
        <w:t>when the UE's usage setting changes;</w:t>
      </w:r>
    </w:p>
    <w:p w14:paraId="1194D586" w14:textId="77777777" w:rsidR="005A4F9D" w:rsidRDefault="005A4F9D" w:rsidP="005A4F9D">
      <w:pPr>
        <w:pStyle w:val="B1"/>
        <w:rPr>
          <w:lang w:val="en-US"/>
        </w:rPr>
      </w:pPr>
      <w:r>
        <w:t>i)</w:t>
      </w:r>
      <w:r>
        <w:tab/>
      </w:r>
      <w:r>
        <w:rPr>
          <w:lang w:val="en-US"/>
        </w:rPr>
        <w:t>when the UE needs to change the slice(s) it is currently registered to;</w:t>
      </w:r>
    </w:p>
    <w:p w14:paraId="15D0416F" w14:textId="77777777" w:rsidR="005A4F9D" w:rsidRDefault="005A4F9D" w:rsidP="005A4F9D">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16B0B4C" w14:textId="77777777" w:rsidR="005A4F9D" w:rsidRDefault="005A4F9D" w:rsidP="005A4F9D">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329D69DB" w14:textId="77777777" w:rsidR="005A4F9D" w:rsidRDefault="005A4F9D" w:rsidP="005A4F9D">
      <w:pPr>
        <w:pStyle w:val="B1"/>
      </w:pPr>
      <w:r>
        <w:rPr>
          <w:rFonts w:eastAsia="맑은 고딕"/>
        </w:rPr>
        <w:t>l)</w:t>
      </w:r>
      <w:r>
        <w:rPr>
          <w:rFonts w:eastAsia="맑은 고딕"/>
        </w:rPr>
        <w:tab/>
      </w:r>
      <w:r>
        <w:rPr>
          <w:lang w:val="en-US" w:eastAsia="ja-JP"/>
        </w:rPr>
        <w:t xml:space="preserve">when the UE needs to </w:t>
      </w:r>
      <w:r>
        <w:rPr>
          <w:rFonts w:eastAsia="맑은 고딕"/>
        </w:rPr>
        <w:t>register for SMS over NAS, indicate a change in the requirements to use SMS over NAS, or de-register from SMS over NAS</w:t>
      </w:r>
      <w:r>
        <w:t>;</w:t>
      </w:r>
    </w:p>
    <w:p w14:paraId="5BF2CB27" w14:textId="77777777" w:rsidR="005A4F9D" w:rsidRDefault="005A4F9D" w:rsidP="005A4F9D">
      <w:pPr>
        <w:pStyle w:val="B1"/>
      </w:pPr>
      <w:r>
        <w:t>m)</w:t>
      </w:r>
      <w:r>
        <w:tab/>
        <w:t>when the UE needs to indicate PDU session status to the network after performing a local release of PDU session(s) as specified in subclauses 6.4.1.5 and 6.4.3.5;</w:t>
      </w:r>
    </w:p>
    <w:p w14:paraId="0C6873C8" w14:textId="77777777" w:rsidR="005A4F9D" w:rsidRDefault="005A4F9D" w:rsidP="005A4F9D">
      <w:pPr>
        <w:pStyle w:val="B1"/>
      </w:pPr>
      <w:r>
        <w:lastRenderedPageBreak/>
        <w:t>n)</w:t>
      </w:r>
      <w:r>
        <w:tab/>
        <w:t>when the UE in 5GMM-IDLE mode changes the radio capability for NG-RAN;</w:t>
      </w:r>
    </w:p>
    <w:p w14:paraId="1E2E869E" w14:textId="77777777" w:rsidR="005A4F9D" w:rsidRDefault="005A4F9D" w:rsidP="005A4F9D">
      <w:pPr>
        <w:pStyle w:val="B1"/>
      </w:pPr>
      <w:r>
        <w:rPr>
          <w:rFonts w:eastAsia="맑은 고딕"/>
        </w:rPr>
        <w:t>o)</w:t>
      </w:r>
      <w:r>
        <w:rPr>
          <w:rFonts w:eastAsia="맑은 고딕"/>
        </w:rPr>
        <w:tab/>
      </w:r>
      <w:r>
        <w:t>when the UE receives a fallback indication from the lower layers and does not have signalling pending (i.e. when the lower layer requests NAS signalling connection recovery, see subclauses 5.3.1.4 and 5.3.1.2);</w:t>
      </w:r>
    </w:p>
    <w:p w14:paraId="79EF0F65" w14:textId="77777777" w:rsidR="005A4F9D" w:rsidRDefault="005A4F9D" w:rsidP="005A4F9D">
      <w:pPr>
        <w:pStyle w:val="B1"/>
      </w:pPr>
      <w:r>
        <w:t>p)</w:t>
      </w:r>
      <w:r>
        <w:tab/>
        <w:t>void;</w:t>
      </w:r>
    </w:p>
    <w:p w14:paraId="632E9824" w14:textId="77777777" w:rsidR="005A4F9D" w:rsidRDefault="005A4F9D" w:rsidP="005A4F9D">
      <w:pPr>
        <w:pStyle w:val="B1"/>
      </w:pPr>
      <w:r>
        <w:t>q)</w:t>
      </w:r>
      <w:r>
        <w:tab/>
        <w:t>when the UE needs to request new LADN information;</w:t>
      </w:r>
    </w:p>
    <w:p w14:paraId="0D8F8010" w14:textId="77777777" w:rsidR="005A4F9D" w:rsidRDefault="005A4F9D" w:rsidP="005A4F9D">
      <w:pPr>
        <w:pStyle w:val="B1"/>
      </w:pPr>
      <w:r>
        <w:t>r)</w:t>
      </w:r>
      <w:r>
        <w:tab/>
        <w:t>when the UE needs to request the use of MICO mode or needs to stop the use of MICO mode or to request the use of new T3324 value;</w:t>
      </w:r>
    </w:p>
    <w:p w14:paraId="55309744" w14:textId="77777777" w:rsidR="005A4F9D" w:rsidRDefault="005A4F9D" w:rsidP="005A4F9D">
      <w:pPr>
        <w:pStyle w:val="B1"/>
      </w:pPr>
      <w:r>
        <w:t>s)</w:t>
      </w:r>
      <w:r>
        <w:tab/>
        <w:t>when the UE in 5GMM-CONNECTED mode with RRC inactive indication enters a cell in the current registration area belonging to an equivalent PLMN of the registered PLMN and not belonging to the registered PLMN;</w:t>
      </w:r>
    </w:p>
    <w:p w14:paraId="4427E10C" w14:textId="77777777" w:rsidR="005A4F9D" w:rsidRDefault="005A4F9D" w:rsidP="005A4F9D">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48F15EED" w14:textId="77777777" w:rsidR="005A4F9D" w:rsidRDefault="005A4F9D" w:rsidP="005A4F9D">
      <w:pPr>
        <w:pStyle w:val="B1"/>
        <w:rPr>
          <w:lang w:eastAsia="zh-CN"/>
        </w:rPr>
      </w:pPr>
      <w:r>
        <w:t>u)</w:t>
      </w:r>
      <w:r>
        <w:tab/>
      </w:r>
      <w:r>
        <w:rPr>
          <w:lang w:val="en-US" w:eastAsia="ko-KR"/>
        </w:rPr>
        <w:t xml:space="preserve">when the UE needs to request the use of eDRX, </w:t>
      </w:r>
      <w:r>
        <w:rPr>
          <w:lang w:eastAsia="zh-CN"/>
        </w:rPr>
        <w:t xml:space="preserve">when a change in the eDRX usage conditions at the UE requires </w:t>
      </w:r>
      <w:r>
        <w:t>different extended DRX parameters, or</w:t>
      </w:r>
      <w:r>
        <w:rPr>
          <w:lang w:val="en-US" w:eastAsia="ko-KR"/>
        </w:rPr>
        <w:t xml:space="preserve"> needs to stop the use of eDRX</w:t>
      </w:r>
      <w:r>
        <w:rPr>
          <w:lang w:eastAsia="zh-CN"/>
        </w:rPr>
        <w:t>;</w:t>
      </w:r>
    </w:p>
    <w:p w14:paraId="6ED39491" w14:textId="77777777" w:rsidR="005A4F9D" w:rsidRDefault="005A4F9D" w:rsidP="005A4F9D">
      <w:pPr>
        <w:pStyle w:val="B1"/>
        <w:rPr>
          <w:lang w:eastAsia="zh-CN"/>
        </w:rPr>
      </w:pPr>
      <w:r>
        <w:t>NOTE 1:</w:t>
      </w:r>
      <w:r>
        <w:tab/>
      </w:r>
      <w:r>
        <w:rPr>
          <w:lang w:eastAsia="zh-CN"/>
        </w:rPr>
        <w:t>A change in the eDRX usage conditions at the UE can include e.g. a change in the UE configuration, a change in requirements from upper layers or the battery running low at the UE.</w:t>
      </w:r>
    </w:p>
    <w:p w14:paraId="45F78326" w14:textId="77777777" w:rsidR="005A4F9D" w:rsidRDefault="005A4F9D" w:rsidP="005A4F9D">
      <w:pPr>
        <w:pStyle w:val="B1"/>
        <w:rPr>
          <w:lang w:val="en-US" w:eastAsia="ko-KR"/>
        </w:rPr>
      </w:pPr>
      <w:r>
        <w:t>v)</w:t>
      </w:r>
      <w:r>
        <w:tab/>
      </w:r>
      <w:r>
        <w:rPr>
          <w:lang w:val="en-US" w:eastAsia="ko-KR"/>
        </w:rPr>
        <w:t>when the UE supporting 5G-SRVCC from NG-RAN to UTRAN changes the mobile station classmark 2 or the supported codecs;</w:t>
      </w:r>
    </w:p>
    <w:p w14:paraId="436F280A" w14:textId="77777777" w:rsidR="005A4F9D" w:rsidRDefault="005A4F9D" w:rsidP="005A4F9D">
      <w:pPr>
        <w:pStyle w:val="B1"/>
        <w:rPr>
          <w:rFonts w:eastAsia="맑은 고딕"/>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w:t>
      </w:r>
    </w:p>
    <w:p w14:paraId="1A5FDC4E" w14:textId="77777777" w:rsidR="005A4F9D" w:rsidRDefault="005A4F9D" w:rsidP="005A4F9D">
      <w:pPr>
        <w:pStyle w:val="B1"/>
        <w:rPr>
          <w:rFonts w:eastAsia="맑은 고딕"/>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6A93598D" w14:textId="77777777" w:rsidR="005A4F9D" w:rsidRDefault="005A4F9D" w:rsidP="005A4F9D">
      <w:pPr>
        <w:rPr>
          <w:rFonts w:eastAsia="SimSun"/>
        </w:rPr>
      </w:pPr>
      <w:r>
        <w:t>If case b) is the only reason for initiating the registration procedure for mobility and periodic registration update, the UE shall indicate "periodic registration updating" in the 5GS registration type IE; otherwise the UE shall indicate "mobility registration updating".</w:t>
      </w:r>
    </w:p>
    <w:p w14:paraId="31DF5F6C" w14:textId="77777777" w:rsidR="005A4F9D" w:rsidRDefault="005A4F9D" w:rsidP="005A4F9D">
      <w:r>
        <w:t>If the UE indicates "mobility registration updating" in the 5GS registration type IE and the UE supports S1 mode, the UE shall:</w:t>
      </w:r>
    </w:p>
    <w:p w14:paraId="615C8CF9" w14:textId="77777777" w:rsidR="005A4F9D" w:rsidRDefault="005A4F9D" w:rsidP="005A4F9D">
      <w:pPr>
        <w:pStyle w:val="B1"/>
        <w:rPr>
          <w:rFonts w:eastAsia="맑은 고딕"/>
        </w:rPr>
      </w:pPr>
      <w:r>
        <w:rPr>
          <w:rFonts w:eastAsia="맑은 고딕"/>
        </w:rPr>
        <w:t>-</w:t>
      </w:r>
      <w:r>
        <w:rPr>
          <w:rFonts w:eastAsia="맑은 고딕"/>
        </w:rPr>
        <w:tab/>
        <w:t xml:space="preserve">set the S1 mode bit to </w:t>
      </w:r>
      <w:r>
        <w:t>"S1 mode supported" in the 5GMM capability IE of</w:t>
      </w:r>
      <w:r>
        <w:rPr>
          <w:rFonts w:eastAsia="맑은 고딕"/>
        </w:rPr>
        <w:t xml:space="preserve"> the REGISTRATION REQUEST message;</w:t>
      </w:r>
    </w:p>
    <w:p w14:paraId="36990506" w14:textId="77777777" w:rsidR="005A4F9D" w:rsidRDefault="005A4F9D" w:rsidP="005A4F9D">
      <w:pPr>
        <w:pStyle w:val="B1"/>
        <w:rPr>
          <w:rFonts w:eastAsia="맑은 고딕"/>
        </w:rPr>
      </w:pPr>
      <w:r>
        <w:rPr>
          <w:rFonts w:eastAsia="맑은 고딕"/>
        </w:rPr>
        <w:t>-</w:t>
      </w:r>
      <w:r>
        <w:rPr>
          <w:rFonts w:eastAsia="맑은 고딕"/>
        </w:rPr>
        <w:tab/>
        <w:t>include the S1 UE network capability IE in the REGISTRATION REQUEST message; and</w:t>
      </w:r>
    </w:p>
    <w:p w14:paraId="2762857B" w14:textId="77777777" w:rsidR="005A4F9D" w:rsidRDefault="005A4F9D" w:rsidP="005A4F9D">
      <w:pPr>
        <w:pStyle w:val="B1"/>
        <w:rPr>
          <w:rFonts w:eastAsia="맑은 고딕"/>
        </w:rPr>
      </w:pPr>
      <w:r>
        <w:rPr>
          <w:rFonts w:eastAsia="맑은 고딕"/>
        </w:rPr>
        <w:t>-</w:t>
      </w:r>
      <w:r>
        <w:rPr>
          <w:rFonts w:eastAsia="맑은 고딕"/>
        </w:rPr>
        <w:tab/>
        <w:t xml:space="preserve">if the UE supports sending </w:t>
      </w:r>
      <w:r>
        <w:rPr>
          <w:noProof/>
          <w:lang w:val="en-US"/>
        </w:rPr>
        <w:t xml:space="preserve">an ATTACH REQUEST message containing a PDN CONNECTIVITY REQUEST message with request type set to "handover"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맑은 고딕"/>
        </w:rPr>
        <w:t xml:space="preserve"> the REGISTRATION REQUEST message.</w:t>
      </w:r>
    </w:p>
    <w:p w14:paraId="09A79268" w14:textId="77777777" w:rsidR="005A4F9D" w:rsidRDefault="005A4F9D" w:rsidP="005A4F9D">
      <w:pPr>
        <w:rPr>
          <w:rFonts w:eastAsia="SimSun"/>
        </w:rPr>
      </w:pPr>
      <w:r>
        <w:t xml:space="preserve">If the UE supports the LTE positioning protocol (LPP) in N1 mode as specified in </w:t>
      </w:r>
      <w:r>
        <w:rPr>
          <w:lang w:eastAsia="ko-KR"/>
        </w:rPr>
        <w:t>3GPP TS 36.355 [26]</w:t>
      </w:r>
      <w:r>
        <w:t>, the UE shall set the LPP bit to "LPP in N1 mode supported" in the 5GMM capability IE of the REGISTRATION REQUEST message.</w:t>
      </w:r>
    </w:p>
    <w:p w14:paraId="7CA867A2" w14:textId="77777777" w:rsidR="005A4F9D" w:rsidRDefault="005A4F9D" w:rsidP="005A4F9D">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639CB978" w14:textId="77777777" w:rsidR="005A4F9D" w:rsidRDefault="005A4F9D" w:rsidP="005A4F9D">
      <w:r>
        <w:t>For all cases except case b), when the UE is not in NB-N1 mode and the UE supports RACS, the UE shall set the RACS bit to "RACS supported" in the 5GMM capability IE of the REGISTRATION REQUEST message.</w:t>
      </w:r>
    </w:p>
    <w:p w14:paraId="0E84281C" w14:textId="77777777" w:rsidR="005A4F9D" w:rsidRDefault="005A4F9D" w:rsidP="005A4F9D">
      <w:r>
        <w:t xml:space="preserve">If the UE supports 5G-SRVCC from NG-RAN to UTRAN as specified in </w:t>
      </w:r>
      <w:r>
        <w:rPr>
          <w:lang w:eastAsia="ko-KR"/>
        </w:rPr>
        <w:t>3GPP TS 23.216 [6A]</w:t>
      </w:r>
      <w:r>
        <w:t>, the UE shall set:</w:t>
      </w:r>
    </w:p>
    <w:p w14:paraId="7F0362C8" w14:textId="77777777" w:rsidR="005A4F9D" w:rsidRDefault="005A4F9D" w:rsidP="005A4F9D">
      <w:pPr>
        <w:pStyle w:val="B1"/>
      </w:pPr>
      <w:r>
        <w:rPr>
          <w:rFonts w:eastAsia="맑은 고딕"/>
        </w:rPr>
        <w:lastRenderedPageBreak/>
        <w:t>-</w:t>
      </w:r>
      <w:r>
        <w:rPr>
          <w:rFonts w:eastAsia="맑은 고딕"/>
        </w:rPr>
        <w:tab/>
      </w:r>
      <w:r>
        <w:t xml:space="preserve">the 5G-SRVCC from NG-RAN to UTRAN capability bit to "5G-SRVCC from NG-RAN to UTRAN supported" in the 5GMM capability IE of the REGISTRATION REQUEST message </w:t>
      </w:r>
      <w:r>
        <w:rPr>
          <w:rFonts w:eastAsia="맑은 고딕"/>
        </w:rPr>
        <w:t>for all cases except case</w:t>
      </w:r>
      <w:r>
        <w:rPr>
          <w:lang w:val="en-US" w:eastAsia="zh-CN"/>
        </w:rPr>
        <w:t> </w:t>
      </w:r>
      <w:r>
        <w:rPr>
          <w:rFonts w:eastAsia="맑은 고딕"/>
        </w:rPr>
        <w:t>b</w:t>
      </w:r>
      <w:r>
        <w:t>; and</w:t>
      </w:r>
    </w:p>
    <w:p w14:paraId="3FF17DBB" w14:textId="77777777" w:rsidR="005A4F9D" w:rsidRDefault="005A4F9D" w:rsidP="005A4F9D">
      <w:pPr>
        <w:pStyle w:val="B1"/>
      </w:pPr>
      <w:r>
        <w:t>-</w:t>
      </w:r>
      <w:r>
        <w:tab/>
        <w:t>include the Mobile station classmark</w:t>
      </w:r>
      <w:r>
        <w:rPr>
          <w:lang w:val="en-US" w:eastAsia="zh-CN"/>
        </w:rPr>
        <w:t xml:space="preserve"> 2 IE and the Supported codecs IE</w:t>
      </w:r>
      <w:r>
        <w:rPr>
          <w:rFonts w:eastAsia="맑은 고딕"/>
        </w:rPr>
        <w:t xml:space="preserve"> in the REGISTRATION REQUEST message for all cases except case</w:t>
      </w:r>
      <w:r>
        <w:rPr>
          <w:lang w:val="en-US" w:eastAsia="zh-CN"/>
        </w:rPr>
        <w:t> </w:t>
      </w:r>
      <w:r>
        <w:rPr>
          <w:rFonts w:eastAsia="맑은 고딕"/>
        </w:rPr>
        <w:t>b.</w:t>
      </w:r>
    </w:p>
    <w:p w14:paraId="2E713824" w14:textId="77777777" w:rsidR="005A4F9D" w:rsidRDefault="005A4F9D" w:rsidP="005A4F9D">
      <w:r>
        <w:t>If the UE supports the restriction on use of enhanced coverage, the UE shall set the RestrictEC bit to "Restriction on use of enhanced coverage supported" in the 5GMM capability IE of the REGISTRATION REQUEST message.</w:t>
      </w:r>
    </w:p>
    <w:p w14:paraId="48838250" w14:textId="77777777" w:rsidR="005A4F9D" w:rsidRDefault="005A4F9D" w:rsidP="005A4F9D">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맑은 고딕"/>
        </w:rPr>
        <w:t xml:space="preserve"> for all cases except case</w:t>
      </w:r>
      <w:r>
        <w:rPr>
          <w:lang w:val="en-US" w:eastAsia="zh-CN"/>
        </w:rPr>
        <w:t> </w:t>
      </w:r>
      <w:r>
        <w:rPr>
          <w:rFonts w:eastAsia="맑은 고딕"/>
        </w:rPr>
        <w:t>b</w:t>
      </w:r>
      <w:r>
        <w:t>.</w:t>
      </w:r>
    </w:p>
    <w:p w14:paraId="782B0A9B" w14:textId="77777777" w:rsidR="005A4F9D" w:rsidRDefault="005A4F9D" w:rsidP="005A4F9D">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2642CA75" w14:textId="77777777" w:rsidR="005A4F9D" w:rsidRDefault="005A4F9D" w:rsidP="005A4F9D">
      <w:pPr>
        <w:pStyle w:val="NO"/>
      </w:pPr>
      <w:r>
        <w:t>NOTE 2:</w:t>
      </w:r>
      <w:r>
        <w:tab/>
        <w:t>In this version of the protocol, the UE can only include the Payload container IE in the REGISTRATION REQUEST message to carry a payload of type "UE policy container".</w:t>
      </w:r>
    </w:p>
    <w:p w14:paraId="6B5D9E94" w14:textId="77777777" w:rsidR="005A4F9D" w:rsidRDefault="005A4F9D" w:rsidP="005A4F9D">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19976D3" w14:textId="77777777" w:rsidR="005A4F9D" w:rsidRDefault="005A4F9D" w:rsidP="005A4F9D">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77703538" w14:textId="77777777" w:rsidR="005A4F9D" w:rsidRDefault="005A4F9D" w:rsidP="005A4F9D">
      <w:r>
        <w:t>If the UE no longer requires the use of SMS over NAS, then the UE shall include the 5GS update type IE in the REGISTRATION REQUEST message with the SMS requested bit set to "SMS over NAS not supported".</w:t>
      </w:r>
    </w:p>
    <w:p w14:paraId="26B6AADE" w14:textId="77777777" w:rsidR="005A4F9D" w:rsidRDefault="005A4F9D" w:rsidP="005A4F9D">
      <w:r>
        <w:t>After sending the REGISTRATION REQUEST message to the AMF the UE shall start timer T3510. If timer T3502 is currently running, the UE shall stop timer T3502. If timer T3511 is currently running, the UE shall stop timer T3511.</w:t>
      </w:r>
    </w:p>
    <w:p w14:paraId="48C5DFE3" w14:textId="77777777" w:rsidR="005A4F9D" w:rsidRDefault="005A4F9D" w:rsidP="005A4F9D">
      <w:pPr>
        <w:rPr>
          <w:rFonts w:eastAsia="맑은 고딕"/>
        </w:rPr>
      </w:pPr>
      <w:r>
        <w:rPr>
          <w:rFonts w:eastAsia="맑은 고딕"/>
        </w:rPr>
        <w:t xml:space="preserve">If the </w:t>
      </w:r>
      <w:r>
        <w:t>last visited registered TAI is available, the</w:t>
      </w:r>
      <w:r>
        <w:rPr>
          <w:rFonts w:eastAsia="맑은 고딕"/>
        </w:rPr>
        <w:t xml:space="preserve"> UE shall include </w:t>
      </w:r>
      <w:r>
        <w:t>the last visited registered TAI</w:t>
      </w:r>
      <w:r>
        <w:rPr>
          <w:rFonts w:eastAsia="맑은 고딕"/>
        </w:rPr>
        <w:t xml:space="preserve"> in the REGISTRATION REQUEST message.</w:t>
      </w:r>
    </w:p>
    <w:p w14:paraId="6A2AEE1D" w14:textId="77777777" w:rsidR="005A4F9D" w:rsidRDefault="005A4F9D" w:rsidP="005A4F9D">
      <w:pPr>
        <w:rPr>
          <w:rFonts w:eastAsia="SimSun"/>
        </w:rPr>
      </w:pPr>
      <w:r>
        <w:t>The UE shall handle the 5GS mobile identity IE in the REGISTRATION REQUEST message as follows:</w:t>
      </w:r>
    </w:p>
    <w:p w14:paraId="0BFDC8E6" w14:textId="77777777" w:rsidR="005A4F9D" w:rsidRDefault="005A4F9D" w:rsidP="005A4F9D">
      <w:pPr>
        <w:pStyle w:val="B1"/>
      </w:pPr>
      <w:r>
        <w:t>a)</w:t>
      </w:r>
      <w:r>
        <w:tab/>
        <w:t>if the UE is operating in the single-registration mode, performs inter-system change from S1 mode to N1 mode, and the UE holds a valid 4G-GUTI, the UE shall include the 5G-GUTI mapped from the 4G-GUTI as specified in 3GPP TS 23.003 [4] in the 5GS mobile identity IE. Additionally, if the UE holds a valid 5G</w:t>
      </w:r>
      <w:r>
        <w:noBreakHyphen/>
        <w:t>GUTI, the UE shall include the 5G-GUTI in the Additional GUTI IE in the REGISTRATION REQUEST message in the following order:</w:t>
      </w:r>
    </w:p>
    <w:p w14:paraId="2210C46C" w14:textId="77777777" w:rsidR="005A4F9D" w:rsidRDefault="005A4F9D" w:rsidP="005A4F9D">
      <w:pPr>
        <w:pStyle w:val="B2"/>
      </w:pPr>
      <w:r>
        <w:t>1)</w:t>
      </w:r>
      <w:r>
        <w:tab/>
        <w:t>a valid 5G-GUTI that was previously assigned by the same PLMN with which the UE is performing the registration, if available;</w:t>
      </w:r>
    </w:p>
    <w:p w14:paraId="784C24CB" w14:textId="77777777" w:rsidR="005A4F9D" w:rsidRDefault="005A4F9D" w:rsidP="005A4F9D">
      <w:pPr>
        <w:pStyle w:val="B2"/>
      </w:pPr>
      <w:r>
        <w:t>2)</w:t>
      </w:r>
      <w:r>
        <w:tab/>
        <w:t>a valid 5G-GUTI that was previously assigned by an equivalent PLMN, if available; and</w:t>
      </w:r>
    </w:p>
    <w:p w14:paraId="1C2C7D7A" w14:textId="77777777" w:rsidR="005A4F9D" w:rsidRDefault="005A4F9D" w:rsidP="005A4F9D">
      <w:pPr>
        <w:pStyle w:val="B2"/>
      </w:pPr>
      <w:r>
        <w:t>3)</w:t>
      </w:r>
      <w:r>
        <w:tab/>
        <w:t>a valid 5G-GUTI that was previously assigned by any other PLMN, if available; and</w:t>
      </w:r>
    </w:p>
    <w:p w14:paraId="71D6835D" w14:textId="77777777" w:rsidR="005A4F9D" w:rsidRDefault="005A4F9D" w:rsidP="005A4F9D">
      <w:pPr>
        <w:pStyle w:val="B1"/>
      </w:pPr>
      <w:r>
        <w:t>b)</w:t>
      </w:r>
      <w:r>
        <w:tab/>
        <w:t>for all other cases, if the UE holds a valid 5G-GUTI, the UE shall indicate the 5G-GUTI in the 5GS mobile identity IE.</w:t>
      </w:r>
    </w:p>
    <w:p w14:paraId="4D7A8304" w14:textId="77777777" w:rsidR="005A4F9D" w:rsidRDefault="005A4F9D" w:rsidP="005A4F9D">
      <w:r>
        <w:t xml:space="preserve">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w:t>
      </w:r>
      <w:r>
        <w:lastRenderedPageBreak/>
        <w:t>needs to stop the use of MICO mode, then the UE shall not include the MICO indication IE in the REGISTRATION REQUEST message.</w:t>
      </w:r>
    </w:p>
    <w:p w14:paraId="70011095" w14:textId="77777777" w:rsidR="005A4F9D" w:rsidRDefault="005A4F9D" w:rsidP="005A4F9D">
      <w:r>
        <w:t xml:space="preserve">If the UE needs to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73E6260D" w14:textId="77777777" w:rsidR="005A4F9D" w:rsidRDefault="005A4F9D" w:rsidP="005A4F9D">
      <w:pPr>
        <w:pStyle w:val="NO"/>
      </w:pPr>
      <w:r>
        <w:t>NOTE 3:</w:t>
      </w:r>
      <w:r>
        <w:tab/>
        <w:t>The UE specific DRX parameter is not used by the E-UTRA cell connected to 5GCN for paging from NB-IoT cells (see 3GPP TS 23.501 [8] and 3GPP TS 36.304 [44]).</w:t>
      </w:r>
    </w:p>
    <w:p w14:paraId="5F4EBFB9" w14:textId="77777777" w:rsidR="005A4F9D" w:rsidRDefault="005A4F9D" w:rsidP="005A4F9D">
      <w:r>
        <w:t>If the UE supports eDRX and requests the use of eDRX, the UE shall include the Requested extended DRX parameters IE in the REGISTRATION REQUEST message.</w:t>
      </w:r>
    </w:p>
    <w:p w14:paraId="6B1E17E9" w14:textId="77777777" w:rsidR="005A4F9D" w:rsidRDefault="005A4F9D" w:rsidP="005A4F9D">
      <w:r>
        <w:t>If the UE needs to request LADN information for specific LADN DNN(s) or indicates a request for LADN information as specified in 3GPP TS 23.501 [8], the UE shall include the LADN indication IE in the REGISTRATION REQUEST message and:</w:t>
      </w:r>
    </w:p>
    <w:p w14:paraId="7C884193" w14:textId="77777777" w:rsidR="005A4F9D" w:rsidRDefault="005A4F9D" w:rsidP="005A4F9D">
      <w:pPr>
        <w:pStyle w:val="B1"/>
      </w:pPr>
      <w:r>
        <w:t>-</w:t>
      </w:r>
      <w:r>
        <w:tab/>
        <w:t>request specific LADN DNNs by including a LADN DNN value in the LADN indication IE for each LADN DNN for which the UE requests LADN information; or</w:t>
      </w:r>
    </w:p>
    <w:p w14:paraId="12488F07" w14:textId="77777777" w:rsidR="005A4F9D" w:rsidRDefault="005A4F9D" w:rsidP="005A4F9D">
      <w:pPr>
        <w:pStyle w:val="B1"/>
      </w:pPr>
      <w:r>
        <w:t>-</w:t>
      </w:r>
      <w:r>
        <w:tab/>
        <w:t>to indicate a request for LADN information by not including any LADN DNN value in the LADN indication IE.</w:t>
      </w:r>
    </w:p>
    <w:p w14:paraId="04A3C54E" w14:textId="77777777" w:rsidR="005A4F9D" w:rsidRDefault="005A4F9D" w:rsidP="005A4F9D">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19D4F8EF" w14:textId="77777777" w:rsidR="005A4F9D" w:rsidRDefault="005A4F9D" w:rsidP="005A4F9D">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1A5EBA20" w14:textId="77777777" w:rsidR="005A4F9D" w:rsidRDefault="005A4F9D" w:rsidP="005A4F9D">
      <w:pPr>
        <w:pStyle w:val="B1"/>
        <w:rPr>
          <w:lang w:eastAsia="x-none"/>
        </w:rPr>
      </w:pPr>
      <w:r>
        <w:rPr>
          <w:lang w:eastAsia="zh-CN"/>
        </w:rPr>
        <w:t>-</w:t>
      </w:r>
      <w:r>
        <w:rPr>
          <w:lang w:eastAsia="zh-CN"/>
        </w:rPr>
        <w:tab/>
      </w:r>
      <w:r>
        <w:t>associated with the access type the REGISTRATION REQUEST message is sent over; and</w:t>
      </w:r>
    </w:p>
    <w:p w14:paraId="3F17142C" w14:textId="77777777" w:rsidR="005A4F9D" w:rsidRDefault="005A4F9D" w:rsidP="005A4F9D">
      <w:pPr>
        <w:pStyle w:val="B1"/>
      </w:pPr>
      <w:r>
        <w:t>-</w:t>
      </w:r>
      <w:r>
        <w:tab/>
        <w:t>have pending user data to be sent over user plane.</w:t>
      </w:r>
    </w:p>
    <w:p w14:paraId="736DBED0" w14:textId="77777777" w:rsidR="005A4F9D" w:rsidRDefault="005A4F9D" w:rsidP="005A4F9D">
      <w:r>
        <w:t xml:space="preserve">If the UE has one or more active always-on PDU sessions associated with the access type </w:t>
      </w:r>
      <w:r>
        <w:rPr>
          <w:lang w:eastAsia="zh-CN"/>
        </w:rPr>
        <w:t xml:space="preserve">over which </w:t>
      </w:r>
      <w:r>
        <w:t>the REGISTRATION REQUEST message is sent and</w:t>
      </w:r>
      <w:r>
        <w:rPr>
          <w:rFonts w:eastAsia="맑은 고딕"/>
          <w:lang w:eastAsia="ko-KR"/>
        </w:rPr>
        <w:t xml:space="preserve"> the user-plane resources for these PDU sessions are not established</w:t>
      </w:r>
      <w:r>
        <w:t>,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543E21CE" w14:textId="77777777" w:rsidR="005A4F9D" w:rsidRDefault="005A4F9D" w:rsidP="005A4F9D">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6EA3B992" w14:textId="77777777" w:rsidR="005A4F9D" w:rsidRDefault="005A4F9D" w:rsidP="005A4F9D">
      <w:r>
        <w:t>When the registration procedure for mobility and periodic registration update is initiated in 5GMM-IDLE mode, the UE may include a PDU session status IE in the REGISTRATION REQUEST message, indicating which PDU sessions associated with the access type the REGISTRATION REQUEST message is sent over are active in the UE.</w:t>
      </w:r>
    </w:p>
    <w:p w14:paraId="1A12F8CC" w14:textId="77777777" w:rsidR="005A4F9D" w:rsidRDefault="005A4F9D" w:rsidP="005A4F9D">
      <w:r>
        <w:t>If the UE received a paging message with the access type indicating non-3GPP access, the UE shall include the Allowed PDU session status IE in the REGISTRATION REQUEST message indicating the PDU session(s) for which the UE allows to re-establish the user-plane resources over 3GPP access.</w:t>
      </w:r>
    </w:p>
    <w:p w14:paraId="64DF6D2B" w14:textId="77777777" w:rsidR="005A4F9D" w:rsidRDefault="005A4F9D" w:rsidP="005A4F9D">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6A6BFA43" w14:textId="77777777" w:rsidR="005A4F9D" w:rsidRDefault="005A4F9D" w:rsidP="005A4F9D">
      <w:r>
        <w:t>If the UE operating in the single-registration mode performs inter-system change from S1 mode to N1 mode, the UE:</w:t>
      </w:r>
    </w:p>
    <w:p w14:paraId="4B6CCEE8" w14:textId="77777777" w:rsidR="005A4F9D" w:rsidRDefault="005A4F9D" w:rsidP="005A4F9D">
      <w:pPr>
        <w:pStyle w:val="B1"/>
      </w:pPr>
      <w:r>
        <w:t>a)</w:t>
      </w:r>
      <w:r>
        <w:tab/>
        <w:t xml:space="preserve">shall include the UE status IE with the EMM registration status set to </w:t>
      </w:r>
      <w:r>
        <w:rPr>
          <w:rFonts w:eastAsia="맑은 고딕"/>
        </w:rPr>
        <w:t xml:space="preserve">"UE is in EMM-REGISTERED state" in </w:t>
      </w:r>
      <w:r>
        <w:t>the REGISTRATION REQUEST message;</w:t>
      </w:r>
    </w:p>
    <w:p w14:paraId="284A69B5" w14:textId="77777777" w:rsidR="005A4F9D" w:rsidRDefault="005A4F9D" w:rsidP="005A4F9D">
      <w:pPr>
        <w:pStyle w:val="NO"/>
      </w:pPr>
      <w:r>
        <w:t>NOTE 4:</w:t>
      </w:r>
      <w:r>
        <w:tab/>
        <w:t>Inclusion of the UE status IE with this setting corresponds to the indication that the UE is "moving from EPC" as specified in 3GPP TS 23.502 [9], subclause 4.11.1.3.3 and 4.11.</w:t>
      </w:r>
      <w:r>
        <w:rPr>
          <w:lang w:eastAsia="zh-CN"/>
        </w:rPr>
        <w:t>2.3</w:t>
      </w:r>
      <w:r>
        <w:t>.</w:t>
      </w:r>
    </w:p>
    <w:p w14:paraId="49C60CE9" w14:textId="77777777" w:rsidR="005A4F9D" w:rsidRDefault="005A4F9D" w:rsidP="005A4F9D">
      <w:pPr>
        <w:pStyle w:val="B1"/>
      </w:pPr>
      <w:r>
        <w:t>b)</w:t>
      </w:r>
      <w:r>
        <w:tab/>
        <w:t>may include the PDU session status IE in the REGISTRATION REQUEST message indicating the s</w:t>
      </w:r>
      <w:r>
        <w:rPr>
          <w:rFonts w:eastAsia="맑은 고딕"/>
        </w:rPr>
        <w:t xml:space="preserve">tatus of the PDU session(s) mapped during the inter-system change </w:t>
      </w:r>
      <w:r>
        <w:t>from S1 mode to N1 mode</w:t>
      </w:r>
      <w:r>
        <w:rPr>
          <w:rFonts w:eastAsia="맑은 고딕"/>
        </w:rPr>
        <w:t xml:space="preserve"> from the </w:t>
      </w:r>
      <w:r>
        <w:t>PDN connection(s) for which the EPS indicated that interworking to 5GS is supported</w:t>
      </w:r>
      <w:r>
        <w:rPr>
          <w:rFonts w:eastAsia="맑은 고딕"/>
        </w:rPr>
        <w:t>, if any</w:t>
      </w:r>
      <w:r>
        <w:t xml:space="preserve"> (see subclause 6.1.4.1);</w:t>
      </w:r>
    </w:p>
    <w:p w14:paraId="4DEA1D69" w14:textId="77777777" w:rsidR="005A4F9D" w:rsidRDefault="005A4F9D" w:rsidP="005A4F9D">
      <w:pPr>
        <w:pStyle w:val="B1"/>
      </w:pPr>
      <w:r>
        <w:lastRenderedPageBreak/>
        <w:t>c)</w:t>
      </w:r>
      <w:r>
        <w:tab/>
        <w:t>shall include a TRACKING AREA UPDATE REQUEST message as specified in 3GPP TS 24.301 [15] in the EPS NAS message container IE in the REGISTRATION REQUEST message; and</w:t>
      </w:r>
    </w:p>
    <w:p w14:paraId="29772C06" w14:textId="77777777" w:rsidR="005A4F9D" w:rsidRDefault="005A4F9D" w:rsidP="005A4F9D">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5BE0A4B7" w14:textId="77777777" w:rsidR="005A4F9D" w:rsidRDefault="005A4F9D" w:rsidP="005A4F9D">
      <w:r>
        <w:t>If the UE operating in the single-registration mode performs inter-system change from S1 mode to N1 mode and the UE has at least one PDN connection with active EPS bearer context(s), the UE shall include in the Requested NSSAI IE of the REGISTRATION REQUEST message:</w:t>
      </w:r>
    </w:p>
    <w:p w14:paraId="541BE5B5" w14:textId="77777777" w:rsidR="005A4F9D" w:rsidRDefault="005A4F9D" w:rsidP="005A4F9D">
      <w:pPr>
        <w:pStyle w:val="B1"/>
      </w:pPr>
      <w:r>
        <w:t>a)</w:t>
      </w:r>
      <w:r>
        <w:tab/>
        <w:t>the S-NSSAI(s) which:</w:t>
      </w:r>
    </w:p>
    <w:p w14:paraId="4D4839CE" w14:textId="77777777" w:rsidR="005A4F9D" w:rsidRDefault="005A4F9D" w:rsidP="005A4F9D">
      <w:pPr>
        <w:pStyle w:val="B2"/>
      </w:pPr>
      <w:r>
        <w:t>1)</w:t>
      </w:r>
      <w:r>
        <w:tab/>
        <w:t>are associated with the established PDN connection(s); and</w:t>
      </w:r>
    </w:p>
    <w:p w14:paraId="66DE60A3" w14:textId="77777777" w:rsidR="005A4F9D" w:rsidRDefault="005A4F9D" w:rsidP="005A4F9D">
      <w:pPr>
        <w:pStyle w:val="B2"/>
      </w:pPr>
      <w:r>
        <w:t>2)</w:t>
      </w:r>
      <w:r>
        <w:tab/>
        <w:t>are applicable in the serving PLMN; and</w:t>
      </w:r>
    </w:p>
    <w:p w14:paraId="7C2E2E05" w14:textId="77777777" w:rsidR="005A4F9D" w:rsidRDefault="005A4F9D" w:rsidP="005A4F9D">
      <w:pPr>
        <w:pStyle w:val="B1"/>
      </w:pPr>
      <w:r>
        <w:t>b)</w:t>
      </w:r>
      <w:r>
        <w:tab/>
        <w:t>the mapped S-NSSAI(s) for these S-NSSAI(s) if available at the UE.</w:t>
      </w:r>
    </w:p>
    <w:p w14:paraId="12A869BC" w14:textId="77777777" w:rsidR="005A4F9D" w:rsidRDefault="005A4F9D" w:rsidP="005A4F9D">
      <w:r>
        <w:t xml:space="preserve">For a REGISTRATION REQUEST message with a 5GS registration type IE indicating "mobility registration updating", UE shall include the requested NSSAI containing the S-NSSAI(s) corresponding to the slices to which the UE intends to register with and shall include the mapped S-NSSAI(s) for the requested NSSAI, if available, in the REGISTRATION REQUEST message. </w:t>
      </w:r>
      <w:r>
        <w:rPr>
          <w:rFonts w:eastAsia="맑은 고딕"/>
        </w:rPr>
        <w:t>If the UE has allowed NSSAI or configured NSSAI for the current PLMN, t</w:t>
      </w:r>
      <w:r>
        <w:t>he requested NSSAI shall be either:</w:t>
      </w:r>
    </w:p>
    <w:p w14:paraId="61ED04C5" w14:textId="77777777" w:rsidR="005A4F9D" w:rsidRDefault="005A4F9D" w:rsidP="005A4F9D">
      <w:pPr>
        <w:pStyle w:val="B1"/>
      </w:pPr>
      <w:r>
        <w:t>a)</w:t>
      </w:r>
      <w:r>
        <w:tab/>
        <w:t>the configured NSSAI for the current PLMN, or a subset thereof as described below, if the UE has no allowed NSSAI for the current PLMN;</w:t>
      </w:r>
    </w:p>
    <w:p w14:paraId="5CDCF19A" w14:textId="77777777" w:rsidR="005A4F9D" w:rsidRDefault="005A4F9D" w:rsidP="005A4F9D">
      <w:pPr>
        <w:pStyle w:val="B1"/>
      </w:pPr>
      <w:r>
        <w:t>b)</w:t>
      </w:r>
      <w:r>
        <w:tab/>
        <w:t>the allowed NSSAI for the current PLMN, or a subset thereof as described below, if the UE has an allowed NSSAI for the current PLMN; or</w:t>
      </w:r>
    </w:p>
    <w:p w14:paraId="232D7A56" w14:textId="77777777" w:rsidR="005A4F9D" w:rsidRDefault="005A4F9D" w:rsidP="005A4F9D">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for the current PLMN nor in the rejected NSSAI for the current registration area.</w:t>
      </w:r>
    </w:p>
    <w:p w14:paraId="22BB0378" w14:textId="77777777" w:rsidR="005A4F9D" w:rsidRDefault="005A4F9D" w:rsidP="005A4F9D">
      <w:r>
        <w:t>If the UE has neither allowed NSSAI for the current PLMN nor configured NSSAI for the current PLMN and has a default configured NSSAI, the UE shall:</w:t>
      </w:r>
    </w:p>
    <w:p w14:paraId="7B80DE58" w14:textId="77777777" w:rsidR="005A4F9D" w:rsidRDefault="005A4F9D" w:rsidP="005A4F9D">
      <w:pPr>
        <w:pStyle w:val="B1"/>
      </w:pPr>
      <w:r>
        <w:t>a)</w:t>
      </w:r>
      <w:r>
        <w:tab/>
        <w:t>include the S-NSSAI(s) in the Requested NSSAI IE of the REGISTRATION REQUEST message using the default configured NSSAI; and</w:t>
      </w:r>
    </w:p>
    <w:p w14:paraId="19DEC850" w14:textId="77777777" w:rsidR="005A4F9D" w:rsidRDefault="005A4F9D" w:rsidP="005A4F9D">
      <w:pPr>
        <w:pStyle w:val="B1"/>
      </w:pPr>
      <w:r>
        <w:t>b)</w:t>
      </w:r>
      <w:r>
        <w:tab/>
        <w:t>include the Network slicing indication IE with the Default configured NSSAI indication bit set to "Requested NSSAI created from default configured NSSAI" in the REGISTRATION REQUEST message.</w:t>
      </w:r>
    </w:p>
    <w:p w14:paraId="12B75FBC" w14:textId="77777777" w:rsidR="005A4F9D" w:rsidRDefault="005A4F9D" w:rsidP="005A4F9D">
      <w:r>
        <w:t>If the UE has no allowed NSSAI for the current PLMN, no configured NSSAI for the current PLMN, and no default configured NSSAI, the UE shall not include a requested NSSAI in the REGISTRATION REQUEST message.</w:t>
      </w:r>
    </w:p>
    <w:p w14:paraId="1FE06B64" w14:textId="77777777" w:rsidR="005A4F9D" w:rsidRDefault="005A4F9D" w:rsidP="005A4F9D">
      <w:r>
        <w:t xml:space="preserve">The subset of configured NSSAI </w:t>
      </w:r>
      <w:r>
        <w:rPr>
          <w:lang w:val="en-US"/>
        </w:rPr>
        <w:t xml:space="preserve">provided in the requested NSSAI </w:t>
      </w:r>
      <w:r>
        <w:t>consists of one or more S-NSSAIs in the configured NSSAI applicable to this PLMN, if the S-NSSAI is neither in the rejected NSSAIs for the current PLMN nor in the rejected NSSAI for the current registration area.</w:t>
      </w:r>
    </w:p>
    <w:p w14:paraId="7F84A8BA" w14:textId="77777777" w:rsidR="005A4F9D" w:rsidRDefault="005A4F9D" w:rsidP="005A4F9D">
      <w:r>
        <w:t>The subset of allowed NSSAI provided in the requested NSSAI consists of one or more S-NSSAIs in the allowed NSSAI for this PLMN.</w:t>
      </w:r>
    </w:p>
    <w:p w14:paraId="1F49D9C3" w14:textId="77777777" w:rsidR="005A4F9D" w:rsidRDefault="005A4F9D" w:rsidP="005A4F9D">
      <w:pPr>
        <w:pStyle w:val="NO"/>
      </w:pPr>
      <w:r>
        <w:t>NOTE 5:</w:t>
      </w:r>
      <w:r>
        <w:tab/>
        <w:t>How the UE selects the subset of configured NSSAI or allowed NSSAI to be provided in the requested NSSAI is implementation specific. The UE can take preferences indicated by the upper layers (e.g. policies, applications) into account.</w:t>
      </w:r>
    </w:p>
    <w:p w14:paraId="6F33E0C8" w14:textId="77777777" w:rsidR="005A4F9D" w:rsidRDefault="005A4F9D" w:rsidP="005A4F9D">
      <w:pPr>
        <w:pStyle w:val="NO"/>
      </w:pPr>
      <w:r>
        <w:t>NOTE 6:</w:t>
      </w:r>
      <w:r>
        <w:tab/>
        <w:t>The number of S-NSSAI(s) included in the requested NSSAI cannot exceed eight.</w:t>
      </w:r>
    </w:p>
    <w:p w14:paraId="34435BC8" w14:textId="77777777" w:rsidR="005A4F9D" w:rsidRDefault="005A4F9D" w:rsidP="005A4F9D">
      <w:r>
        <w:t>The UE shall set the Follow-on request indicator to 1, if the UE:</w:t>
      </w:r>
    </w:p>
    <w:p w14:paraId="1724DCB4" w14:textId="77777777" w:rsidR="005A4F9D" w:rsidRDefault="005A4F9D" w:rsidP="005A4F9D">
      <w:pPr>
        <w:pStyle w:val="B1"/>
      </w:pPr>
      <w:r>
        <w:t>a)</w:t>
      </w:r>
      <w:r>
        <w:tab/>
        <w:t>initiates the mobility and periodic registration updating procedure upon request of the upper layers to establish an emergency PDU session;</w:t>
      </w:r>
    </w:p>
    <w:p w14:paraId="7C339F15" w14:textId="77777777" w:rsidR="005A4F9D" w:rsidRDefault="005A4F9D" w:rsidP="005A4F9D">
      <w:pPr>
        <w:pStyle w:val="B1"/>
      </w:pPr>
      <w:r>
        <w:lastRenderedPageBreak/>
        <w:t>b)</w:t>
      </w:r>
      <w:r>
        <w:tab/>
        <w:t xml:space="preserve">initiates the mobility and periodic registration updating procedure upon receiving a request </w:t>
      </w:r>
      <w:r>
        <w:rPr>
          <w:noProof/>
        </w:rPr>
        <w:t>from the upper layers to perform emergency service fallback</w:t>
      </w:r>
      <w:r>
        <w:t>; or</w:t>
      </w:r>
    </w:p>
    <w:p w14:paraId="636AE396" w14:textId="77777777" w:rsidR="005A4F9D" w:rsidRDefault="005A4F9D" w:rsidP="005A4F9D">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4937A344" w14:textId="43089D7D" w:rsidR="005A4F9D" w:rsidRDefault="005A4F9D" w:rsidP="005A4F9D">
      <w:pPr>
        <w:pStyle w:val="NO"/>
        <w:rPr>
          <w:ins w:id="49" w:author="SangMin_LGE_r1" w:date="2019-10-08T02:25:00Z"/>
        </w:rPr>
      </w:pPr>
      <w:ins w:id="50" w:author="SangMin_LGE_r1" w:date="2019-10-08T02:25:00Z">
        <w:r>
          <w:t>NOTE </w:t>
        </w:r>
      </w:ins>
      <w:ins w:id="51" w:author="SangMin_LGE_r1" w:date="2019-10-08T02:29:00Z">
        <w:r>
          <w:t>7</w:t>
        </w:r>
      </w:ins>
      <w:ins w:id="52" w:author="SangMin_LGE_r1" w:date="2019-10-08T02:25:00Z">
        <w:r>
          <w:t>:</w:t>
        </w:r>
        <w:r>
          <w:tab/>
          <w:t>The UE does not have to set the Follow-on request indicator to 1 even if the UE has to request</w:t>
        </w:r>
      </w:ins>
      <w:ins w:id="53" w:author="SangMin_LGE_r1" w:date="2019-10-08T02:26:00Z">
        <w:r>
          <w:t xml:space="preserve"> </w:t>
        </w:r>
      </w:ins>
      <w:ins w:id="54" w:author="SangMin_LGE_r1" w:date="2019-10-08T02:27:00Z">
        <w:r w:rsidRPr="005A4F9D">
          <w:t>resources for V2X communication over PC5 reference point</w:t>
        </w:r>
      </w:ins>
      <w:ins w:id="55" w:author="SangMin_LGE_r1" w:date="2019-10-08T02:25:00Z">
        <w:r>
          <w:t>.</w:t>
        </w:r>
      </w:ins>
    </w:p>
    <w:p w14:paraId="16A9CE2E" w14:textId="77777777" w:rsidR="005A4F9D" w:rsidRDefault="005A4F9D" w:rsidP="005A4F9D">
      <w:r>
        <w:t>For case n), the UE shall include the 5GS update type IE in the REGISTRATION REQUEST message with the NG-RAN-RCU bit set to "NG-RAN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B5788A4" w14:textId="77777777" w:rsidR="005A4F9D" w:rsidRDefault="005A4F9D" w:rsidP="005A4F9D">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3821AB75" w14:textId="77777777" w:rsidR="005A4F9D" w:rsidRDefault="005A4F9D" w:rsidP="005A4F9D">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for which user-plane resources were active prior to receiving the fallback indication</w:t>
      </w:r>
      <w:r>
        <w:rPr>
          <w:noProof/>
        </w:rPr>
        <w:t xml:space="preserve"> is emergency PDU session(s),</w:t>
      </w:r>
      <w:r>
        <w:rPr>
          <w:noProof/>
          <w:lang w:val="en-US"/>
        </w:rPr>
        <w:t xml:space="preserve"> or that the UE is configured for high priority access in selected PLMN, as specified in subclause 5.3.5.</w:t>
      </w:r>
    </w:p>
    <w:p w14:paraId="7EBB83F6" w14:textId="77777777" w:rsidR="005A4F9D" w:rsidRDefault="005A4F9D" w:rsidP="005A4F9D">
      <w:pPr>
        <w:rPr>
          <w:noProof/>
          <w:lang w:val="en-US"/>
        </w:rPr>
      </w:pPr>
      <w:r>
        <w:rPr>
          <w:noProof/>
          <w:lang w:val="en-US"/>
        </w:rPr>
        <w:t>If the UE supports service gap control, then the UE shall set the SGC bit to "service gap control supported" in the 5GMM capability IE of the REGISTRATION REQUEST message.</w:t>
      </w:r>
    </w:p>
    <w:p w14:paraId="7AC27A1C" w14:textId="77777777" w:rsidR="005A4F9D" w:rsidRDefault="005A4F9D" w:rsidP="005A4F9D">
      <w:r>
        <w:t>For case x), the UE shall:</w:t>
      </w:r>
    </w:p>
    <w:p w14:paraId="11D38D38" w14:textId="77777777" w:rsidR="005A4F9D" w:rsidRDefault="005A4F9D" w:rsidP="005A4F9D">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BDD595C" w14:textId="77777777" w:rsidR="005A4F9D" w:rsidRDefault="005A4F9D" w:rsidP="005A4F9D">
      <w:pPr>
        <w:pStyle w:val="B1"/>
      </w:pPr>
      <w:r>
        <w:t>b)</w:t>
      </w:r>
      <w:r>
        <w:tab/>
        <w:t>if the UE:</w:t>
      </w:r>
    </w:p>
    <w:p w14:paraId="75BA0B37" w14:textId="77777777" w:rsidR="005A4F9D" w:rsidRDefault="005A4F9D" w:rsidP="005A4F9D">
      <w:pPr>
        <w:pStyle w:val="B2"/>
      </w:pPr>
      <w:r>
        <w:t>1)</w:t>
      </w:r>
      <w:r>
        <w:tab/>
        <w:t>does not have an applicable network-assigned UE radio capability ID for the current UE radio configuration in the selected PLMN or SNPN; and</w:t>
      </w:r>
    </w:p>
    <w:p w14:paraId="7D4D334A" w14:textId="77777777" w:rsidR="005A4F9D" w:rsidRDefault="005A4F9D" w:rsidP="005A4F9D">
      <w:pPr>
        <w:pStyle w:val="B2"/>
      </w:pPr>
      <w:r>
        <w:t>2)</w:t>
      </w:r>
      <w:r>
        <w:tab/>
        <w:t>has an applicable manufacturer-assigned UE radio capability ID for the current UE radio configuration,</w:t>
      </w:r>
    </w:p>
    <w:p w14:paraId="15B596E5" w14:textId="77777777" w:rsidR="005A4F9D" w:rsidRDefault="005A4F9D" w:rsidP="005A4F9D">
      <w:pPr>
        <w:pStyle w:val="B1"/>
      </w:pPr>
      <w:r>
        <w:tab/>
        <w:t>include the applicable manufacturer-assigned UE radio capability ID in the UE radio capability ID IE of the REGISTRATION REQUEST message.</w:t>
      </w:r>
    </w:p>
    <w:p w14:paraId="726A9027" w14:textId="77777777" w:rsidR="005A4F9D" w:rsidRDefault="005A4F9D" w:rsidP="005A4F9D">
      <w:pPr>
        <w:rPr>
          <w:rFonts w:eastAsia="맑은 고딕"/>
        </w:rPr>
      </w:pPr>
      <w:r>
        <w:t xml:space="preserve">If the UE does not have a valid 5G NAS security context and the UE is sending the REGISTRATION REQUEST message after an inter-system change from S1 mode to N1 mode in 5GMM-IDLE mode, </w:t>
      </w:r>
      <w:r>
        <w:rPr>
          <w:rFonts w:eastAsia="맑은 고딕"/>
        </w:rPr>
        <w:t xml:space="preserve">the UE shall send the REGISTRATION REQUEST message </w:t>
      </w:r>
      <w:r>
        <w:t>without including the NAS message container IE</w:t>
      </w:r>
      <w:r>
        <w:rPr>
          <w:rFonts w:eastAsia="맑은 고딕"/>
        </w:rPr>
        <w:t>.</w:t>
      </w:r>
      <w:r>
        <w:t xml:space="preserve"> </w:t>
      </w:r>
      <w:r>
        <w:rPr>
          <w:rFonts w:eastAsia="맑은 고딕"/>
        </w:rPr>
        <w:t xml:space="preserve">The UE shall include </w:t>
      </w:r>
      <w:r>
        <w:t>the entire REGISTRATION REQUEST message (i.e. containing cleartext IEs and non-cleartext IEs, if any) in the NAS message container IE</w:t>
      </w:r>
      <w:r>
        <w:rPr>
          <w:rFonts w:eastAsia="맑은 고딕"/>
        </w:rPr>
        <w:t xml:space="preserve"> that is sent as part of the SECURITY MODE COMPLETE message as described in subclauses 4.4.6 and 5.4.2.3.</w:t>
      </w:r>
    </w:p>
    <w:p w14:paraId="7D291483" w14:textId="77777777" w:rsidR="005A4F9D" w:rsidRDefault="005A4F9D" w:rsidP="005A4F9D">
      <w:pPr>
        <w:rPr>
          <w:rFonts w:eastAsia="SimSun"/>
        </w:rPr>
      </w:pPr>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C04D89B" w14:textId="77777777" w:rsidR="005A4F9D" w:rsidRDefault="005A4F9D" w:rsidP="005A4F9D">
      <w:r>
        <w:lastRenderedPageBreak/>
        <w:t>The UE shall send the REGISTRATION REQUEST message including the NAS message container IE as described in subclause 4.4.6:</w:t>
      </w:r>
    </w:p>
    <w:p w14:paraId="50F68541" w14:textId="77777777" w:rsidR="005A4F9D" w:rsidRDefault="005A4F9D" w:rsidP="005A4F9D">
      <w:pPr>
        <w:pStyle w:val="B1"/>
      </w:pPr>
      <w:r>
        <w:t>a)</w:t>
      </w:r>
      <w:r>
        <w:tab/>
        <w:t>when the UE is sending the message from 5GMM-IDLE mode, the UE has a valid 5G NAS security context, and needs to send non-cleartext IEs; and</w:t>
      </w:r>
    </w:p>
    <w:p w14:paraId="1C62EB61" w14:textId="77777777" w:rsidR="005A4F9D" w:rsidRDefault="005A4F9D" w:rsidP="005A4F9D">
      <w:pPr>
        <w:pStyle w:val="B1"/>
      </w:pPr>
      <w:r>
        <w:t>b)</w:t>
      </w:r>
      <w:r>
        <w:tab/>
        <w:t>when the UE is sending the message after an inter-system change from S1 mode to N1 mode in 5GMM-IDLE mode and the UE has a valid 5G NAS security context and needs to send non-cleartext IEs.</w:t>
      </w:r>
    </w:p>
    <w:p w14:paraId="19EC96C5" w14:textId="77777777" w:rsidR="005A4F9D" w:rsidRDefault="005A4F9D" w:rsidP="005A4F9D">
      <w:r>
        <w:t>The UE with a valid 5G NAS security context shall send the REGISTRATION REQUEST message without including the NAS message container IE when the UE does not need to send non-cleartext IEs and the UE is sending the message:</w:t>
      </w:r>
    </w:p>
    <w:p w14:paraId="2460D5B1" w14:textId="77777777" w:rsidR="005A4F9D" w:rsidRDefault="005A4F9D" w:rsidP="005A4F9D">
      <w:pPr>
        <w:pStyle w:val="B1"/>
      </w:pPr>
      <w:r>
        <w:t>a)</w:t>
      </w:r>
      <w:r>
        <w:tab/>
        <w:t>from 5GMM-IDLE mode; and</w:t>
      </w:r>
    </w:p>
    <w:p w14:paraId="31F29DC6" w14:textId="77777777" w:rsidR="005A4F9D" w:rsidRDefault="005A4F9D" w:rsidP="005A4F9D">
      <w:pPr>
        <w:pStyle w:val="B1"/>
      </w:pPr>
      <w:r>
        <w:t>b)</w:t>
      </w:r>
      <w:r>
        <w:tab/>
        <w:t>after an inter-system change from S1 mode to N1 mode in 5GMM-IDLE mode.</w:t>
      </w:r>
    </w:p>
    <w:p w14:paraId="439B90CB" w14:textId="77777777" w:rsidR="005A4F9D" w:rsidRDefault="005A4F9D" w:rsidP="005A4F9D">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20E89BF" w14:textId="77777777" w:rsidR="005A4F9D" w:rsidRDefault="005A4F9D" w:rsidP="005A4F9D">
      <w:r>
        <w:t>If the REGISTRATION REQUEST message includes a NAS message container IE, the AMF shall process the REGISTRATION REQUEST message that is obtained from the NAS message container IE as described in subclause 4.4.6.</w:t>
      </w:r>
    </w:p>
    <w:p w14:paraId="42C74199" w14:textId="77777777" w:rsidR="005A4F9D" w:rsidRDefault="005A4F9D" w:rsidP="005A4F9D">
      <w:r>
        <w:rPr>
          <w:lang w:eastAsia="ko-KR"/>
        </w:rPr>
        <w:t>If the UE</w:t>
      </w:r>
      <w:r>
        <w:t xml:space="preserve"> is in NB-N1 mode, then the UE shall set the Control plane CIoT 5GS optimization bit to "Control plane CIoT 5GS optimization supported" in the 5GMM capability IE of the REGISTRATION REQUEST message. If</w:t>
      </w:r>
      <w:r>
        <w:rPr>
          <w:lang w:eastAsia="ko-KR"/>
        </w:rPr>
        <w:t xml:space="preserve"> the UE</w:t>
      </w:r>
      <w:r>
        <w:t xml:space="preserve"> is capable of NB-S1 mode, then the UE shall set the Control plane CIoT EPS optimization bit to "Control plane CIoT EPS optimization supported" in the S1 UE network capability IE of the REGISTRATION REQUEST message.</w:t>
      </w:r>
    </w:p>
    <w:p w14:paraId="712C62EB" w14:textId="77777777" w:rsidR="005A4F9D" w:rsidRDefault="005A4F9D" w:rsidP="005A4F9D">
      <w:pPr>
        <w:pStyle w:val="TH"/>
      </w:pPr>
      <w:r>
        <w:rPr>
          <w:rFonts w:eastAsia="SimSun"/>
          <w:lang w:eastAsia="x-none"/>
        </w:rPr>
        <w:object w:dxaOrig="8835" w:dyaOrig="5760" w14:anchorId="66F35182">
          <v:shape id="_x0000_i1026" type="#_x0000_t75" style="width:441.65pt;height:4in" o:ole="">
            <v:imagedata r:id="rId15" o:title=""/>
          </v:shape>
          <o:OLEObject Type="Embed" ProgID="Visio.Drawing.11" ShapeID="_x0000_i1026" DrawAspect="Content" ObjectID="_1632224651" r:id="rId16"/>
        </w:object>
      </w:r>
    </w:p>
    <w:p w14:paraId="4EDBD77E" w14:textId="77777777" w:rsidR="005A4F9D" w:rsidRDefault="005A4F9D" w:rsidP="005A4F9D">
      <w:pPr>
        <w:pStyle w:val="TF"/>
      </w:pPr>
      <w:r>
        <w:t>Figure 5.5.1.3.2.1: Registration procedure for mobility and periodic registration update</w:t>
      </w:r>
    </w:p>
    <w:p w14:paraId="6EE2785F" w14:textId="77777777" w:rsidR="005A4F9D" w:rsidRDefault="005A4F9D">
      <w:pPr>
        <w:rPr>
          <w:noProof/>
        </w:rPr>
      </w:pPr>
    </w:p>
    <w:p w14:paraId="15047120" w14:textId="22A9F2CB" w:rsidR="009D04C5" w:rsidRPr="00C21836" w:rsidRDefault="009D04C5" w:rsidP="009D04C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C315529" w14:textId="77777777" w:rsidR="009D04C5" w:rsidRDefault="009D04C5" w:rsidP="009D04C5">
      <w:pPr>
        <w:pStyle w:val="5"/>
      </w:pPr>
      <w:bookmarkStart w:id="56" w:name="_Hlk531859748"/>
      <w:bookmarkStart w:id="57" w:name="_Toc20232685"/>
      <w:r>
        <w:lastRenderedPageBreak/>
        <w:t>5.5.1.3.4</w:t>
      </w:r>
      <w:r>
        <w:tab/>
        <w:t>Mobil</w:t>
      </w:r>
      <w:bookmarkEnd w:id="56"/>
      <w:r>
        <w:t xml:space="preserve">ity and periodic registration update </w:t>
      </w:r>
      <w:r w:rsidRPr="003168A2">
        <w:t>accepted by the network</w:t>
      </w:r>
      <w:bookmarkEnd w:id="57"/>
    </w:p>
    <w:p w14:paraId="2B9CCD01" w14:textId="77777777" w:rsidR="009D04C5" w:rsidRDefault="009D04C5" w:rsidP="009D04C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971614D" w14:textId="77777777" w:rsidR="009D04C5" w:rsidRDefault="009D04C5" w:rsidP="009D04C5">
      <w:r>
        <w:t>If timer T3513 is running in the AMF, the AMF shall stop timer T3513 if a paging request was sent with the access type indicating non-3GPP and the REGISTRATION REQUEST message includes the Allowed PDU session status IE.</w:t>
      </w:r>
    </w:p>
    <w:p w14:paraId="4DAE9AD1" w14:textId="77777777" w:rsidR="009D04C5" w:rsidRDefault="009D04C5" w:rsidP="009D04C5">
      <w:r>
        <w:t>If timer T3565 is running in the AMF, the AMF shall stop timer T3565 when a REGISTRATION REQUEST message is received.</w:t>
      </w:r>
    </w:p>
    <w:p w14:paraId="3E762795" w14:textId="77777777" w:rsidR="009D04C5" w:rsidRPr="00CC0C94" w:rsidRDefault="009D04C5" w:rsidP="009D04C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5D948EF" w14:textId="77777777" w:rsidR="009D04C5" w:rsidRPr="00CC0C94" w:rsidRDefault="009D04C5" w:rsidP="009D04C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CFCF72" w14:textId="77777777" w:rsidR="009D04C5" w:rsidRDefault="009D04C5" w:rsidP="009D04C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맑은 고딕"/>
        </w:rPr>
        <w:t>REGISTRATION</w:t>
      </w:r>
      <w:r w:rsidRPr="008D17FF">
        <w:t xml:space="preserve"> ACCEPT message the new assigned 5G-GUTI.</w:t>
      </w:r>
    </w:p>
    <w:p w14:paraId="3E55FAFE" w14:textId="77777777" w:rsidR="009D04C5" w:rsidRPr="008D17FF" w:rsidRDefault="009D04C5" w:rsidP="009D04C5">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38AAD0E" w14:textId="77777777" w:rsidR="009D04C5" w:rsidRDefault="009D04C5" w:rsidP="009D04C5">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sidRPr="007144D3">
        <w:t>is included in the REGISTRATION ACCCEPT message, the AMF shall start timer T3550 and enter state 5GMM-COMMON-PROCEDURE-INIT</w:t>
      </w:r>
      <w:r>
        <w:t>IATED as described in subclause</w:t>
      </w:r>
      <w:r w:rsidRPr="008D17FF">
        <w:t> </w:t>
      </w:r>
      <w:r w:rsidRPr="007144D3">
        <w:t>5.1.3.2.3.3.</w:t>
      </w:r>
    </w:p>
    <w:p w14:paraId="7A1DB033" w14:textId="77777777" w:rsidR="009D04C5" w:rsidRDefault="009D04C5" w:rsidP="009D04C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AF49D8">
        <w:t xml:space="preserve"> </w:t>
      </w:r>
      <w:r>
        <w:t xml:space="preserve">In this case, the AMF </w:t>
      </w:r>
      <w:r w:rsidRPr="008D17FF">
        <w:t>shall start timer T</w:t>
      </w:r>
      <w:r>
        <w:t>3550</w:t>
      </w:r>
      <w:r w:rsidRPr="008D17FF">
        <w:t xml:space="preserve"> and enter state 5GMM-COMMON-PROCEDURE-INITIATED as described in subclause </w:t>
      </w:r>
      <w:r>
        <w:t>5.1.3.</w:t>
      </w:r>
      <w:r w:rsidRPr="008D17FF">
        <w:t>2.3.3</w:t>
      </w:r>
      <w:r>
        <w:t>.</w:t>
      </w:r>
    </w:p>
    <w:p w14:paraId="5FFD849E" w14:textId="77777777" w:rsidR="009D04C5" w:rsidRDefault="009D04C5" w:rsidP="009D04C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BD5976A" w14:textId="77777777" w:rsidR="009D04C5" w:rsidRDefault="009D04C5" w:rsidP="009D04C5">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C1E7434" w14:textId="77777777" w:rsidR="009D04C5" w:rsidRDefault="009D04C5" w:rsidP="009D04C5">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75CDFA8" w14:textId="77777777" w:rsidR="009D04C5" w:rsidRPr="00A01A68" w:rsidRDefault="009D04C5" w:rsidP="009D04C5">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70FD181B" w14:textId="77777777" w:rsidR="009D04C5" w:rsidRDefault="009D04C5" w:rsidP="009D04C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892A91D" w14:textId="77777777" w:rsidR="009D04C5" w:rsidRDefault="009D04C5" w:rsidP="009D04C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D6E8730" w14:textId="77777777" w:rsidR="009D04C5" w:rsidRDefault="009D04C5" w:rsidP="009D04C5">
      <w:r>
        <w:lastRenderedPageBreak/>
        <w:t>The AMF shall include the MICO indication IE in the REGISTRATION ACCEPT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4452B7B" w14:textId="77777777" w:rsidR="009D04C5" w:rsidRDefault="009D04C5" w:rsidP="009D04C5">
      <w:r>
        <w:t>The AMF shall include an active time value in the T3324 IE in the REGISTRATION ACCEPT message if the UE requested an active time value in the REGISTRATION REQUEST message and the AMF accepts the use of MICO mode and the use of active time.</w:t>
      </w:r>
    </w:p>
    <w:p w14:paraId="2CA1EF04" w14:textId="77777777" w:rsidR="009D04C5" w:rsidRPr="003C2D26" w:rsidRDefault="009D04C5" w:rsidP="009D04C5">
      <w:r w:rsidRPr="003C2D26">
        <w:t>If the UE does not include MICO indication IE in the REGISTRATION REQUEST message, then the AMF shall disable MICO mode if it was already enabled.</w:t>
      </w:r>
    </w:p>
    <w:p w14:paraId="5B5B446B" w14:textId="77777777" w:rsidR="009D04C5" w:rsidRDefault="009D04C5" w:rsidP="009D04C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75CA026" w14:textId="77777777" w:rsidR="009D04C5" w:rsidRDefault="009D04C5" w:rsidP="009D04C5">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778C57F" w14:textId="77777777" w:rsidR="009D04C5" w:rsidRPr="00CC0C94" w:rsidRDefault="009D04C5" w:rsidP="009D04C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F3D5E00" w14:textId="77777777" w:rsidR="009D04C5" w:rsidRDefault="009D04C5" w:rsidP="009D04C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04BD6B4" w14:textId="77777777" w:rsidR="009D04C5" w:rsidRPr="004A5232" w:rsidRDefault="009D04C5" w:rsidP="009D04C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87893C7" w14:textId="77777777" w:rsidR="009D04C5" w:rsidRPr="004A5232" w:rsidRDefault="009D04C5" w:rsidP="009D04C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04CA11B6" w14:textId="77777777" w:rsidR="009D04C5" w:rsidRPr="004A5232" w:rsidRDefault="009D04C5" w:rsidP="009D04C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p>
    <w:p w14:paraId="5716337B" w14:textId="77777777" w:rsidR="009D04C5" w:rsidRPr="00E062DB" w:rsidRDefault="009D04C5" w:rsidP="009D04C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9C1D0A6" w14:textId="77777777" w:rsidR="009D04C5" w:rsidRPr="00E062DB" w:rsidRDefault="009D04C5" w:rsidP="009D04C5">
      <w:r>
        <w:t>If the REGISTRATION ACCEPT message include a T3324 value IE, the UE shall use the value in the T3324 value IE as active time timer (T3324). If the REGISTRATION ACCEPT message does not include a T3324 value IE, UE shall not start the timer T3525 until a new value is received from the network.</w:t>
      </w:r>
    </w:p>
    <w:p w14:paraId="6B6E3769" w14:textId="77777777" w:rsidR="009D04C5" w:rsidRPr="004A5232" w:rsidRDefault="009D04C5" w:rsidP="009D04C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E509F71" w14:textId="77777777" w:rsidR="009D04C5" w:rsidRPr="00470E32" w:rsidRDefault="009D04C5" w:rsidP="009D04C5">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맑은 고딕"/>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601AC41" w14:textId="77777777" w:rsidR="009D04C5" w:rsidRPr="007B0AEB" w:rsidRDefault="009D04C5" w:rsidP="009D04C5">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3A43B5" w14:textId="77777777" w:rsidR="009D04C5" w:rsidRPr="00470E32" w:rsidRDefault="009D04C5" w:rsidP="009D04C5">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both</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 or both</w:t>
      </w:r>
      <w:r w:rsidRPr="00470E32">
        <w:t>.</w:t>
      </w:r>
    </w:p>
    <w:p w14:paraId="0B44479B" w14:textId="77777777" w:rsidR="009D04C5" w:rsidRPr="00470E32" w:rsidRDefault="009D04C5" w:rsidP="009D04C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7BB869" w14:textId="77777777" w:rsidR="009D04C5" w:rsidRDefault="009D04C5" w:rsidP="009D04C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65E6958" w14:textId="77777777" w:rsidR="009D04C5" w:rsidRDefault="009D04C5" w:rsidP="009D04C5">
      <w:pPr>
        <w:pStyle w:val="B1"/>
      </w:pPr>
      <w:r w:rsidRPr="001344AD">
        <w:t>a)</w:t>
      </w:r>
      <w:r>
        <w:tab/>
        <w:t>stop timer T3448 if it is running; and</w:t>
      </w:r>
    </w:p>
    <w:p w14:paraId="6EFBF63C" w14:textId="77777777" w:rsidR="009D04C5" w:rsidRPr="00CC0C94" w:rsidRDefault="009D04C5" w:rsidP="009D04C5">
      <w:pPr>
        <w:pStyle w:val="B1"/>
        <w:rPr>
          <w:lang w:eastAsia="ja-JP"/>
        </w:rPr>
      </w:pPr>
      <w:r>
        <w:t>b)</w:t>
      </w:r>
      <w:r w:rsidRPr="00CC0C94">
        <w:tab/>
        <w:t>start timer T3448 with the value provided in the T3448 value IE.</w:t>
      </w:r>
    </w:p>
    <w:p w14:paraId="53224E83" w14:textId="77777777" w:rsidR="009D04C5" w:rsidRPr="00CC0C94" w:rsidRDefault="009D04C5" w:rsidP="009D04C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consider this case as an abnormal case and proceed as if the </w:t>
      </w:r>
      <w:r>
        <w:t>T3448</w:t>
      </w:r>
      <w:r w:rsidRPr="00CC0C94">
        <w:t xml:space="preserve"> value IE </w:t>
      </w:r>
      <w:r>
        <w:t>was</w:t>
      </w:r>
      <w:r w:rsidRPr="00CC0C94">
        <w:t xml:space="preserve"> not present.</w:t>
      </w:r>
    </w:p>
    <w:p w14:paraId="662AD506" w14:textId="77777777" w:rsidR="009D04C5" w:rsidRPr="00470E32" w:rsidRDefault="009D04C5" w:rsidP="009D04C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43B346E" w14:textId="77777777" w:rsidR="009D04C5" w:rsidRPr="00470E32" w:rsidRDefault="009D04C5" w:rsidP="009D04C5">
      <w:pPr>
        <w:rPr>
          <w:rFonts w:eastAsia="맑은 고딕"/>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E570CFE" w14:textId="77777777" w:rsidR="009D04C5" w:rsidRDefault="009D04C5" w:rsidP="009D04C5">
      <w:r w:rsidRPr="00A16F0D">
        <w:t>If the 5GS update type IE was included in the REGISTRATION REQUEST message with the SMS requested bit set to "SMS over NAS supported" and:</w:t>
      </w:r>
    </w:p>
    <w:p w14:paraId="2C9A4C7C" w14:textId="77777777" w:rsidR="009D04C5" w:rsidRDefault="009D04C5" w:rsidP="009D04C5">
      <w:pPr>
        <w:pStyle w:val="B1"/>
      </w:pPr>
      <w:r>
        <w:t>a)</w:t>
      </w:r>
      <w:r>
        <w:tab/>
        <w:t>the SMSF address is stored in the UE 5GMM context and:</w:t>
      </w:r>
    </w:p>
    <w:p w14:paraId="3674ED37" w14:textId="77777777" w:rsidR="009D04C5" w:rsidRDefault="009D04C5" w:rsidP="009D04C5">
      <w:pPr>
        <w:pStyle w:val="B2"/>
      </w:pPr>
      <w:r>
        <w:t>1)</w:t>
      </w:r>
      <w:r>
        <w:tab/>
        <w:t>the UE is considered available for SMS over NAS; or</w:t>
      </w:r>
    </w:p>
    <w:p w14:paraId="3EBD2B5A" w14:textId="77777777" w:rsidR="009D04C5" w:rsidRDefault="009D04C5" w:rsidP="009D04C5">
      <w:pPr>
        <w:pStyle w:val="B2"/>
      </w:pPr>
      <w:r>
        <w:t>2)</w:t>
      </w:r>
      <w:r>
        <w:tab/>
        <w:t>the UE is considered not available for SMS over NAS and the SMSF has confirmed that the activation of the SMS service is successful; or</w:t>
      </w:r>
    </w:p>
    <w:p w14:paraId="7A34E366" w14:textId="77777777" w:rsidR="009D04C5" w:rsidRDefault="009D04C5" w:rsidP="009D04C5">
      <w:pPr>
        <w:pStyle w:val="B1"/>
        <w:rPr>
          <w:lang w:eastAsia="zh-CN"/>
        </w:rPr>
      </w:pPr>
      <w:r>
        <w:t>b)</w:t>
      </w:r>
      <w:r>
        <w:tab/>
        <w:t>the SMSF address is not stored in the UE 5GMM context, the SMSF selection is successful and the SMSF has confirmed that the activation of the SMS service is successful;</w:t>
      </w:r>
    </w:p>
    <w:p w14:paraId="5A04B9BD" w14:textId="77777777" w:rsidR="009D04C5" w:rsidRDefault="009D04C5" w:rsidP="009D04C5">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25660E7" w14:textId="77777777" w:rsidR="009D04C5" w:rsidRDefault="009D04C5" w:rsidP="009D04C5">
      <w:pPr>
        <w:pStyle w:val="B1"/>
      </w:pPr>
      <w:r>
        <w:t>a)</w:t>
      </w:r>
      <w:r>
        <w:tab/>
        <w:t>store the SMSF address in the UE 5GMM context if not stored already; and</w:t>
      </w:r>
    </w:p>
    <w:p w14:paraId="46D03E35" w14:textId="77777777" w:rsidR="009D04C5" w:rsidRDefault="009D04C5" w:rsidP="009D04C5">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DEF4B40" w14:textId="77777777" w:rsidR="009D04C5" w:rsidRDefault="009D04C5" w:rsidP="009D04C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026B87C" w14:textId="77777777" w:rsidR="009D04C5" w:rsidRDefault="009D04C5" w:rsidP="009D04C5">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880258C" w14:textId="77777777" w:rsidR="009D04C5" w:rsidRDefault="009D04C5" w:rsidP="009D04C5">
      <w:pPr>
        <w:pStyle w:val="B1"/>
      </w:pPr>
      <w:r>
        <w:t>a)</w:t>
      </w:r>
      <w:r>
        <w:tab/>
        <w:t xml:space="preserve">mark the 5GMM context to indicate that </w:t>
      </w:r>
      <w:r>
        <w:rPr>
          <w:rFonts w:hint="eastAsia"/>
          <w:lang w:eastAsia="zh-CN"/>
        </w:rPr>
        <w:t xml:space="preserve">the UE is not available for </w:t>
      </w:r>
      <w:r>
        <w:t>SMS over NAS; and</w:t>
      </w:r>
    </w:p>
    <w:p w14:paraId="372D1DB0" w14:textId="77777777" w:rsidR="009D04C5" w:rsidRDefault="009D04C5" w:rsidP="009D04C5">
      <w:pPr>
        <w:pStyle w:val="NO"/>
      </w:pPr>
      <w:r>
        <w:t>NOTE 3:</w:t>
      </w:r>
      <w:r>
        <w:tab/>
        <w:t>The AMF can notify the SMSF that the UE is deregistered from SMS over NAS based on local configuration.</w:t>
      </w:r>
    </w:p>
    <w:p w14:paraId="58D8BAC2" w14:textId="77777777" w:rsidR="009D04C5" w:rsidRDefault="009D04C5" w:rsidP="009D04C5">
      <w:pPr>
        <w:pStyle w:val="B1"/>
      </w:pPr>
      <w:r>
        <w:t>b)</w:t>
      </w:r>
      <w:r>
        <w:tab/>
        <w:t>set the SMS allowed bit of the 5GS registration result IE to "SMS over NAS not allowed" in the REGISTRATION ACCEPT message.</w:t>
      </w:r>
    </w:p>
    <w:p w14:paraId="0D818BCE" w14:textId="77777777" w:rsidR="009D04C5" w:rsidRDefault="009D04C5" w:rsidP="009D04C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DDD23D2" w14:textId="77777777" w:rsidR="009D04C5" w:rsidRPr="0014273D" w:rsidRDefault="009D04C5" w:rsidP="009D04C5">
      <w:r w:rsidRPr="0014273D">
        <w:rPr>
          <w:rFonts w:hint="eastAsia"/>
        </w:rPr>
        <w:t xml:space="preserve">If </w:t>
      </w:r>
      <w:r w:rsidRPr="0014273D">
        <w:t>the 5GS update type IE was included in the REGISTRATION REQUEST message with the NG-RAN-RCU bit set to "NG-RAN radio capability update needed"</w:t>
      </w:r>
      <w:r>
        <w:t>, the AMF shall delete any stored UE radio capability information for NG-RAN.</w:t>
      </w:r>
    </w:p>
    <w:p w14:paraId="67B3FBCA" w14:textId="77777777" w:rsidR="009D04C5" w:rsidRDefault="009D04C5" w:rsidP="009D04C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ECF5FAD" w14:textId="77777777" w:rsidR="009D04C5" w:rsidRDefault="009D04C5" w:rsidP="009D04C5">
      <w:pPr>
        <w:pStyle w:val="B1"/>
      </w:pPr>
      <w:r>
        <w:t>a)</w:t>
      </w:r>
      <w:r>
        <w:tab/>
        <w:t>"3GPP access", the UE:</w:t>
      </w:r>
    </w:p>
    <w:p w14:paraId="7496743E" w14:textId="77777777" w:rsidR="009D04C5" w:rsidRDefault="009D04C5" w:rsidP="009D04C5">
      <w:pPr>
        <w:pStyle w:val="B2"/>
      </w:pPr>
      <w:r>
        <w:t>-</w:t>
      </w:r>
      <w:r>
        <w:tab/>
        <w:t>shall consider itself as being registered to 3GPP access only; and</w:t>
      </w:r>
    </w:p>
    <w:p w14:paraId="4AF66D3A" w14:textId="77777777" w:rsidR="009D04C5" w:rsidRDefault="009D04C5" w:rsidP="009D04C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AC929E7" w14:textId="77777777" w:rsidR="009D04C5" w:rsidRDefault="009D04C5" w:rsidP="009D04C5">
      <w:pPr>
        <w:pStyle w:val="B1"/>
      </w:pPr>
      <w:r>
        <w:t>b)</w:t>
      </w:r>
      <w:r>
        <w:tab/>
        <w:t>"N</w:t>
      </w:r>
      <w:r w:rsidRPr="00470D7A">
        <w:t>on-3GPP access</w:t>
      </w:r>
      <w:r>
        <w:t>", the UE:</w:t>
      </w:r>
    </w:p>
    <w:p w14:paraId="425968F8" w14:textId="77777777" w:rsidR="009D04C5" w:rsidRDefault="009D04C5" w:rsidP="009D04C5">
      <w:pPr>
        <w:pStyle w:val="B2"/>
      </w:pPr>
      <w:r>
        <w:t>-</w:t>
      </w:r>
      <w:r>
        <w:tab/>
        <w:t>shall consider itself as being registered to n</w:t>
      </w:r>
      <w:r w:rsidRPr="00470D7A">
        <w:t>on-</w:t>
      </w:r>
      <w:r>
        <w:t>3GPP access only; and</w:t>
      </w:r>
    </w:p>
    <w:p w14:paraId="7B1CDB37" w14:textId="77777777" w:rsidR="009D04C5" w:rsidRDefault="009D04C5" w:rsidP="009D04C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D12C71E" w14:textId="77777777" w:rsidR="009D04C5" w:rsidRPr="00E814A3" w:rsidRDefault="009D04C5" w:rsidP="009D04C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46D805E" w14:textId="77777777" w:rsidR="009D04C5" w:rsidRDefault="009D04C5" w:rsidP="009D04C5">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7E29860" w14:textId="77777777" w:rsidR="009D04C5" w:rsidRDefault="009D04C5" w:rsidP="009D04C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AFC6907" w14:textId="77777777" w:rsidR="009D04C5" w:rsidRDefault="009D04C5" w:rsidP="009D04C5">
      <w:pPr>
        <w:rPr>
          <w:lang w:eastAsia="zh-CN"/>
        </w:rPr>
      </w:pPr>
      <w:r>
        <w:t>If the UE indicated the support for network slice-specific authentication and authorization, an</w:t>
      </w:r>
      <w:r>
        <w:rPr>
          <w:rFonts w:hint="eastAsia"/>
          <w:lang w:eastAsia="zh-CN"/>
        </w:rPr>
        <w:t>d</w:t>
      </w:r>
      <w:r>
        <w:rPr>
          <w:lang w:eastAsia="zh-CN"/>
        </w:rPr>
        <w:t>:</w:t>
      </w:r>
    </w:p>
    <w:p w14:paraId="0055F655" w14:textId="77777777" w:rsidR="009D04C5" w:rsidRPr="00B36F7E" w:rsidRDefault="009D04C5" w:rsidP="009D04C5">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 xml:space="preserve">S-NSSAIs subject to network slice-specific authentication and authorization, the AMF </w:t>
      </w:r>
      <w:r w:rsidRPr="00E24B9B">
        <w:t>shal</w:t>
      </w:r>
      <w:r>
        <w:t xml:space="preserve">l </w:t>
      </w:r>
      <w:r w:rsidRPr="00B36F7E">
        <w:t xml:space="preserve">in the REGISTRATION ACCEPT message include: </w:t>
      </w:r>
    </w:p>
    <w:p w14:paraId="7CD7C49C" w14:textId="77777777" w:rsidR="009D04C5" w:rsidRPr="00B36F7E" w:rsidRDefault="009D04C5" w:rsidP="009D04C5">
      <w:pPr>
        <w:pStyle w:val="B2"/>
      </w:pPr>
      <w:r w:rsidRPr="00B36F7E">
        <w:t>1)</w:t>
      </w:r>
      <w:r w:rsidRPr="00B36F7E">
        <w:tab/>
        <w:t xml:space="preserve">the </w:t>
      </w:r>
      <w:r w:rsidRPr="00B36F7E">
        <w:rPr>
          <w:rFonts w:eastAsia="맑은 고딕"/>
        </w:rPr>
        <w:t>"</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p>
    <w:p w14:paraId="7C9E9B8A" w14:textId="77777777" w:rsidR="009D04C5" w:rsidRPr="00B36F7E" w:rsidRDefault="009D04C5" w:rsidP="009D04C5">
      <w:pPr>
        <w:pStyle w:val="B2"/>
      </w:pPr>
      <w:r w:rsidRPr="00B36F7E">
        <w:t>2)</w:t>
      </w:r>
      <w:r w:rsidRPr="00B36F7E">
        <w:tab/>
      </w:r>
      <w:r>
        <w:t>r</w:t>
      </w:r>
      <w:r w:rsidRPr="009042D4">
        <w:t>ejected NSSAI due to network slice specific authentication and authorization</w:t>
      </w:r>
      <w:r w:rsidRPr="00B36F7E">
        <w:t>; and</w:t>
      </w:r>
    </w:p>
    <w:p w14:paraId="6BC209EC" w14:textId="77777777" w:rsidR="009D04C5" w:rsidRPr="00B36F7E" w:rsidRDefault="009D04C5" w:rsidP="009D04C5">
      <w:pPr>
        <w:pStyle w:val="B2"/>
      </w:pPr>
      <w:r w:rsidRPr="00B36F7E">
        <w:t>3)</w:t>
      </w:r>
      <w:r w:rsidRPr="00B36F7E">
        <w:tab/>
      </w:r>
      <w:r w:rsidRPr="00B36F7E">
        <w:rPr>
          <w:rFonts w:eastAsia="맑은 고딕"/>
        </w:rPr>
        <w:t>the current registration area in the list of "non-allowed tracking areas" in the Service area list IE</w:t>
      </w:r>
      <w:r>
        <w:t>; or</w:t>
      </w:r>
    </w:p>
    <w:p w14:paraId="0E038844" w14:textId="77777777" w:rsidR="009D04C5" w:rsidRPr="00B36F7E" w:rsidRDefault="009D04C5" w:rsidP="009D04C5">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88F50FA" w14:textId="77777777" w:rsidR="009D04C5" w:rsidRPr="00B36F7E" w:rsidRDefault="009D04C5" w:rsidP="009D04C5">
      <w:pPr>
        <w:pStyle w:val="B2"/>
      </w:pPr>
      <w:r w:rsidRPr="00B36F7E">
        <w:t>1)</w:t>
      </w:r>
      <w:r w:rsidRPr="00B36F7E">
        <w:tab/>
        <w:t xml:space="preserve">the allowed NSSAI containing the S-NSSAIs or the mapped S-NSSAIs which are not subject to network slice-specific authentication and authorization or </w:t>
      </w:r>
      <w:r w:rsidRPr="00614F31">
        <w:t xml:space="preserve">for </w:t>
      </w:r>
      <w:r w:rsidRPr="00B36F7E">
        <w:t xml:space="preserve">which </w:t>
      </w:r>
      <w:r w:rsidRPr="00614F31">
        <w:t>the</w:t>
      </w:r>
      <w:r w:rsidRPr="00B36F7E">
        <w:t xml:space="preserve"> network slice-specific authentication and authorization </w:t>
      </w:r>
      <w:r w:rsidRPr="00614F31">
        <w:t xml:space="preserve">has been </w:t>
      </w:r>
      <w:r w:rsidRPr="00B36F7E">
        <w:t>successfully</w:t>
      </w:r>
      <w:r w:rsidRPr="00614F31">
        <w:t xml:space="preserve"> performed</w:t>
      </w:r>
      <w:r w:rsidRPr="00B36F7E">
        <w:t>; and</w:t>
      </w:r>
    </w:p>
    <w:p w14:paraId="6D224A1A" w14:textId="77777777" w:rsidR="009D04C5" w:rsidRPr="00B36F7E" w:rsidRDefault="009D04C5" w:rsidP="009D04C5">
      <w:pPr>
        <w:pStyle w:val="B2"/>
      </w:pPr>
      <w:r w:rsidRPr="00B36F7E">
        <w:t>2)</w:t>
      </w:r>
      <w:r w:rsidRPr="00B36F7E">
        <w:tab/>
      </w:r>
      <w:r>
        <w:t>r</w:t>
      </w:r>
      <w:r w:rsidRPr="009042D4">
        <w:t>ejected NSSAI due to network slice specific authentication and authorization</w:t>
      </w:r>
      <w:r>
        <w:t>.</w:t>
      </w:r>
    </w:p>
    <w:p w14:paraId="5781CBFE" w14:textId="77777777" w:rsidR="009D04C5" w:rsidRDefault="009D04C5" w:rsidP="009D04C5">
      <w:pPr>
        <w:rPr>
          <w:rFonts w:eastAsia="맑은 고딕"/>
        </w:rPr>
      </w:pPr>
      <w:r>
        <w:t>If the UE indicated the support for network slice-specific authentication and authorization, an</w:t>
      </w:r>
      <w:r>
        <w:rPr>
          <w:rFonts w:hint="eastAsia"/>
          <w:lang w:eastAsia="zh-CN"/>
        </w:rPr>
        <w:t>d</w:t>
      </w:r>
      <w:r>
        <w:rPr>
          <w:lang w:eastAsia="zh-CN"/>
        </w:rPr>
        <w:t xml:space="preserve"> if</w:t>
      </w:r>
      <w:r>
        <w:rPr>
          <w:rFonts w:eastAsia="맑은 고딕"/>
        </w:rPr>
        <w:t>:</w:t>
      </w:r>
    </w:p>
    <w:p w14:paraId="297BB58D" w14:textId="77777777" w:rsidR="009D04C5" w:rsidRDefault="009D04C5" w:rsidP="009D04C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 present in the subscribed S-NSSAIs</w:t>
      </w:r>
      <w:r>
        <w:rPr>
          <w:lang w:eastAsia="zh-CN"/>
        </w:rPr>
        <w:t xml:space="preserve">; and </w:t>
      </w:r>
    </w:p>
    <w:p w14:paraId="09F0B9BE" w14:textId="77777777" w:rsidR="009D04C5" w:rsidRDefault="009D04C5" w:rsidP="009D04C5">
      <w:pPr>
        <w:pStyle w:val="B1"/>
        <w:rPr>
          <w:rFonts w:eastAsia="맑은 고딕"/>
        </w:rPr>
      </w:pPr>
      <w:r>
        <w:rPr>
          <w:rFonts w:eastAsia="맑은 고딕"/>
        </w:rPr>
        <w:t>b)</w:t>
      </w:r>
      <w:r>
        <w:rPr>
          <w:rFonts w:eastAsia="맑은 고딕"/>
        </w:rPr>
        <w:tab/>
        <w:t xml:space="preserve">all of the S-NSSAIs </w:t>
      </w:r>
      <w:r>
        <w:rPr>
          <w:rFonts w:hint="eastAsia"/>
          <w:lang w:eastAsia="zh-CN"/>
        </w:rPr>
        <w:t>in the subscribed S-NSSAIs</w:t>
      </w:r>
      <w:r>
        <w:rPr>
          <w:rFonts w:eastAsia="맑은 고딕"/>
        </w:rPr>
        <w:t xml:space="preserve"> are </w:t>
      </w:r>
      <w:r w:rsidRPr="00D45B11">
        <w:t>subject to network slice-specific authentication and authorization</w:t>
      </w:r>
      <w:r>
        <w:rPr>
          <w:rFonts w:eastAsia="맑은 고딕"/>
        </w:rPr>
        <w:t>;</w:t>
      </w:r>
    </w:p>
    <w:p w14:paraId="7312677E" w14:textId="77777777" w:rsidR="009D04C5" w:rsidRPr="00AE2BAC" w:rsidRDefault="009D04C5" w:rsidP="009D04C5">
      <w:pPr>
        <w:rPr>
          <w:rFonts w:eastAsia="맑은 고딕"/>
        </w:rPr>
      </w:pPr>
      <w:r w:rsidRPr="00AE2BAC">
        <w:rPr>
          <w:rFonts w:eastAsia="맑은 고딕"/>
        </w:rPr>
        <w:t xml:space="preserve">the AMF shall in the REGISTRATION ACCEPT message include: </w:t>
      </w:r>
    </w:p>
    <w:p w14:paraId="241932D4" w14:textId="77777777" w:rsidR="009D04C5" w:rsidRDefault="009D04C5" w:rsidP="009D04C5">
      <w:pPr>
        <w:pStyle w:val="B1"/>
        <w:rPr>
          <w:rFonts w:eastAsia="맑은 고딕"/>
        </w:rPr>
      </w:pPr>
      <w:r>
        <w:rPr>
          <w:rFonts w:eastAsia="맑은 고딕"/>
        </w:rPr>
        <w:t>a</w:t>
      </w:r>
      <w:r w:rsidRPr="00AE2BAC">
        <w:rPr>
          <w:rFonts w:eastAsia="맑은 고딕"/>
        </w:rPr>
        <w:t>)</w:t>
      </w:r>
      <w:r w:rsidRPr="00AE2BAC">
        <w:rPr>
          <w:rFonts w:eastAsia="맑은 고딕"/>
        </w:rPr>
        <w:tab/>
      </w:r>
      <w:r w:rsidRPr="00B36F7E">
        <w:rPr>
          <w:rFonts w:eastAsia="맑은 고딕"/>
        </w:rPr>
        <w:t>the "</w:t>
      </w:r>
      <w:r>
        <w:t>NSSAA to be performed</w:t>
      </w:r>
      <w:r w:rsidRPr="00B36F7E">
        <w:rPr>
          <w:rFonts w:eastAsia="맑은 고딕"/>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맑은 고딕"/>
        </w:rPr>
        <w:t>;</w:t>
      </w:r>
    </w:p>
    <w:p w14:paraId="75BFB1C6" w14:textId="77777777" w:rsidR="009D04C5" w:rsidRPr="004F6D96" w:rsidRDefault="009D04C5" w:rsidP="009D04C5">
      <w:pPr>
        <w:pStyle w:val="B1"/>
        <w:rPr>
          <w:rFonts w:eastAsia="맑은 고딕"/>
        </w:rPr>
      </w:pPr>
      <w:r>
        <w:rPr>
          <w:rFonts w:eastAsia="맑은 고딕"/>
        </w:rPr>
        <w:t>b</w:t>
      </w:r>
      <w:r w:rsidRPr="00AE2BAC">
        <w:rPr>
          <w:rFonts w:eastAsia="맑은 고딕"/>
        </w:rPr>
        <w:t>)</w:t>
      </w:r>
      <w:r w:rsidRPr="00AE2BAC">
        <w:rPr>
          <w:rFonts w:eastAsia="맑은 고딕"/>
        </w:rPr>
        <w:tab/>
      </w:r>
      <w:r>
        <w:rPr>
          <w:rFonts w:eastAsia="맑은 고딕"/>
        </w:rPr>
        <w:t>r</w:t>
      </w:r>
      <w:r w:rsidRPr="009042D4">
        <w:t>ejected NSSAI due to network slice specific authentication and authorization</w:t>
      </w:r>
      <w:r w:rsidRPr="00B36F7E">
        <w:t>; and</w:t>
      </w:r>
    </w:p>
    <w:p w14:paraId="5613F310" w14:textId="77777777" w:rsidR="009D04C5" w:rsidRPr="00946FC5" w:rsidRDefault="009D04C5" w:rsidP="009D04C5">
      <w:pPr>
        <w:pStyle w:val="B1"/>
        <w:rPr>
          <w:rFonts w:eastAsia="맑은 고딕"/>
        </w:rPr>
      </w:pPr>
      <w:r>
        <w:rPr>
          <w:rFonts w:eastAsia="맑은 고딕"/>
        </w:rPr>
        <w:t>c</w:t>
      </w:r>
      <w:r w:rsidRPr="00AE2BAC">
        <w:rPr>
          <w:rFonts w:eastAsia="맑은 고딕"/>
        </w:rPr>
        <w:t>)</w:t>
      </w:r>
      <w:r w:rsidRPr="00AE2BAC">
        <w:rPr>
          <w:rFonts w:eastAsia="맑은 고딕"/>
        </w:rPr>
        <w:tab/>
        <w:t>the current registration area in the list of "non-allowed tracking areas"</w:t>
      </w:r>
      <w:r w:rsidRPr="00EF1C2C">
        <w:rPr>
          <w:rFonts w:eastAsia="맑은 고딕"/>
        </w:rPr>
        <w:t xml:space="preserve"> </w:t>
      </w:r>
      <w:r>
        <w:rPr>
          <w:rFonts w:eastAsia="맑은 고딕"/>
        </w:rPr>
        <w:t xml:space="preserve">in </w:t>
      </w:r>
      <w:r w:rsidRPr="00D45B11">
        <w:rPr>
          <w:rFonts w:eastAsia="맑은 고딕"/>
        </w:rPr>
        <w:t>the Service area list IE</w:t>
      </w:r>
      <w:r w:rsidRPr="00AE2BAC">
        <w:rPr>
          <w:rFonts w:eastAsia="맑은 고딕"/>
        </w:rPr>
        <w:t xml:space="preserve">. </w:t>
      </w:r>
    </w:p>
    <w:p w14:paraId="566089A6" w14:textId="77777777" w:rsidR="009D04C5" w:rsidRDefault="009D04C5" w:rsidP="009D04C5">
      <w:pPr>
        <w:pStyle w:val="EditorsNote"/>
        <w:rPr>
          <w:shd w:val="clear" w:color="auto" w:fill="FFFFFF"/>
        </w:rPr>
      </w:pPr>
      <w:r>
        <w:rPr>
          <w:shd w:val="clear" w:color="auto" w:fill="FFFFFF"/>
        </w:rPr>
        <w:t>Editor’s Note: How to secure that a UE does not wait indefinitely for completion of the network slice-specific authentication and authorization is FFS.</w:t>
      </w:r>
    </w:p>
    <w:p w14:paraId="508D812B" w14:textId="77777777" w:rsidR="009D04C5" w:rsidRDefault="009D04C5" w:rsidP="009D04C5">
      <w:pPr>
        <w:pStyle w:val="EditorsNote"/>
        <w:rPr>
          <w:noProof/>
        </w:rPr>
      </w:pPr>
      <w:r>
        <w:rPr>
          <w:shd w:val="clear" w:color="auto" w:fill="FFFFFF"/>
        </w:rPr>
        <w:t>Editor’s Note: The conditions for AMF to accept the registration procedure subject to the network slice-specific authentication and authorization requires further study</w:t>
      </w:r>
      <w:r>
        <w:rPr>
          <w:rFonts w:hint="eastAsia"/>
        </w:rPr>
        <w:t>.</w:t>
      </w:r>
    </w:p>
    <w:p w14:paraId="5FA11C9F" w14:textId="77777777" w:rsidR="009D04C5" w:rsidRDefault="009D04C5" w:rsidP="009D04C5">
      <w:r>
        <w:t xml:space="preserve">The AMF may include a new </w:t>
      </w:r>
      <w:r w:rsidRPr="00D738B9">
        <w:t xml:space="preserve">configured NSSAI </w:t>
      </w:r>
      <w:r>
        <w:t>for the current PLMN in the REGISTRATION ACCEPT message if:</w:t>
      </w:r>
    </w:p>
    <w:p w14:paraId="42D3DCF9" w14:textId="77777777" w:rsidR="009D04C5" w:rsidRDefault="009D04C5" w:rsidP="009D04C5">
      <w:pPr>
        <w:pStyle w:val="B1"/>
      </w:pPr>
      <w:r>
        <w:t>a)</w:t>
      </w:r>
      <w:r>
        <w:tab/>
        <w:t xml:space="preserve">the REGISTRATION REQUEST message did not include the </w:t>
      </w:r>
      <w:r w:rsidRPr="00707781">
        <w:t>requested NSSAI</w:t>
      </w:r>
      <w:r>
        <w:t>;</w:t>
      </w:r>
    </w:p>
    <w:p w14:paraId="54D114CC" w14:textId="77777777" w:rsidR="009D04C5" w:rsidRDefault="009D04C5" w:rsidP="009D04C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417B5DD" w14:textId="77777777" w:rsidR="009D04C5" w:rsidRDefault="009D04C5" w:rsidP="009D04C5">
      <w:pPr>
        <w:pStyle w:val="B1"/>
      </w:pPr>
      <w:r>
        <w:t>c)</w:t>
      </w:r>
      <w:r>
        <w:tab/>
      </w:r>
      <w:r w:rsidRPr="005617D3">
        <w:t>the REGISTRATION REQUEST message include</w:t>
      </w:r>
      <w:r>
        <w:t>d the requested NSSAI containing an S-NSSAI with incorrect mapping information to an S-NSSAI</w:t>
      </w:r>
      <w:r w:rsidRPr="005617D3">
        <w:t xml:space="preserve"> of the HPLMN</w:t>
      </w:r>
      <w:r>
        <w:t>; or</w:t>
      </w:r>
    </w:p>
    <w:p w14:paraId="4CA8E4BB" w14:textId="77777777" w:rsidR="009D04C5" w:rsidRDefault="009D04C5" w:rsidP="009D04C5">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65BC71C" w14:textId="77777777" w:rsidR="009D04C5" w:rsidRDefault="009D04C5" w:rsidP="009D04C5">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9F2233D" w14:textId="77777777" w:rsidR="009D04C5" w:rsidRPr="00353AEE" w:rsidRDefault="009D04C5" w:rsidP="009D04C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93E9921" w14:textId="77777777" w:rsidR="009D04C5" w:rsidRDefault="009D04C5" w:rsidP="009D04C5">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618542C8" w14:textId="77777777" w:rsidR="009D04C5" w:rsidRDefault="009D04C5" w:rsidP="009D04C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505FCA8C" w14:textId="77777777" w:rsidR="009D04C5" w:rsidRPr="003168A2" w:rsidRDefault="009D04C5" w:rsidP="009D04C5">
      <w:pPr>
        <w:pStyle w:val="B1"/>
      </w:pPr>
      <w:r w:rsidRPr="00AB5C0F">
        <w:t>"S</w:t>
      </w:r>
      <w:r>
        <w:rPr>
          <w:rFonts w:hint="eastAsia"/>
        </w:rPr>
        <w:t>-NSSAI</w:t>
      </w:r>
      <w:r w:rsidRPr="00AB5C0F">
        <w:t xml:space="preserve"> not available</w:t>
      </w:r>
      <w:r>
        <w:t xml:space="preserve"> in the current PLMN</w:t>
      </w:r>
      <w:r w:rsidRPr="00AB5C0F">
        <w:t>"</w:t>
      </w:r>
    </w:p>
    <w:p w14:paraId="05EA392D" w14:textId="77777777" w:rsidR="009D04C5" w:rsidRDefault="009D04C5" w:rsidP="009D04C5">
      <w:pPr>
        <w:pStyle w:val="B1"/>
      </w:pPr>
      <w:r w:rsidRPr="003168A2">
        <w:lastRenderedPageBreak/>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w:t>
      </w:r>
      <w:r>
        <w:rPr>
          <w:rFonts w:hint="eastAsia"/>
        </w:rPr>
        <w:t xml:space="preserve"> </w:t>
      </w:r>
      <w:r>
        <w:t xml:space="preserve">in the current PLMN </w:t>
      </w:r>
      <w:r w:rsidRPr="003168A2">
        <w:t>until switching off the UE</w:t>
      </w:r>
      <w:r>
        <w:t>,</w:t>
      </w:r>
      <w:r w:rsidRPr="003168A2">
        <w:t>the UICC containing the USIM is removed</w:t>
      </w:r>
      <w:r>
        <w:t>, or the rejected S-NSSAI(s) are removed or deleted as described in subclause 4.6.2.2</w:t>
      </w:r>
      <w:r w:rsidRPr="003168A2">
        <w:t>.</w:t>
      </w:r>
    </w:p>
    <w:p w14:paraId="05A01E6F" w14:textId="77777777" w:rsidR="009D04C5" w:rsidRDefault="009D04C5" w:rsidP="009D04C5">
      <w:pPr>
        <w:pStyle w:val="B1"/>
      </w:pPr>
      <w:r w:rsidRPr="00AB5C0F">
        <w:t>"S</w:t>
      </w:r>
      <w:r>
        <w:rPr>
          <w:rFonts w:hint="eastAsia"/>
        </w:rPr>
        <w:t>-NSSAI</w:t>
      </w:r>
      <w:r w:rsidRPr="00AB5C0F">
        <w:t xml:space="preserve"> not available</w:t>
      </w:r>
      <w:r>
        <w:t xml:space="preserve"> in the current registration area</w:t>
      </w:r>
      <w:r w:rsidRPr="00AB5C0F">
        <w:t>"</w:t>
      </w:r>
    </w:p>
    <w:p w14:paraId="6ABC4CCE" w14:textId="77777777" w:rsidR="009D04C5" w:rsidRDefault="009D04C5" w:rsidP="009D04C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or the rejected S-NSSAI(s) are removed or deleted as described in subclause 4.6.2.2</w:t>
      </w:r>
      <w:r w:rsidRPr="003168A2">
        <w:t>.</w:t>
      </w:r>
    </w:p>
    <w:p w14:paraId="54DB7BC9" w14:textId="77777777" w:rsidR="009D04C5" w:rsidRDefault="009D04C5" w:rsidP="009D04C5">
      <w:pPr>
        <w:pStyle w:val="B1"/>
      </w:pPr>
      <w:r>
        <w:t>"N</w:t>
      </w:r>
      <w:r>
        <w:rPr>
          <w:lang w:eastAsia="zh-CN"/>
        </w:rPr>
        <w:t>etwork slice-specific authentication and authorization pending for the S-NSSAI</w:t>
      </w:r>
      <w:r>
        <w:t>"</w:t>
      </w:r>
    </w:p>
    <w:p w14:paraId="0328BF04" w14:textId="77777777" w:rsidR="009D04C5" w:rsidRPr="00D82FCD" w:rsidRDefault="009D04C5" w:rsidP="009D04C5">
      <w:pPr>
        <w:pStyle w:val="EditorsNote"/>
      </w:pPr>
      <w:r>
        <w:t>Editor's note:</w:t>
      </w:r>
      <w:r>
        <w:tab/>
      </w:r>
      <w:r w:rsidRPr="00946FC5">
        <w:t>The UE behaviour is FFS.</w:t>
      </w:r>
    </w:p>
    <w:p w14:paraId="4D34ACA2" w14:textId="77777777" w:rsidR="009D04C5" w:rsidRDefault="009D04C5" w:rsidP="009D04C5">
      <w:pPr>
        <w:pStyle w:val="EditorsNote"/>
      </w:pPr>
      <w:r>
        <w:t>Editor's note:</w:t>
      </w:r>
      <w:r>
        <w:tab/>
        <w:t xml:space="preserve">It is FFS if any other </w:t>
      </w:r>
      <w:r>
        <w:rPr>
          <w:rFonts w:hint="eastAsia"/>
          <w:lang w:eastAsia="ja-JP"/>
        </w:rPr>
        <w:t>cause</w:t>
      </w:r>
      <w:r>
        <w:t xml:space="preserve"> values are needed for n</w:t>
      </w:r>
      <w:r>
        <w:rPr>
          <w:lang w:eastAsia="zh-CN"/>
        </w:rPr>
        <w:t>etwork slice-specific authentication and authorization</w:t>
      </w:r>
      <w:r>
        <w:t>.</w:t>
      </w:r>
    </w:p>
    <w:p w14:paraId="78CF94D3" w14:textId="77777777" w:rsidR="009D04C5" w:rsidRDefault="009D04C5" w:rsidP="009D04C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맑은 고딕"/>
        </w:rPr>
        <w:t xml:space="preserve"> </w:t>
      </w:r>
      <w:r w:rsidRPr="00EC7ED2">
        <w:rPr>
          <w:rFonts w:eastAsia="맑은 고딕"/>
        </w:rPr>
        <w:t>the UE does not indicate support for network slice-specific authentication and authorization, and if</w:t>
      </w:r>
      <w:r>
        <w:t>:</w:t>
      </w:r>
    </w:p>
    <w:p w14:paraId="4E8D488E" w14:textId="77777777" w:rsidR="009D04C5" w:rsidRDefault="009D04C5" w:rsidP="009D04C5">
      <w:pPr>
        <w:pStyle w:val="B1"/>
        <w:rPr>
          <w:lang w:eastAsia="zh-CN"/>
        </w:rPr>
      </w:pPr>
      <w:r>
        <w:t>a)</w:t>
      </w:r>
      <w:r>
        <w:tab/>
        <w:t>the UE did not include the requested NSSAI in the REGISTRATION REQUEST message;</w:t>
      </w:r>
    </w:p>
    <w:p w14:paraId="1D254AA0" w14:textId="77777777" w:rsidR="009D04C5" w:rsidRDefault="009D04C5" w:rsidP="009D04C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present in the subscribed S-NSSAIs</w:t>
      </w:r>
      <w:r>
        <w:rPr>
          <w:lang w:eastAsia="zh-CN"/>
        </w:rPr>
        <w:t>; or</w:t>
      </w:r>
    </w:p>
    <w:p w14:paraId="3AACAA33" w14:textId="77777777" w:rsidR="009D04C5" w:rsidRDefault="009D04C5" w:rsidP="009D04C5">
      <w:pPr>
        <w:pStyle w:val="B1"/>
        <w:rPr>
          <w:rFonts w:eastAsia="맑은 고딕"/>
        </w:rPr>
      </w:pPr>
      <w:r>
        <w:rPr>
          <w:lang w:eastAsia="zh-CN"/>
        </w:rPr>
        <w:t>c)</w:t>
      </w:r>
      <w:r>
        <w:rPr>
          <w:lang w:eastAsia="zh-CN"/>
        </w:rPr>
        <w:tab/>
      </w:r>
      <w:r>
        <w:rPr>
          <w:rFonts w:eastAsia="맑은 고딕"/>
        </w:rPr>
        <w:t>all the S-NSSAIs included in the requested NSSAI in the REGISTRATION REQUEST message are considered to be rejected by the network;</w:t>
      </w:r>
    </w:p>
    <w:p w14:paraId="0D0A4AB6" w14:textId="77777777" w:rsidR="009D04C5" w:rsidRDefault="009D04C5" w:rsidP="009D04C5">
      <w:r>
        <w:t>and one or more subscribed S-NSSAIs marked as default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E0D5F9" w14:textId="77777777" w:rsidR="009D04C5" w:rsidRDefault="009D04C5" w:rsidP="009D04C5">
      <w:r>
        <w:t>During a periodic registration update procedure, the AMF may provide a new allowed NSSAI to the UE in the REGISTRATION ACCEPT message.</w:t>
      </w:r>
    </w:p>
    <w:p w14:paraId="727D9196" w14:textId="77777777" w:rsidR="009D04C5" w:rsidRPr="00F41928" w:rsidRDefault="009D04C5" w:rsidP="009D04C5">
      <w:pPr>
        <w:rPr>
          <w:rFonts w:eastAsia="맑은 고딕"/>
        </w:rPr>
      </w:pPr>
      <w:r w:rsidRPr="00F80336">
        <w:rPr>
          <w:rFonts w:eastAsia="맑은 고딕"/>
        </w:rPr>
        <w:t>I</w:t>
      </w:r>
      <w:r w:rsidRPr="00F80336">
        <w:rPr>
          <w:rFonts w:eastAsia="맑은 고딕" w:hint="eastAsia"/>
        </w:rPr>
        <w:t xml:space="preserve">f </w:t>
      </w:r>
      <w:r>
        <w:rPr>
          <w:rFonts w:eastAsia="맑은 고딕"/>
        </w:rPr>
        <w:t>the REGISTRATION ACCEPT message contains the N</w:t>
      </w:r>
      <w:r w:rsidRPr="00CF1037">
        <w:rPr>
          <w:rFonts w:eastAsia="맑은 고딕"/>
        </w:rPr>
        <w:t xml:space="preserve">etwork slicing indication </w:t>
      </w:r>
      <w:r>
        <w:rPr>
          <w:rFonts w:eastAsia="맑은 고딕"/>
        </w:rPr>
        <w:t xml:space="preserve">IE </w:t>
      </w:r>
      <w:r>
        <w:t>with the Network slicing subscription change indication set to "Network slicing subscription changed"</w:t>
      </w:r>
      <w:r>
        <w:rPr>
          <w:rFonts w:eastAsia="맑은 고딕"/>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647296B" w14:textId="77777777" w:rsidR="009D04C5" w:rsidRDefault="009D04C5" w:rsidP="009D04C5">
      <w:r>
        <w:t>If the REGISTRATION ACCEPT message contains the allowed NSSAI, then the UE shall store the included allowed NSSAI together with the PLMN identity of the registered PLMN and the registration area as specified in subclause 4.6.2.2.</w:t>
      </w:r>
      <w:r w:rsidRPr="006E1199">
        <w:rPr>
          <w:rFonts w:eastAsia="맑은 고딕"/>
        </w:rPr>
        <w:t xml:space="preserve"> </w:t>
      </w:r>
      <w:r>
        <w:rPr>
          <w:rFonts w:eastAsia="맑은 고딕"/>
        </w:rPr>
        <w:t>If the UE has one or more PDU sessions associated with S-NSSAI(s) not included in the received allowed NSSAI,</w:t>
      </w:r>
      <w:r w:rsidRPr="00A3558A">
        <w:rPr>
          <w:rFonts w:eastAsia="맑은 고딕"/>
        </w:rPr>
        <w:t xml:space="preserve"> </w:t>
      </w:r>
      <w:r>
        <w:rPr>
          <w:rFonts w:eastAsia="맑은 고딕"/>
        </w:rPr>
        <w:t>t</w:t>
      </w:r>
      <w:r w:rsidRPr="00A3558A">
        <w:rPr>
          <w:rFonts w:eastAsia="맑은 고딕"/>
        </w:rPr>
        <w:t xml:space="preserve">he UE shall </w:t>
      </w:r>
      <w:r>
        <w:rPr>
          <w:rFonts w:eastAsia="맑은 고딕"/>
        </w:rPr>
        <w:t>perform a local release</w:t>
      </w:r>
      <w:r w:rsidRPr="00A3558A">
        <w:rPr>
          <w:rFonts w:eastAsia="맑은 고딕"/>
        </w:rPr>
        <w:t xml:space="preserve"> </w:t>
      </w:r>
      <w:r>
        <w:rPr>
          <w:rFonts w:eastAsia="맑은 고딕"/>
        </w:rPr>
        <w:t>of all such</w:t>
      </w:r>
      <w:r w:rsidRPr="00A3558A">
        <w:rPr>
          <w:rFonts w:eastAsia="맑은 고딕"/>
        </w:rPr>
        <w:t xml:space="preserve"> PDU session</w:t>
      </w:r>
      <w:r>
        <w:rPr>
          <w:rFonts w:eastAsia="맑은 고딕"/>
        </w:rPr>
        <w:t>s except for the persistent PDU session</w:t>
      </w:r>
      <w:r w:rsidRPr="00A3558A">
        <w:rPr>
          <w:rFonts w:eastAsia="맑은 고딕"/>
        </w:rPr>
        <w:t>(s).</w:t>
      </w:r>
    </w:p>
    <w:p w14:paraId="030CC684" w14:textId="77777777" w:rsidR="009D04C5" w:rsidRPr="00175B72" w:rsidRDefault="009D04C5" w:rsidP="009D04C5">
      <w:pPr>
        <w:rPr>
          <w:rFonts w:eastAsia="맑은 고딕"/>
        </w:rPr>
      </w:pPr>
      <w:r w:rsidRPr="00F80336">
        <w:rPr>
          <w:rFonts w:eastAsia="맑은 고딕"/>
        </w:rPr>
        <w:t>I</w:t>
      </w:r>
      <w:r w:rsidRPr="00F80336">
        <w:rPr>
          <w:rFonts w:eastAsia="맑은 고딕" w:hint="eastAsia"/>
        </w:rPr>
        <w:t xml:space="preserve">f the </w:t>
      </w:r>
      <w:r w:rsidRPr="00F80336">
        <w:rPr>
          <w:rFonts w:eastAsia="맑은 고딕"/>
        </w:rPr>
        <w:t>REGISTRATION ACCEPT</w:t>
      </w:r>
      <w:r w:rsidRPr="00F80336">
        <w:rPr>
          <w:rFonts w:eastAsia="맑은 고딕" w:hint="eastAsia"/>
        </w:rPr>
        <w:t xml:space="preserve"> </w:t>
      </w:r>
      <w:r>
        <w:rPr>
          <w:rFonts w:eastAsia="맑은 고딕"/>
        </w:rPr>
        <w:t xml:space="preserve">message </w:t>
      </w:r>
      <w:r w:rsidRPr="00F80336">
        <w:rPr>
          <w:rFonts w:eastAsia="맑은 고딕" w:hint="eastAsia"/>
        </w:rPr>
        <w:t>contain</w:t>
      </w:r>
      <w:r>
        <w:rPr>
          <w:rFonts w:hint="eastAsia"/>
        </w:rPr>
        <w:t>s</w:t>
      </w:r>
      <w:r w:rsidRPr="00F80336">
        <w:rPr>
          <w:rFonts w:eastAsia="맑은 고딕" w:hint="eastAsia"/>
        </w:rPr>
        <w:t xml:space="preserve"> </w:t>
      </w:r>
      <w:r>
        <w:rPr>
          <w:rFonts w:eastAsia="맑은 고딕"/>
        </w:rPr>
        <w:t>a configured</w:t>
      </w:r>
      <w:r>
        <w:rPr>
          <w:rFonts w:eastAsia="맑은 고딕" w:hint="eastAsia"/>
        </w:rPr>
        <w:t xml:space="preserve"> NSSAI</w:t>
      </w:r>
      <w:r>
        <w:rPr>
          <w:rFonts w:eastAsia="맑은 고딕"/>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C2864DC" w14:textId="77777777" w:rsidR="009D04C5" w:rsidRPr="00175B72" w:rsidRDefault="009D04C5" w:rsidP="009D04C5">
      <w:pPr>
        <w:rPr>
          <w:rFonts w:eastAsia="맑은 고딕"/>
        </w:rPr>
      </w:pPr>
      <w:r>
        <w:rPr>
          <w:rFonts w:eastAsia="맑은 고딕"/>
        </w:rPr>
        <w:t xml:space="preserve">During a </w:t>
      </w:r>
      <w:r>
        <w:t>periodic registration update procedure</w:t>
      </w:r>
      <w:r>
        <w:rPr>
          <w:rFonts w:eastAsia="맑은 고딕"/>
        </w:rPr>
        <w:t>, if the REGISTRATION ACCEPT message does not contain an allowed NSSAI, the UE considers the previously received allowed NSSAI as valid.</w:t>
      </w:r>
    </w:p>
    <w:p w14:paraId="54B21A86" w14:textId="77777777" w:rsidR="009D04C5" w:rsidRDefault="009D04C5" w:rsidP="009D04C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B065EA" w14:textId="77777777" w:rsidR="009D04C5" w:rsidRDefault="009D04C5" w:rsidP="009D04C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D4296AD" w14:textId="77777777" w:rsidR="009D04C5" w:rsidRDefault="009D04C5" w:rsidP="009D04C5">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E9B4E6E" w14:textId="77777777" w:rsidR="009D04C5" w:rsidRDefault="009D04C5" w:rsidP="009D04C5">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71C94CB" w14:textId="77777777" w:rsidR="009D04C5" w:rsidRDefault="009D04C5" w:rsidP="009D04C5">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8530D9" w14:textId="77777777" w:rsidR="009D04C5" w:rsidRPr="002D5176" w:rsidRDefault="009D04C5" w:rsidP="009D04C5">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6AFCD65" w14:textId="77777777" w:rsidR="009D04C5" w:rsidRPr="000C4AE8" w:rsidRDefault="009D04C5" w:rsidP="009D04C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167905C" w14:textId="77777777" w:rsidR="009D04C5" w:rsidRDefault="009D04C5" w:rsidP="009D04C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7D19C5C7" w14:textId="77777777" w:rsidR="009D04C5" w:rsidRDefault="009D04C5" w:rsidP="009D04C5">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0C55183" w14:textId="77777777" w:rsidR="009D04C5" w:rsidRPr="008837E1" w:rsidRDefault="009D04C5" w:rsidP="009D04C5">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CD4FB77" w14:textId="77777777" w:rsidR="009D04C5" w:rsidRDefault="009D04C5" w:rsidP="009D04C5">
      <w:r>
        <w:t>If the Allowed PDU session status IE is included in the REGISTRATION REQUEST message, the AMF shall:</w:t>
      </w:r>
    </w:p>
    <w:p w14:paraId="61BFB4C8" w14:textId="77777777" w:rsidR="009D04C5" w:rsidRDefault="009D04C5" w:rsidP="009D04C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2875179" w14:textId="77777777" w:rsidR="009D04C5" w:rsidRDefault="009D04C5" w:rsidP="009D04C5">
      <w:pPr>
        <w:pStyle w:val="B1"/>
      </w:pPr>
      <w:r>
        <w:t>b)</w:t>
      </w:r>
      <w:r>
        <w:tab/>
      </w:r>
      <w:r>
        <w:rPr>
          <w:lang w:eastAsia="ko-KR"/>
        </w:rPr>
        <w:t>for each SMF that has indicated pending downlink data only:</w:t>
      </w:r>
    </w:p>
    <w:p w14:paraId="6C4D4940" w14:textId="77777777" w:rsidR="009D04C5" w:rsidRDefault="009D04C5" w:rsidP="009D04C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C00023A" w14:textId="77777777" w:rsidR="009D04C5" w:rsidRDefault="009D04C5" w:rsidP="009D04C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7624D26" w14:textId="77777777" w:rsidR="009D04C5" w:rsidRDefault="009D04C5" w:rsidP="009D04C5">
      <w:pPr>
        <w:pStyle w:val="B1"/>
      </w:pPr>
      <w:r>
        <w:t>c)</w:t>
      </w:r>
      <w:r>
        <w:tab/>
      </w:r>
      <w:r>
        <w:rPr>
          <w:lang w:eastAsia="ko-KR"/>
        </w:rPr>
        <w:t>for each SMF that have indicated pending downlink signalling and data:</w:t>
      </w:r>
    </w:p>
    <w:p w14:paraId="7136A22A" w14:textId="77777777" w:rsidR="009D04C5" w:rsidRDefault="009D04C5" w:rsidP="009D04C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7F80CA8" w14:textId="77777777" w:rsidR="009D04C5" w:rsidRDefault="009D04C5" w:rsidP="009D04C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20A7C58" w14:textId="77777777" w:rsidR="009D04C5" w:rsidRDefault="009D04C5" w:rsidP="009D04C5">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7512AB6" w14:textId="77777777" w:rsidR="009D04C5" w:rsidRDefault="009D04C5" w:rsidP="009D04C5">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FE073CB" w14:textId="77777777" w:rsidR="009D04C5" w:rsidRPr="007B4263" w:rsidRDefault="009D04C5" w:rsidP="009D04C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C6E6E6" w14:textId="77777777" w:rsidR="009D04C5" w:rsidRPr="00992884" w:rsidRDefault="009D04C5" w:rsidP="009D04C5">
      <w:r w:rsidRPr="00992884">
        <w:t xml:space="preserve">If the AMF has included the PDU session reactivation result IE in the REGISTRATION ACCEPT message and there exist one or more PDU sessions </w:t>
      </w:r>
      <w:r w:rsidRPr="00D2291A">
        <w:t>for which the user-plane r</w:t>
      </w:r>
      <w:r>
        <w:t>esources cannot be re-established</w:t>
      </w:r>
      <w:r w:rsidRPr="00992884">
        <w:t xml:space="preserve">, then the AMF may include the </w:t>
      </w:r>
      <w:r w:rsidRPr="00FD70FA">
        <w:t>PDU session reactivation result error cause IE to indicate the cause of failure to re-</w:t>
      </w:r>
      <w:r>
        <w:t>establish</w:t>
      </w:r>
      <w:r w:rsidRPr="00FD70FA">
        <w:t xml:space="preserve"> the user</w:t>
      </w:r>
      <w:r>
        <w:t>-</w:t>
      </w:r>
      <w:r w:rsidRPr="00FD70FA">
        <w:t>plane resources.</w:t>
      </w:r>
    </w:p>
    <w:p w14:paraId="5994C937" w14:textId="77777777" w:rsidR="009D04C5" w:rsidRDefault="009D04C5" w:rsidP="009D04C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BF81DA5" w14:textId="77777777" w:rsidR="009D04C5" w:rsidRDefault="009D04C5" w:rsidP="009D04C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3896148A" w14:textId="77777777" w:rsidR="009D04C5" w:rsidRDefault="009D04C5" w:rsidP="009D04C5">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 shall </w:t>
      </w:r>
      <w:r w:rsidRPr="00C77507">
        <w:t>include the PDU session reactivation result error cause IE</w:t>
      </w:r>
      <w:r>
        <w:t xml:space="preserve"> with the 5GMM cause set to:</w:t>
      </w:r>
    </w:p>
    <w:p w14:paraId="709EC48D" w14:textId="77777777" w:rsidR="009D04C5" w:rsidRDefault="009D04C5" w:rsidP="009D04C5">
      <w:pPr>
        <w:pStyle w:val="B1"/>
        <w:rPr>
          <w:lang w:eastAsia="zh-CN"/>
        </w:rPr>
      </w:pPr>
      <w:r>
        <w:t>a)</w:t>
      </w:r>
      <w:r>
        <w:tab/>
      </w:r>
      <w:r w:rsidRPr="00301A9A">
        <w:rPr>
          <w:lang w:eastAsia="zh-CN"/>
        </w:rPr>
        <w:t>#</w:t>
      </w:r>
      <w:r>
        <w:rPr>
          <w:lang w:eastAsia="zh-CN"/>
        </w:rPr>
        <w:t>43</w:t>
      </w:r>
      <w:r w:rsidRPr="00301A9A">
        <w:rPr>
          <w:lang w:eastAsia="zh-CN"/>
        </w:rPr>
        <w:t xml:space="preserve"> "</w:t>
      </w:r>
      <w:r>
        <w:rPr>
          <w:lang w:eastAsia="zh-CN"/>
        </w:rPr>
        <w:t>LADN not available"</w:t>
      </w:r>
      <w:r>
        <w:rPr>
          <w:lang w:val="en-US" w:eastAsia="zh-CN"/>
        </w:rPr>
        <w:t xml:space="preserve"> </w:t>
      </w:r>
      <w:r>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w:t>
      </w:r>
      <w:r>
        <w:rPr>
          <w:lang w:eastAsia="zh-CN"/>
        </w:rPr>
        <w:t>;</w:t>
      </w:r>
    </w:p>
    <w:p w14:paraId="15E74DEF" w14:textId="77777777" w:rsidR="009D04C5" w:rsidRDefault="009D04C5" w:rsidP="009D04C5">
      <w:pPr>
        <w:pStyle w:val="B1"/>
        <w:rPr>
          <w:lang w:eastAsia="zh-CN"/>
        </w:rPr>
      </w:pPr>
      <w:r>
        <w:rPr>
          <w:lang w:eastAsia="zh-CN"/>
        </w:rPr>
        <w:t>b)</w:t>
      </w:r>
      <w:r>
        <w:rPr>
          <w:lang w:eastAsia="zh-CN"/>
        </w:rPr>
        <w:tab/>
        <w:t>#28 "</w:t>
      </w:r>
      <w:r>
        <w:rPr>
          <w:lang w:val="en-US" w:eastAsia="zh-CN"/>
        </w:rPr>
        <w:t>restricted service area</w:t>
      </w:r>
      <w:r>
        <w:rPr>
          <w:lang w:eastAsia="zh-CN"/>
        </w:rPr>
        <w:t>"</w:t>
      </w:r>
      <w:r>
        <w:rPr>
          <w:lang w:val="en-US" w:eastAsia="zh-CN"/>
        </w:rPr>
        <w:t xml:space="preserve"> </w:t>
      </w:r>
      <w:r>
        <w:t>if the user-plane resources cannot be established because the SMF indicated to the AMF that only prioritized services are allowed (see 3GPP TS 29.502 [20A])</w:t>
      </w:r>
      <w:r>
        <w:rPr>
          <w:lang w:eastAsia="zh-CN"/>
        </w:rPr>
        <w:t>; or</w:t>
      </w:r>
    </w:p>
    <w:p w14:paraId="65A59546" w14:textId="77777777" w:rsidR="009D04C5" w:rsidRDefault="009D04C5" w:rsidP="009D04C5">
      <w:pPr>
        <w:pStyle w:val="B1"/>
      </w:pPr>
      <w:r>
        <w:t>c)</w:t>
      </w:r>
      <w:r>
        <w:tab/>
        <w:t xml:space="preserve">#92 "insufficient user-plane resources for the PDU session" if the user-plane resources cannot be established because the SMF indicated to the AMF that the </w:t>
      </w:r>
      <w:r>
        <w:rPr>
          <w:lang w:val="en-US" w:eastAsia="zh-CN"/>
        </w:rPr>
        <w:t>resource is not available in the UPF (see 3GPP TS 29.502 [20A])</w:t>
      </w:r>
      <w:r>
        <w:t>.</w:t>
      </w:r>
    </w:p>
    <w:p w14:paraId="1C5C9B43" w14:textId="77777777" w:rsidR="009D04C5" w:rsidRPr="0073466E" w:rsidRDefault="009D04C5" w:rsidP="009D04C5">
      <w:pPr>
        <w:pStyle w:val="NO"/>
        <w:rPr>
          <w:lang w:val="en-US"/>
        </w:rPr>
      </w:pPr>
      <w:r>
        <w:t>NOTE 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7BD2458" w14:textId="77777777" w:rsidR="009D04C5" w:rsidRDefault="009D04C5" w:rsidP="009D04C5">
      <w:r w:rsidRPr="003168A2">
        <w:t xml:space="preserve">If </w:t>
      </w:r>
      <w:r>
        <w:t>the AMF needs to initiate PDU session status synchronization the AMF shall include a PDU session status IE in the REGISTRATION ACCEPT message to indicate the UE which PDU sessions are active in the AMF.</w:t>
      </w:r>
    </w:p>
    <w:p w14:paraId="1E2816FE" w14:textId="77777777" w:rsidR="009D04C5" w:rsidRDefault="009D04C5" w:rsidP="009D04C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306CBA5" w14:textId="77777777" w:rsidR="009D04C5" w:rsidRPr="00AF2A45" w:rsidRDefault="009D04C5" w:rsidP="009D04C5">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6BF235A" w14:textId="77777777" w:rsidR="009D04C5" w:rsidRDefault="009D04C5" w:rsidP="009D04C5">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DBC0631" w14:textId="77777777" w:rsidR="009D04C5" w:rsidRDefault="009D04C5" w:rsidP="009D04C5">
      <w:r w:rsidRPr="003168A2">
        <w:t>If</w:t>
      </w:r>
      <w:r>
        <w:t>:</w:t>
      </w:r>
      <w:r w:rsidRPr="003168A2">
        <w:t xml:space="preserve"> </w:t>
      </w:r>
    </w:p>
    <w:p w14:paraId="1146761F" w14:textId="77777777" w:rsidR="009D04C5" w:rsidRDefault="009D04C5" w:rsidP="009D04C5">
      <w:pPr>
        <w:pStyle w:val="B1"/>
      </w:pPr>
      <w:r>
        <w:rPr>
          <w:rFonts w:eastAsia="맑은 고딕"/>
        </w:rPr>
        <w:t>a)</w:t>
      </w:r>
      <w:r>
        <w:rPr>
          <w:rFonts w:eastAsia="맑은 고딕"/>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72E4173" w14:textId="77777777" w:rsidR="009D04C5" w:rsidRDefault="009D04C5" w:rsidP="009D04C5">
      <w:pPr>
        <w:pStyle w:val="B1"/>
      </w:pPr>
      <w:r>
        <w:rPr>
          <w:rFonts w:eastAsia="맑은 고딕"/>
        </w:rPr>
        <w:t>b)</w:t>
      </w:r>
      <w:r>
        <w:rPr>
          <w:rFonts w:eastAsia="맑은 고딕"/>
        </w:rPr>
        <w:tab/>
      </w:r>
      <w:r>
        <w:t xml:space="preserve">the UE is </w:t>
      </w:r>
      <w:r w:rsidRPr="00596156">
        <w:t>operating in the single-registration mode</w:t>
      </w:r>
      <w:r>
        <w:t xml:space="preserve">; </w:t>
      </w:r>
    </w:p>
    <w:p w14:paraId="2491CFD7" w14:textId="77777777" w:rsidR="009D04C5" w:rsidRDefault="009D04C5" w:rsidP="009D04C5">
      <w:pPr>
        <w:pStyle w:val="B1"/>
      </w:pPr>
      <w:r>
        <w:rPr>
          <w:rFonts w:eastAsia="맑은 고딕"/>
        </w:rPr>
        <w:t>c)</w:t>
      </w:r>
      <w:r>
        <w:rPr>
          <w:rFonts w:eastAsia="맑은 고딕"/>
        </w:rPr>
        <w:tab/>
      </w:r>
      <w:r>
        <w:t>the UE is performing inter-system change from S1 mode to N1 mode in 5GMM-IDLE mode;</w:t>
      </w:r>
      <w:r w:rsidRPr="003168A2">
        <w:t xml:space="preserve"> </w:t>
      </w:r>
      <w:r>
        <w:t>and</w:t>
      </w:r>
    </w:p>
    <w:p w14:paraId="08DF36A3" w14:textId="77777777" w:rsidR="009D04C5" w:rsidRDefault="009D04C5" w:rsidP="009D04C5">
      <w:pPr>
        <w:pStyle w:val="B1"/>
      </w:pPr>
      <w:r>
        <w:rPr>
          <w:rFonts w:eastAsia="맑은 고딕"/>
        </w:rPr>
        <w:t>d)</w:t>
      </w:r>
      <w:r>
        <w:rPr>
          <w:rFonts w:eastAsia="맑은 고딕"/>
        </w:rPr>
        <w:tab/>
      </w:r>
      <w:r>
        <w:t>the UE has received the</w:t>
      </w:r>
      <w:r w:rsidRPr="00654075">
        <w:t xml:space="preserve"> </w:t>
      </w:r>
      <w:r>
        <w:t xml:space="preserve">IWK N26 bit </w:t>
      </w:r>
      <w:r>
        <w:rPr>
          <w:rFonts w:eastAsia="맑은 고딕"/>
        </w:rPr>
        <w:t>set to "</w:t>
      </w:r>
      <w:r>
        <w:t>interworking without N26 interface supported</w:t>
      </w:r>
      <w:r>
        <w:rPr>
          <w:rFonts w:eastAsia="맑은 고딕"/>
        </w:rPr>
        <w:t>"</w:t>
      </w:r>
      <w:r>
        <w:t>;</w:t>
      </w:r>
    </w:p>
    <w:p w14:paraId="763FC249" w14:textId="77777777" w:rsidR="009D04C5" w:rsidRPr="002E411E" w:rsidRDefault="009D04C5" w:rsidP="009D04C5">
      <w:pPr>
        <w:rPr>
          <w:noProof/>
        </w:rPr>
      </w:pPr>
      <w:r w:rsidRPr="003168A2">
        <w:t xml:space="preserve">the </w:t>
      </w:r>
      <w:r>
        <w:t>UE shall ignore the PDU session status IE if received</w:t>
      </w:r>
      <w:r w:rsidRPr="00641A1D">
        <w:rPr>
          <w:rFonts w:eastAsia="맑은 고딕"/>
        </w:rPr>
        <w:t xml:space="preserve"> </w:t>
      </w:r>
      <w:r>
        <w:rPr>
          <w:rFonts w:eastAsia="맑은 고딕"/>
        </w:rPr>
        <w:t>in the</w:t>
      </w:r>
      <w:r w:rsidRPr="00654075">
        <w:rPr>
          <w:rFonts w:hint="eastAsia"/>
        </w:rPr>
        <w:t xml:space="preserve"> </w:t>
      </w:r>
      <w:r>
        <w:rPr>
          <w:rFonts w:hint="eastAsia"/>
        </w:rPr>
        <w:t>REGISTRATION ACCEPT message</w:t>
      </w:r>
      <w:r>
        <w:t>.</w:t>
      </w:r>
    </w:p>
    <w:p w14:paraId="070D57C5" w14:textId="77777777" w:rsidR="009D04C5" w:rsidRDefault="009D04C5" w:rsidP="009D04C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5ECCDC0" w14:textId="77777777" w:rsidR="009D04C5" w:rsidRDefault="009D04C5" w:rsidP="009D04C5">
      <w:pPr>
        <w:rPr>
          <w:rFonts w:eastAsia="맑은 고딕"/>
        </w:rPr>
      </w:pPr>
      <w:r>
        <w:rPr>
          <w:rFonts w:eastAsia="맑은 고딕"/>
        </w:rPr>
        <w:t xml:space="preserve">If the UE included S1 mode supported indication in the REGISTRATION REQUEST message, the AMF supporting inter-system change with EPS shall set the </w:t>
      </w:r>
      <w:r>
        <w:t>IWK N26 bit</w:t>
      </w:r>
      <w:r>
        <w:rPr>
          <w:rFonts w:eastAsia="맑은 고딕"/>
        </w:rPr>
        <w:t xml:space="preserve"> to either:</w:t>
      </w:r>
    </w:p>
    <w:p w14:paraId="089E0689" w14:textId="77777777" w:rsidR="009D04C5" w:rsidRDefault="009D04C5" w:rsidP="009D04C5">
      <w:pPr>
        <w:pStyle w:val="B1"/>
        <w:rPr>
          <w:rFonts w:eastAsia="맑은 고딕"/>
        </w:rPr>
      </w:pPr>
      <w:r>
        <w:rPr>
          <w:rFonts w:eastAsia="맑은 고딕"/>
        </w:rPr>
        <w:t>a)</w:t>
      </w:r>
      <w:r>
        <w:rPr>
          <w:rFonts w:eastAsia="맑은 고딕"/>
        </w:rPr>
        <w:tab/>
        <w:t>"</w:t>
      </w:r>
      <w:r>
        <w:t>interworking without N26 not supported</w:t>
      </w:r>
      <w:r>
        <w:rPr>
          <w:rFonts w:eastAsia="맑은 고딕"/>
        </w:rPr>
        <w:t>" if the AMF supports N26 interface; or</w:t>
      </w:r>
    </w:p>
    <w:p w14:paraId="316D69B2" w14:textId="77777777" w:rsidR="009D04C5" w:rsidRPr="00F701D3" w:rsidRDefault="009D04C5" w:rsidP="009D04C5">
      <w:pPr>
        <w:pStyle w:val="B1"/>
        <w:rPr>
          <w:rFonts w:eastAsia="맑은 고딕"/>
        </w:rPr>
      </w:pPr>
      <w:r>
        <w:rPr>
          <w:rFonts w:eastAsia="맑은 고딕"/>
        </w:rPr>
        <w:t>b)</w:t>
      </w:r>
      <w:r>
        <w:rPr>
          <w:rFonts w:eastAsia="맑은 고딕"/>
        </w:rPr>
        <w:tab/>
        <w:t>"</w:t>
      </w:r>
      <w:r>
        <w:t>interworking without N26 supported</w:t>
      </w:r>
      <w:r>
        <w:rPr>
          <w:rFonts w:eastAsia="맑은 고딕"/>
        </w:rPr>
        <w:t>" if the AMF does not support N26 interface</w:t>
      </w:r>
    </w:p>
    <w:p w14:paraId="4D7CA6C8" w14:textId="77777777" w:rsidR="009D04C5" w:rsidRDefault="009D04C5" w:rsidP="009D04C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2172DAF" w14:textId="77777777" w:rsidR="009D04C5" w:rsidRDefault="009D04C5" w:rsidP="009D04C5">
      <w:pPr>
        <w:rPr>
          <w:rFonts w:eastAsia="맑은 고딕"/>
        </w:rPr>
      </w:pPr>
      <w:r>
        <w:rPr>
          <w:rFonts w:eastAsia="맑은 고딕"/>
        </w:rPr>
        <w:t>The UE supporting</w:t>
      </w:r>
      <w:r w:rsidRPr="004E7197">
        <w:rPr>
          <w:rFonts w:eastAsia="맑은 고딕"/>
        </w:rPr>
        <w:t xml:space="preserve"> S1 mode </w:t>
      </w:r>
      <w:r>
        <w:rPr>
          <w:rFonts w:eastAsia="맑은 고딕"/>
        </w:rPr>
        <w:t>shall operate in the mode for inter-system interworking with EPS as follows:</w:t>
      </w:r>
    </w:p>
    <w:p w14:paraId="0E40630D" w14:textId="77777777" w:rsidR="009D04C5" w:rsidRDefault="009D04C5" w:rsidP="009D04C5">
      <w:pPr>
        <w:pStyle w:val="B1"/>
        <w:rPr>
          <w:rFonts w:eastAsia="맑은 고딕"/>
        </w:rPr>
      </w:pPr>
      <w:r>
        <w:rPr>
          <w:rFonts w:eastAsia="맑은 고딕"/>
        </w:rPr>
        <w:t>a)</w:t>
      </w:r>
      <w:r>
        <w:rPr>
          <w:rFonts w:eastAsia="맑은 고딕"/>
        </w:rPr>
        <w:tab/>
        <w:t xml:space="preserve">if the </w:t>
      </w:r>
      <w:r>
        <w:t>IWK N26 bit in the 5GS network feature support IE</w:t>
      </w:r>
      <w:r>
        <w:rPr>
          <w:rFonts w:eastAsia="맑은 고딕"/>
        </w:rPr>
        <w:t xml:space="preserve"> is set to "</w:t>
      </w:r>
      <w:r>
        <w:t>interworking without N26 interface not supported</w:t>
      </w:r>
      <w:r>
        <w:rPr>
          <w:rFonts w:eastAsia="맑은 고딕"/>
        </w:rPr>
        <w:t>", the UE shall operate in single-registration mode;</w:t>
      </w:r>
    </w:p>
    <w:p w14:paraId="5724A058" w14:textId="77777777" w:rsidR="009D04C5" w:rsidRDefault="009D04C5" w:rsidP="009D04C5">
      <w:pPr>
        <w:pStyle w:val="B1"/>
        <w:rPr>
          <w:rFonts w:eastAsia="맑은 고딕"/>
        </w:rPr>
      </w:pPr>
      <w:r>
        <w:rPr>
          <w:rFonts w:eastAsia="맑은 고딕"/>
        </w:rPr>
        <w:lastRenderedPageBreak/>
        <w:t>b)</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and</w:t>
      </w:r>
      <w:r w:rsidRPr="00753EE3">
        <w:rPr>
          <w:rFonts w:eastAsia="맑은 고딕"/>
        </w:rPr>
        <w:t xml:space="preserve"> the UE supports dual-registration mode</w:t>
      </w:r>
      <w:r>
        <w:rPr>
          <w:rFonts w:eastAsia="맑은 고딕"/>
        </w:rPr>
        <w:t>, the UE may operate in dual-registration mode; or</w:t>
      </w:r>
    </w:p>
    <w:p w14:paraId="332839C5" w14:textId="77777777" w:rsidR="009D04C5" w:rsidRPr="00604BBA" w:rsidRDefault="009D04C5" w:rsidP="009D04C5">
      <w:pPr>
        <w:pStyle w:val="NO"/>
        <w:rPr>
          <w:rFonts w:eastAsia="맑은 고딕"/>
        </w:rPr>
      </w:pPr>
      <w:r>
        <w:rPr>
          <w:rFonts w:eastAsia="맑은 고딕"/>
        </w:rPr>
        <w:t>NOTE 5:</w:t>
      </w:r>
      <w:r>
        <w:rPr>
          <w:rFonts w:eastAsia="맑은 고딕"/>
        </w:rPr>
        <w:tab/>
        <w:t>The registration mode used by the UE is implementation dependent.</w:t>
      </w:r>
    </w:p>
    <w:p w14:paraId="293D0054" w14:textId="77777777" w:rsidR="009D04C5" w:rsidRDefault="009D04C5" w:rsidP="009D04C5">
      <w:pPr>
        <w:pStyle w:val="B1"/>
        <w:rPr>
          <w:rFonts w:eastAsia="맑은 고딕"/>
        </w:rPr>
      </w:pPr>
      <w:r>
        <w:rPr>
          <w:rFonts w:eastAsia="맑은 고딕"/>
        </w:rPr>
        <w:t>c)</w:t>
      </w:r>
      <w:r>
        <w:rPr>
          <w:rFonts w:eastAsia="맑은 고딕"/>
        </w:rPr>
        <w:tab/>
        <w:t xml:space="preserve">if the </w:t>
      </w:r>
      <w:r>
        <w:t>IWK N26 bit in the 5GS network feature support IE</w:t>
      </w:r>
      <w:r>
        <w:rPr>
          <w:rFonts w:eastAsia="맑은 고딕"/>
        </w:rPr>
        <w:t xml:space="preserve"> is set to "</w:t>
      </w:r>
      <w:r>
        <w:t>interworking without N26 interface supported</w:t>
      </w:r>
      <w:r>
        <w:rPr>
          <w:rFonts w:eastAsia="맑은 고딕"/>
        </w:rPr>
        <w:t xml:space="preserve">" and </w:t>
      </w:r>
      <w:r w:rsidRPr="00753EE3">
        <w:rPr>
          <w:rFonts w:eastAsia="맑은 고딕"/>
        </w:rPr>
        <w:t xml:space="preserve">the UE </w:t>
      </w:r>
      <w:r>
        <w:rPr>
          <w:rFonts w:eastAsia="맑은 고딕"/>
        </w:rPr>
        <w:t>only supports single</w:t>
      </w:r>
      <w:r w:rsidRPr="00753EE3">
        <w:rPr>
          <w:rFonts w:eastAsia="맑은 고딕"/>
        </w:rPr>
        <w:t>-registration mode</w:t>
      </w:r>
      <w:r>
        <w:rPr>
          <w:rFonts w:eastAsia="맑은 고딕"/>
        </w:rPr>
        <w:t>, the UE shall operate in single-registration mode.</w:t>
      </w:r>
    </w:p>
    <w:p w14:paraId="24424E1D" w14:textId="77777777" w:rsidR="009D04C5" w:rsidRDefault="009D04C5" w:rsidP="009D04C5">
      <w:pPr>
        <w:rPr>
          <w:rFonts w:eastAsia="맑은 고딕"/>
        </w:rPr>
      </w:pPr>
      <w:r>
        <w:rPr>
          <w:rFonts w:eastAsia="맑은 고딕"/>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맑은 고딕"/>
        </w:rPr>
        <w:t xml:space="preserve"> for inter-system change with EPS as valid in the entire PLMN and its equivalent PLMN(s).</w:t>
      </w:r>
    </w:p>
    <w:p w14:paraId="1EBB7FD6" w14:textId="77777777" w:rsidR="009D04C5" w:rsidRDefault="009D04C5" w:rsidP="009D04C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sidRPr="00974810">
        <w:rPr>
          <w:lang w:eastAsia="ja-JP"/>
        </w:rPr>
        <w:t xml:space="preserve"> </w:t>
      </w:r>
      <w:r>
        <w:rPr>
          <w:lang w:eastAsia="ja-JP"/>
        </w:rPr>
        <w:t>or emergency services fallback,</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w:t>
      </w:r>
    </w:p>
    <w:p w14:paraId="1A23EB4B" w14:textId="77777777" w:rsidR="009D04C5" w:rsidRDefault="009D04C5" w:rsidP="009D04C5">
      <w:r>
        <w:t>The AMF shall set the EMF bit in the 5GS network feature support IE to:</w:t>
      </w:r>
    </w:p>
    <w:p w14:paraId="6F0658B6" w14:textId="77777777" w:rsidR="009D04C5" w:rsidRDefault="009D04C5" w:rsidP="009D04C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1862E5C" w14:textId="77777777" w:rsidR="009D04C5" w:rsidRDefault="009D04C5" w:rsidP="009D04C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3AD5D28" w14:textId="77777777" w:rsidR="009D04C5" w:rsidRDefault="009D04C5" w:rsidP="009D04C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CDBAA49" w14:textId="77777777" w:rsidR="009D04C5" w:rsidRDefault="009D04C5" w:rsidP="009D04C5">
      <w:pPr>
        <w:pStyle w:val="B1"/>
      </w:pPr>
      <w:r>
        <w:t>d)</w:t>
      </w:r>
      <w:r>
        <w:tab/>
        <w:t>"Emergency services fallback not supported" if network does not support the emergency services fallback procedure when the UE is in any cell connected to 5GCN.</w:t>
      </w:r>
    </w:p>
    <w:p w14:paraId="72209BF1" w14:textId="77777777" w:rsidR="009D04C5" w:rsidRDefault="009D04C5" w:rsidP="009D04C5">
      <w:pPr>
        <w:pStyle w:val="NO"/>
      </w:pPr>
      <w:r>
        <w:rPr>
          <w:rFonts w:eastAsia="맑은 고딕"/>
        </w:rPr>
        <w:t>NOTE</w:t>
      </w:r>
      <w:r>
        <w:t> 6</w:t>
      </w:r>
      <w:r>
        <w:rPr>
          <w:rFonts w:eastAsia="맑은 고딕"/>
        </w:rPr>
        <w:t>:</w:t>
      </w:r>
      <w:r>
        <w:rPr>
          <w:rFonts w:eastAsia="맑은 고딕"/>
        </w:rPr>
        <w:tab/>
      </w:r>
      <w:r>
        <w:t>If the emergency services are supported in neither the EPS nor the 5GS homogeneously, based on operator policy, the AMF will set the EMF bit in the 5GS network feature support IE to "Emergency services fallback not supported".</w:t>
      </w:r>
    </w:p>
    <w:p w14:paraId="680B5C31" w14:textId="77777777" w:rsidR="009D04C5" w:rsidRDefault="009D04C5" w:rsidP="009D04C5">
      <w:pPr>
        <w:pStyle w:val="NO"/>
      </w:pPr>
      <w:r>
        <w:rPr>
          <w:rFonts w:eastAsia="맑은 고딕"/>
        </w:rPr>
        <w:t>NOTE</w:t>
      </w:r>
      <w:r>
        <w:t> 7</w:t>
      </w:r>
      <w:r>
        <w:rPr>
          <w:rFonts w:eastAsia="맑은 고딕"/>
        </w:rPr>
        <w:t>:</w:t>
      </w:r>
      <w:r>
        <w:rPr>
          <w:rFonts w:eastAsia="맑은 고딕"/>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6DCB685" w14:textId="77777777" w:rsidR="009D04C5" w:rsidRDefault="009D04C5" w:rsidP="009D04C5">
      <w:r>
        <w:t>If the UE is not SNPN enabled or the UE is not operating in SNPN access mode:</w:t>
      </w:r>
    </w:p>
    <w:p w14:paraId="2C52C351" w14:textId="77777777" w:rsidR="009D04C5" w:rsidRDefault="009D04C5" w:rsidP="009D04C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E1BBA56" w14:textId="77777777" w:rsidR="009D04C5" w:rsidRPr="000C47DD" w:rsidRDefault="009D04C5" w:rsidP="009D04C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lastRenderedPageBreak/>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8C87320" w14:textId="77777777" w:rsidR="009D04C5" w:rsidRDefault="009D04C5" w:rsidP="009D04C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CF54C19" w14:textId="77777777" w:rsidR="009D04C5" w:rsidRDefault="009D04C5" w:rsidP="009D04C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9751AC6" w14:textId="77777777" w:rsidR="009D04C5" w:rsidRPr="000C47DD" w:rsidRDefault="009D04C5" w:rsidP="009D04C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C90E08A" w14:textId="77777777" w:rsidR="009D04C5" w:rsidRDefault="009D04C5" w:rsidP="009D04C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D02FA54" w14:textId="77777777" w:rsidR="009D04C5" w:rsidRDefault="009D04C5" w:rsidP="009D04C5">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364A4D72" w14:textId="77777777" w:rsidR="009D04C5" w:rsidRDefault="009D04C5" w:rsidP="009D04C5">
      <w:r>
        <w:t>If the UE is operating in SNPN access mode:</w:t>
      </w:r>
    </w:p>
    <w:p w14:paraId="5B89DB97" w14:textId="77777777" w:rsidR="009D04C5" w:rsidRDefault="009D04C5" w:rsidP="009D04C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2BA0D24" w14:textId="77777777" w:rsidR="009D04C5" w:rsidRPr="000C47DD" w:rsidRDefault="009D04C5" w:rsidP="009D04C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96FD63" w14:textId="77777777" w:rsidR="009D04C5" w:rsidRDefault="009D04C5" w:rsidP="009D04C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9839A9B" w14:textId="77777777" w:rsidR="009D04C5" w:rsidRDefault="009D04C5" w:rsidP="009D04C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8CEE568" w14:textId="77777777" w:rsidR="009D04C5" w:rsidRPr="000C47DD" w:rsidRDefault="009D04C5" w:rsidP="009D04C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w:t>
      </w:r>
      <w:r>
        <w:lastRenderedPageBreak/>
        <w:t xml:space="preserve">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44389FD" w14:textId="77777777" w:rsidR="009D04C5" w:rsidRDefault="009D04C5" w:rsidP="009D04C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11AC7D" w14:textId="77777777" w:rsidR="009D04C5" w:rsidRPr="00722419" w:rsidRDefault="009D04C5" w:rsidP="009D04C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indicator to 1</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0D1F819" w14:textId="77777777" w:rsidR="00117164" w:rsidRDefault="00117164" w:rsidP="00117164">
      <w:pPr>
        <w:rPr>
          <w:ins w:id="58" w:author="SangMin_LGE" w:date="2019-09-30T16:30:00Z"/>
          <w:lang w:eastAsia="ko-KR"/>
        </w:rPr>
      </w:pPr>
      <w:ins w:id="59" w:author="SangMin_LGE" w:date="2019-09-30T16:30:00Z">
        <w:r>
          <w:rPr>
            <w:rFonts w:hint="eastAsia"/>
            <w:lang w:eastAsia="ko-KR"/>
          </w:rPr>
          <w:t>If</w:t>
        </w:r>
        <w:r>
          <w:rPr>
            <w:lang w:eastAsia="ko-KR"/>
          </w:rPr>
          <w:t xml:space="preserve"> the UE </w:t>
        </w:r>
        <w:r>
          <w:t>is authorized to use V2X communication over PC5 reference point based on</w:t>
        </w:r>
        <w:r>
          <w:rPr>
            <w:lang w:eastAsia="ko-KR"/>
          </w:rPr>
          <w:t>:</w:t>
        </w:r>
      </w:ins>
    </w:p>
    <w:p w14:paraId="4227DC9B" w14:textId="3C8EAA63" w:rsidR="00117164" w:rsidRDefault="00117164" w:rsidP="00117164">
      <w:pPr>
        <w:pStyle w:val="B1"/>
        <w:rPr>
          <w:ins w:id="60" w:author="SangMin_LGE" w:date="2019-09-30T16:30:00Z"/>
        </w:rPr>
      </w:pPr>
      <w:ins w:id="61" w:author="SangMin_LGE" w:date="2019-09-30T16:30:00Z">
        <w:r>
          <w:t>a)</w:t>
        </w:r>
        <w:r>
          <w:tab/>
          <w:t>at least one of the following bits in the 5GMM capability IE of the REGISTRATION REQUEST message set by the UE, or already stored in the 5GMM context in the AMF during the previous registration procedure as follow</w:t>
        </w:r>
      </w:ins>
      <w:ins w:id="62" w:author="SangMin_LGE_r1" w:date="2019-10-08T02:29:00Z">
        <w:r w:rsidR="005A4F9D">
          <w:t>s</w:t>
        </w:r>
      </w:ins>
      <w:ins w:id="63" w:author="SangMin_LGE" w:date="2019-09-30T16:30:00Z">
        <w:r>
          <w:t>:</w:t>
        </w:r>
      </w:ins>
    </w:p>
    <w:p w14:paraId="0E46F42A" w14:textId="77777777" w:rsidR="00117164" w:rsidRDefault="00117164" w:rsidP="00117164">
      <w:pPr>
        <w:pStyle w:val="B2"/>
        <w:rPr>
          <w:ins w:id="64" w:author="SangMin_LGE" w:date="2019-09-30T16:30:00Z"/>
        </w:rPr>
      </w:pPr>
      <w:ins w:id="65" w:author="SangMin_LGE" w:date="2019-09-30T16:30:00Z">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ins>
    </w:p>
    <w:p w14:paraId="5311982B" w14:textId="77777777" w:rsidR="00117164" w:rsidRDefault="00117164" w:rsidP="00117164">
      <w:pPr>
        <w:pStyle w:val="B2"/>
        <w:rPr>
          <w:ins w:id="66" w:author="SangMin_LGE" w:date="2019-09-30T16:30:00Z"/>
        </w:rPr>
      </w:pPr>
      <w:ins w:id="67" w:author="SangMin_LGE" w:date="2019-09-30T16:30:00Z">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ins>
    </w:p>
    <w:p w14:paraId="65078A34" w14:textId="77777777" w:rsidR="00117164" w:rsidRDefault="00117164" w:rsidP="00117164">
      <w:pPr>
        <w:pStyle w:val="B1"/>
        <w:rPr>
          <w:ins w:id="68" w:author="SangMin_LGE" w:date="2019-09-30T16:30:00Z"/>
          <w:noProof/>
          <w:lang w:eastAsia="ko-KR"/>
        </w:rPr>
      </w:pPr>
      <w:ins w:id="69" w:author="SangMin_LGE" w:date="2019-09-30T16:30:00Z">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rPr>
            <w:rFonts w:eastAsia="SimSun"/>
            <w:lang w:eastAsia="zh-CN"/>
          </w:rPr>
          <w:t>xx</w:t>
        </w:r>
        <w:r w:rsidRPr="00490934">
          <w:t>]</w:t>
        </w:r>
        <w:r>
          <w:rPr>
            <w:lang w:eastAsia="zh-CN"/>
          </w:rPr>
          <w:t>;</w:t>
        </w:r>
      </w:ins>
    </w:p>
    <w:p w14:paraId="6D4DCBE6" w14:textId="453BB296" w:rsidR="00117164" w:rsidRDefault="00117164" w:rsidP="00117164">
      <w:pPr>
        <w:rPr>
          <w:ins w:id="70" w:author="SangMin_LGE" w:date="2019-09-30T16:30:00Z"/>
          <w:lang w:eastAsia="ko-KR"/>
        </w:rPr>
      </w:pPr>
      <w:ins w:id="71" w:author="SangMin_LGE" w:date="2019-09-30T16:30:00Z">
        <w:r w:rsidRPr="000F597B">
          <w:rPr>
            <w:lang w:eastAsia="ko-KR"/>
          </w:rPr>
          <w:t>the AMF sh</w:t>
        </w:r>
      </w:ins>
      <w:ins w:id="72" w:author="SangMin_LGE_r1" w:date="2019-10-10T14:58:00Z">
        <w:r w:rsidR="001017FF">
          <w:rPr>
            <w:lang w:eastAsia="ko-KR"/>
          </w:rPr>
          <w:t>ould</w:t>
        </w:r>
      </w:ins>
      <w:bookmarkStart w:id="73" w:name="_GoBack"/>
      <w:bookmarkEnd w:id="73"/>
      <w:ins w:id="74" w:author="SangMin_LGE" w:date="2019-09-30T16:30:00Z">
        <w:r w:rsidRPr="000F597B">
          <w:rPr>
            <w:lang w:eastAsia="ko-KR"/>
          </w:rPr>
          <w:t xml:space="preserve"> not immediately release the NAS signalling connection after the completion of the registration procedure.</w:t>
        </w:r>
      </w:ins>
    </w:p>
    <w:p w14:paraId="671321BB" w14:textId="77777777" w:rsidR="009D04C5" w:rsidRDefault="009D04C5" w:rsidP="009D04C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401F978" w14:textId="77777777" w:rsidR="009D04C5" w:rsidRPr="00216B0A" w:rsidRDefault="009D04C5" w:rsidP="009D04C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ACC5812" w14:textId="77777777" w:rsidR="009D04C5" w:rsidRDefault="009D04C5" w:rsidP="009D04C5">
      <w:pPr>
        <w:rPr>
          <w:rFonts w:eastAsia="맑은 고딕"/>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맑은 고딕"/>
        </w:rPr>
        <w:t>.</w:t>
      </w:r>
    </w:p>
    <w:p w14:paraId="4C5B7E75" w14:textId="77777777" w:rsidR="009D04C5" w:rsidRDefault="009D04C5" w:rsidP="009D04C5">
      <w:pPr>
        <w:rPr>
          <w:rFonts w:eastAsia="맑은 고딕"/>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D0F3920" w14:textId="77777777" w:rsidR="009D04C5" w:rsidRDefault="009D04C5" w:rsidP="009D04C5">
      <w:pPr>
        <w:rPr>
          <w:lang w:eastAsia="zh-CN"/>
        </w:rPr>
      </w:pPr>
      <w:r>
        <w:t>If due to regional subscription restrictions or access restrictions the UE is not allowed to access the TA</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 to release</w:t>
      </w:r>
      <w:r w:rsidRPr="004E4401">
        <w:t xml:space="preserve"> all non-emergency </w:t>
      </w:r>
      <w:r>
        <w:t>PDU sessions</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MM-CONNECTED mode</w:t>
      </w:r>
      <w:r>
        <w:rPr>
          <w:rFonts w:hint="eastAsia"/>
        </w:rPr>
        <w:t>.</w:t>
      </w:r>
      <w:r>
        <w:rPr>
          <w:rFonts w:hint="eastAsia"/>
          <w:lang w:eastAsia="zh-CN"/>
        </w:rPr>
        <w:t xml:space="preserve"> When the </w:t>
      </w:r>
      <w:r>
        <w:rPr>
          <w:lang w:eastAsia="zh-CN"/>
        </w:rPr>
        <w:t>registration procedure</w:t>
      </w:r>
      <w:r>
        <w:rPr>
          <w:rFonts w:hint="eastAsia"/>
          <w:lang w:eastAsia="zh-CN"/>
        </w:rPr>
        <w:t xml:space="preserve"> is initiated in </w:t>
      </w:r>
      <w:r>
        <w:rPr>
          <w:lang w:eastAsia="zh-CN"/>
        </w:rPr>
        <w:t>5G</w:t>
      </w:r>
      <w:r>
        <w:rPr>
          <w:rFonts w:hint="eastAsia"/>
          <w:lang w:eastAsia="zh-CN"/>
        </w:rPr>
        <w:t xml:space="preserve">MM-IDLE mode, the </w:t>
      </w:r>
      <w:r>
        <w:rPr>
          <w:lang w:eastAsia="zh-CN"/>
        </w:rPr>
        <w:t>AMF</w:t>
      </w:r>
      <w:r>
        <w:rPr>
          <w:rFonts w:hint="eastAsia"/>
          <w:lang w:eastAsia="zh-CN"/>
        </w:rPr>
        <w:t xml:space="preserve"> </w:t>
      </w:r>
      <w:r>
        <w:rPr>
          <w:lang w:eastAsia="zh-CN"/>
        </w:rPr>
        <w:t>indicates to the SMF to</w:t>
      </w:r>
      <w:r>
        <w:rPr>
          <w:rFonts w:hint="eastAsia"/>
          <w:lang w:eastAsia="zh-CN"/>
        </w:rPr>
        <w:t xml:space="preserve"> </w:t>
      </w:r>
      <w:r>
        <w:rPr>
          <w:lang w:eastAsia="zh-CN"/>
        </w:rPr>
        <w:t>release</w:t>
      </w:r>
      <w:r>
        <w:rPr>
          <w:rFonts w:hint="eastAsia"/>
          <w:lang w:eastAsia="zh-CN"/>
        </w:rPr>
        <w:t xml:space="preserve"> all non-emergency </w:t>
      </w:r>
      <w:r>
        <w:rPr>
          <w:lang w:eastAsia="zh-CN"/>
        </w:rPr>
        <w:t>PDU session</w:t>
      </w:r>
      <w:r>
        <w:rPr>
          <w:rFonts w:hint="eastAsia"/>
          <w:lang w:eastAsia="zh-CN"/>
        </w:rPr>
        <w:t xml:space="preserve">s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C0F6CAB" w14:textId="77777777" w:rsidR="009D04C5" w:rsidRDefault="009D04C5" w:rsidP="009D04C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and</w:t>
      </w:r>
      <w:r w:rsidRPr="00AA6289">
        <w:t xml:space="preserve"> </w:t>
      </w:r>
      <w:r>
        <w:t>behave as specified in subclause 5.3.5</w:t>
      </w:r>
      <w:r w:rsidRPr="00AA6289">
        <w:t>.</w:t>
      </w:r>
    </w:p>
    <w:p w14:paraId="76C8D99F" w14:textId="77777777" w:rsidR="009D04C5" w:rsidRDefault="009D04C5" w:rsidP="009D04C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251B28F" w14:textId="77777777" w:rsidR="009D04C5" w:rsidRDefault="009D04C5" w:rsidP="009D04C5">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33BCCEC" w14:textId="77777777" w:rsidR="009D04C5" w:rsidRDefault="009D04C5" w:rsidP="009D04C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83163B0" w14:textId="77777777" w:rsidR="009D04C5" w:rsidRDefault="009D04C5" w:rsidP="009D04C5">
      <w:r>
        <w:lastRenderedPageBreak/>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9CA0444" w14:textId="77777777" w:rsidR="009D04C5" w:rsidRPr="003B390F" w:rsidRDefault="009D04C5" w:rsidP="009D04C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612A0CA" w14:textId="77777777" w:rsidR="009D04C5" w:rsidRPr="003B390F" w:rsidRDefault="009D04C5" w:rsidP="009D04C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3AF1112" w14:textId="77777777" w:rsidR="009D04C5" w:rsidRPr="003B390F" w:rsidRDefault="009D04C5" w:rsidP="009D04C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E2E8F0B" w14:textId="77777777" w:rsidR="009D04C5" w:rsidRDefault="009D04C5" w:rsidP="009D04C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3278FB" w14:textId="77777777" w:rsidR="009D04C5" w:rsidRDefault="009D04C5" w:rsidP="009D04C5">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A5802CE" w14:textId="77777777" w:rsidR="009D04C5" w:rsidRDefault="009D04C5" w:rsidP="009D04C5">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D709FEF" w14:textId="77777777" w:rsidR="009D04C5" w:rsidRPr="001344AD" w:rsidRDefault="009D04C5" w:rsidP="009D04C5">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4B45A7C" w14:textId="77777777" w:rsidR="009D04C5" w:rsidRPr="001344AD" w:rsidRDefault="009D04C5" w:rsidP="009D04C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00058A" w14:textId="77777777" w:rsidR="009D04C5" w:rsidRDefault="009D04C5" w:rsidP="009D04C5">
      <w:pPr>
        <w:pStyle w:val="B1"/>
      </w:pPr>
      <w:r w:rsidRPr="001344AD">
        <w:t>b)</w:t>
      </w:r>
      <w:r w:rsidRPr="001344AD">
        <w:tab/>
        <w:t>otherwise if</w:t>
      </w:r>
      <w:r>
        <w:t>:</w:t>
      </w:r>
    </w:p>
    <w:p w14:paraId="19E14558" w14:textId="77777777" w:rsidR="009D04C5" w:rsidRDefault="009D04C5" w:rsidP="009D04C5">
      <w:pPr>
        <w:pStyle w:val="B2"/>
      </w:pPr>
      <w:r>
        <w:t>1)</w:t>
      </w:r>
      <w:r>
        <w:tab/>
        <w:t>the UE has NSSAI inclusion mode for the current PLMN and access type stored in the UE, the UE shall operate in the stored NSSAI inclusion mode; or</w:t>
      </w:r>
    </w:p>
    <w:p w14:paraId="722DFC02" w14:textId="77777777" w:rsidR="009D04C5" w:rsidRPr="001344AD" w:rsidRDefault="009D04C5" w:rsidP="009D04C5">
      <w:pPr>
        <w:pStyle w:val="B2"/>
      </w:pPr>
      <w:r>
        <w:t>2)</w:t>
      </w:r>
      <w:r>
        <w:tab/>
        <w:t>the UE does not have NSSAI inclusion mode for the current PLMN and the access type stored in the UE and if</w:t>
      </w:r>
      <w:r w:rsidRPr="001344AD">
        <w:t xml:space="preserve"> the UE is performing the registration procedure over:</w:t>
      </w:r>
    </w:p>
    <w:p w14:paraId="6929DE06" w14:textId="77777777" w:rsidR="009D04C5" w:rsidRPr="001344AD" w:rsidRDefault="009D04C5" w:rsidP="009D04C5">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06376B6B" w14:textId="77777777" w:rsidR="009D04C5" w:rsidRPr="001344AD" w:rsidRDefault="009D04C5" w:rsidP="009D04C5">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720962E" w14:textId="77777777" w:rsidR="009D04C5" w:rsidRDefault="009D04C5" w:rsidP="009D04C5">
      <w:pPr>
        <w:rPr>
          <w:lang w:val="en-US"/>
        </w:rPr>
      </w:pPr>
      <w:r>
        <w:t xml:space="preserve">The AMF may include </w:t>
      </w:r>
      <w:r>
        <w:rPr>
          <w:lang w:val="en-US"/>
        </w:rPr>
        <w:t>operator-defined access category definitions in the REGISTRATION ACCEPT message.</w:t>
      </w:r>
    </w:p>
    <w:p w14:paraId="582E1FED" w14:textId="77777777" w:rsidR="009D04C5" w:rsidRDefault="009D04C5" w:rsidP="009D04C5">
      <w:pPr>
        <w:rPr>
          <w:lang w:val="en-US" w:eastAsia="zh-CN"/>
        </w:rPr>
      </w:pPr>
      <w:bookmarkStart w:id="7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맑은 고딕"/>
        </w:rPr>
        <w:t xml:space="preserve">or the Follow-on request </w:t>
      </w:r>
      <w:r>
        <w:rPr>
          <w:rFonts w:eastAsia="맑은 고딕"/>
        </w:rPr>
        <w:t>indicator</w:t>
      </w:r>
      <w:r w:rsidRPr="00CC6FC7">
        <w:rPr>
          <w:rFonts w:eastAsia="맑은 고딕"/>
        </w:rPr>
        <w:t xml:space="preserve"> </w:t>
      </w:r>
      <w:r>
        <w:rPr>
          <w:rFonts w:eastAsia="맑은 고딕"/>
        </w:rPr>
        <w:t xml:space="preserve">is </w:t>
      </w:r>
      <w:r w:rsidRPr="00CC6FC7">
        <w:rPr>
          <w:rFonts w:eastAsia="맑은 고딕"/>
        </w:rPr>
        <w:t>set</w:t>
      </w:r>
      <w:r>
        <w:rPr>
          <w:rFonts w:eastAsia="맑은 고딕"/>
        </w:rPr>
        <w:t xml:space="preserve"> to 1</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1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indicator was not set to 1</w:t>
      </w:r>
      <w:r>
        <w:rPr>
          <w:rFonts w:hint="eastAsia"/>
          <w:lang w:val="en-US" w:eastAsia="zh-CN"/>
        </w:rPr>
        <w:t xml:space="preserve"> except for the following case:</w:t>
      </w:r>
    </w:p>
    <w:p w14:paraId="7C8BB04B" w14:textId="77777777" w:rsidR="009D04C5" w:rsidRDefault="009D04C5" w:rsidP="009D04C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r>
        <w:rPr>
          <w:lang w:eastAsia="ko-KR"/>
        </w:rPr>
        <w:t xml:space="preserve"> or</w:t>
      </w:r>
    </w:p>
    <w:p w14:paraId="15F72E5A" w14:textId="77777777" w:rsidR="009D04C5" w:rsidRDefault="009D04C5" w:rsidP="009D04C5">
      <w:pPr>
        <w:pStyle w:val="B1"/>
        <w:rPr>
          <w:lang w:val="en-US"/>
        </w:rPr>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6B9E4F9" w14:textId="77777777" w:rsidR="009D04C5" w:rsidRDefault="009D04C5" w:rsidP="009D04C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91F9B9" w14:textId="77777777" w:rsidR="009D04C5" w:rsidRDefault="009D04C5" w:rsidP="009D04C5">
      <w:r>
        <w:t>If the UE has indicated support for service gap control in the REGISTRATION REQUEST message and:</w:t>
      </w:r>
    </w:p>
    <w:p w14:paraId="4F26232B" w14:textId="77777777" w:rsidR="009D04C5" w:rsidRDefault="009D04C5" w:rsidP="009D04C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5201738" w14:textId="77777777" w:rsidR="009D04C5" w:rsidRDefault="009D04C5" w:rsidP="009D04C5">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5"/>
    <w:p w14:paraId="3B2776B7" w14:textId="77777777" w:rsidR="009D04C5" w:rsidRDefault="009D04C5" w:rsidP="009D04C5">
      <w:pPr>
        <w:rPr>
          <w:lang w:val="en-US"/>
        </w:rPr>
      </w:pPr>
      <w:r>
        <w:rPr>
          <w:lang w:val="en-US"/>
        </w:rPr>
        <w:t xml:space="preserve">If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022D3C" w14:textId="77777777" w:rsidR="009D04C5" w:rsidRDefault="009D04C5" w:rsidP="009D04C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configuration, the UE shall include the manufacturer-assigned UE radio capability ID in the UE radio capability ID IE of the REGISTRATION REQUEST message; and</w:t>
      </w:r>
    </w:p>
    <w:p w14:paraId="128E4013" w14:textId="77777777" w:rsidR="009D04C5" w:rsidRDefault="009D04C5" w:rsidP="009D04C5">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67484AE" w14:textId="77777777" w:rsidR="009D04C5" w:rsidRDefault="009D04C5">
      <w:pPr>
        <w:rPr>
          <w:noProof/>
        </w:rPr>
      </w:pPr>
    </w:p>
    <w:p w14:paraId="36F0CC1D" w14:textId="2244E157" w:rsidR="009D04C5" w:rsidRPr="00C21836" w:rsidRDefault="009D04C5" w:rsidP="009D04C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p w14:paraId="1F12FFEC" w14:textId="77777777" w:rsidR="009D04C5" w:rsidRPr="009D04C5" w:rsidRDefault="009D04C5">
      <w:pPr>
        <w:rPr>
          <w:noProof/>
        </w:rPr>
      </w:pPr>
    </w:p>
    <w:sectPr w:rsidR="009D04C5" w:rsidRPr="009D04C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D8E01" w14:textId="77777777" w:rsidR="008231A7" w:rsidRDefault="008231A7">
      <w:r>
        <w:separator/>
      </w:r>
    </w:p>
  </w:endnote>
  <w:endnote w:type="continuationSeparator" w:id="0">
    <w:p w14:paraId="5834B3E9" w14:textId="77777777" w:rsidR="008231A7" w:rsidRDefault="0082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09463" w14:textId="77777777" w:rsidR="008231A7" w:rsidRDefault="008231A7">
      <w:r>
        <w:separator/>
      </w:r>
    </w:p>
  </w:footnote>
  <w:footnote w:type="continuationSeparator" w:id="0">
    <w:p w14:paraId="74CCDD54" w14:textId="77777777" w:rsidR="008231A7" w:rsidRDefault="00823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6BEBE" w14:textId="77777777" w:rsidR="00425289" w:rsidRDefault="004252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8EF1" w14:textId="77777777" w:rsidR="00425289" w:rsidRDefault="0042528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DD125" w14:textId="77777777" w:rsidR="00425289" w:rsidRDefault="0042528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10D2" w14:textId="77777777" w:rsidR="00425289" w:rsidRDefault="004252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7C4618"/>
    <w:lvl w:ilvl="0">
      <w:start w:val="1"/>
      <w:numFmt w:val="decimal"/>
      <w:lvlText w:val="%1."/>
      <w:lvlJc w:val="left"/>
      <w:pPr>
        <w:tabs>
          <w:tab w:val="num" w:pos="1492"/>
        </w:tabs>
        <w:ind w:left="1492" w:hanging="360"/>
      </w:pPr>
    </w:lvl>
  </w:abstractNum>
  <w:abstractNum w:abstractNumId="1">
    <w:nsid w:val="FFFFFF7D"/>
    <w:multiLevelType w:val="singleLevel"/>
    <w:tmpl w:val="60482F08"/>
    <w:lvl w:ilvl="0">
      <w:start w:val="1"/>
      <w:numFmt w:val="decimal"/>
      <w:lvlText w:val="%1."/>
      <w:lvlJc w:val="left"/>
      <w:pPr>
        <w:tabs>
          <w:tab w:val="num" w:pos="1209"/>
        </w:tabs>
        <w:ind w:left="1209" w:hanging="360"/>
      </w:pPr>
    </w:lvl>
  </w:abstractNum>
  <w:abstractNum w:abstractNumId="2">
    <w:nsid w:val="FFFFFF7E"/>
    <w:multiLevelType w:val="singleLevel"/>
    <w:tmpl w:val="B382316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1EFA0879"/>
    <w:multiLevelType w:val="hybridMultilevel"/>
    <w:tmpl w:val="27A2F6E0"/>
    <w:lvl w:ilvl="0" w:tplc="5A3C06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9">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19"/>
  </w:num>
  <w:num w:numId="6">
    <w:abstractNumId w:val="11"/>
  </w:num>
  <w:num w:numId="7">
    <w:abstractNumId w:val="4"/>
  </w:num>
  <w:num w:numId="8">
    <w:abstractNumId w:val="32"/>
  </w:num>
  <w:num w:numId="9">
    <w:abstractNumId w:val="13"/>
  </w:num>
  <w:num w:numId="10">
    <w:abstractNumId w:val="27"/>
  </w:num>
  <w:num w:numId="11">
    <w:abstractNumId w:val="9"/>
  </w:num>
  <w:num w:numId="12">
    <w:abstractNumId w:val="28"/>
  </w:num>
  <w:num w:numId="13">
    <w:abstractNumId w:val="10"/>
  </w:num>
  <w:num w:numId="14">
    <w:abstractNumId w:val="17"/>
  </w:num>
  <w:num w:numId="15">
    <w:abstractNumId w:val="25"/>
  </w:num>
  <w:num w:numId="16">
    <w:abstractNumId w:val="12"/>
  </w:num>
  <w:num w:numId="17">
    <w:abstractNumId w:val="22"/>
  </w:num>
  <w:num w:numId="18">
    <w:abstractNumId w:val="23"/>
  </w:num>
  <w:num w:numId="19">
    <w:abstractNumId w:val="2"/>
  </w:num>
  <w:num w:numId="20">
    <w:abstractNumId w:val="1"/>
  </w:num>
  <w:num w:numId="21">
    <w:abstractNumId w:val="0"/>
  </w:num>
  <w:num w:numId="22">
    <w:abstractNumId w:val="21"/>
  </w:num>
  <w:num w:numId="23">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abstractNumId w:val="31"/>
  </w:num>
  <w:num w:numId="25">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0"/>
  </w:num>
  <w:num w:numId="27">
    <w:abstractNumId w:val="7"/>
  </w:num>
  <w:num w:numId="28">
    <w:abstractNumId w:val="16"/>
  </w:num>
  <w:num w:numId="29">
    <w:abstractNumId w:val="14"/>
  </w:num>
  <w:num w:numId="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abstractNumId w:val="24"/>
  </w:num>
  <w:num w:numId="32">
    <w:abstractNumId w:val="30"/>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6"/>
  </w:num>
  <w:num w:numId="37">
    <w:abstractNumId w:val="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Min_LGE">
    <w15:presenceInfo w15:providerId="None" w15:userId="SangMin_LGE"/>
  </w15:person>
  <w15:person w15:author="SangMin_LGE_r1">
    <w15:presenceInfo w15:providerId="None" w15:userId="SangMin_LGE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6C8"/>
    <w:rsid w:val="0005407D"/>
    <w:rsid w:val="000876B6"/>
    <w:rsid w:val="000A1F6F"/>
    <w:rsid w:val="000A395F"/>
    <w:rsid w:val="000A6394"/>
    <w:rsid w:val="000B2318"/>
    <w:rsid w:val="000B7FED"/>
    <w:rsid w:val="000C038A"/>
    <w:rsid w:val="000C6598"/>
    <w:rsid w:val="000F0FDD"/>
    <w:rsid w:val="000F597B"/>
    <w:rsid w:val="000F7B4A"/>
    <w:rsid w:val="001017FF"/>
    <w:rsid w:val="00117164"/>
    <w:rsid w:val="00145D43"/>
    <w:rsid w:val="00151479"/>
    <w:rsid w:val="00192C46"/>
    <w:rsid w:val="001A08B3"/>
    <w:rsid w:val="001A7B60"/>
    <w:rsid w:val="001B52F0"/>
    <w:rsid w:val="001B7A65"/>
    <w:rsid w:val="001E41F3"/>
    <w:rsid w:val="001E700A"/>
    <w:rsid w:val="00227EAD"/>
    <w:rsid w:val="0026004D"/>
    <w:rsid w:val="00262054"/>
    <w:rsid w:val="002640DD"/>
    <w:rsid w:val="00275D12"/>
    <w:rsid w:val="00284FEB"/>
    <w:rsid w:val="002860C4"/>
    <w:rsid w:val="00291B76"/>
    <w:rsid w:val="002B5741"/>
    <w:rsid w:val="00305409"/>
    <w:rsid w:val="00324C2C"/>
    <w:rsid w:val="003609EF"/>
    <w:rsid w:val="0036231A"/>
    <w:rsid w:val="00374DD4"/>
    <w:rsid w:val="003E1A36"/>
    <w:rsid w:val="00410371"/>
    <w:rsid w:val="004242F1"/>
    <w:rsid w:val="00425289"/>
    <w:rsid w:val="004B75B7"/>
    <w:rsid w:val="004E1669"/>
    <w:rsid w:val="004F2272"/>
    <w:rsid w:val="0051580D"/>
    <w:rsid w:val="00547111"/>
    <w:rsid w:val="00570453"/>
    <w:rsid w:val="00592D74"/>
    <w:rsid w:val="005934FD"/>
    <w:rsid w:val="005A4F9D"/>
    <w:rsid w:val="005C7C70"/>
    <w:rsid w:val="005E2C44"/>
    <w:rsid w:val="005E575D"/>
    <w:rsid w:val="005F4BD0"/>
    <w:rsid w:val="00621188"/>
    <w:rsid w:val="006257ED"/>
    <w:rsid w:val="00695808"/>
    <w:rsid w:val="006B46FB"/>
    <w:rsid w:val="006E21FB"/>
    <w:rsid w:val="00792342"/>
    <w:rsid w:val="007977A8"/>
    <w:rsid w:val="007B512A"/>
    <w:rsid w:val="007B72DD"/>
    <w:rsid w:val="007C2097"/>
    <w:rsid w:val="007D6A07"/>
    <w:rsid w:val="007F0FF7"/>
    <w:rsid w:val="007F7259"/>
    <w:rsid w:val="008040A8"/>
    <w:rsid w:val="008231A7"/>
    <w:rsid w:val="00823314"/>
    <w:rsid w:val="008279FA"/>
    <w:rsid w:val="008626E7"/>
    <w:rsid w:val="00870EE7"/>
    <w:rsid w:val="0087407C"/>
    <w:rsid w:val="008863B9"/>
    <w:rsid w:val="008A45A6"/>
    <w:rsid w:val="008F686C"/>
    <w:rsid w:val="009148DE"/>
    <w:rsid w:val="00941E30"/>
    <w:rsid w:val="00957AA1"/>
    <w:rsid w:val="009777D9"/>
    <w:rsid w:val="00991B88"/>
    <w:rsid w:val="009A5753"/>
    <w:rsid w:val="009A579D"/>
    <w:rsid w:val="009D04C5"/>
    <w:rsid w:val="009E3297"/>
    <w:rsid w:val="009F734F"/>
    <w:rsid w:val="00A02C3B"/>
    <w:rsid w:val="00A17D7C"/>
    <w:rsid w:val="00A21495"/>
    <w:rsid w:val="00A2287E"/>
    <w:rsid w:val="00A246B6"/>
    <w:rsid w:val="00A47E70"/>
    <w:rsid w:val="00A50CF0"/>
    <w:rsid w:val="00A542A2"/>
    <w:rsid w:val="00A7671C"/>
    <w:rsid w:val="00AA2CBC"/>
    <w:rsid w:val="00AC5820"/>
    <w:rsid w:val="00AD1CD8"/>
    <w:rsid w:val="00B1014D"/>
    <w:rsid w:val="00B258BB"/>
    <w:rsid w:val="00B50FBE"/>
    <w:rsid w:val="00B67B97"/>
    <w:rsid w:val="00B84D0D"/>
    <w:rsid w:val="00B968C8"/>
    <w:rsid w:val="00BA3EC5"/>
    <w:rsid w:val="00BA51D9"/>
    <w:rsid w:val="00BB5DFC"/>
    <w:rsid w:val="00BD279D"/>
    <w:rsid w:val="00BD6BB8"/>
    <w:rsid w:val="00C36019"/>
    <w:rsid w:val="00C66BA2"/>
    <w:rsid w:val="00C75CB0"/>
    <w:rsid w:val="00C95985"/>
    <w:rsid w:val="00CC5026"/>
    <w:rsid w:val="00CC68D0"/>
    <w:rsid w:val="00CE70C6"/>
    <w:rsid w:val="00D03F9A"/>
    <w:rsid w:val="00D06D51"/>
    <w:rsid w:val="00D24991"/>
    <w:rsid w:val="00D478B8"/>
    <w:rsid w:val="00D50255"/>
    <w:rsid w:val="00D510FB"/>
    <w:rsid w:val="00D66520"/>
    <w:rsid w:val="00D7548A"/>
    <w:rsid w:val="00DE34CF"/>
    <w:rsid w:val="00E13F3D"/>
    <w:rsid w:val="00E34898"/>
    <w:rsid w:val="00E76894"/>
    <w:rsid w:val="00E8079D"/>
    <w:rsid w:val="00EB09B7"/>
    <w:rsid w:val="00EE7D7C"/>
    <w:rsid w:val="00F25D98"/>
    <w:rsid w:val="00F300FB"/>
    <w:rsid w:val="00F304C6"/>
    <w:rsid w:val="00F52409"/>
    <w:rsid w:val="00FB6386"/>
    <w:rsid w:val="00FE4C1E"/>
    <w:rsid w:val="00FF05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9CAC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A2287E"/>
    <w:rPr>
      <w:rFonts w:ascii="Arial" w:hAnsi="Arial"/>
      <w:sz w:val="36"/>
      <w:lang w:val="en-GB" w:eastAsia="en-US"/>
    </w:rPr>
  </w:style>
  <w:style w:type="character" w:customStyle="1" w:styleId="2Char">
    <w:name w:val="제목 2 Char"/>
    <w:aliases w:val="H2 Char,h2 Char,DO NOT USE_h2 Char,h21 Char,Heading 2 3GPP Char,Head2A Char,UNDERRUBRIK 1-2 Char,H21 Char,Head 2 Char,l2 Char,TitreProp Char,Header 2 Char,ITT t2 Char,PA Major Section Char,Livello 2 Char,R2 Char,Heading 2 Hidden Char,I2 Char"/>
    <w:link w:val="2"/>
    <w:rsid w:val="00A2287E"/>
    <w:rPr>
      <w:rFonts w:ascii="Arial" w:hAnsi="Arial"/>
      <w:sz w:val="32"/>
      <w:lang w:val="en-GB" w:eastAsia="en-US"/>
    </w:rPr>
  </w:style>
  <w:style w:type="character" w:customStyle="1" w:styleId="3Char">
    <w:name w:val="제목 3 Char"/>
    <w:link w:val="3"/>
    <w:rsid w:val="00A2287E"/>
    <w:rPr>
      <w:rFonts w:ascii="Arial" w:hAnsi="Arial"/>
      <w:sz w:val="28"/>
      <w:lang w:val="en-GB" w:eastAsia="en-US"/>
    </w:rPr>
  </w:style>
  <w:style w:type="character" w:customStyle="1" w:styleId="4Char">
    <w:name w:val="제목 4 Char"/>
    <w:link w:val="4"/>
    <w:rsid w:val="00A2287E"/>
    <w:rPr>
      <w:rFonts w:ascii="Arial" w:hAnsi="Arial"/>
      <w:sz w:val="24"/>
      <w:lang w:val="en-GB" w:eastAsia="en-US"/>
    </w:rPr>
  </w:style>
  <w:style w:type="character" w:customStyle="1" w:styleId="5Char">
    <w:name w:val="제목 5 Char"/>
    <w:link w:val="5"/>
    <w:rsid w:val="00A2287E"/>
    <w:rPr>
      <w:rFonts w:ascii="Arial" w:hAnsi="Arial"/>
      <w:sz w:val="22"/>
      <w:lang w:val="en-GB" w:eastAsia="en-US"/>
    </w:rPr>
  </w:style>
  <w:style w:type="character" w:customStyle="1" w:styleId="6Char">
    <w:name w:val="제목 6 Char"/>
    <w:link w:val="6"/>
    <w:rsid w:val="00A2287E"/>
    <w:rPr>
      <w:rFonts w:ascii="Arial" w:hAnsi="Arial"/>
      <w:lang w:val="en-GB" w:eastAsia="en-US"/>
    </w:rPr>
  </w:style>
  <w:style w:type="character" w:customStyle="1" w:styleId="7Char">
    <w:name w:val="제목 7 Char"/>
    <w:link w:val="7"/>
    <w:rsid w:val="00A2287E"/>
    <w:rPr>
      <w:rFonts w:ascii="Arial" w:hAnsi="Arial"/>
      <w:lang w:val="en-GB" w:eastAsia="en-US"/>
    </w:rPr>
  </w:style>
  <w:style w:type="character" w:customStyle="1" w:styleId="Char">
    <w:name w:val="머리글 Char"/>
    <w:link w:val="a4"/>
    <w:locked/>
    <w:rsid w:val="00A2287E"/>
    <w:rPr>
      <w:rFonts w:ascii="Arial" w:hAnsi="Arial"/>
      <w:b/>
      <w:noProof/>
      <w:sz w:val="18"/>
      <w:lang w:val="en-GB" w:eastAsia="en-US"/>
    </w:rPr>
  </w:style>
  <w:style w:type="character" w:customStyle="1" w:styleId="Char1">
    <w:name w:val="바닥글 Char"/>
    <w:link w:val="a9"/>
    <w:locked/>
    <w:rsid w:val="00A2287E"/>
    <w:rPr>
      <w:rFonts w:ascii="Arial" w:hAnsi="Arial"/>
      <w:b/>
      <w:i/>
      <w:noProof/>
      <w:sz w:val="18"/>
      <w:lang w:val="en-GB" w:eastAsia="en-US"/>
    </w:rPr>
  </w:style>
  <w:style w:type="character" w:customStyle="1" w:styleId="NOZchn">
    <w:name w:val="NO Zchn"/>
    <w:link w:val="NO"/>
    <w:rsid w:val="00A2287E"/>
    <w:rPr>
      <w:rFonts w:ascii="Times New Roman" w:hAnsi="Times New Roman"/>
      <w:lang w:val="en-GB" w:eastAsia="en-US"/>
    </w:rPr>
  </w:style>
  <w:style w:type="character" w:customStyle="1" w:styleId="PLChar">
    <w:name w:val="PL Char"/>
    <w:link w:val="PL"/>
    <w:locked/>
    <w:rsid w:val="00A2287E"/>
    <w:rPr>
      <w:rFonts w:ascii="Courier New" w:hAnsi="Courier New"/>
      <w:noProof/>
      <w:sz w:val="16"/>
      <w:lang w:val="en-GB" w:eastAsia="en-US"/>
    </w:rPr>
  </w:style>
  <w:style w:type="character" w:customStyle="1" w:styleId="TALChar">
    <w:name w:val="TAL Char"/>
    <w:link w:val="TAL"/>
    <w:rsid w:val="00A2287E"/>
    <w:rPr>
      <w:rFonts w:ascii="Arial" w:hAnsi="Arial"/>
      <w:sz w:val="18"/>
      <w:lang w:val="en-GB" w:eastAsia="en-US"/>
    </w:rPr>
  </w:style>
  <w:style w:type="character" w:customStyle="1" w:styleId="TACChar">
    <w:name w:val="TAC Char"/>
    <w:link w:val="TAC"/>
    <w:locked/>
    <w:rsid w:val="00A2287E"/>
    <w:rPr>
      <w:rFonts w:ascii="Arial" w:hAnsi="Arial"/>
      <w:sz w:val="18"/>
      <w:lang w:val="en-GB" w:eastAsia="en-US"/>
    </w:rPr>
  </w:style>
  <w:style w:type="character" w:customStyle="1" w:styleId="TAHCar">
    <w:name w:val="TAH Car"/>
    <w:link w:val="TAH"/>
    <w:rsid w:val="00A2287E"/>
    <w:rPr>
      <w:rFonts w:ascii="Arial" w:hAnsi="Arial"/>
      <w:b/>
      <w:sz w:val="18"/>
      <w:lang w:val="en-GB" w:eastAsia="en-US"/>
    </w:rPr>
  </w:style>
  <w:style w:type="character" w:customStyle="1" w:styleId="EXCar">
    <w:name w:val="EX Car"/>
    <w:link w:val="EX"/>
    <w:rsid w:val="00A2287E"/>
    <w:rPr>
      <w:rFonts w:ascii="Times New Roman" w:hAnsi="Times New Roman"/>
      <w:lang w:val="en-GB" w:eastAsia="en-US"/>
    </w:rPr>
  </w:style>
  <w:style w:type="character" w:customStyle="1" w:styleId="B1Char">
    <w:name w:val="B1 Char"/>
    <w:link w:val="B1"/>
    <w:locked/>
    <w:rsid w:val="00A2287E"/>
    <w:rPr>
      <w:rFonts w:ascii="Times New Roman" w:hAnsi="Times New Roman"/>
      <w:lang w:val="en-GB" w:eastAsia="en-US"/>
    </w:rPr>
  </w:style>
  <w:style w:type="character" w:customStyle="1" w:styleId="EditorsNoteChar">
    <w:name w:val="Editor's Note Char"/>
    <w:aliases w:val="EN Char"/>
    <w:link w:val="EditorsNote"/>
    <w:rsid w:val="00A2287E"/>
    <w:rPr>
      <w:rFonts w:ascii="Times New Roman" w:hAnsi="Times New Roman"/>
      <w:color w:val="FF0000"/>
      <w:lang w:val="en-GB" w:eastAsia="en-US"/>
    </w:rPr>
  </w:style>
  <w:style w:type="character" w:customStyle="1" w:styleId="THChar">
    <w:name w:val="TH Char"/>
    <w:link w:val="TH"/>
    <w:rsid w:val="00A2287E"/>
    <w:rPr>
      <w:rFonts w:ascii="Arial" w:hAnsi="Arial"/>
      <w:b/>
      <w:lang w:val="en-GB" w:eastAsia="en-US"/>
    </w:rPr>
  </w:style>
  <w:style w:type="character" w:customStyle="1" w:styleId="TANChar">
    <w:name w:val="TAN Char"/>
    <w:link w:val="TAN"/>
    <w:locked/>
    <w:rsid w:val="00A2287E"/>
    <w:rPr>
      <w:rFonts w:ascii="Arial" w:hAnsi="Arial"/>
      <w:sz w:val="18"/>
      <w:lang w:val="en-GB" w:eastAsia="en-US"/>
    </w:rPr>
  </w:style>
  <w:style w:type="character" w:customStyle="1" w:styleId="TFChar">
    <w:name w:val="TF Char"/>
    <w:link w:val="TF"/>
    <w:locked/>
    <w:rsid w:val="00A2287E"/>
    <w:rPr>
      <w:rFonts w:ascii="Arial" w:hAnsi="Arial"/>
      <w:b/>
      <w:lang w:val="en-GB" w:eastAsia="en-US"/>
    </w:rPr>
  </w:style>
  <w:style w:type="character" w:customStyle="1" w:styleId="B2Char">
    <w:name w:val="B2 Char"/>
    <w:link w:val="B2"/>
    <w:rsid w:val="00A2287E"/>
    <w:rPr>
      <w:rFonts w:ascii="Times New Roman" w:hAnsi="Times New Roman"/>
      <w:lang w:val="en-GB" w:eastAsia="en-US"/>
    </w:rPr>
  </w:style>
  <w:style w:type="paragraph" w:customStyle="1" w:styleId="TAJ">
    <w:name w:val="TAJ"/>
    <w:basedOn w:val="TH"/>
    <w:rsid w:val="00A2287E"/>
    <w:rPr>
      <w:rFonts w:eastAsia="SimSun"/>
      <w:lang w:eastAsia="x-none"/>
    </w:rPr>
  </w:style>
  <w:style w:type="paragraph" w:customStyle="1" w:styleId="Guidance">
    <w:name w:val="Guidance"/>
    <w:basedOn w:val="a"/>
    <w:rsid w:val="00A2287E"/>
    <w:rPr>
      <w:rFonts w:eastAsia="SimSun"/>
      <w:i/>
      <w:color w:val="0000FF"/>
    </w:rPr>
  </w:style>
  <w:style w:type="character" w:customStyle="1" w:styleId="Char3">
    <w:name w:val="풍선 도움말 텍스트 Char"/>
    <w:link w:val="ae"/>
    <w:rsid w:val="00A2287E"/>
    <w:rPr>
      <w:rFonts w:ascii="Tahoma" w:hAnsi="Tahoma" w:cs="Tahoma"/>
      <w:sz w:val="16"/>
      <w:szCs w:val="16"/>
      <w:lang w:val="en-GB" w:eastAsia="en-US"/>
    </w:rPr>
  </w:style>
  <w:style w:type="character" w:customStyle="1" w:styleId="Char0">
    <w:name w:val="각주 텍스트 Char"/>
    <w:link w:val="a6"/>
    <w:rsid w:val="00A2287E"/>
    <w:rPr>
      <w:rFonts w:ascii="Times New Roman" w:hAnsi="Times New Roman"/>
      <w:sz w:val="16"/>
      <w:lang w:val="en-GB" w:eastAsia="en-US"/>
    </w:rPr>
  </w:style>
  <w:style w:type="paragraph" w:styleId="af1">
    <w:name w:val="index heading"/>
    <w:basedOn w:val="a"/>
    <w:next w:val="a"/>
    <w:rsid w:val="00A2287E"/>
    <w:pPr>
      <w:pBdr>
        <w:top w:val="single" w:sz="12" w:space="0" w:color="auto"/>
      </w:pBdr>
      <w:spacing w:before="360" w:after="240"/>
    </w:pPr>
    <w:rPr>
      <w:rFonts w:eastAsia="SimSun"/>
      <w:b/>
      <w:i/>
      <w:sz w:val="26"/>
      <w:lang w:eastAsia="zh-CN"/>
    </w:rPr>
  </w:style>
  <w:style w:type="paragraph" w:customStyle="1" w:styleId="INDENT1">
    <w:name w:val="INDENT1"/>
    <w:basedOn w:val="a"/>
    <w:rsid w:val="00A2287E"/>
    <w:pPr>
      <w:ind w:left="851"/>
    </w:pPr>
    <w:rPr>
      <w:rFonts w:eastAsia="SimSun"/>
      <w:lang w:eastAsia="zh-CN"/>
    </w:rPr>
  </w:style>
  <w:style w:type="paragraph" w:customStyle="1" w:styleId="INDENT2">
    <w:name w:val="INDENT2"/>
    <w:basedOn w:val="a"/>
    <w:rsid w:val="00A2287E"/>
    <w:pPr>
      <w:ind w:left="1135" w:hanging="284"/>
    </w:pPr>
    <w:rPr>
      <w:rFonts w:eastAsia="SimSun"/>
      <w:lang w:eastAsia="zh-CN"/>
    </w:rPr>
  </w:style>
  <w:style w:type="paragraph" w:customStyle="1" w:styleId="INDENT3">
    <w:name w:val="INDENT3"/>
    <w:basedOn w:val="a"/>
    <w:rsid w:val="00A2287E"/>
    <w:pPr>
      <w:ind w:left="1701" w:hanging="567"/>
    </w:pPr>
    <w:rPr>
      <w:rFonts w:eastAsia="SimSun"/>
      <w:lang w:eastAsia="zh-CN"/>
    </w:rPr>
  </w:style>
  <w:style w:type="paragraph" w:customStyle="1" w:styleId="FigureTitle">
    <w:name w:val="Figure_Title"/>
    <w:basedOn w:val="a"/>
    <w:next w:val="a"/>
    <w:rsid w:val="00A2287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2287E"/>
    <w:pPr>
      <w:keepNext/>
      <w:keepLines/>
      <w:spacing w:before="240"/>
      <w:ind w:left="1418"/>
    </w:pPr>
    <w:rPr>
      <w:rFonts w:ascii="Arial" w:eastAsia="SimSun" w:hAnsi="Arial"/>
      <w:b/>
      <w:sz w:val="36"/>
      <w:lang w:val="en-US" w:eastAsia="zh-CN"/>
    </w:rPr>
  </w:style>
  <w:style w:type="paragraph" w:styleId="af2">
    <w:name w:val="caption"/>
    <w:basedOn w:val="a"/>
    <w:next w:val="a"/>
    <w:qFormat/>
    <w:rsid w:val="00A2287E"/>
    <w:pPr>
      <w:spacing w:before="120" w:after="120"/>
    </w:pPr>
    <w:rPr>
      <w:rFonts w:eastAsia="SimSun"/>
      <w:b/>
      <w:lang w:eastAsia="zh-CN"/>
    </w:rPr>
  </w:style>
  <w:style w:type="character" w:customStyle="1" w:styleId="Char5">
    <w:name w:val="문서 구조 Char"/>
    <w:link w:val="af0"/>
    <w:rsid w:val="00A2287E"/>
    <w:rPr>
      <w:rFonts w:ascii="Tahoma" w:hAnsi="Tahoma" w:cs="Tahoma"/>
      <w:shd w:val="clear" w:color="auto" w:fill="000080"/>
      <w:lang w:val="en-GB" w:eastAsia="en-US"/>
    </w:rPr>
  </w:style>
  <w:style w:type="paragraph" w:styleId="af3">
    <w:name w:val="Plain Text"/>
    <w:basedOn w:val="a"/>
    <w:link w:val="Char6"/>
    <w:rsid w:val="00A2287E"/>
    <w:rPr>
      <w:rFonts w:ascii="Courier New" w:eastAsia="Times New Roman" w:hAnsi="Courier New"/>
      <w:lang w:val="nb-NO" w:eastAsia="zh-CN"/>
    </w:rPr>
  </w:style>
  <w:style w:type="character" w:customStyle="1" w:styleId="Char6">
    <w:name w:val="글자만 Char"/>
    <w:basedOn w:val="a0"/>
    <w:link w:val="af3"/>
    <w:rsid w:val="00A2287E"/>
    <w:rPr>
      <w:rFonts w:ascii="Courier New" w:eastAsia="Times New Roman" w:hAnsi="Courier New"/>
      <w:lang w:val="nb-NO" w:eastAsia="zh-CN"/>
    </w:rPr>
  </w:style>
  <w:style w:type="paragraph" w:styleId="af4">
    <w:name w:val="Body Text"/>
    <w:basedOn w:val="a"/>
    <w:link w:val="Char7"/>
    <w:rsid w:val="00A2287E"/>
    <w:rPr>
      <w:rFonts w:eastAsia="Times New Roman"/>
      <w:lang w:eastAsia="zh-CN"/>
    </w:rPr>
  </w:style>
  <w:style w:type="character" w:customStyle="1" w:styleId="Char7">
    <w:name w:val="본문 Char"/>
    <w:basedOn w:val="a0"/>
    <w:link w:val="af4"/>
    <w:rsid w:val="00A2287E"/>
    <w:rPr>
      <w:rFonts w:ascii="Times New Roman" w:eastAsia="Times New Roman" w:hAnsi="Times New Roman"/>
      <w:lang w:val="en-GB" w:eastAsia="zh-CN"/>
    </w:rPr>
  </w:style>
  <w:style w:type="character" w:customStyle="1" w:styleId="Char2">
    <w:name w:val="메모 텍스트 Char"/>
    <w:link w:val="ac"/>
    <w:rsid w:val="00A2287E"/>
    <w:rPr>
      <w:rFonts w:ascii="Times New Roman" w:hAnsi="Times New Roman"/>
      <w:lang w:val="en-GB" w:eastAsia="en-US"/>
    </w:rPr>
  </w:style>
  <w:style w:type="paragraph" w:styleId="af5">
    <w:name w:val="List Paragraph"/>
    <w:basedOn w:val="a"/>
    <w:uiPriority w:val="34"/>
    <w:qFormat/>
    <w:rsid w:val="00A2287E"/>
    <w:pPr>
      <w:ind w:left="720"/>
      <w:contextualSpacing/>
    </w:pPr>
    <w:rPr>
      <w:rFonts w:eastAsia="SimSun"/>
      <w:lang w:eastAsia="zh-CN"/>
    </w:rPr>
  </w:style>
  <w:style w:type="paragraph" w:styleId="af6">
    <w:name w:val="Revision"/>
    <w:hidden/>
    <w:uiPriority w:val="99"/>
    <w:semiHidden/>
    <w:rsid w:val="00A2287E"/>
    <w:rPr>
      <w:rFonts w:ascii="Times New Roman" w:eastAsia="SimSun" w:hAnsi="Times New Roman"/>
      <w:lang w:val="en-GB" w:eastAsia="en-US"/>
    </w:rPr>
  </w:style>
  <w:style w:type="character" w:customStyle="1" w:styleId="Char4">
    <w:name w:val="메모 주제 Char"/>
    <w:link w:val="af"/>
    <w:rsid w:val="00A2287E"/>
    <w:rPr>
      <w:rFonts w:ascii="Times New Roman" w:hAnsi="Times New Roman"/>
      <w:b/>
      <w:bCs/>
      <w:lang w:val="en-GB" w:eastAsia="en-US"/>
    </w:rPr>
  </w:style>
  <w:style w:type="paragraph" w:styleId="TOC">
    <w:name w:val="TOC Heading"/>
    <w:basedOn w:val="1"/>
    <w:next w:val="a"/>
    <w:uiPriority w:val="39"/>
    <w:unhideWhenUsed/>
    <w:qFormat/>
    <w:rsid w:val="00A2287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2287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A2287E"/>
    <w:rPr>
      <w:rFonts w:ascii="Arial" w:hAnsi="Arial"/>
      <w:sz w:val="18"/>
      <w:lang w:val="en-GB" w:eastAsia="en-US" w:bidi="ar-SA"/>
    </w:rPr>
  </w:style>
  <w:style w:type="character" w:customStyle="1" w:styleId="NOChar">
    <w:name w:val="NO Char"/>
    <w:rsid w:val="00A2287E"/>
    <w:rPr>
      <w:rFonts w:ascii="Times New Roman" w:hAnsi="Times New Roman"/>
      <w:lang w:val="en-GB" w:eastAsia="en-US"/>
    </w:rPr>
  </w:style>
  <w:style w:type="character" w:customStyle="1" w:styleId="B1Char1">
    <w:name w:val="B1 Char1"/>
    <w:rsid w:val="00A2287E"/>
    <w:rPr>
      <w:rFonts w:ascii="Times New Roman" w:hAnsi="Times New Roman"/>
      <w:lang w:val="en-GB" w:eastAsia="en-US"/>
    </w:rPr>
  </w:style>
  <w:style w:type="character" w:customStyle="1" w:styleId="EXChar">
    <w:name w:val="EX Char"/>
    <w:locked/>
    <w:rsid w:val="00A2287E"/>
    <w:rPr>
      <w:rFonts w:ascii="Times New Roman" w:hAnsi="Times New Roman"/>
      <w:lang w:val="en-GB" w:eastAsia="en-US"/>
    </w:rPr>
  </w:style>
  <w:style w:type="character" w:customStyle="1" w:styleId="TF0">
    <w:name w:val="TF (文字)"/>
    <w:rsid w:val="00A2287E"/>
    <w:rPr>
      <w:rFonts w:ascii="Arial" w:hAnsi="Arial"/>
      <w:b/>
      <w:lang w:val="en-GB" w:eastAsia="en-US" w:bidi="ar-SA"/>
    </w:rPr>
  </w:style>
  <w:style w:type="character" w:customStyle="1" w:styleId="TAHChar">
    <w:name w:val="TAH Char"/>
    <w:rsid w:val="00A2287E"/>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655">
      <w:bodyDiv w:val="1"/>
      <w:marLeft w:val="0"/>
      <w:marRight w:val="0"/>
      <w:marTop w:val="0"/>
      <w:marBottom w:val="0"/>
      <w:divBdr>
        <w:top w:val="none" w:sz="0" w:space="0" w:color="auto"/>
        <w:left w:val="none" w:sz="0" w:space="0" w:color="auto"/>
        <w:bottom w:val="none" w:sz="0" w:space="0" w:color="auto"/>
        <w:right w:val="none" w:sz="0" w:space="0" w:color="auto"/>
      </w:divBdr>
    </w:div>
    <w:div w:id="154494484">
      <w:bodyDiv w:val="1"/>
      <w:marLeft w:val="0"/>
      <w:marRight w:val="0"/>
      <w:marTop w:val="0"/>
      <w:marBottom w:val="0"/>
      <w:divBdr>
        <w:top w:val="none" w:sz="0" w:space="0" w:color="auto"/>
        <w:left w:val="none" w:sz="0" w:space="0" w:color="auto"/>
        <w:bottom w:val="none" w:sz="0" w:space="0" w:color="auto"/>
        <w:right w:val="none" w:sz="0" w:space="0" w:color="auto"/>
      </w:divBdr>
    </w:div>
    <w:div w:id="280502955">
      <w:bodyDiv w:val="1"/>
      <w:marLeft w:val="0"/>
      <w:marRight w:val="0"/>
      <w:marTop w:val="0"/>
      <w:marBottom w:val="0"/>
      <w:divBdr>
        <w:top w:val="none" w:sz="0" w:space="0" w:color="auto"/>
        <w:left w:val="none" w:sz="0" w:space="0" w:color="auto"/>
        <w:bottom w:val="none" w:sz="0" w:space="0" w:color="auto"/>
        <w:right w:val="none" w:sz="0" w:space="0" w:color="auto"/>
      </w:divBdr>
    </w:div>
    <w:div w:id="37180801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7643580">
      <w:bodyDiv w:val="1"/>
      <w:marLeft w:val="0"/>
      <w:marRight w:val="0"/>
      <w:marTop w:val="0"/>
      <w:marBottom w:val="0"/>
      <w:divBdr>
        <w:top w:val="none" w:sz="0" w:space="0" w:color="auto"/>
        <w:left w:val="none" w:sz="0" w:space="0" w:color="auto"/>
        <w:bottom w:val="none" w:sz="0" w:space="0" w:color="auto"/>
        <w:right w:val="none" w:sz="0" w:space="0" w:color="auto"/>
      </w:divBdr>
    </w:div>
    <w:div w:id="1108891944">
      <w:bodyDiv w:val="1"/>
      <w:marLeft w:val="0"/>
      <w:marRight w:val="0"/>
      <w:marTop w:val="0"/>
      <w:marBottom w:val="0"/>
      <w:divBdr>
        <w:top w:val="none" w:sz="0" w:space="0" w:color="auto"/>
        <w:left w:val="none" w:sz="0" w:space="0" w:color="auto"/>
        <w:bottom w:val="none" w:sz="0" w:space="0" w:color="auto"/>
        <w:right w:val="none" w:sz="0" w:space="0" w:color="auto"/>
      </w:divBdr>
    </w:div>
    <w:div w:id="2134323406">
      <w:bodyDiv w:val="1"/>
      <w:marLeft w:val="0"/>
      <w:marRight w:val="0"/>
      <w:marTop w:val="0"/>
      <w:marBottom w:val="0"/>
      <w:divBdr>
        <w:top w:val="none" w:sz="0" w:space="0" w:color="auto"/>
        <w:left w:val="none" w:sz="0" w:space="0" w:color="auto"/>
        <w:bottom w:val="none" w:sz="0" w:space="0" w:color="auto"/>
        <w:right w:val="none" w:sz="0" w:space="0" w:color="auto"/>
      </w:divBdr>
    </w:div>
    <w:div w:id="21404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BF5B7-F349-4F97-B861-AF737159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41</Pages>
  <Words>22831</Words>
  <Characters>130140</Characters>
  <Application>Microsoft Office Word</Application>
  <DocSecurity>0</DocSecurity>
  <Lines>1084</Lines>
  <Paragraphs>305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SangMin_LGE_r1</cp:lastModifiedBy>
  <cp:revision>6</cp:revision>
  <cp:lastPrinted>1899-12-31T23:00:00Z</cp:lastPrinted>
  <dcterms:created xsi:type="dcterms:W3CDTF">2019-10-07T17:19:00Z</dcterms:created>
  <dcterms:modified xsi:type="dcterms:W3CDTF">2019-10-10T05:58:00Z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