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633D4997" w:rsidR="00A13835" w:rsidRPr="0068629D" w:rsidRDefault="005F17DC" w:rsidP="002B5695">
      <w:pPr>
        <w:pStyle w:val="CRCoverPage"/>
        <w:jc w:val="both"/>
        <w:outlineLvl w:val="0"/>
        <w:rPr>
          <w:b/>
          <w:noProof/>
          <w:sz w:val="24"/>
        </w:rPr>
      </w:pPr>
      <w:r>
        <w:rPr>
          <w:b/>
          <w:noProof/>
          <w:sz w:val="24"/>
        </w:rPr>
        <w:t>3GPP TSG CT WG1 Meeting#1</w:t>
      </w:r>
      <w:r w:rsidR="001A5D5F">
        <w:rPr>
          <w:b/>
          <w:noProof/>
          <w:sz w:val="24"/>
        </w:rPr>
        <w:t>2</w:t>
      </w:r>
      <w:r w:rsidR="00483EC0">
        <w:rPr>
          <w:b/>
          <w:noProof/>
          <w:sz w:val="24"/>
        </w:rPr>
        <w:t>9</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617CE4">
        <w:rPr>
          <w:b/>
          <w:noProof/>
          <w:sz w:val="24"/>
        </w:rPr>
        <w:t>00</w:t>
      </w:r>
      <w:r w:rsidR="00DE1B9F">
        <w:rPr>
          <w:b/>
          <w:noProof/>
          <w:sz w:val="24"/>
        </w:rPr>
        <w:t>3</w:t>
      </w:r>
    </w:p>
    <w:p w14:paraId="66C3C8C9" w14:textId="5161B7F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sidRPr="00483EC0">
        <w:rPr>
          <w:b/>
          <w:noProof/>
          <w:sz w:val="24"/>
        </w:rPr>
        <w:t xml:space="preserve"> </w:t>
      </w:r>
      <w:r w:rsidR="00483EC0">
        <w:rPr>
          <w:b/>
          <w:noProof/>
          <w:sz w:val="24"/>
        </w:rPr>
        <w:t>Electronic meeting, 19 - 23 April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777777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#12</w:t>
            </w:r>
            <w:r>
              <w:rPr>
                <w:rFonts w:cs="Arial"/>
              </w:rPr>
              <w:t>9-e</w:t>
            </w:r>
          </w:p>
          <w:p w14:paraId="3D27EE63" w14:textId="77777777" w:rsidR="00483EC0" w:rsidRPr="00D95972" w:rsidRDefault="00483EC0" w:rsidP="00483EC0">
            <w:pPr>
              <w:rPr>
                <w:rFonts w:cs="Arial"/>
              </w:rPr>
            </w:pPr>
            <w:r>
              <w:rPr>
                <w:rFonts w:cs="Arial"/>
              </w:rPr>
              <w:t>Electronic meeting</w:t>
            </w:r>
          </w:p>
          <w:p w14:paraId="3FF125BB" w14:textId="77777777" w:rsidR="00483EC0" w:rsidRDefault="00483EC0" w:rsidP="00483EC0">
            <w:pPr>
              <w:rPr>
                <w:rFonts w:cs="Arial"/>
              </w:rPr>
            </w:pPr>
            <w:r>
              <w:rPr>
                <w:rFonts w:cs="Arial"/>
              </w:rPr>
              <w:t>19</w:t>
            </w:r>
            <w:r w:rsidRPr="00525CAA">
              <w:rPr>
                <w:rFonts w:cs="Arial"/>
              </w:rPr>
              <w:t xml:space="preserve"> - </w:t>
            </w:r>
            <w:r>
              <w:rPr>
                <w:rFonts w:cs="Arial"/>
              </w:rPr>
              <w:t>23</w:t>
            </w:r>
            <w:r w:rsidRPr="00525CAA">
              <w:rPr>
                <w:rFonts w:cs="Arial"/>
              </w:rPr>
              <w:t xml:space="preserve"> </w:t>
            </w:r>
            <w:r>
              <w:rPr>
                <w:rFonts w:cs="Arial"/>
              </w:rPr>
              <w:t>April</w:t>
            </w:r>
            <w:r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976D40">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976D40">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976D40">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976D40">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976D40">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976D40">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976D40">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976D40">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976D40">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976D40">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976D40">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976D40">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E61537">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63450E">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1F3E86E" w:rsidR="00046179" w:rsidRPr="007016DC" w:rsidRDefault="006E5545" w:rsidP="00046179">
            <w:pPr>
              <w:rPr>
                <w:rFonts w:cs="Arial"/>
                <w:bCs/>
                <w:iCs/>
              </w:rPr>
            </w:pPr>
            <w:hyperlink r:id="rId8" w:history="1">
              <w:r w:rsidR="00E61537">
                <w:rPr>
                  <w:rStyle w:val="Hyperlink"/>
                </w:rPr>
                <w:t>C1-212000</w:t>
              </w:r>
            </w:hyperlink>
          </w:p>
        </w:tc>
        <w:tc>
          <w:tcPr>
            <w:tcW w:w="4191" w:type="dxa"/>
            <w:gridSpan w:val="3"/>
            <w:tcBorders>
              <w:top w:val="single" w:sz="12" w:space="0" w:color="auto"/>
              <w:bottom w:val="single" w:sz="4" w:space="0" w:color="auto"/>
            </w:tcBorders>
            <w:shd w:val="clear" w:color="auto" w:fill="FFFF00"/>
          </w:tcPr>
          <w:p w14:paraId="2ED96350" w14:textId="58B8BB3B" w:rsidR="00046179" w:rsidRPr="007016DC" w:rsidRDefault="00046179" w:rsidP="00046179">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3EEEE76C" w:rsidR="00046179" w:rsidRPr="007016DC" w:rsidRDefault="00046179" w:rsidP="00046179">
            <w:pPr>
              <w:rPr>
                <w:rFonts w:cs="Arial"/>
                <w:iCs/>
              </w:rPr>
            </w:pPr>
            <w:r w:rsidRPr="007016DC">
              <w:rPr>
                <w:rFonts w:cs="Arial"/>
                <w:iCs/>
              </w:rPr>
              <w:t xml:space="preserve">CT1 </w:t>
            </w:r>
            <w:r w:rsidR="00617CE4">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981F5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36ED0A1B"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617CE4">
              <w:rPr>
                <w:rFonts w:cs="Arial"/>
                <w:bCs/>
                <w:iCs/>
              </w:rPr>
              <w:t>001</w:t>
            </w:r>
          </w:p>
        </w:tc>
        <w:tc>
          <w:tcPr>
            <w:tcW w:w="4191" w:type="dxa"/>
            <w:gridSpan w:val="3"/>
            <w:tcBorders>
              <w:top w:val="single" w:sz="4" w:space="0" w:color="auto"/>
              <w:bottom w:val="single" w:sz="4" w:space="0" w:color="auto"/>
            </w:tcBorders>
            <w:shd w:val="clear" w:color="auto" w:fill="FFFF00"/>
          </w:tcPr>
          <w:p w14:paraId="0B446B55" w14:textId="3A35F0A7"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379948EE"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981F5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AEDFA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002</w:t>
            </w:r>
          </w:p>
        </w:tc>
        <w:tc>
          <w:tcPr>
            <w:tcW w:w="4191" w:type="dxa"/>
            <w:gridSpan w:val="3"/>
            <w:tcBorders>
              <w:top w:val="single" w:sz="4" w:space="0" w:color="auto"/>
              <w:bottom w:val="single" w:sz="4" w:space="0" w:color="auto"/>
            </w:tcBorders>
            <w:shd w:val="clear" w:color="auto" w:fill="FFFF00"/>
          </w:tcPr>
          <w:p w14:paraId="3081C4DF" w14:textId="2F444A89"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6908272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143C6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607F59DB" w:rsidR="0053283C" w:rsidRPr="007016DC" w:rsidRDefault="0053283C" w:rsidP="0053283C">
            <w:pPr>
              <w:rPr>
                <w:rFonts w:cs="Arial"/>
                <w:bCs/>
                <w:iCs/>
              </w:rPr>
            </w:pPr>
            <w:r w:rsidRPr="007016DC">
              <w:rPr>
                <w:iCs/>
              </w:rPr>
              <w:t>C1-2</w:t>
            </w:r>
            <w:r w:rsidR="00525CAA">
              <w:rPr>
                <w:iCs/>
              </w:rPr>
              <w:t>1</w:t>
            </w:r>
            <w:r w:rsidR="00483EC0">
              <w:rPr>
                <w:iCs/>
              </w:rPr>
              <w:t>2</w:t>
            </w:r>
            <w:r w:rsidR="00F74B44">
              <w:rPr>
                <w:iCs/>
              </w:rPr>
              <w:t>003</w:t>
            </w:r>
          </w:p>
        </w:tc>
        <w:tc>
          <w:tcPr>
            <w:tcW w:w="4191" w:type="dxa"/>
            <w:gridSpan w:val="3"/>
            <w:tcBorders>
              <w:top w:val="single" w:sz="4" w:space="0" w:color="auto"/>
              <w:bottom w:val="single" w:sz="4" w:space="0" w:color="auto"/>
            </w:tcBorders>
            <w:shd w:val="clear" w:color="auto" w:fill="00FFFF"/>
          </w:tcPr>
          <w:p w14:paraId="01F6E6C8" w14:textId="26639AEF" w:rsidR="0053283C" w:rsidRPr="007016D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w:t>
            </w:r>
            <w:bookmarkStart w:id="1" w:name="_Hlk69484994"/>
            <w:r w:rsidRPr="007016DC">
              <w:rPr>
                <w:rFonts w:cs="Arial"/>
                <w:iCs/>
                <w:lang w:val="en-US"/>
              </w:rPr>
              <w:t>agenda at start of meeting</w:t>
            </w:r>
            <w:bookmarkEnd w:id="1"/>
          </w:p>
        </w:tc>
        <w:tc>
          <w:tcPr>
            <w:tcW w:w="1767" w:type="dxa"/>
            <w:tcBorders>
              <w:top w:val="single" w:sz="4" w:space="0" w:color="auto"/>
              <w:bottom w:val="single" w:sz="4" w:space="0" w:color="auto"/>
            </w:tcBorders>
            <w:shd w:val="clear" w:color="auto" w:fill="00FFFF"/>
          </w:tcPr>
          <w:p w14:paraId="7800340F" w14:textId="1F30714A"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143C60">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7DAEADC4" w:rsidR="0053283C" w:rsidRPr="007016DC" w:rsidRDefault="0053283C" w:rsidP="0053283C">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004</w:t>
            </w:r>
          </w:p>
        </w:tc>
        <w:tc>
          <w:tcPr>
            <w:tcW w:w="4191" w:type="dxa"/>
            <w:gridSpan w:val="3"/>
            <w:tcBorders>
              <w:top w:val="single" w:sz="4" w:space="0" w:color="auto"/>
              <w:bottom w:val="single" w:sz="4" w:space="0" w:color="auto"/>
            </w:tcBorders>
            <w:shd w:val="clear" w:color="auto" w:fill="00FFFF"/>
          </w:tcPr>
          <w:p w14:paraId="588ED507" w14:textId="77777777" w:rsidR="0053283C" w:rsidRDefault="0053283C" w:rsidP="0053283C">
            <w:pPr>
              <w:rPr>
                <w:rFonts w:cs="Arial"/>
                <w:iCs/>
                <w:lang w:val="en-US"/>
              </w:rPr>
            </w:pPr>
            <w:r w:rsidRPr="007016DC">
              <w:rPr>
                <w:rFonts w:cs="Arial"/>
                <w:iCs/>
                <w:lang w:val="en-US"/>
              </w:rPr>
              <w:t>3GPP TSG CT1#12</w:t>
            </w:r>
            <w:r w:rsidR="007E26A3">
              <w:rPr>
                <w:rFonts w:cs="Arial"/>
                <w:iCs/>
                <w:lang w:val="en-US"/>
              </w:rPr>
              <w:t>9</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6F5F2357" w:rsidR="0053283C" w:rsidRPr="007016DC" w:rsidRDefault="0053283C" w:rsidP="0053283C">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92367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C554FB1" w:rsidR="006A159F" w:rsidRPr="007016DC" w:rsidRDefault="006A159F" w:rsidP="006A159F">
            <w:pPr>
              <w:rPr>
                <w:rFonts w:cs="Arial"/>
                <w:bCs/>
                <w:iCs/>
              </w:rPr>
            </w:pPr>
            <w:r w:rsidRPr="007016DC">
              <w:rPr>
                <w:rFonts w:cs="Arial"/>
                <w:bCs/>
                <w:iCs/>
              </w:rPr>
              <w:t>C1-2</w:t>
            </w:r>
            <w:r w:rsidR="00525CAA">
              <w:rPr>
                <w:rFonts w:cs="Arial"/>
                <w:bCs/>
                <w:iCs/>
              </w:rPr>
              <w:t>1</w:t>
            </w:r>
            <w:r w:rsidR="00483EC0">
              <w:rPr>
                <w:rFonts w:cs="Arial"/>
                <w:bCs/>
                <w:iCs/>
              </w:rPr>
              <w:t>2</w:t>
            </w:r>
            <w:r w:rsidR="00F74B44">
              <w:rPr>
                <w:rFonts w:cs="Arial"/>
                <w:bCs/>
                <w:iCs/>
              </w:rPr>
              <w:t>005</w:t>
            </w:r>
          </w:p>
        </w:tc>
        <w:tc>
          <w:tcPr>
            <w:tcW w:w="4191" w:type="dxa"/>
            <w:gridSpan w:val="3"/>
            <w:tcBorders>
              <w:top w:val="single" w:sz="4" w:space="0" w:color="auto"/>
              <w:bottom w:val="single" w:sz="4" w:space="0" w:color="auto"/>
            </w:tcBorders>
            <w:shd w:val="clear" w:color="auto" w:fill="00FFFF"/>
          </w:tcPr>
          <w:p w14:paraId="7FC7D6C3" w14:textId="08719127" w:rsidR="006A159F" w:rsidRPr="007016DC" w:rsidRDefault="006A159F" w:rsidP="006A159F">
            <w:pPr>
              <w:rPr>
                <w:rFonts w:cs="Arial"/>
                <w:iCs/>
                <w:lang w:val="en-US"/>
              </w:rPr>
            </w:pPr>
            <w:r w:rsidRPr="007016DC">
              <w:rPr>
                <w:rFonts w:cs="Arial"/>
                <w:iCs/>
                <w:lang w:val="en-US"/>
              </w:rPr>
              <w:t>3GPP TSG CT1#12</w:t>
            </w:r>
            <w:r w:rsidR="007E26A3">
              <w:rPr>
                <w:rFonts w:cs="Arial"/>
                <w:iCs/>
                <w:lang w:val="en-US"/>
              </w:rPr>
              <w:t>9</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095F38FF" w:rsidR="006A159F" w:rsidRPr="007016DC" w:rsidRDefault="006A159F" w:rsidP="006A159F">
            <w:pPr>
              <w:rPr>
                <w:rFonts w:cs="Arial"/>
                <w:iCs/>
              </w:rPr>
            </w:pPr>
            <w:r w:rsidRPr="007016DC">
              <w:rPr>
                <w:rFonts w:cs="Arial"/>
                <w:iCs/>
              </w:rPr>
              <w:t xml:space="preserve">CT1 </w:t>
            </w:r>
            <w:r w:rsidR="00617CE4">
              <w:rPr>
                <w:rFonts w:cs="Arial"/>
                <w:iCs/>
              </w:rPr>
              <w:t>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B92D95" w:rsidRPr="00D95972" w14:paraId="6FE1812E" w14:textId="77777777" w:rsidTr="00923675">
        <w:tc>
          <w:tcPr>
            <w:tcW w:w="976" w:type="dxa"/>
            <w:tcBorders>
              <w:left w:val="thinThickThinSmallGap" w:sz="24" w:space="0" w:color="auto"/>
              <w:bottom w:val="nil"/>
            </w:tcBorders>
          </w:tcPr>
          <w:p w14:paraId="03CFE608" w14:textId="77777777" w:rsidR="00B92D95" w:rsidRPr="00D95972" w:rsidRDefault="00B92D95" w:rsidP="006A159F">
            <w:pPr>
              <w:rPr>
                <w:rFonts w:cs="Arial"/>
              </w:rPr>
            </w:pPr>
          </w:p>
        </w:tc>
        <w:tc>
          <w:tcPr>
            <w:tcW w:w="1317" w:type="dxa"/>
            <w:gridSpan w:val="2"/>
            <w:tcBorders>
              <w:bottom w:val="nil"/>
            </w:tcBorders>
          </w:tcPr>
          <w:p w14:paraId="59B87222" w14:textId="77777777" w:rsidR="00B92D95" w:rsidRPr="00D95972" w:rsidRDefault="00B92D95" w:rsidP="006A159F">
            <w:pPr>
              <w:rPr>
                <w:rFonts w:cs="Arial"/>
              </w:rPr>
            </w:pPr>
          </w:p>
        </w:tc>
        <w:tc>
          <w:tcPr>
            <w:tcW w:w="1088" w:type="dxa"/>
            <w:tcBorders>
              <w:top w:val="single" w:sz="4" w:space="0" w:color="auto"/>
              <w:bottom w:val="single" w:sz="4" w:space="0" w:color="auto"/>
            </w:tcBorders>
            <w:shd w:val="clear" w:color="auto" w:fill="FFFF00"/>
          </w:tcPr>
          <w:p w14:paraId="13FF6928" w14:textId="510C63EA" w:rsidR="00B92D95" w:rsidRPr="00D95972" w:rsidRDefault="006E5545" w:rsidP="006A159F">
            <w:pPr>
              <w:rPr>
                <w:rFonts w:cs="Arial"/>
                <w:bCs/>
              </w:rPr>
            </w:pPr>
            <w:hyperlink r:id="rId9" w:history="1">
              <w:r w:rsidR="00923675">
                <w:rPr>
                  <w:rStyle w:val="Hyperlink"/>
                </w:rPr>
                <w:t>C1-212006</w:t>
              </w:r>
            </w:hyperlink>
          </w:p>
        </w:tc>
        <w:tc>
          <w:tcPr>
            <w:tcW w:w="4191" w:type="dxa"/>
            <w:gridSpan w:val="3"/>
            <w:tcBorders>
              <w:top w:val="single" w:sz="4" w:space="0" w:color="auto"/>
              <w:bottom w:val="single" w:sz="4" w:space="0" w:color="auto"/>
            </w:tcBorders>
            <w:shd w:val="clear" w:color="auto" w:fill="FFFF00"/>
          </w:tcPr>
          <w:p w14:paraId="4871DF19" w14:textId="766DB845" w:rsidR="00B92D95" w:rsidRPr="00D95972" w:rsidRDefault="00B92D95" w:rsidP="006A159F">
            <w:pPr>
              <w:rPr>
                <w:rFonts w:cs="Arial"/>
                <w:lang w:val="en-US"/>
              </w:rPr>
            </w:pPr>
            <w:r>
              <w:rPr>
                <w:rFonts w:cs="Arial"/>
                <w:lang w:val="en-US"/>
              </w:rPr>
              <w:t>draft C1-128e report</w:t>
            </w:r>
          </w:p>
        </w:tc>
        <w:tc>
          <w:tcPr>
            <w:tcW w:w="1767" w:type="dxa"/>
            <w:tcBorders>
              <w:top w:val="single" w:sz="4" w:space="0" w:color="auto"/>
              <w:bottom w:val="single" w:sz="4" w:space="0" w:color="auto"/>
            </w:tcBorders>
            <w:shd w:val="clear" w:color="auto" w:fill="FFFF00"/>
          </w:tcPr>
          <w:p w14:paraId="5388AB6E" w14:textId="6A432201" w:rsidR="00B92D95" w:rsidRPr="00D95972" w:rsidRDefault="00B92D95"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3D2583A3" w14:textId="2C7C72C8" w:rsidR="00B92D95" w:rsidRPr="00D95972" w:rsidRDefault="00B92D9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489" w14:textId="77777777" w:rsidR="00B92D95" w:rsidRPr="00D95972" w:rsidRDefault="00B92D95" w:rsidP="006A159F">
            <w:pPr>
              <w:rPr>
                <w:rFonts w:cs="Arial"/>
              </w:rPr>
            </w:pPr>
          </w:p>
        </w:tc>
      </w:tr>
      <w:tr w:rsidR="00F95E9F" w:rsidRPr="00D95972" w14:paraId="2A496AFF" w14:textId="77777777" w:rsidTr="00976D40">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976D40">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976D40">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976D40">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40FD5D5" w:rsidR="006A159F" w:rsidRPr="00D95972" w:rsidRDefault="00613539" w:rsidP="006A159F">
            <w:pPr>
              <w:rPr>
                <w:rFonts w:cs="Arial"/>
              </w:rPr>
            </w:pPr>
            <w:r>
              <w:rPr>
                <w:rFonts w:cs="Arial"/>
              </w:rPr>
              <w:t xml:space="preserve">Highest number </w:t>
            </w:r>
            <w:r w:rsidR="00510D00">
              <w:rPr>
                <w:rFonts w:cs="Arial"/>
              </w:rPr>
              <w:t>C1-20</w:t>
            </w:r>
            <w:r w:rsidR="00B10F43">
              <w:rPr>
                <w:rFonts w:cs="Arial"/>
              </w:rPr>
              <w:t>237</w:t>
            </w:r>
            <w:r w:rsidR="00F3570B">
              <w:rPr>
                <w:rFonts w:cs="Arial"/>
              </w:rPr>
              <w:t>7</w:t>
            </w:r>
          </w:p>
        </w:tc>
      </w:tr>
      <w:tr w:rsidR="006A159F" w:rsidRPr="00D95972" w14:paraId="140F34C9" w14:textId="77777777" w:rsidTr="00976D40">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976D40">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976D40">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Default="006A159F" w:rsidP="006A159F">
            <w:pPr>
              <w:rPr>
                <w:rFonts w:cs="Arial"/>
                <w:lang w:val="en-US"/>
              </w:rPr>
            </w:pPr>
          </w:p>
          <w:p w14:paraId="0E26E9B5" w14:textId="77777777" w:rsidR="00483EC0" w:rsidRPr="007C5EE4" w:rsidRDefault="00483EC0" w:rsidP="00483EC0">
            <w:pPr>
              <w:spacing w:after="120"/>
              <w:ind w:left="720"/>
              <w:rPr>
                <w:b/>
                <w:bCs/>
              </w:rPr>
            </w:pPr>
            <w:r w:rsidRPr="007C5EE4">
              <w:rPr>
                <w:b/>
                <w:bCs/>
              </w:rPr>
              <w:lastRenderedPageBreak/>
              <w:t>Start of e-meeting:</w:t>
            </w:r>
            <w:r w:rsidRPr="007C5EE4">
              <w:rPr>
                <w:b/>
                <w:bCs/>
              </w:rPr>
              <w:tab/>
            </w:r>
            <w:r w:rsidRPr="007C5EE4">
              <w:rPr>
                <w:b/>
                <w:bCs/>
              </w:rPr>
              <w:tab/>
            </w:r>
            <w:r w:rsidRPr="007C5EE4">
              <w:rPr>
                <w:b/>
                <w:bCs/>
              </w:rPr>
              <w:tab/>
              <w:t>Monday</w:t>
            </w:r>
            <w:r w:rsidRPr="007C5EE4">
              <w:rPr>
                <w:b/>
                <w:bCs/>
              </w:rPr>
              <w:tab/>
              <w:t>April 19</w:t>
            </w:r>
            <w:r w:rsidRPr="007C5EE4">
              <w:rPr>
                <w:b/>
                <w:bCs/>
                <w:vertAlign w:val="superscript"/>
              </w:rPr>
              <w:t>th</w:t>
            </w:r>
            <w:r w:rsidRPr="007C5EE4">
              <w:rPr>
                <w:b/>
                <w:bCs/>
              </w:rPr>
              <w:t xml:space="preserve"> </w:t>
            </w:r>
            <w:r w:rsidRPr="007C5EE4">
              <w:rPr>
                <w:b/>
                <w:bCs/>
              </w:rPr>
              <w:tab/>
              <w:t>00:01 UTC</w:t>
            </w:r>
          </w:p>
          <w:p w14:paraId="05E08E1D" w14:textId="77777777" w:rsidR="00483EC0" w:rsidRPr="007C5EE4" w:rsidRDefault="00483EC0" w:rsidP="00483EC0">
            <w:pPr>
              <w:spacing w:after="120"/>
              <w:ind w:left="720"/>
              <w:rPr>
                <w:b/>
                <w:bCs/>
              </w:rPr>
            </w:pPr>
            <w:r>
              <w:rPr>
                <w:b/>
                <w:bCs/>
              </w:rPr>
              <w:t>End of i</w:t>
            </w:r>
            <w:r w:rsidRPr="00826775">
              <w:rPr>
                <w:b/>
                <w:bCs/>
              </w:rPr>
              <w:t>nitial comments phase</w:t>
            </w:r>
            <w:r>
              <w:tab/>
            </w:r>
            <w:r w:rsidRPr="007C5EE4">
              <w:rPr>
                <w:b/>
                <w:bCs/>
              </w:rPr>
              <w:t>Wednesday</w:t>
            </w:r>
            <w:r w:rsidRPr="007C5EE4">
              <w:rPr>
                <w:b/>
                <w:bCs/>
              </w:rPr>
              <w:tab/>
              <w:t>April 21</w:t>
            </w:r>
            <w:r w:rsidRPr="007C5EE4">
              <w:rPr>
                <w:b/>
                <w:bCs/>
                <w:vertAlign w:val="superscript"/>
              </w:rPr>
              <w:t>st</w:t>
            </w:r>
            <w:r w:rsidRPr="007C5EE4">
              <w:rPr>
                <w:b/>
                <w:bCs/>
              </w:rPr>
              <w:tab/>
              <w:t>16:00 UTC</w:t>
            </w:r>
          </w:p>
          <w:p w14:paraId="12B89B58" w14:textId="7777777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t>April 22</w:t>
            </w:r>
            <w:r w:rsidRPr="007C5EE4">
              <w:rPr>
                <w:vertAlign w:val="superscript"/>
              </w:rPr>
              <w:t>nd</w:t>
            </w:r>
            <w:r w:rsidRPr="007C5EE4">
              <w:t xml:space="preserve"> </w:t>
            </w:r>
            <w:r w:rsidRPr="007C5EE4">
              <w:tab/>
              <w:t>10:00 - 14:00 UTC</w:t>
            </w:r>
          </w:p>
          <w:p w14:paraId="4F2C4A45" w14:textId="77777777"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t>April 22</w:t>
            </w:r>
            <w:r w:rsidRPr="00A66762">
              <w:rPr>
                <w:vertAlign w:val="superscript"/>
              </w:rPr>
              <w:t>nd</w:t>
            </w:r>
            <w:r>
              <w:t xml:space="preserve"> </w:t>
            </w:r>
            <w:r w:rsidRPr="0080186D">
              <w:tab/>
              <w:t>1</w:t>
            </w:r>
            <w:r>
              <w:t>4</w:t>
            </w:r>
            <w:r w:rsidRPr="0080186D">
              <w:t xml:space="preserve">:00 </w:t>
            </w:r>
            <w:r>
              <w:t>UTC</w:t>
            </w:r>
          </w:p>
          <w:p w14:paraId="712A27F5" w14:textId="77777777"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t>April 23</w:t>
            </w:r>
            <w:r w:rsidRPr="00A66762">
              <w:rPr>
                <w:vertAlign w:val="superscript"/>
              </w:rPr>
              <w:t>rd</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77777777" w:rsidR="00483EC0" w:rsidRDefault="00483EC0" w:rsidP="00483EC0">
            <w:pPr>
              <w:rPr>
                <w:rFonts w:cs="Arial"/>
                <w:lang w:val="en-US"/>
              </w:rPr>
            </w:pPr>
          </w:p>
          <w:p w14:paraId="130F69FF" w14:textId="77777777" w:rsidR="00066BC4" w:rsidRDefault="00066BC4" w:rsidP="00066BC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Chair </w:t>
            </w:r>
          </w:p>
          <w:p w14:paraId="516206DF" w14:textId="77777777" w:rsidR="00066BC4" w:rsidRDefault="00066BC4" w:rsidP="00066BC4">
            <w:pPr>
              <w:rPr>
                <w:rFonts w:cs="Arial"/>
                <w:lang w:val="en-US"/>
              </w:rPr>
            </w:pPr>
          </w:p>
          <w:p w14:paraId="38AE6B6F" w14:textId="77777777" w:rsidR="00066BC4" w:rsidRPr="001C3563" w:rsidRDefault="00066BC4" w:rsidP="00066BC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165C53A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Monday, April 19, 18h00 UTC </w:t>
            </w:r>
          </w:p>
          <w:p w14:paraId="6F02B8DC"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1st ballot: Tuesday, April 20, 12h00 UTC</w:t>
            </w:r>
          </w:p>
          <w:p w14:paraId="567AC5C8"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Tuesday, roughly 15 mins after end of ballot</w:t>
            </w:r>
          </w:p>
          <w:p w14:paraId="3F027F38" w14:textId="77777777" w:rsidR="00066BC4" w:rsidRPr="001C3563" w:rsidRDefault="00066BC4" w:rsidP="00066BC4">
            <w:pPr>
              <w:rPr>
                <w:rFonts w:eastAsiaTheme="minorHAnsi" w:cs="Arial"/>
                <w:color w:val="FF0000"/>
              </w:rPr>
            </w:pPr>
          </w:p>
          <w:p w14:paraId="5DD760F5" w14:textId="77777777" w:rsidR="00066BC4" w:rsidRPr="001C3563" w:rsidRDefault="00066BC4" w:rsidP="00066BC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2AAF7A23"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Tuesday, April 20, 18h00 UTC </w:t>
            </w:r>
          </w:p>
          <w:p w14:paraId="28ED501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2nd ballot: Wednesday, April 21, 12h00 UTC</w:t>
            </w:r>
          </w:p>
          <w:p w14:paraId="3326E8E9"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Wednesday, roughly 15 mins after end of ballot</w:t>
            </w:r>
          </w:p>
          <w:p w14:paraId="76C208F5" w14:textId="77777777" w:rsidR="00066BC4" w:rsidRPr="001C3563" w:rsidRDefault="00066BC4" w:rsidP="00066BC4">
            <w:pPr>
              <w:rPr>
                <w:rFonts w:eastAsiaTheme="minorHAnsi" w:cs="Arial"/>
                <w:color w:val="FF0000"/>
              </w:rPr>
            </w:pPr>
          </w:p>
          <w:p w14:paraId="0CDEA8CD" w14:textId="77777777" w:rsidR="00066BC4" w:rsidRPr="001C3563" w:rsidRDefault="00066BC4" w:rsidP="00066BC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4FE7572"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Wednesday, April 21, 18h00 UTC </w:t>
            </w:r>
          </w:p>
          <w:p w14:paraId="40EC805D"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Thursday, April 22, 12h00 UTC</w:t>
            </w:r>
          </w:p>
          <w:p w14:paraId="4C05437B" w14:textId="77777777" w:rsidR="00066BC4" w:rsidRPr="001C3563" w:rsidRDefault="00066BC4" w:rsidP="00066BC4">
            <w:pPr>
              <w:numPr>
                <w:ilvl w:val="0"/>
                <w:numId w:val="62"/>
              </w:numPr>
              <w:overflowPunct/>
              <w:autoSpaceDE/>
              <w:autoSpaceDN/>
              <w:adjustRightInd/>
              <w:textAlignment w:val="auto"/>
              <w:rPr>
                <w:rFonts w:cs="Arial"/>
                <w:color w:val="FF0000"/>
              </w:rPr>
            </w:pPr>
            <w:r w:rsidRPr="001C3563">
              <w:rPr>
                <w:rFonts w:cs="Arial"/>
                <w:color w:val="FF0000"/>
              </w:rPr>
              <w:t>Announcement result: Thursday, roughly 15 mins after end of ballot</w:t>
            </w:r>
          </w:p>
          <w:p w14:paraId="2FED3EF6" w14:textId="77777777" w:rsidR="00483EC0" w:rsidRPr="001C3563" w:rsidRDefault="00483EC0" w:rsidP="00483EC0">
            <w:pPr>
              <w:rPr>
                <w:rFonts w:cs="Arial"/>
              </w:rPr>
            </w:pPr>
          </w:p>
          <w:p w14:paraId="3B951D4A" w14:textId="77777777" w:rsidR="00483EC0" w:rsidRDefault="00483EC0" w:rsidP="00483EC0">
            <w:pPr>
              <w:rPr>
                <w:rFonts w:cs="Arial"/>
                <w:lang w:val="en-US"/>
              </w:rPr>
            </w:pPr>
          </w:p>
          <w:p w14:paraId="62916304" w14:textId="77777777" w:rsidR="00483EC0" w:rsidRDefault="00483EC0" w:rsidP="00483EC0">
            <w:pPr>
              <w:rPr>
                <w:rFonts w:cs="Arial"/>
              </w:rPr>
            </w:pPr>
            <w:r w:rsidRPr="005069F3">
              <w:rPr>
                <w:rFonts w:cs="Arial"/>
                <w:lang w:val="en-US"/>
              </w:rPr>
              <w:tab/>
            </w:r>
            <w:r>
              <w:rPr>
                <w:rFonts w:cs="Arial"/>
              </w:rPr>
              <w:t>1</w:t>
            </w:r>
            <w:r w:rsidRPr="00D95972">
              <w:rPr>
                <w:rFonts w:cs="Arial"/>
              </w:rPr>
              <w:tab/>
            </w:r>
            <w:r>
              <w:rPr>
                <w:rFonts w:cs="Arial"/>
              </w:rPr>
              <w:t>Opening</w:t>
            </w:r>
          </w:p>
          <w:p w14:paraId="7E908710" w14:textId="77777777" w:rsidR="00483EC0" w:rsidRDefault="00483EC0" w:rsidP="00483EC0">
            <w:pPr>
              <w:rPr>
                <w:rFonts w:cs="Arial"/>
              </w:rPr>
            </w:pPr>
            <w:r w:rsidRPr="005069F3">
              <w:rPr>
                <w:rFonts w:cs="Arial"/>
                <w:lang w:val="en-US"/>
              </w:rPr>
              <w:tab/>
            </w:r>
            <w:r>
              <w:rPr>
                <w:rFonts w:cs="Arial"/>
              </w:rPr>
              <w:t>2</w:t>
            </w:r>
            <w:r w:rsidRPr="00D95972">
              <w:rPr>
                <w:rFonts w:cs="Arial"/>
              </w:rPr>
              <w:tab/>
            </w:r>
            <w:r>
              <w:rPr>
                <w:rFonts w:cs="Arial"/>
              </w:rPr>
              <w:t>Agenda and Reports</w:t>
            </w:r>
          </w:p>
          <w:p w14:paraId="099A5F43" w14:textId="77777777" w:rsidR="00483EC0" w:rsidRDefault="00483EC0" w:rsidP="00483EC0">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24536EE" w14:textId="0CF5888A" w:rsidR="00483EC0" w:rsidRDefault="00483EC0" w:rsidP="00483EC0">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sidR="008C6294">
              <w:rPr>
                <w:rFonts w:cs="Arial"/>
              </w:rPr>
              <w:t>26</w:t>
            </w:r>
            <w:r w:rsidRPr="006C00E0">
              <w:rPr>
                <w:rFonts w:cs="Arial"/>
              </w:rPr>
              <w:t xml:space="preserve">) </w:t>
            </w:r>
          </w:p>
          <w:p w14:paraId="7D4B5E18" w14:textId="77777777" w:rsidR="006A159F" w:rsidRDefault="006A159F" w:rsidP="006A159F">
            <w:pPr>
              <w:rPr>
                <w:rFonts w:cs="Arial"/>
                <w:lang w:val="en-US"/>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14:paraId="7948D49A" w14:textId="77777777" w:rsidR="00B876FF" w:rsidRDefault="00B876FF" w:rsidP="00B876FF">
            <w:pPr>
              <w:rPr>
                <w:rFonts w:cs="Arial"/>
              </w:rPr>
            </w:pPr>
          </w:p>
          <w:p w14:paraId="0093D98B" w14:textId="77777777" w:rsidR="006A159F" w:rsidRDefault="006A159F" w:rsidP="006A159F">
            <w:pPr>
              <w:rPr>
                <w:rFonts w:cs="Arial"/>
              </w:rPr>
            </w:pPr>
          </w:p>
          <w:p w14:paraId="430D5DDF" w14:textId="09CE4A52" w:rsidR="006A159F" w:rsidRPr="009C3451" w:rsidRDefault="006A159F" w:rsidP="006A159F">
            <w:pPr>
              <w:rPr>
                <w:rFonts w:cs="Arial"/>
                <w:b/>
                <w:u w:val="single"/>
              </w:rPr>
            </w:pPr>
            <w:r w:rsidRPr="009C3451">
              <w:rPr>
                <w:rFonts w:cs="Arial"/>
                <w:b/>
                <w:u w:val="single"/>
              </w:rPr>
              <w:t>Rel-16</w:t>
            </w:r>
            <w:r w:rsidR="00483EC0">
              <w:rPr>
                <w:rFonts w:cs="Arial"/>
                <w:b/>
                <w:u w:val="single"/>
              </w:rPr>
              <w:t xml:space="preserve"> and earlier</w:t>
            </w:r>
            <w:r w:rsidRPr="009C3451">
              <w:rPr>
                <w:rFonts w:cs="Arial"/>
                <w:b/>
                <w:u w:val="single"/>
              </w:rPr>
              <w:t xml:space="preserve">: </w:t>
            </w:r>
          </w:p>
          <w:p w14:paraId="3F0A6388" w14:textId="322F6793" w:rsidR="006A159F" w:rsidRDefault="006A159F" w:rsidP="006A159F">
            <w:pPr>
              <w:rPr>
                <w:rFonts w:cs="Arial"/>
              </w:rPr>
            </w:pPr>
            <w:r w:rsidRPr="00D95972">
              <w:rPr>
                <w:rFonts w:cs="Arial"/>
              </w:rPr>
              <w:tab/>
            </w:r>
            <w:r w:rsidR="00483EC0">
              <w:rPr>
                <w:rFonts w:cs="Arial"/>
              </w:rPr>
              <w:t>Not on the agenda</w:t>
            </w:r>
            <w:r w:rsidR="002F672F">
              <w:rPr>
                <w:rFonts w:cs="Arial"/>
              </w:rPr>
              <w:tab/>
            </w:r>
            <w:r w:rsidR="002F672F">
              <w:rPr>
                <w:rFonts w:cs="Arial"/>
              </w:rPr>
              <w:tab/>
            </w:r>
            <w:r w:rsidR="002F672F">
              <w:rPr>
                <w:rFonts w:cs="Arial"/>
              </w:rPr>
              <w:tab/>
            </w:r>
            <w:r w:rsidR="002F672F">
              <w:rPr>
                <w:rFonts w:cs="Arial"/>
              </w:rPr>
              <w:tab/>
            </w:r>
          </w:p>
          <w:p w14:paraId="0C876198" w14:textId="601D9E37" w:rsidR="006A159F" w:rsidRDefault="006A159F" w:rsidP="006A159F">
            <w:pPr>
              <w:rPr>
                <w:rFonts w:cs="Arial"/>
              </w:rPr>
            </w:pPr>
          </w:p>
          <w:p w14:paraId="6B4B93B2" w14:textId="77777777" w:rsidR="00483EC0" w:rsidRPr="00616871"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lastRenderedPageBreak/>
              <w:t>Agenda Items from 1</w:t>
            </w:r>
            <w:r>
              <w:rPr>
                <w:rFonts w:cs="Arial"/>
                <w:b/>
                <w:bCs/>
              </w:rPr>
              <w:t>7</w:t>
            </w:r>
            <w:r w:rsidRPr="00886DE4">
              <w:rPr>
                <w:rFonts w:cs="Arial"/>
                <w:b/>
                <w:bCs/>
              </w:rPr>
              <w:t>.</w:t>
            </w:r>
            <w:r>
              <w:rPr>
                <w:rFonts w:cs="Arial"/>
                <w:b/>
                <w:bCs/>
              </w:rPr>
              <w:t>1</w:t>
            </w:r>
          </w:p>
          <w:p w14:paraId="7988ECEF" w14:textId="5A43D602"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7</w:t>
            </w:r>
            <w:r w:rsidRPr="00BC5D64">
              <w:rPr>
                <w:rFonts w:cs="Arial"/>
              </w:rPr>
              <w:t>)</w:t>
            </w:r>
          </w:p>
          <w:p w14:paraId="14F674C1" w14:textId="00FC5E48"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1012F501" w:rsidR="00C25060" w:rsidRDefault="00C25060" w:rsidP="00C25060">
            <w:pPr>
              <w:rPr>
                <w:rFonts w:cs="Arial"/>
              </w:rPr>
            </w:pPr>
            <w:r w:rsidRPr="00D95972">
              <w:rPr>
                <w:rFonts w:cs="Arial"/>
              </w:rPr>
              <w:tab/>
            </w:r>
            <w:r>
              <w:rPr>
                <w:rFonts w:cs="Arial"/>
              </w:rPr>
              <w:t>17.2.1</w:t>
            </w:r>
            <w:r w:rsidR="002B7545" w:rsidRPr="00BC5D64">
              <w:rPr>
                <w:rFonts w:cs="Arial"/>
              </w:rPr>
              <w:tab/>
            </w:r>
            <w:r w:rsidR="00483EC0">
              <w:rPr>
                <w:rFonts w:cs="Arial"/>
              </w:rPr>
              <w:t>not on the agenda</w:t>
            </w:r>
            <w:r w:rsidRPr="00BC5D64">
              <w:rPr>
                <w:rFonts w:cs="Arial"/>
              </w:rPr>
              <w:tab/>
            </w:r>
            <w:r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65428ECA" w14:textId="6ACEDFCE" w:rsidR="00C25060" w:rsidRDefault="00C25060" w:rsidP="00C25060">
            <w:pPr>
              <w:rPr>
                <w:rFonts w:cs="Arial"/>
              </w:rPr>
            </w:pPr>
            <w:r w:rsidRPr="00D95972">
              <w:rPr>
                <w:rFonts w:cs="Arial"/>
              </w:rPr>
              <w:tab/>
            </w:r>
            <w:r>
              <w:rPr>
                <w:rFonts w:cs="Arial"/>
              </w:rPr>
              <w:t>17.2.2</w:t>
            </w:r>
            <w:r w:rsidR="002B7545" w:rsidRPr="00BC5D64">
              <w:rPr>
                <w:rFonts w:cs="Arial"/>
              </w:rPr>
              <w:tab/>
            </w:r>
            <w:r w:rsidR="00483EC0">
              <w:rPr>
                <w:rFonts w:cs="Arial"/>
              </w:rPr>
              <w:t>not on the agenda</w:t>
            </w:r>
            <w:r w:rsidRPr="004A7470">
              <w:rPr>
                <w:rFonts w:cs="Arial"/>
              </w:rPr>
              <w:tab/>
            </w:r>
            <w:r w:rsidR="00483EC0" w:rsidRPr="004A7470">
              <w:rPr>
                <w:rFonts w:cs="Arial"/>
              </w:rPr>
              <w:tab/>
            </w:r>
            <w:r w:rsidRPr="004A7470">
              <w:rPr>
                <w:rFonts w:cs="Arial"/>
              </w:rPr>
              <w:tab/>
            </w:r>
            <w:r w:rsidRPr="00BC5D64">
              <w:rPr>
                <w:rFonts w:cs="Arial"/>
              </w:rPr>
              <w:t>(</w:t>
            </w:r>
            <w:r w:rsidR="00D05873">
              <w:rPr>
                <w:rFonts w:cs="Arial"/>
              </w:rPr>
              <w:t>0</w:t>
            </w:r>
            <w:r w:rsidRPr="00BC5D64">
              <w:rPr>
                <w:rFonts w:cs="Arial"/>
              </w:rPr>
              <w:t>)</w:t>
            </w:r>
          </w:p>
          <w:p w14:paraId="2506451D" w14:textId="4FC4954D"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25</w:t>
            </w:r>
            <w:r w:rsidRPr="00BC5D64">
              <w:rPr>
                <w:rFonts w:cs="Arial"/>
              </w:rPr>
              <w:t>)</w:t>
            </w:r>
          </w:p>
          <w:p w14:paraId="7C9621BA" w14:textId="4754401C"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29</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BC076E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F2531">
              <w:rPr>
                <w:rFonts w:cs="Arial"/>
              </w:rPr>
              <w:t>1</w:t>
            </w:r>
            <w:r w:rsidRPr="00BC5D64">
              <w:rPr>
                <w:rFonts w:cs="Arial"/>
              </w:rPr>
              <w:t>)</w:t>
            </w:r>
          </w:p>
          <w:p w14:paraId="6909C14D" w14:textId="05E18FEF"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780403">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32801ECF"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45</w:t>
            </w:r>
            <w:r w:rsidRPr="00BC5D64">
              <w:rPr>
                <w:rFonts w:cs="Arial"/>
              </w:rPr>
              <w:t>)</w:t>
            </w:r>
          </w:p>
          <w:p w14:paraId="15596EA4" w14:textId="420BC471"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F2531">
              <w:rPr>
                <w:rFonts w:cs="Arial"/>
              </w:rPr>
              <w:t>10</w:t>
            </w:r>
            <w:r w:rsidRPr="00BC5D64">
              <w:rPr>
                <w:rFonts w:cs="Arial"/>
              </w:rPr>
              <w:t>)</w:t>
            </w:r>
          </w:p>
          <w:p w14:paraId="22F64CB7" w14:textId="3E361D4E" w:rsidR="00483EC0" w:rsidRPr="007736D7" w:rsidRDefault="00483EC0" w:rsidP="00483EC0">
            <w:pPr>
              <w:rPr>
                <w:rFonts w:cs="Arial"/>
                <w:lang w:val="de-DE"/>
              </w:rPr>
            </w:pPr>
            <w:r w:rsidRPr="00D95972">
              <w:rPr>
                <w:rFonts w:cs="Arial"/>
              </w:rPr>
              <w:tab/>
            </w:r>
            <w:r w:rsidRPr="007736D7">
              <w:rPr>
                <w:rFonts w:cs="Arial"/>
                <w:lang w:val="de-DE"/>
              </w:rPr>
              <w:t>17.2.11</w:t>
            </w:r>
            <w:r w:rsidRPr="007736D7">
              <w:rPr>
                <w:rFonts w:cs="Arial"/>
                <w:lang w:val="de-DE"/>
              </w:rPr>
              <w:tab/>
            </w:r>
            <w:proofErr w:type="spellStart"/>
            <w:r>
              <w:rPr>
                <w:lang w:val="fr-FR"/>
              </w:rPr>
              <w:t>eNPN</w:t>
            </w:r>
            <w:proofErr w:type="spellEnd"/>
            <w:r w:rsidRPr="007736D7">
              <w:rPr>
                <w:rFonts w:cs="Arial"/>
                <w:lang w:val="de-DE"/>
              </w:rPr>
              <w:tab/>
            </w:r>
            <w:r w:rsidRPr="007736D7">
              <w:rPr>
                <w:rFonts w:cs="Arial"/>
                <w:lang w:val="de-DE"/>
              </w:rPr>
              <w:tab/>
            </w:r>
            <w:r w:rsidRPr="007736D7">
              <w:rPr>
                <w:rFonts w:cs="Arial"/>
                <w:lang w:val="de-DE"/>
              </w:rPr>
              <w:tab/>
            </w:r>
            <w:r w:rsidRPr="007736D7">
              <w:rPr>
                <w:rFonts w:cs="Arial"/>
                <w:lang w:val="de-DE"/>
              </w:rPr>
              <w:tab/>
            </w:r>
            <w:r w:rsidRPr="007736D7">
              <w:rPr>
                <w:rFonts w:cs="Arial"/>
                <w:lang w:val="de-DE"/>
              </w:rPr>
              <w:tab/>
              <w:t>(</w:t>
            </w:r>
            <w:r w:rsidR="009F2531" w:rsidRPr="007736D7">
              <w:rPr>
                <w:rFonts w:cs="Arial"/>
                <w:lang w:val="de-DE"/>
              </w:rPr>
              <w:t>24</w:t>
            </w:r>
            <w:r w:rsidRPr="007736D7">
              <w:rPr>
                <w:rFonts w:cs="Arial"/>
                <w:lang w:val="de-DE"/>
              </w:rPr>
              <w:t>)</w:t>
            </w:r>
          </w:p>
          <w:p w14:paraId="5DE9D8BA" w14:textId="0836E1D0" w:rsidR="00483EC0" w:rsidRPr="00826775" w:rsidRDefault="00483EC0" w:rsidP="00483EC0">
            <w:pPr>
              <w:rPr>
                <w:rFonts w:cs="Arial"/>
                <w:lang w:val="de-DE"/>
              </w:rPr>
            </w:pPr>
            <w:r w:rsidRPr="007736D7">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6F2C4603" w14:textId="7D8409F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23</w:t>
            </w:r>
            <w:r w:rsidRPr="00826775">
              <w:rPr>
                <w:rFonts w:cs="Arial"/>
                <w:lang w:val="de-DE"/>
              </w:rPr>
              <w:t>)</w:t>
            </w:r>
          </w:p>
          <w:p w14:paraId="1086D741" w14:textId="0D8C9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F2531">
              <w:rPr>
                <w:rFonts w:cs="Arial"/>
                <w:lang w:val="de-DE"/>
              </w:rPr>
              <w:t>5</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51E3154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24</w:t>
            </w:r>
            <w:r w:rsidRPr="00BC5D64">
              <w:rPr>
                <w:rFonts w:cs="Arial"/>
              </w:rPr>
              <w:t>)</w:t>
            </w:r>
          </w:p>
          <w:p w14:paraId="71F7A8C8" w14:textId="19B8FE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17</w:t>
            </w:r>
            <w:r w:rsidRPr="00BC5D64">
              <w:rPr>
                <w:rFonts w:cs="Arial"/>
              </w:rPr>
              <w:t>)</w:t>
            </w:r>
          </w:p>
          <w:p w14:paraId="4512FEB0" w14:textId="69027A84"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Pr>
                <w:rFonts w:cs="Arial"/>
              </w:rPr>
              <w:t>0</w:t>
            </w:r>
            <w:r w:rsidRPr="00BC5D64">
              <w:rPr>
                <w:rFonts w:cs="Arial"/>
              </w:rPr>
              <w:t>)</w:t>
            </w:r>
          </w:p>
          <w:p w14:paraId="04C16D7F" w14:textId="438B12A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15</w:t>
            </w:r>
            <w:r w:rsidRPr="00BC5D64">
              <w:rPr>
                <w:rFonts w:cs="Arial"/>
              </w:rPr>
              <w:t>)</w:t>
            </w:r>
          </w:p>
          <w:p w14:paraId="0B926686" w14:textId="3B611A98"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4</w:t>
            </w:r>
            <w:r w:rsidRPr="00BC5D64">
              <w:rPr>
                <w:rFonts w:cs="Arial"/>
              </w:rPr>
              <w:t>)</w:t>
            </w: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77777777" w:rsidR="00483EC0" w:rsidRDefault="00483EC0" w:rsidP="00483EC0">
            <w:pPr>
              <w:rPr>
                <w:rFonts w:cs="Arial"/>
              </w:rPr>
            </w:pPr>
            <w:r w:rsidRPr="00D95972">
              <w:rPr>
                <w:rFonts w:cs="Arial"/>
              </w:rPr>
              <w:tab/>
            </w:r>
            <w:r>
              <w:rPr>
                <w:rFonts w:cs="Arial"/>
              </w:rPr>
              <w:t>17.3.1</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F0850E5" w14:textId="77777777" w:rsidR="00483EC0" w:rsidRDefault="00483EC0" w:rsidP="00483EC0">
            <w:pPr>
              <w:rPr>
                <w:rFonts w:cs="Arial"/>
              </w:rPr>
            </w:pPr>
            <w:r w:rsidRPr="00D95972">
              <w:rPr>
                <w:rFonts w:cs="Arial"/>
              </w:rPr>
              <w:tab/>
            </w:r>
            <w:r>
              <w:rPr>
                <w:rFonts w:cs="Arial"/>
              </w:rPr>
              <w:t>17.3.2</w:t>
            </w:r>
            <w:r w:rsidRPr="00BC5D64">
              <w:rPr>
                <w:rFonts w:cs="Arial"/>
              </w:rPr>
              <w:tab/>
            </w:r>
            <w:r w:rsidRPr="00B92D95">
              <w:rPr>
                <w:rFonts w:cs="Arial"/>
              </w:rPr>
              <w:t xml:space="preserve">Not on the agenda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7D146A75" w14:textId="77777777"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4680972C"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4DFA3908"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3</w:t>
            </w:r>
            <w:r w:rsidRPr="00BC5D64">
              <w:rPr>
                <w:rFonts w:cs="Arial"/>
              </w:rPr>
              <w:t>)</w:t>
            </w:r>
          </w:p>
          <w:p w14:paraId="5893AAB1" w14:textId="77777777"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4984F48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0</w:t>
            </w:r>
            <w:r w:rsidRPr="00BC5D64">
              <w:rPr>
                <w:rFonts w:cs="Arial"/>
              </w:rPr>
              <w:t>)</w:t>
            </w:r>
          </w:p>
          <w:p w14:paraId="3ADB452B" w14:textId="300D08DC"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6</w:t>
            </w:r>
            <w:r w:rsidRPr="00BC5D64">
              <w:rPr>
                <w:rFonts w:cs="Arial"/>
              </w:rPr>
              <w:t>)</w:t>
            </w:r>
          </w:p>
          <w:p w14:paraId="08F9544C" w14:textId="316CAF3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736D7">
              <w:rPr>
                <w:rFonts w:cs="Arial"/>
              </w:rPr>
              <w:t>5</w:t>
            </w:r>
            <w:r w:rsidRPr="00BC5D64">
              <w:rPr>
                <w:rFonts w:cs="Arial"/>
              </w:rPr>
              <w:t>)</w:t>
            </w:r>
          </w:p>
          <w:p w14:paraId="299FEFE4" w14:textId="7B72F6B8" w:rsidR="00780403" w:rsidRDefault="00780403" w:rsidP="0078040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0239AA2" w14:textId="33D7E7E7" w:rsidR="00483EC0" w:rsidRDefault="00483EC0" w:rsidP="00483EC0">
            <w:pPr>
              <w:rPr>
                <w:rFonts w:cs="Arial"/>
              </w:rPr>
            </w:pPr>
            <w:r w:rsidRPr="00D95972">
              <w:rPr>
                <w:rFonts w:cs="Arial"/>
              </w:rPr>
              <w:tab/>
            </w:r>
            <w:r w:rsidR="00780403">
              <w:rPr>
                <w:rFonts w:cs="Arial"/>
              </w:rPr>
              <w:t>17.3.12</w:t>
            </w:r>
            <w:r w:rsidR="00780403" w:rsidRPr="00BC5D64">
              <w:rPr>
                <w:rFonts w:cs="Arial"/>
              </w:rPr>
              <w:tab/>
            </w:r>
            <w:r w:rsidR="00780403">
              <w:t>TEI17_SAPES</w:t>
            </w:r>
            <w:r w:rsidR="00780403" w:rsidRPr="004A7470">
              <w:rPr>
                <w:rFonts w:cs="Arial"/>
              </w:rPr>
              <w:tab/>
            </w:r>
            <w:r w:rsidR="00780403" w:rsidRPr="004A7470">
              <w:rPr>
                <w:rFonts w:cs="Arial"/>
              </w:rPr>
              <w:tab/>
            </w:r>
            <w:r w:rsidR="00780403" w:rsidRPr="004A7470">
              <w:rPr>
                <w:rFonts w:cs="Arial"/>
              </w:rPr>
              <w:tab/>
            </w:r>
            <w:r w:rsidR="00780403" w:rsidRPr="004A7470">
              <w:rPr>
                <w:rFonts w:cs="Arial"/>
              </w:rPr>
              <w:tab/>
            </w:r>
            <w:r w:rsidR="00780403">
              <w:rPr>
                <w:rFonts w:cs="Arial"/>
              </w:rPr>
              <w:t>(</w:t>
            </w:r>
            <w:r w:rsidR="007736D7">
              <w:rPr>
                <w:rFonts w:cs="Arial"/>
              </w:rPr>
              <w:t>1</w:t>
            </w:r>
            <w:r w:rsidR="00780403">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EC4274A"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736D7">
              <w:rPr>
                <w:rFonts w:cs="Arial"/>
              </w:rPr>
              <w:t>14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976D40">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976D40">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976D40">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976D40">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2"/>
      <w:bookmarkEnd w:id="3"/>
      <w:tr w:rsidR="006A159F" w:rsidRPr="00D95972" w14:paraId="229F7D03" w14:textId="77777777" w:rsidTr="00525CAA">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525CAA">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483EC0">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483EC0">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2C028A">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976D40">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2C028A">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976D40">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5325DC8F" w:rsidR="002C028A" w:rsidRPr="00D95972" w:rsidRDefault="002C028A" w:rsidP="00525CAA">
            <w:pPr>
              <w:jc w:val="both"/>
              <w:rPr>
                <w:rFonts w:cs="Arial"/>
              </w:rPr>
            </w:pPr>
            <w:r>
              <w:rPr>
                <w:rFonts w:cs="Arial"/>
              </w:rPr>
              <w:t>CT1#1</w:t>
            </w:r>
            <w:r w:rsidR="00376629">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976D40">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25CAA" w:rsidRPr="00D95972" w:rsidRDefault="00525CAA" w:rsidP="00525CAA">
            <w:pPr>
              <w:rPr>
                <w:rFonts w:cs="Arial"/>
              </w:rPr>
            </w:pPr>
            <w:r>
              <w:rPr>
                <w:rFonts w:cs="Arial"/>
              </w:rPr>
              <w:t>Electronic Meeting</w:t>
            </w:r>
          </w:p>
        </w:tc>
      </w:tr>
      <w:tr w:rsidR="00525CAA" w:rsidRPr="00D95972" w14:paraId="45FB6C12" w14:textId="77777777" w:rsidTr="00976D40">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525CAA" w:rsidRPr="00D95972" w:rsidRDefault="00525CAA" w:rsidP="00525CAA">
            <w:pPr>
              <w:rPr>
                <w:rFonts w:cs="Arial"/>
              </w:rPr>
            </w:pPr>
          </w:p>
        </w:tc>
      </w:tr>
      <w:tr w:rsidR="00525CAA" w:rsidRPr="00D95972" w14:paraId="4F3C5F37" w14:textId="77777777" w:rsidTr="00976D40">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23675">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23675">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2A7D5CBA" w:rsidR="00525CAA" w:rsidRPr="00D95972" w:rsidRDefault="006E5545" w:rsidP="00525CAA">
            <w:pPr>
              <w:rPr>
                <w:rFonts w:cs="Arial"/>
              </w:rPr>
            </w:pPr>
            <w:hyperlink r:id="rId10" w:history="1">
              <w:r w:rsidR="00923675">
                <w:rPr>
                  <w:rStyle w:val="Hyperlink"/>
                </w:rPr>
                <w:t>C1-212007</w:t>
              </w:r>
            </w:hyperlink>
          </w:p>
        </w:tc>
        <w:tc>
          <w:tcPr>
            <w:tcW w:w="4191" w:type="dxa"/>
            <w:gridSpan w:val="3"/>
            <w:tcBorders>
              <w:top w:val="single" w:sz="4" w:space="0" w:color="auto"/>
              <w:bottom w:val="single" w:sz="4" w:space="0" w:color="auto"/>
            </w:tcBorders>
            <w:shd w:val="clear" w:color="auto" w:fill="FFFF00"/>
          </w:tcPr>
          <w:p w14:paraId="7AB6CEFB" w14:textId="2D136FD7" w:rsidR="00525CAA" w:rsidRPr="00D95972" w:rsidRDefault="00B92D95"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5DB6611F" w:rsidR="00525CAA" w:rsidRPr="00D95972" w:rsidRDefault="00B92D95"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38B8D02F" w:rsidR="00525CAA" w:rsidRPr="00D95972" w:rsidRDefault="00B92D95"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B92D95" w:rsidRPr="00D95972" w14:paraId="38D7029A" w14:textId="77777777" w:rsidTr="00E61537">
        <w:tc>
          <w:tcPr>
            <w:tcW w:w="976" w:type="dxa"/>
            <w:tcBorders>
              <w:left w:val="thinThickThinSmallGap" w:sz="24" w:space="0" w:color="auto"/>
              <w:bottom w:val="nil"/>
            </w:tcBorders>
          </w:tcPr>
          <w:p w14:paraId="36344B95" w14:textId="77777777" w:rsidR="00B92D95" w:rsidRPr="00D95972" w:rsidRDefault="00B92D95" w:rsidP="00525CAA">
            <w:pPr>
              <w:rPr>
                <w:rFonts w:cs="Arial"/>
              </w:rPr>
            </w:pPr>
          </w:p>
        </w:tc>
        <w:tc>
          <w:tcPr>
            <w:tcW w:w="1317" w:type="dxa"/>
            <w:gridSpan w:val="2"/>
            <w:tcBorders>
              <w:bottom w:val="nil"/>
            </w:tcBorders>
          </w:tcPr>
          <w:p w14:paraId="0F445897"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4C075AF1" w14:textId="1BC5208F" w:rsidR="00B92D95" w:rsidRPr="00D95972" w:rsidRDefault="006E5545" w:rsidP="00525CAA">
            <w:pPr>
              <w:rPr>
                <w:rFonts w:cs="Arial"/>
              </w:rPr>
            </w:pPr>
            <w:hyperlink r:id="rId11" w:history="1">
              <w:r w:rsidR="00E61537">
                <w:rPr>
                  <w:rStyle w:val="Hyperlink"/>
                </w:rPr>
                <w:t>C1-212012</w:t>
              </w:r>
            </w:hyperlink>
          </w:p>
        </w:tc>
        <w:tc>
          <w:tcPr>
            <w:tcW w:w="4191" w:type="dxa"/>
            <w:gridSpan w:val="3"/>
            <w:tcBorders>
              <w:top w:val="single" w:sz="4" w:space="0" w:color="auto"/>
              <w:bottom w:val="single" w:sz="4" w:space="0" w:color="auto"/>
            </w:tcBorders>
            <w:shd w:val="clear" w:color="auto" w:fill="FFFF00"/>
          </w:tcPr>
          <w:p w14:paraId="5138B155" w14:textId="2815372B" w:rsidR="00B92D95" w:rsidRPr="00D95972" w:rsidRDefault="00B92D95"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6F7E54C" w14:textId="50F228DD"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F2438CC" w14:textId="7516819F"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3E00C" w14:textId="77777777" w:rsidR="00B92D95" w:rsidRPr="00D95972" w:rsidRDefault="00B92D95" w:rsidP="00525CAA">
            <w:pPr>
              <w:rPr>
                <w:rFonts w:eastAsia="Batang" w:cs="Arial"/>
                <w:color w:val="000000"/>
                <w:lang w:eastAsia="ko-KR"/>
              </w:rPr>
            </w:pPr>
          </w:p>
        </w:tc>
      </w:tr>
      <w:tr w:rsidR="00B92D95" w:rsidRPr="00D95972" w14:paraId="07D0C213" w14:textId="77777777" w:rsidTr="002B5695">
        <w:tc>
          <w:tcPr>
            <w:tcW w:w="976" w:type="dxa"/>
            <w:tcBorders>
              <w:left w:val="thinThickThinSmallGap" w:sz="24" w:space="0" w:color="auto"/>
              <w:bottom w:val="nil"/>
            </w:tcBorders>
          </w:tcPr>
          <w:p w14:paraId="1E3E0FB9" w14:textId="77777777" w:rsidR="00B92D95" w:rsidRPr="00D95972" w:rsidRDefault="00B92D95" w:rsidP="00525CAA">
            <w:pPr>
              <w:rPr>
                <w:rFonts w:cs="Arial"/>
              </w:rPr>
            </w:pPr>
          </w:p>
        </w:tc>
        <w:tc>
          <w:tcPr>
            <w:tcW w:w="1317" w:type="dxa"/>
            <w:gridSpan w:val="2"/>
            <w:tcBorders>
              <w:bottom w:val="nil"/>
            </w:tcBorders>
          </w:tcPr>
          <w:p w14:paraId="4DEDF7CF" w14:textId="77777777" w:rsidR="00B92D95" w:rsidRPr="00D95972" w:rsidRDefault="00B92D95" w:rsidP="00525CAA">
            <w:pPr>
              <w:rPr>
                <w:rFonts w:cs="Arial"/>
              </w:rPr>
            </w:pPr>
          </w:p>
        </w:tc>
        <w:tc>
          <w:tcPr>
            <w:tcW w:w="1088" w:type="dxa"/>
            <w:tcBorders>
              <w:top w:val="single" w:sz="4" w:space="0" w:color="auto"/>
              <w:bottom w:val="single" w:sz="4" w:space="0" w:color="auto"/>
            </w:tcBorders>
            <w:shd w:val="clear" w:color="auto" w:fill="FFFF00"/>
          </w:tcPr>
          <w:p w14:paraId="3D48A49B" w14:textId="7AE68366" w:rsidR="00B92D95" w:rsidRPr="00D95972" w:rsidRDefault="006E5545" w:rsidP="00525CAA">
            <w:pPr>
              <w:rPr>
                <w:rFonts w:cs="Arial"/>
              </w:rPr>
            </w:pPr>
            <w:hyperlink r:id="rId12" w:history="1">
              <w:r w:rsidR="00E61537">
                <w:rPr>
                  <w:rStyle w:val="Hyperlink"/>
                </w:rPr>
                <w:t>C1-212013</w:t>
              </w:r>
            </w:hyperlink>
          </w:p>
        </w:tc>
        <w:tc>
          <w:tcPr>
            <w:tcW w:w="4191" w:type="dxa"/>
            <w:gridSpan w:val="3"/>
            <w:tcBorders>
              <w:top w:val="single" w:sz="4" w:space="0" w:color="auto"/>
              <w:bottom w:val="single" w:sz="4" w:space="0" w:color="auto"/>
            </w:tcBorders>
            <w:shd w:val="clear" w:color="auto" w:fill="FFFF00"/>
          </w:tcPr>
          <w:p w14:paraId="26DF9112" w14:textId="41380B8E" w:rsidR="00B92D95" w:rsidRPr="00D95972" w:rsidRDefault="00B92D95" w:rsidP="00525CAA">
            <w:pPr>
              <w:rPr>
                <w:rFonts w:cs="Arial"/>
              </w:rPr>
            </w:pPr>
            <w:r>
              <w:rPr>
                <w:rFonts w:cs="Arial"/>
              </w:rPr>
              <w:t>CT1#129e - CT1 Chair elections</w:t>
            </w:r>
          </w:p>
        </w:tc>
        <w:tc>
          <w:tcPr>
            <w:tcW w:w="1767" w:type="dxa"/>
            <w:tcBorders>
              <w:top w:val="single" w:sz="4" w:space="0" w:color="auto"/>
              <w:bottom w:val="single" w:sz="4" w:space="0" w:color="auto"/>
            </w:tcBorders>
            <w:shd w:val="clear" w:color="auto" w:fill="FFFF00"/>
          </w:tcPr>
          <w:p w14:paraId="69CD334F" w14:textId="1E20114B" w:rsidR="00B92D95" w:rsidRPr="00D95972" w:rsidRDefault="00B92D95"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0363A64" w14:textId="4F442165" w:rsidR="00B92D95" w:rsidRPr="00D95972" w:rsidRDefault="00B92D95"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B5E4" w14:textId="77777777" w:rsidR="00B92D95" w:rsidRPr="00D95972" w:rsidRDefault="00B92D95" w:rsidP="00525CAA">
            <w:pPr>
              <w:rPr>
                <w:rFonts w:eastAsia="Batang" w:cs="Arial"/>
                <w:color w:val="000000"/>
                <w:lang w:eastAsia="ko-KR"/>
              </w:rPr>
            </w:pPr>
          </w:p>
        </w:tc>
      </w:tr>
      <w:tr w:rsidR="002B5695" w:rsidRPr="00D95972" w14:paraId="490C2CF3" w14:textId="77777777" w:rsidTr="002B5695">
        <w:tc>
          <w:tcPr>
            <w:tcW w:w="976" w:type="dxa"/>
            <w:tcBorders>
              <w:left w:val="thinThickThinSmallGap" w:sz="24" w:space="0" w:color="auto"/>
              <w:bottom w:val="nil"/>
            </w:tcBorders>
          </w:tcPr>
          <w:p w14:paraId="2211BA19" w14:textId="77777777" w:rsidR="002B5695" w:rsidRPr="00D95972" w:rsidRDefault="002B5695" w:rsidP="006E5545">
            <w:pPr>
              <w:rPr>
                <w:rFonts w:cs="Arial"/>
              </w:rPr>
            </w:pPr>
          </w:p>
        </w:tc>
        <w:tc>
          <w:tcPr>
            <w:tcW w:w="1317" w:type="dxa"/>
            <w:gridSpan w:val="2"/>
            <w:tcBorders>
              <w:bottom w:val="nil"/>
            </w:tcBorders>
          </w:tcPr>
          <w:p w14:paraId="1D1D0BF9" w14:textId="77777777" w:rsidR="002B5695" w:rsidRPr="00D95972" w:rsidRDefault="002B5695" w:rsidP="006E5545">
            <w:pPr>
              <w:rPr>
                <w:rFonts w:cs="Arial"/>
              </w:rPr>
            </w:pPr>
          </w:p>
        </w:tc>
        <w:tc>
          <w:tcPr>
            <w:tcW w:w="1088" w:type="dxa"/>
            <w:tcBorders>
              <w:top w:val="single" w:sz="4" w:space="0" w:color="auto"/>
              <w:bottom w:val="single" w:sz="4" w:space="0" w:color="auto"/>
            </w:tcBorders>
            <w:shd w:val="clear" w:color="auto" w:fill="FFFF00"/>
          </w:tcPr>
          <w:p w14:paraId="7E611031" w14:textId="26210749" w:rsidR="002B5695" w:rsidRPr="00D95972" w:rsidRDefault="002B5695" w:rsidP="006E5545">
            <w:pPr>
              <w:rPr>
                <w:rFonts w:cs="Arial"/>
              </w:rPr>
            </w:pPr>
            <w:r w:rsidRPr="002B5695">
              <w:t>C1-212380</w:t>
            </w:r>
          </w:p>
        </w:tc>
        <w:tc>
          <w:tcPr>
            <w:tcW w:w="4191" w:type="dxa"/>
            <w:gridSpan w:val="3"/>
            <w:tcBorders>
              <w:top w:val="single" w:sz="4" w:space="0" w:color="auto"/>
              <w:bottom w:val="single" w:sz="4" w:space="0" w:color="auto"/>
            </w:tcBorders>
            <w:shd w:val="clear" w:color="auto" w:fill="FFFF00"/>
          </w:tcPr>
          <w:p w14:paraId="6CB7259A" w14:textId="77777777" w:rsidR="002B5695" w:rsidRPr="00D95972" w:rsidRDefault="002B5695" w:rsidP="006E5545">
            <w:pPr>
              <w:rPr>
                <w:rFonts w:cs="Arial"/>
              </w:rPr>
            </w:pPr>
            <w:r>
              <w:rPr>
                <w:rFonts w:cs="Arial"/>
              </w:rPr>
              <w:t>CT1#129-e guidance</w:t>
            </w:r>
          </w:p>
        </w:tc>
        <w:tc>
          <w:tcPr>
            <w:tcW w:w="1767" w:type="dxa"/>
            <w:tcBorders>
              <w:top w:val="single" w:sz="4" w:space="0" w:color="auto"/>
              <w:bottom w:val="single" w:sz="4" w:space="0" w:color="auto"/>
            </w:tcBorders>
            <w:shd w:val="clear" w:color="auto" w:fill="FFFF00"/>
          </w:tcPr>
          <w:p w14:paraId="492A8440" w14:textId="77777777" w:rsidR="002B5695" w:rsidRPr="00D95972" w:rsidRDefault="002B5695" w:rsidP="006E5545">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F20561A" w14:textId="77777777" w:rsidR="002B5695" w:rsidRPr="00D95972" w:rsidRDefault="002B5695" w:rsidP="006E5545">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D72BB" w14:textId="77777777" w:rsidR="002B5695" w:rsidRDefault="002B5695" w:rsidP="006E5545">
            <w:pPr>
              <w:rPr>
                <w:ins w:id="4" w:author="PeLe" w:date="2021-04-19T13:16:00Z"/>
                <w:rFonts w:eastAsia="Batang" w:cs="Arial"/>
                <w:color w:val="000000"/>
                <w:lang w:eastAsia="ko-KR"/>
              </w:rPr>
            </w:pPr>
            <w:ins w:id="5" w:author="PeLe" w:date="2021-04-19T13:16:00Z">
              <w:r>
                <w:rPr>
                  <w:rFonts w:eastAsia="Batang" w:cs="Arial"/>
                  <w:color w:val="000000"/>
                  <w:lang w:eastAsia="ko-KR"/>
                </w:rPr>
                <w:t>Revision of C1-212011</w:t>
              </w:r>
            </w:ins>
          </w:p>
          <w:p w14:paraId="16940EE5" w14:textId="5C21483F" w:rsidR="002B5695" w:rsidRPr="00D95972" w:rsidRDefault="002B5695" w:rsidP="006E5545">
            <w:pPr>
              <w:rPr>
                <w:rFonts w:eastAsia="Batang" w:cs="Arial"/>
                <w:color w:val="000000"/>
                <w:lang w:eastAsia="ko-KR"/>
              </w:rPr>
            </w:pPr>
          </w:p>
        </w:tc>
      </w:tr>
      <w:tr w:rsidR="00525CAA" w:rsidRPr="00D95972" w14:paraId="2178A218" w14:textId="77777777" w:rsidTr="00372277">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433B0FF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4BDFEE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8DE4B38"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32F8A1F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640" w14:textId="77777777" w:rsidR="00525CAA" w:rsidRPr="00D95972" w:rsidRDefault="00525CAA" w:rsidP="00525CAA">
            <w:pPr>
              <w:rPr>
                <w:rFonts w:eastAsia="Batang" w:cs="Arial"/>
                <w:color w:val="000000"/>
                <w:lang w:eastAsia="ko-KR"/>
              </w:rPr>
            </w:pPr>
          </w:p>
        </w:tc>
      </w:tr>
      <w:tr w:rsidR="00525CAA" w:rsidRPr="00D95972" w14:paraId="3FC5F621" w14:textId="77777777" w:rsidTr="0037227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976D40">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976D40">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976D40">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E61537">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525CAA" w:rsidRPr="00D95972" w14:paraId="70AB7FD3" w14:textId="77777777" w:rsidTr="00E61537">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bookmarkStart w:id="6" w:name="_Hlk69214696"/>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7F982AE1" w14:textId="3B582F67" w:rsidR="00525CAA" w:rsidRPr="00930BF5" w:rsidRDefault="006E5545" w:rsidP="00525CAA">
            <w:pPr>
              <w:rPr>
                <w:rFonts w:cs="Arial"/>
                <w:color w:val="000000"/>
              </w:rPr>
            </w:pPr>
            <w:hyperlink r:id="rId13" w:history="1">
              <w:r w:rsidR="00E61537">
                <w:rPr>
                  <w:rStyle w:val="Hyperlink"/>
                </w:rPr>
                <w:t>C1-212014</w:t>
              </w:r>
            </w:hyperlink>
          </w:p>
        </w:tc>
        <w:tc>
          <w:tcPr>
            <w:tcW w:w="4191" w:type="dxa"/>
            <w:gridSpan w:val="3"/>
            <w:tcBorders>
              <w:top w:val="single" w:sz="12" w:space="0" w:color="auto"/>
              <w:bottom w:val="single" w:sz="4" w:space="0" w:color="auto"/>
            </w:tcBorders>
            <w:shd w:val="clear" w:color="auto" w:fill="FFFF00"/>
          </w:tcPr>
          <w:p w14:paraId="0BB1F3BA" w14:textId="41C2BCC5" w:rsidR="00525CAA" w:rsidRPr="00574B73" w:rsidRDefault="00B92D95" w:rsidP="00525CAA">
            <w:pPr>
              <w:rPr>
                <w:rFonts w:cs="Arial"/>
              </w:rPr>
            </w:pPr>
            <w:r>
              <w:rPr>
                <w:rFonts w:cs="Arial"/>
              </w:rPr>
              <w:t>LS on confirming successful resource reservation (R5-211311)</w:t>
            </w:r>
          </w:p>
        </w:tc>
        <w:tc>
          <w:tcPr>
            <w:tcW w:w="1767" w:type="dxa"/>
            <w:tcBorders>
              <w:top w:val="single" w:sz="12" w:space="0" w:color="auto"/>
              <w:bottom w:val="single" w:sz="4" w:space="0" w:color="auto"/>
            </w:tcBorders>
            <w:shd w:val="clear" w:color="auto" w:fill="FFFF00"/>
          </w:tcPr>
          <w:p w14:paraId="44DFCEF5" w14:textId="66D0B226" w:rsidR="00525CAA" w:rsidRPr="00574B73" w:rsidRDefault="00B92D95" w:rsidP="00525CAA">
            <w:pPr>
              <w:rPr>
                <w:rFonts w:cs="Arial"/>
              </w:rPr>
            </w:pPr>
            <w:r>
              <w:rPr>
                <w:rFonts w:cs="Arial"/>
              </w:rPr>
              <w:t>RAN5</w:t>
            </w:r>
          </w:p>
        </w:tc>
        <w:tc>
          <w:tcPr>
            <w:tcW w:w="826" w:type="dxa"/>
            <w:tcBorders>
              <w:top w:val="single" w:sz="12" w:space="0" w:color="auto"/>
              <w:bottom w:val="single" w:sz="4" w:space="0" w:color="auto"/>
            </w:tcBorders>
            <w:shd w:val="clear" w:color="auto" w:fill="FFFF00"/>
          </w:tcPr>
          <w:p w14:paraId="5913632C" w14:textId="05B1319F" w:rsidR="00525CAA" w:rsidRPr="00A91B0A" w:rsidRDefault="00E61537" w:rsidP="00525CAA">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2AFCFEB" w14:textId="4354F626" w:rsidR="00F61F1E" w:rsidRDefault="00CC16AD" w:rsidP="00525CAA">
            <w:pPr>
              <w:rPr>
                <w:rFonts w:cs="Arial"/>
                <w:lang w:val="en-US"/>
              </w:rPr>
            </w:pPr>
            <w:r>
              <w:rPr>
                <w:rFonts w:cs="Arial"/>
                <w:lang w:val="en-US"/>
              </w:rPr>
              <w:t>Postponed</w:t>
            </w:r>
          </w:p>
          <w:p w14:paraId="693DC2B8" w14:textId="3D9C6E7D" w:rsidR="00F61F1E" w:rsidRPr="00F61F1E" w:rsidRDefault="00F61F1E" w:rsidP="00525CAA">
            <w:pPr>
              <w:rPr>
                <w:rFonts w:cs="Arial"/>
                <w:color w:val="FF0000"/>
                <w:lang w:val="en-US"/>
              </w:rPr>
            </w:pPr>
            <w:r w:rsidRPr="00F61F1E">
              <w:rPr>
                <w:rFonts w:cs="Arial"/>
                <w:color w:val="FF0000"/>
                <w:lang w:val="en-US"/>
              </w:rPr>
              <w:t>LS relates to old releases</w:t>
            </w:r>
          </w:p>
          <w:p w14:paraId="7691B450" w14:textId="77777777" w:rsidR="00F61F1E" w:rsidRDefault="00F61F1E" w:rsidP="00525CAA">
            <w:pPr>
              <w:rPr>
                <w:rFonts w:cs="Arial"/>
                <w:lang w:val="en-US"/>
              </w:rPr>
            </w:pPr>
          </w:p>
          <w:p w14:paraId="57D0647A" w14:textId="5DC853A5" w:rsidR="00525CAA" w:rsidRPr="00424C8C" w:rsidRDefault="00391C2B" w:rsidP="00525CAA">
            <w:pPr>
              <w:rPr>
                <w:rFonts w:cs="Arial"/>
                <w:lang w:val="en-US"/>
              </w:rPr>
            </w:pPr>
            <w:r>
              <w:rPr>
                <w:rFonts w:cs="Arial"/>
                <w:lang w:val="en-US"/>
              </w:rPr>
              <w:t xml:space="preserve">Proposed draft reply in </w:t>
            </w:r>
            <w:r>
              <w:rPr>
                <w:lang w:val="en-US"/>
              </w:rPr>
              <w:t>C1-212093</w:t>
            </w:r>
          </w:p>
        </w:tc>
      </w:tr>
      <w:bookmarkEnd w:id="6"/>
      <w:tr w:rsidR="00B92D95" w:rsidRPr="00D95972" w14:paraId="3244F64C" w14:textId="77777777" w:rsidTr="00E61537">
        <w:tc>
          <w:tcPr>
            <w:tcW w:w="976" w:type="dxa"/>
            <w:tcBorders>
              <w:left w:val="thinThickThinSmallGap" w:sz="24" w:space="0" w:color="auto"/>
              <w:bottom w:val="nil"/>
            </w:tcBorders>
            <w:shd w:val="clear" w:color="auto" w:fill="auto"/>
          </w:tcPr>
          <w:p w14:paraId="719D4957"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A1391BB"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1BCA87FB" w14:textId="59215D57" w:rsidR="00B92D95" w:rsidRPr="00930BF5" w:rsidRDefault="006E5545" w:rsidP="00525CAA">
            <w:pPr>
              <w:rPr>
                <w:rFonts w:cs="Arial"/>
                <w:color w:val="000000"/>
              </w:rPr>
            </w:pPr>
            <w:hyperlink r:id="rId14" w:history="1">
              <w:r w:rsidR="00E61537">
                <w:rPr>
                  <w:rStyle w:val="Hyperlink"/>
                </w:rPr>
                <w:t>C1-212015</w:t>
              </w:r>
            </w:hyperlink>
          </w:p>
        </w:tc>
        <w:tc>
          <w:tcPr>
            <w:tcW w:w="4191" w:type="dxa"/>
            <w:gridSpan w:val="3"/>
            <w:tcBorders>
              <w:top w:val="single" w:sz="4" w:space="0" w:color="auto"/>
              <w:bottom w:val="single" w:sz="4" w:space="0" w:color="auto"/>
            </w:tcBorders>
            <w:shd w:val="clear" w:color="auto" w:fill="FFFF00"/>
          </w:tcPr>
          <w:p w14:paraId="43CF61E1" w14:textId="78139891" w:rsidR="00B92D95" w:rsidRPr="00574B73" w:rsidRDefault="00B92D95" w:rsidP="00525CAA">
            <w:pPr>
              <w:rPr>
                <w:rFonts w:cs="Arial"/>
              </w:rPr>
            </w:pPr>
            <w:r>
              <w:rPr>
                <w:rFonts w:cs="Arial"/>
              </w:rPr>
              <w:t>Reply LS on timer for periodic network selection attempts in satellite access (S1-210357)</w:t>
            </w:r>
          </w:p>
        </w:tc>
        <w:tc>
          <w:tcPr>
            <w:tcW w:w="1767" w:type="dxa"/>
            <w:tcBorders>
              <w:top w:val="single" w:sz="4" w:space="0" w:color="auto"/>
              <w:bottom w:val="single" w:sz="4" w:space="0" w:color="auto"/>
            </w:tcBorders>
            <w:shd w:val="clear" w:color="auto" w:fill="FFFF00"/>
          </w:tcPr>
          <w:p w14:paraId="05EAC956" w14:textId="22D0E9E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3A9E7E" w14:textId="7FA1AD0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DBF55" w14:textId="2D73D677" w:rsidR="00B92D95" w:rsidRDefault="009155E0" w:rsidP="00525CAA">
            <w:pPr>
              <w:rPr>
                <w:rFonts w:cs="Arial"/>
                <w:lang w:val="en-US"/>
              </w:rPr>
            </w:pPr>
            <w:r>
              <w:rPr>
                <w:rFonts w:cs="Arial"/>
                <w:lang w:val="en-US"/>
              </w:rPr>
              <w:t>Noted</w:t>
            </w:r>
          </w:p>
          <w:p w14:paraId="32DF0EBB" w14:textId="4FF751B8" w:rsidR="009155E0" w:rsidRPr="00424C8C" w:rsidRDefault="009155E0" w:rsidP="00525CAA">
            <w:pPr>
              <w:rPr>
                <w:rFonts w:cs="Arial"/>
                <w:lang w:val="en-US"/>
              </w:rPr>
            </w:pPr>
          </w:p>
        </w:tc>
      </w:tr>
      <w:tr w:rsidR="00B92D95" w:rsidRPr="00D95972" w14:paraId="230DE8AB" w14:textId="77777777" w:rsidTr="00E61537">
        <w:tc>
          <w:tcPr>
            <w:tcW w:w="976" w:type="dxa"/>
            <w:tcBorders>
              <w:left w:val="thinThickThinSmallGap" w:sz="24" w:space="0" w:color="auto"/>
              <w:bottom w:val="nil"/>
            </w:tcBorders>
            <w:shd w:val="clear" w:color="auto" w:fill="auto"/>
          </w:tcPr>
          <w:p w14:paraId="3C66E19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1E8471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56FC789A" w14:textId="36AFF540" w:rsidR="00B92D95" w:rsidRPr="00930BF5" w:rsidRDefault="006E5545" w:rsidP="00525CAA">
            <w:pPr>
              <w:rPr>
                <w:rFonts w:cs="Arial"/>
                <w:color w:val="000000"/>
              </w:rPr>
            </w:pPr>
            <w:hyperlink r:id="rId15" w:history="1">
              <w:r w:rsidR="00E61537">
                <w:rPr>
                  <w:rStyle w:val="Hyperlink"/>
                </w:rPr>
                <w:t>C1-21</w:t>
              </w:r>
              <w:r w:rsidR="00E61537">
                <w:rPr>
                  <w:rStyle w:val="Hyperlink"/>
                </w:rPr>
                <w:t>2</w:t>
              </w:r>
              <w:r w:rsidR="00E61537">
                <w:rPr>
                  <w:rStyle w:val="Hyperlink"/>
                </w:rPr>
                <w:t>016</w:t>
              </w:r>
            </w:hyperlink>
          </w:p>
        </w:tc>
        <w:tc>
          <w:tcPr>
            <w:tcW w:w="4191" w:type="dxa"/>
            <w:gridSpan w:val="3"/>
            <w:tcBorders>
              <w:top w:val="single" w:sz="4" w:space="0" w:color="auto"/>
              <w:bottom w:val="single" w:sz="4" w:space="0" w:color="auto"/>
            </w:tcBorders>
            <w:shd w:val="clear" w:color="auto" w:fill="FFFF00"/>
          </w:tcPr>
          <w:p w14:paraId="2EAB82B7" w14:textId="0E60A28C" w:rsidR="00B92D95" w:rsidRPr="00574B73" w:rsidRDefault="00B92D95" w:rsidP="00525CAA">
            <w:pPr>
              <w:rPr>
                <w:rFonts w:cs="Arial"/>
              </w:rPr>
            </w:pPr>
            <w:r>
              <w:rPr>
                <w:rFonts w:cs="Arial"/>
              </w:rPr>
              <w:t>Reply LS on extraterritorial use of MCC for satellite access (S1-210358)</w:t>
            </w:r>
          </w:p>
        </w:tc>
        <w:tc>
          <w:tcPr>
            <w:tcW w:w="1767" w:type="dxa"/>
            <w:tcBorders>
              <w:top w:val="single" w:sz="4" w:space="0" w:color="auto"/>
              <w:bottom w:val="single" w:sz="4" w:space="0" w:color="auto"/>
            </w:tcBorders>
            <w:shd w:val="clear" w:color="auto" w:fill="FFFF00"/>
          </w:tcPr>
          <w:p w14:paraId="04C266FF" w14:textId="2C487C0C"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30F6072D" w14:textId="0E08CF7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0CDA4" w14:textId="732B5048" w:rsidR="00B92D95" w:rsidRDefault="009155E0" w:rsidP="00525CAA">
            <w:pPr>
              <w:rPr>
                <w:rFonts w:cs="Arial"/>
                <w:lang w:val="en-US"/>
              </w:rPr>
            </w:pPr>
            <w:r>
              <w:rPr>
                <w:rFonts w:cs="Arial"/>
                <w:lang w:val="en-US"/>
              </w:rPr>
              <w:t>Noted</w:t>
            </w:r>
          </w:p>
          <w:p w14:paraId="53F344E1" w14:textId="5474BABB" w:rsidR="009155E0" w:rsidRDefault="0033052A" w:rsidP="00525CAA">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Pr="0033052A">
              <w:rPr>
                <w:rFonts w:cs="Arial"/>
                <w:lang w:val="en-US"/>
              </w:rPr>
              <w:t>C1-212242</w:t>
            </w:r>
          </w:p>
          <w:p w14:paraId="1D2C87F4" w14:textId="50686452" w:rsidR="002F77A2" w:rsidRDefault="002F77A2" w:rsidP="00525CAA">
            <w:pPr>
              <w:rPr>
                <w:rFonts w:cs="Arial"/>
                <w:lang w:val="en-US"/>
              </w:rPr>
            </w:pPr>
          </w:p>
          <w:p w14:paraId="4FDD7EF8" w14:textId="3BF1539D" w:rsidR="002F77A2" w:rsidRDefault="002F77A2" w:rsidP="00525CAA">
            <w:pPr>
              <w:rPr>
                <w:rFonts w:cs="Arial"/>
                <w:lang w:val="en-US"/>
              </w:rPr>
            </w:pPr>
            <w:r>
              <w:rPr>
                <w:rFonts w:cs="Arial"/>
                <w:lang w:val="en-US"/>
              </w:rPr>
              <w:t xml:space="preserve">Chen, Christian, Mikael, </w:t>
            </w:r>
            <w:proofErr w:type="gramStart"/>
            <w:r>
              <w:rPr>
                <w:rFonts w:cs="Arial"/>
                <w:lang w:val="en-US"/>
              </w:rPr>
              <w:t>Sung</w:t>
            </w:r>
            <w:proofErr w:type="gramEnd"/>
            <w:r>
              <w:rPr>
                <w:rFonts w:cs="Arial"/>
                <w:lang w:val="en-US"/>
              </w:rPr>
              <w:t xml:space="preserve"> we must not go beyond requirements</w:t>
            </w:r>
          </w:p>
          <w:p w14:paraId="697E0836" w14:textId="0D8C21A4" w:rsidR="009155E0" w:rsidRPr="00424C8C" w:rsidRDefault="009155E0" w:rsidP="00525CAA">
            <w:pPr>
              <w:rPr>
                <w:rFonts w:cs="Arial"/>
                <w:lang w:val="en-US"/>
              </w:rPr>
            </w:pPr>
          </w:p>
        </w:tc>
      </w:tr>
      <w:tr w:rsidR="00B92D95" w:rsidRPr="00D95972" w14:paraId="0B99FABB" w14:textId="77777777" w:rsidTr="00E61537">
        <w:tc>
          <w:tcPr>
            <w:tcW w:w="976" w:type="dxa"/>
            <w:tcBorders>
              <w:left w:val="thinThickThinSmallGap" w:sz="24" w:space="0" w:color="auto"/>
              <w:bottom w:val="nil"/>
            </w:tcBorders>
            <w:shd w:val="clear" w:color="auto" w:fill="auto"/>
          </w:tcPr>
          <w:p w14:paraId="2645C8CD"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E352B2D"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38C63ADC" w14:textId="2ABE226E" w:rsidR="00B92D95" w:rsidRPr="00930BF5" w:rsidRDefault="006E5545" w:rsidP="00525CAA">
            <w:pPr>
              <w:rPr>
                <w:rFonts w:cs="Arial"/>
                <w:color w:val="000000"/>
              </w:rPr>
            </w:pPr>
            <w:hyperlink r:id="rId16" w:history="1">
              <w:r w:rsidR="00E61537">
                <w:rPr>
                  <w:rStyle w:val="Hyperlink"/>
                </w:rPr>
                <w:t>C1-21</w:t>
              </w:r>
              <w:r w:rsidR="00E61537">
                <w:rPr>
                  <w:rStyle w:val="Hyperlink"/>
                </w:rPr>
                <w:t>2</w:t>
              </w:r>
              <w:r w:rsidR="00E61537">
                <w:rPr>
                  <w:rStyle w:val="Hyperlink"/>
                </w:rPr>
                <w:t>0</w:t>
              </w:r>
              <w:r w:rsidR="00E61537">
                <w:rPr>
                  <w:rStyle w:val="Hyperlink"/>
                </w:rPr>
                <w:t>17</w:t>
              </w:r>
            </w:hyperlink>
          </w:p>
        </w:tc>
        <w:tc>
          <w:tcPr>
            <w:tcW w:w="4191" w:type="dxa"/>
            <w:gridSpan w:val="3"/>
            <w:tcBorders>
              <w:top w:val="single" w:sz="4" w:space="0" w:color="auto"/>
              <w:bottom w:val="single" w:sz="4" w:space="0" w:color="auto"/>
            </w:tcBorders>
            <w:shd w:val="clear" w:color="auto" w:fill="FFFF00"/>
          </w:tcPr>
          <w:p w14:paraId="27CCD7C6" w14:textId="5686EDC7" w:rsidR="00B92D95" w:rsidRPr="00574B73" w:rsidRDefault="00B92D95" w:rsidP="00525CAA">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87E9633" w14:textId="115CCD14" w:rsidR="00B92D95" w:rsidRPr="00574B73" w:rsidRDefault="00B92D95" w:rsidP="00525CAA">
            <w:pPr>
              <w:rPr>
                <w:rFonts w:cs="Arial"/>
              </w:rPr>
            </w:pPr>
            <w:r>
              <w:rPr>
                <w:rFonts w:cs="Arial"/>
              </w:rPr>
              <w:t>SA1</w:t>
            </w:r>
          </w:p>
        </w:tc>
        <w:tc>
          <w:tcPr>
            <w:tcW w:w="826" w:type="dxa"/>
            <w:tcBorders>
              <w:top w:val="single" w:sz="4" w:space="0" w:color="auto"/>
              <w:bottom w:val="single" w:sz="4" w:space="0" w:color="auto"/>
            </w:tcBorders>
            <w:shd w:val="clear" w:color="auto" w:fill="FFFF00"/>
          </w:tcPr>
          <w:p w14:paraId="2B55297A" w14:textId="1E2D07F6"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22A" w14:textId="25BBF98E" w:rsidR="009155E0" w:rsidRDefault="009155E0" w:rsidP="00525CAA">
            <w:pPr>
              <w:rPr>
                <w:lang w:val="en-US"/>
              </w:rPr>
            </w:pPr>
            <w:r>
              <w:rPr>
                <w:lang w:val="en-US"/>
              </w:rPr>
              <w:t xml:space="preserve">Proposed </w:t>
            </w:r>
            <w:proofErr w:type="spellStart"/>
            <w:r>
              <w:rPr>
                <w:lang w:val="en-US"/>
              </w:rPr>
              <w:t>tbd</w:t>
            </w:r>
            <w:proofErr w:type="spellEnd"/>
          </w:p>
          <w:p w14:paraId="2B94B081" w14:textId="6ED89750" w:rsidR="009155E0" w:rsidRDefault="009155E0" w:rsidP="00525CAA">
            <w:pPr>
              <w:rPr>
                <w:lang w:val="en-US"/>
              </w:rPr>
            </w:pPr>
          </w:p>
          <w:p w14:paraId="0631C829" w14:textId="0870FD21" w:rsidR="00D84CF4" w:rsidRDefault="00D84CF4" w:rsidP="00525CAA">
            <w:pPr>
              <w:rPr>
                <w:lang w:val="en-US"/>
              </w:rPr>
            </w:pPr>
            <w:r>
              <w:rPr>
                <w:lang w:val="en-US"/>
              </w:rPr>
              <w:t xml:space="preserve">Different views expressed whether this relates to </w:t>
            </w:r>
            <w:proofErr w:type="spellStart"/>
            <w:r>
              <w:rPr>
                <w:lang w:val="en-US"/>
              </w:rPr>
              <w:t>eNPN</w:t>
            </w:r>
            <w:proofErr w:type="spellEnd"/>
            <w:r>
              <w:rPr>
                <w:lang w:val="en-US"/>
              </w:rPr>
              <w:t xml:space="preserve"> or TEI17</w:t>
            </w:r>
          </w:p>
          <w:p w14:paraId="113A9FC6" w14:textId="77777777" w:rsidR="00D84CF4" w:rsidRDefault="00D84CF4" w:rsidP="00525CAA">
            <w:pPr>
              <w:rPr>
                <w:lang w:val="en-US"/>
              </w:rPr>
            </w:pPr>
          </w:p>
          <w:p w14:paraId="642B4DE2" w14:textId="31E94D19" w:rsidR="00391C2B" w:rsidRDefault="00391C2B" w:rsidP="00525CAA">
            <w:pPr>
              <w:rPr>
                <w:lang w:val="en-US"/>
              </w:rPr>
            </w:pPr>
            <w:r>
              <w:rPr>
                <w:lang w:val="en-US"/>
              </w:rPr>
              <w:t>Discussion paper C1-212073</w:t>
            </w:r>
            <w:r w:rsidR="00072182">
              <w:rPr>
                <w:lang w:val="en-US"/>
              </w:rPr>
              <w:t xml:space="preserve">, </w:t>
            </w:r>
            <w:r w:rsidR="00072182" w:rsidRPr="00072182">
              <w:rPr>
                <w:lang w:val="en-US"/>
              </w:rPr>
              <w:t>C1-212211</w:t>
            </w:r>
          </w:p>
          <w:p w14:paraId="30C425C9" w14:textId="7D1D5277" w:rsidR="00B92D95" w:rsidRDefault="00391C2B" w:rsidP="00525CAA">
            <w:pPr>
              <w:rPr>
                <w:lang w:val="en-US"/>
              </w:rPr>
            </w:pPr>
            <w:r>
              <w:rPr>
                <w:lang w:val="en-US"/>
              </w:rPr>
              <w:t>draft reply LS C1-212074</w:t>
            </w:r>
            <w:r w:rsidR="00072182">
              <w:rPr>
                <w:lang w:val="en-US"/>
              </w:rPr>
              <w:t xml:space="preserve">, </w:t>
            </w:r>
            <w:r w:rsidR="00072182" w:rsidRPr="00072182">
              <w:rPr>
                <w:lang w:val="en-US"/>
              </w:rPr>
              <w:t>C1-212212</w:t>
            </w:r>
          </w:p>
          <w:p w14:paraId="68F1A43A" w14:textId="19362ECC" w:rsidR="00956906" w:rsidRDefault="00956906" w:rsidP="00525CAA">
            <w:pPr>
              <w:rPr>
                <w:lang w:val="en-US"/>
              </w:rPr>
            </w:pPr>
          </w:p>
          <w:p w14:paraId="4EAE06E6" w14:textId="43D39CA4" w:rsidR="00956906" w:rsidRDefault="00956906" w:rsidP="00525CAA">
            <w:pPr>
              <w:rPr>
                <w:lang w:val="en-US"/>
              </w:rPr>
            </w:pPr>
            <w:r>
              <w:rPr>
                <w:lang w:val="en-US"/>
              </w:rPr>
              <w:t>Christian, Mon, 0925</w:t>
            </w:r>
          </w:p>
          <w:p w14:paraId="282D27E1" w14:textId="552813CA" w:rsidR="00956906" w:rsidRDefault="00956906" w:rsidP="00525CAA">
            <w:pPr>
              <w:rPr>
                <w:lang w:val="en-US"/>
              </w:rPr>
            </w:pPr>
            <w:r>
              <w:rPr>
                <w:lang w:val="en-US"/>
              </w:rPr>
              <w:t>Request to postpone this, out of scope</w:t>
            </w:r>
          </w:p>
          <w:p w14:paraId="7D8C13A1" w14:textId="05449589" w:rsidR="00956906" w:rsidRDefault="00956906" w:rsidP="00525CAA">
            <w:pPr>
              <w:rPr>
                <w:lang w:val="en-US"/>
              </w:rPr>
            </w:pPr>
          </w:p>
          <w:p w14:paraId="33296D7B" w14:textId="67C2C04B" w:rsidR="00EC1DB6" w:rsidRDefault="00EC1DB6" w:rsidP="00525CAA">
            <w:pPr>
              <w:rPr>
                <w:lang w:val="en-US"/>
              </w:rPr>
            </w:pPr>
            <w:r>
              <w:rPr>
                <w:lang w:val="en-US"/>
              </w:rPr>
              <w:t>Christian out of scope</w:t>
            </w:r>
          </w:p>
          <w:p w14:paraId="3557FA01" w14:textId="60602314" w:rsidR="00EC1DB6" w:rsidRDefault="00EC1DB6" w:rsidP="00525CAA">
            <w:pPr>
              <w:rPr>
                <w:lang w:val="en-US"/>
              </w:rPr>
            </w:pPr>
            <w:r>
              <w:rPr>
                <w:lang w:val="en-US"/>
              </w:rPr>
              <w:t xml:space="preserve">Lena, </w:t>
            </w:r>
            <w:proofErr w:type="gramStart"/>
            <w:r>
              <w:rPr>
                <w:lang w:val="en-US"/>
              </w:rPr>
              <w:t>Sung</w:t>
            </w:r>
            <w:proofErr w:type="gramEnd"/>
            <w:r>
              <w:rPr>
                <w:lang w:val="en-US"/>
              </w:rPr>
              <w:t xml:space="preserve"> see it as </w:t>
            </w:r>
            <w:proofErr w:type="spellStart"/>
            <w:r>
              <w:rPr>
                <w:lang w:val="en-US"/>
              </w:rPr>
              <w:t>eNPN</w:t>
            </w:r>
            <w:proofErr w:type="spellEnd"/>
          </w:p>
          <w:p w14:paraId="632E993E" w14:textId="12A77154" w:rsidR="00EC1DB6" w:rsidRDefault="00EC1DB6" w:rsidP="00525CAA">
            <w:pPr>
              <w:rPr>
                <w:lang w:val="en-US"/>
              </w:rPr>
            </w:pPr>
            <w:r>
              <w:rPr>
                <w:lang w:val="en-US"/>
              </w:rPr>
              <w:t xml:space="preserve">Ivo, new requirement for </w:t>
            </w:r>
            <w:proofErr w:type="spellStart"/>
            <w:r>
              <w:rPr>
                <w:lang w:val="en-US"/>
              </w:rPr>
              <w:t>eNPN</w:t>
            </w:r>
            <w:proofErr w:type="spellEnd"/>
            <w:r>
              <w:rPr>
                <w:lang w:val="en-US"/>
              </w:rPr>
              <w:t xml:space="preserve"> work item</w:t>
            </w:r>
          </w:p>
          <w:p w14:paraId="7D24E60A" w14:textId="6C3FA58E" w:rsidR="00072182" w:rsidRPr="00424C8C" w:rsidRDefault="00072182" w:rsidP="00525CAA">
            <w:pPr>
              <w:rPr>
                <w:rFonts w:cs="Arial"/>
                <w:lang w:val="en-US"/>
              </w:rPr>
            </w:pPr>
          </w:p>
        </w:tc>
      </w:tr>
      <w:tr w:rsidR="00B92D95" w:rsidRPr="00D95972" w14:paraId="670BE8F5" w14:textId="77777777" w:rsidTr="00E61537">
        <w:tc>
          <w:tcPr>
            <w:tcW w:w="976" w:type="dxa"/>
            <w:tcBorders>
              <w:left w:val="thinThickThinSmallGap" w:sz="24" w:space="0" w:color="auto"/>
              <w:bottom w:val="nil"/>
            </w:tcBorders>
            <w:shd w:val="clear" w:color="auto" w:fill="auto"/>
          </w:tcPr>
          <w:p w14:paraId="7A6F70BE" w14:textId="69A41AD5" w:rsidR="00B92D95" w:rsidRPr="00D95972" w:rsidRDefault="00B92D95" w:rsidP="00525CAA">
            <w:pPr>
              <w:rPr>
                <w:rFonts w:cs="Arial"/>
                <w:lang w:val="en-US"/>
              </w:rPr>
            </w:pPr>
          </w:p>
        </w:tc>
        <w:tc>
          <w:tcPr>
            <w:tcW w:w="1317" w:type="dxa"/>
            <w:gridSpan w:val="2"/>
            <w:tcBorders>
              <w:bottom w:val="nil"/>
            </w:tcBorders>
            <w:shd w:val="clear" w:color="auto" w:fill="auto"/>
          </w:tcPr>
          <w:p w14:paraId="2045264E"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17DB4CCA" w14:textId="7DD89A0A" w:rsidR="00B92D95" w:rsidRPr="00930BF5" w:rsidRDefault="006E5545" w:rsidP="00525CAA">
            <w:pPr>
              <w:rPr>
                <w:rFonts w:cs="Arial"/>
                <w:color w:val="000000"/>
              </w:rPr>
            </w:pPr>
            <w:hyperlink r:id="rId17" w:history="1">
              <w:r w:rsidR="00E61537">
                <w:rPr>
                  <w:rStyle w:val="Hyperlink"/>
                </w:rPr>
                <w:t>C1-212018</w:t>
              </w:r>
            </w:hyperlink>
          </w:p>
        </w:tc>
        <w:tc>
          <w:tcPr>
            <w:tcW w:w="4191" w:type="dxa"/>
            <w:gridSpan w:val="3"/>
            <w:tcBorders>
              <w:top w:val="single" w:sz="4" w:space="0" w:color="auto"/>
              <w:bottom w:val="single" w:sz="4" w:space="0" w:color="auto"/>
            </w:tcBorders>
            <w:shd w:val="clear" w:color="auto" w:fill="FFFF00"/>
          </w:tcPr>
          <w:p w14:paraId="531D9BAD" w14:textId="279C09AE" w:rsidR="00B92D95" w:rsidRPr="00574B73" w:rsidRDefault="00B92D95" w:rsidP="00525CAA">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31EA21D4" w14:textId="282C0FA9"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00"/>
          </w:tcPr>
          <w:p w14:paraId="7E207DA8" w14:textId="5E1AC0ED"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D9BEE" w14:textId="62BBC12F" w:rsidR="009155E0" w:rsidRPr="00AC1E0D" w:rsidRDefault="009155E0" w:rsidP="00525CAA">
            <w:pPr>
              <w:rPr>
                <w:rFonts w:cs="Arial"/>
                <w:lang w:val="en-US"/>
              </w:rPr>
            </w:pPr>
            <w:r w:rsidRPr="00AC1E0D">
              <w:rPr>
                <w:rFonts w:cs="Arial"/>
                <w:lang w:val="en-US"/>
              </w:rPr>
              <w:t>Postponed</w:t>
            </w:r>
          </w:p>
          <w:p w14:paraId="6E12BAD6" w14:textId="4976EA11" w:rsidR="00F61F1E" w:rsidRDefault="00F61F1E" w:rsidP="00525CAA">
            <w:pPr>
              <w:rPr>
                <w:rFonts w:cs="Arial"/>
                <w:lang w:val="en-US"/>
              </w:rPr>
            </w:pPr>
            <w:r w:rsidRPr="00F61F1E">
              <w:rPr>
                <w:rFonts w:cs="Arial"/>
                <w:color w:val="FF0000"/>
                <w:lang w:val="en-US"/>
              </w:rPr>
              <w:t xml:space="preserve">LS relates to </w:t>
            </w:r>
            <w:r w:rsidRPr="009155E0">
              <w:rPr>
                <w:rFonts w:cs="Arial"/>
                <w:color w:val="FF0000"/>
                <w:lang w:val="en-US"/>
              </w:rPr>
              <w:t>Rel-14, Rel-15</w:t>
            </w:r>
          </w:p>
          <w:p w14:paraId="2FBD61DB" w14:textId="77777777" w:rsidR="00F61F1E" w:rsidRDefault="00F61F1E" w:rsidP="00525CAA">
            <w:pPr>
              <w:rPr>
                <w:rFonts w:cs="Arial"/>
                <w:lang w:val="en-US"/>
              </w:rPr>
            </w:pPr>
          </w:p>
          <w:p w14:paraId="0D934361" w14:textId="3953CE35" w:rsidR="00B92D95" w:rsidRDefault="00B92D95" w:rsidP="00525CAA">
            <w:pPr>
              <w:rPr>
                <w:rFonts w:cs="Arial"/>
                <w:lang w:val="en-US"/>
              </w:rPr>
            </w:pPr>
            <w:r>
              <w:rPr>
                <w:rFonts w:cs="Arial"/>
                <w:lang w:val="en-US"/>
              </w:rPr>
              <w:t>Revision of C1-210522</w:t>
            </w:r>
          </w:p>
          <w:p w14:paraId="3F818659" w14:textId="29AFA3AB" w:rsidR="00E61537" w:rsidRPr="00424C8C" w:rsidRDefault="00E61537" w:rsidP="00525CAA">
            <w:pPr>
              <w:rPr>
                <w:rFonts w:cs="Arial"/>
                <w:lang w:val="en-US"/>
              </w:rPr>
            </w:pPr>
          </w:p>
        </w:tc>
      </w:tr>
      <w:tr w:rsidR="00B92D95" w:rsidRPr="00D95972" w14:paraId="3768FF90" w14:textId="77777777" w:rsidTr="00E61537">
        <w:tc>
          <w:tcPr>
            <w:tcW w:w="976" w:type="dxa"/>
            <w:tcBorders>
              <w:left w:val="thinThickThinSmallGap" w:sz="24" w:space="0" w:color="auto"/>
              <w:bottom w:val="nil"/>
            </w:tcBorders>
            <w:shd w:val="clear" w:color="auto" w:fill="auto"/>
          </w:tcPr>
          <w:p w14:paraId="03ED935B"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4C3AA99A"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018964D9" w14:textId="4145FE70" w:rsidR="00B92D95" w:rsidRPr="00930BF5" w:rsidRDefault="006E5545" w:rsidP="00525CAA">
            <w:pPr>
              <w:rPr>
                <w:rFonts w:cs="Arial"/>
                <w:color w:val="000000"/>
              </w:rPr>
            </w:pPr>
            <w:hyperlink r:id="rId18" w:history="1">
              <w:r w:rsidR="00E61537">
                <w:rPr>
                  <w:rStyle w:val="Hyperlink"/>
                </w:rPr>
                <w:t>C1-212019</w:t>
              </w:r>
            </w:hyperlink>
          </w:p>
        </w:tc>
        <w:tc>
          <w:tcPr>
            <w:tcW w:w="4191" w:type="dxa"/>
            <w:gridSpan w:val="3"/>
            <w:tcBorders>
              <w:top w:val="single" w:sz="4" w:space="0" w:color="auto"/>
              <w:bottom w:val="single" w:sz="4" w:space="0" w:color="auto"/>
            </w:tcBorders>
            <w:shd w:val="clear" w:color="auto" w:fill="FFFF00"/>
          </w:tcPr>
          <w:p w14:paraId="0EEE7B87" w14:textId="586564CE" w:rsidR="00B92D95" w:rsidRPr="00574B73" w:rsidRDefault="00B92D95" w:rsidP="00525CAA">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6E05A157" w14:textId="44D9234E" w:rsidR="00B92D95" w:rsidRPr="00574B73" w:rsidRDefault="00B92D95" w:rsidP="00525CAA">
            <w:pPr>
              <w:rPr>
                <w:rFonts w:cs="Arial"/>
              </w:rPr>
            </w:pPr>
            <w:r>
              <w:rPr>
                <w:rFonts w:cs="Arial"/>
              </w:rPr>
              <w:t>RAN5</w:t>
            </w:r>
          </w:p>
        </w:tc>
        <w:tc>
          <w:tcPr>
            <w:tcW w:w="826" w:type="dxa"/>
            <w:tcBorders>
              <w:top w:val="single" w:sz="4" w:space="0" w:color="auto"/>
              <w:bottom w:val="single" w:sz="4" w:space="0" w:color="auto"/>
            </w:tcBorders>
            <w:shd w:val="clear" w:color="auto" w:fill="FFFF00"/>
          </w:tcPr>
          <w:p w14:paraId="690B6DE4" w14:textId="637CC981"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B68C7" w14:textId="42008849" w:rsidR="009155E0" w:rsidRDefault="009155E0" w:rsidP="00525CAA">
            <w:pPr>
              <w:rPr>
                <w:rFonts w:cs="Arial"/>
                <w:lang w:val="en-US"/>
              </w:rPr>
            </w:pPr>
            <w:r>
              <w:rPr>
                <w:rFonts w:cs="Arial"/>
                <w:lang w:val="en-US"/>
              </w:rPr>
              <w:t>Postponed</w:t>
            </w:r>
          </w:p>
          <w:p w14:paraId="1B50201A" w14:textId="10C7825F" w:rsidR="00F61F1E" w:rsidRPr="00F61F1E" w:rsidRDefault="00F61F1E" w:rsidP="00525CAA">
            <w:pPr>
              <w:rPr>
                <w:rFonts w:cs="Arial"/>
                <w:color w:val="FF0000"/>
                <w:lang w:val="en-US"/>
              </w:rPr>
            </w:pPr>
            <w:r w:rsidRPr="00F61F1E">
              <w:rPr>
                <w:rFonts w:cs="Arial"/>
                <w:color w:val="FF0000"/>
                <w:lang w:val="en-US"/>
              </w:rPr>
              <w:t>LS relates to old releases</w:t>
            </w:r>
          </w:p>
          <w:p w14:paraId="4BDE7F38" w14:textId="0E15C552" w:rsidR="00C80CC4" w:rsidRDefault="00840333" w:rsidP="00525CAA">
            <w:pPr>
              <w:rPr>
                <w:rFonts w:cs="Arial"/>
                <w:lang w:val="en-US"/>
              </w:rPr>
            </w:pPr>
            <w:r>
              <w:rPr>
                <w:rFonts w:cs="Arial"/>
                <w:lang w:val="en-US"/>
              </w:rPr>
              <w:t>R</w:t>
            </w:r>
            <w:r w:rsidR="00C80CC4">
              <w:rPr>
                <w:rFonts w:cs="Arial"/>
                <w:lang w:val="en-US"/>
              </w:rPr>
              <w:t>eply</w:t>
            </w:r>
            <w:r>
              <w:rPr>
                <w:rFonts w:cs="Arial"/>
                <w:lang w:val="en-US"/>
              </w:rPr>
              <w:t xml:space="preserve"> needed</w:t>
            </w:r>
          </w:p>
          <w:p w14:paraId="158FE343" w14:textId="77777777" w:rsidR="00C80CC4" w:rsidRDefault="00C80CC4" w:rsidP="00525CAA">
            <w:pPr>
              <w:rPr>
                <w:rFonts w:cs="Arial"/>
                <w:lang w:val="en-US"/>
              </w:rPr>
            </w:pPr>
          </w:p>
          <w:p w14:paraId="7683BFFB" w14:textId="076F80CC" w:rsidR="00B92D95" w:rsidRPr="00424C8C" w:rsidRDefault="00B92D95" w:rsidP="00525CAA">
            <w:pPr>
              <w:rPr>
                <w:rFonts w:cs="Arial"/>
                <w:lang w:val="en-US"/>
              </w:rPr>
            </w:pPr>
            <w:r>
              <w:rPr>
                <w:rFonts w:cs="Arial"/>
                <w:lang w:val="en-US"/>
              </w:rPr>
              <w:t>Revision of C1-210523</w:t>
            </w:r>
          </w:p>
        </w:tc>
      </w:tr>
      <w:tr w:rsidR="00B92D95" w:rsidRPr="00D95972" w14:paraId="3BD65E36" w14:textId="77777777" w:rsidTr="00E61537">
        <w:tc>
          <w:tcPr>
            <w:tcW w:w="976" w:type="dxa"/>
            <w:tcBorders>
              <w:left w:val="thinThickThinSmallGap" w:sz="24" w:space="0" w:color="auto"/>
              <w:bottom w:val="nil"/>
            </w:tcBorders>
            <w:shd w:val="clear" w:color="auto" w:fill="auto"/>
          </w:tcPr>
          <w:p w14:paraId="144904EE"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04ED47C"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7B3A7175" w14:textId="652F6590" w:rsidR="00B92D95" w:rsidRPr="00930BF5" w:rsidRDefault="006E5545" w:rsidP="00525CAA">
            <w:pPr>
              <w:rPr>
                <w:rFonts w:cs="Arial"/>
                <w:color w:val="000000"/>
              </w:rPr>
            </w:pPr>
            <w:hyperlink r:id="rId19" w:history="1">
              <w:r w:rsidR="00E61537">
                <w:rPr>
                  <w:rStyle w:val="Hyperlink"/>
                </w:rPr>
                <w:t>C1-212</w:t>
              </w:r>
              <w:r w:rsidR="00E61537">
                <w:rPr>
                  <w:rStyle w:val="Hyperlink"/>
                </w:rPr>
                <w:t>0</w:t>
              </w:r>
              <w:r w:rsidR="00E61537">
                <w:rPr>
                  <w:rStyle w:val="Hyperlink"/>
                </w:rPr>
                <w:t>2</w:t>
              </w:r>
              <w:r w:rsidR="00E61537">
                <w:rPr>
                  <w:rStyle w:val="Hyperlink"/>
                </w:rPr>
                <w:t>0</w:t>
              </w:r>
            </w:hyperlink>
          </w:p>
        </w:tc>
        <w:tc>
          <w:tcPr>
            <w:tcW w:w="4191" w:type="dxa"/>
            <w:gridSpan w:val="3"/>
            <w:tcBorders>
              <w:top w:val="single" w:sz="4" w:space="0" w:color="auto"/>
              <w:bottom w:val="single" w:sz="4" w:space="0" w:color="auto"/>
            </w:tcBorders>
            <w:shd w:val="clear" w:color="auto" w:fill="FFFF00"/>
          </w:tcPr>
          <w:p w14:paraId="0C1FA299" w14:textId="70327E48" w:rsidR="00B92D95" w:rsidRPr="00574B73" w:rsidRDefault="00B92D95" w:rsidP="00525CAA">
            <w:pPr>
              <w:rPr>
                <w:rFonts w:cs="Arial"/>
              </w:rPr>
            </w:pPr>
            <w:r>
              <w:rPr>
                <w:rFonts w:cs="Arial"/>
              </w:rPr>
              <w:t>Reply LS on selecting a PLMN not allowed in the country where a UE is physically located (S3i210129)</w:t>
            </w:r>
          </w:p>
        </w:tc>
        <w:tc>
          <w:tcPr>
            <w:tcW w:w="1767" w:type="dxa"/>
            <w:tcBorders>
              <w:top w:val="single" w:sz="4" w:space="0" w:color="auto"/>
              <w:bottom w:val="single" w:sz="4" w:space="0" w:color="auto"/>
            </w:tcBorders>
            <w:shd w:val="clear" w:color="auto" w:fill="FFFF00"/>
          </w:tcPr>
          <w:p w14:paraId="34AD7C42" w14:textId="5C238F62" w:rsidR="00B92D95" w:rsidRPr="00574B73" w:rsidRDefault="00B92D95" w:rsidP="00525CAA">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E84BE0C" w14:textId="334FBA8B"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FFFEC" w14:textId="43B74195" w:rsidR="00840333" w:rsidRDefault="00E85CB3" w:rsidP="00525CAA">
            <w:pPr>
              <w:rPr>
                <w:rFonts w:cs="Arial"/>
                <w:lang w:val="en-US"/>
              </w:rPr>
            </w:pPr>
            <w:r>
              <w:rPr>
                <w:rFonts w:cs="Arial"/>
                <w:lang w:val="en-US"/>
              </w:rPr>
              <w:t>Noted</w:t>
            </w:r>
          </w:p>
          <w:p w14:paraId="15DE2B2D" w14:textId="31514D37" w:rsidR="00840333" w:rsidRDefault="00E60185" w:rsidP="00525CAA">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C1-212250, C1-212259, C1-212261</w:t>
            </w:r>
          </w:p>
          <w:p w14:paraId="27E6B3F1" w14:textId="77777777" w:rsidR="00840333" w:rsidRDefault="00840333" w:rsidP="00525CAA">
            <w:pPr>
              <w:rPr>
                <w:rFonts w:cs="Arial"/>
                <w:lang w:val="en-US"/>
              </w:rPr>
            </w:pPr>
          </w:p>
          <w:p w14:paraId="457BDCE7" w14:textId="49E9C2E5" w:rsidR="00B92D95" w:rsidRPr="00424C8C" w:rsidRDefault="00B92D95" w:rsidP="00525CAA">
            <w:pPr>
              <w:rPr>
                <w:rFonts w:cs="Arial"/>
                <w:lang w:val="en-US"/>
              </w:rPr>
            </w:pPr>
            <w:r>
              <w:rPr>
                <w:rFonts w:cs="Arial"/>
                <w:lang w:val="en-US"/>
              </w:rPr>
              <w:t>Revision of C1-211515</w:t>
            </w:r>
          </w:p>
        </w:tc>
      </w:tr>
      <w:tr w:rsidR="00B92D95" w:rsidRPr="00D95972" w14:paraId="33C957F6" w14:textId="77777777" w:rsidTr="00E61537">
        <w:tc>
          <w:tcPr>
            <w:tcW w:w="976" w:type="dxa"/>
            <w:tcBorders>
              <w:left w:val="thinThickThinSmallGap" w:sz="24" w:space="0" w:color="auto"/>
              <w:bottom w:val="nil"/>
            </w:tcBorders>
            <w:shd w:val="clear" w:color="auto" w:fill="auto"/>
          </w:tcPr>
          <w:p w14:paraId="2DFCE871"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5A6E1589"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4C3D047B" w14:textId="1742749D" w:rsidR="00B92D95" w:rsidRPr="00930BF5" w:rsidRDefault="006E5545" w:rsidP="00525CAA">
            <w:pPr>
              <w:rPr>
                <w:rFonts w:cs="Arial"/>
                <w:color w:val="000000"/>
              </w:rPr>
            </w:pPr>
            <w:hyperlink r:id="rId20" w:history="1">
              <w:r w:rsidR="00E61537">
                <w:rPr>
                  <w:rStyle w:val="Hyperlink"/>
                </w:rPr>
                <w:t>C1-212021</w:t>
              </w:r>
            </w:hyperlink>
          </w:p>
        </w:tc>
        <w:tc>
          <w:tcPr>
            <w:tcW w:w="4191" w:type="dxa"/>
            <w:gridSpan w:val="3"/>
            <w:tcBorders>
              <w:top w:val="single" w:sz="4" w:space="0" w:color="auto"/>
              <w:bottom w:val="single" w:sz="4" w:space="0" w:color="auto"/>
            </w:tcBorders>
            <w:shd w:val="clear" w:color="auto" w:fill="FFFF00"/>
          </w:tcPr>
          <w:p w14:paraId="5BE1C91C" w14:textId="1093BB7C" w:rsidR="00B92D95" w:rsidRPr="00574B73" w:rsidRDefault="00B92D95" w:rsidP="00525CAA">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7FED1C9F" w14:textId="0E8C50DA"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00"/>
          </w:tcPr>
          <w:p w14:paraId="466FFDB7" w14:textId="55CDBFD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4FDDF" w14:textId="5C1888A8" w:rsidR="00C80CC4" w:rsidRPr="00AC1E0D" w:rsidRDefault="00C80CC4" w:rsidP="00525CAA">
            <w:pPr>
              <w:rPr>
                <w:rFonts w:cs="Arial"/>
                <w:lang w:val="en-US"/>
              </w:rPr>
            </w:pPr>
            <w:r w:rsidRPr="00AC1E0D">
              <w:rPr>
                <w:rFonts w:cs="Arial"/>
                <w:lang w:val="en-US"/>
              </w:rPr>
              <w:t>Postponed</w:t>
            </w:r>
          </w:p>
          <w:p w14:paraId="34070CDF" w14:textId="77777777" w:rsidR="00C80CC4" w:rsidRDefault="00C80CC4" w:rsidP="00525CAA">
            <w:pPr>
              <w:rPr>
                <w:rFonts w:cs="Arial"/>
                <w:color w:val="FF0000"/>
                <w:lang w:val="en-US"/>
              </w:rPr>
            </w:pPr>
          </w:p>
          <w:p w14:paraId="51653C5B" w14:textId="47FC459A" w:rsidR="00B92D95" w:rsidRPr="00424C8C" w:rsidRDefault="00E61537" w:rsidP="00525CAA">
            <w:pPr>
              <w:rPr>
                <w:rFonts w:cs="Arial"/>
                <w:lang w:val="en-US"/>
              </w:rPr>
            </w:pPr>
            <w:r w:rsidRPr="00BC3D11">
              <w:rPr>
                <w:rFonts w:cs="Arial"/>
                <w:color w:val="FF0000"/>
                <w:lang w:val="en-US"/>
              </w:rPr>
              <w:t xml:space="preserve">Rel-16, </w:t>
            </w:r>
            <w:proofErr w:type="spellStart"/>
            <w:r w:rsidRPr="00BC3D11">
              <w:rPr>
                <w:rFonts w:cs="Arial"/>
                <w:color w:val="FF0000"/>
                <w:lang w:val="en-US"/>
              </w:rPr>
              <w:t>eNS</w:t>
            </w:r>
            <w:proofErr w:type="spellEnd"/>
          </w:p>
        </w:tc>
      </w:tr>
      <w:tr w:rsidR="00B92D95" w:rsidRPr="00D95972" w14:paraId="7BD686E6" w14:textId="77777777" w:rsidTr="00E61537">
        <w:tc>
          <w:tcPr>
            <w:tcW w:w="976" w:type="dxa"/>
            <w:tcBorders>
              <w:left w:val="thinThickThinSmallGap" w:sz="24" w:space="0" w:color="auto"/>
              <w:bottom w:val="nil"/>
            </w:tcBorders>
            <w:shd w:val="clear" w:color="auto" w:fill="auto"/>
          </w:tcPr>
          <w:p w14:paraId="4A621D1A" w14:textId="77777777" w:rsidR="00B92D95" w:rsidRPr="00D95972" w:rsidRDefault="00B92D95" w:rsidP="00525CAA">
            <w:pPr>
              <w:rPr>
                <w:rFonts w:cs="Arial"/>
                <w:lang w:val="en-US"/>
              </w:rPr>
            </w:pPr>
          </w:p>
        </w:tc>
        <w:tc>
          <w:tcPr>
            <w:tcW w:w="1317" w:type="dxa"/>
            <w:gridSpan w:val="2"/>
            <w:tcBorders>
              <w:bottom w:val="nil"/>
            </w:tcBorders>
            <w:shd w:val="clear" w:color="auto" w:fill="auto"/>
          </w:tcPr>
          <w:p w14:paraId="31035B51" w14:textId="77777777" w:rsidR="00B92D95" w:rsidRPr="00D95972" w:rsidRDefault="00B92D95" w:rsidP="00525CAA">
            <w:pPr>
              <w:rPr>
                <w:rFonts w:cs="Arial"/>
                <w:lang w:val="en-US"/>
              </w:rPr>
            </w:pPr>
          </w:p>
        </w:tc>
        <w:tc>
          <w:tcPr>
            <w:tcW w:w="1088" w:type="dxa"/>
            <w:tcBorders>
              <w:top w:val="single" w:sz="4" w:space="0" w:color="auto"/>
              <w:bottom w:val="single" w:sz="4" w:space="0" w:color="auto"/>
            </w:tcBorders>
            <w:shd w:val="clear" w:color="auto" w:fill="FFFF00"/>
          </w:tcPr>
          <w:p w14:paraId="68D30957" w14:textId="4110FDE0" w:rsidR="00B92D95" w:rsidRPr="00930BF5" w:rsidRDefault="006E5545" w:rsidP="00525CAA">
            <w:pPr>
              <w:rPr>
                <w:rFonts w:cs="Arial"/>
                <w:color w:val="000000"/>
              </w:rPr>
            </w:pPr>
            <w:hyperlink r:id="rId21" w:history="1">
              <w:r w:rsidR="00E61537">
                <w:rPr>
                  <w:rStyle w:val="Hyperlink"/>
                </w:rPr>
                <w:t>C1-212024</w:t>
              </w:r>
            </w:hyperlink>
          </w:p>
        </w:tc>
        <w:tc>
          <w:tcPr>
            <w:tcW w:w="4191" w:type="dxa"/>
            <w:gridSpan w:val="3"/>
            <w:tcBorders>
              <w:top w:val="single" w:sz="4" w:space="0" w:color="auto"/>
              <w:bottom w:val="single" w:sz="4" w:space="0" w:color="auto"/>
            </w:tcBorders>
            <w:shd w:val="clear" w:color="auto" w:fill="FFFF00"/>
          </w:tcPr>
          <w:p w14:paraId="031A436C" w14:textId="1F2A014F" w:rsidR="00B92D95" w:rsidRPr="00574B73" w:rsidRDefault="00B92D95" w:rsidP="00525CAA">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(S2-2101306)</w:t>
            </w:r>
          </w:p>
        </w:tc>
        <w:tc>
          <w:tcPr>
            <w:tcW w:w="1767" w:type="dxa"/>
            <w:tcBorders>
              <w:top w:val="single" w:sz="4" w:space="0" w:color="auto"/>
              <w:bottom w:val="single" w:sz="4" w:space="0" w:color="auto"/>
            </w:tcBorders>
            <w:shd w:val="clear" w:color="auto" w:fill="FFFF00"/>
          </w:tcPr>
          <w:p w14:paraId="21994088" w14:textId="2980FF4E" w:rsidR="00B92D95" w:rsidRPr="00574B73" w:rsidRDefault="00B92D95" w:rsidP="00525CAA">
            <w:pPr>
              <w:rPr>
                <w:rFonts w:cs="Arial"/>
              </w:rPr>
            </w:pPr>
            <w:r>
              <w:rPr>
                <w:rFonts w:cs="Arial"/>
              </w:rPr>
              <w:t>SA2</w:t>
            </w:r>
          </w:p>
        </w:tc>
        <w:tc>
          <w:tcPr>
            <w:tcW w:w="826" w:type="dxa"/>
            <w:tcBorders>
              <w:top w:val="single" w:sz="4" w:space="0" w:color="auto"/>
              <w:bottom w:val="single" w:sz="4" w:space="0" w:color="auto"/>
            </w:tcBorders>
            <w:shd w:val="clear" w:color="auto" w:fill="FFFF00"/>
          </w:tcPr>
          <w:p w14:paraId="0F4D6107" w14:textId="3C9F26BE" w:rsidR="00B92D95" w:rsidRPr="00A91B0A" w:rsidRDefault="00E61537"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8CDB" w14:textId="1BED2A03" w:rsidR="00B92D95" w:rsidRDefault="00DE782C" w:rsidP="00525CAA">
            <w:pPr>
              <w:rPr>
                <w:rFonts w:cs="Arial"/>
                <w:lang w:val="en-US"/>
              </w:rPr>
            </w:pPr>
            <w:r>
              <w:rPr>
                <w:rFonts w:cs="Arial"/>
                <w:lang w:val="en-US"/>
              </w:rPr>
              <w:t>Noted</w:t>
            </w:r>
          </w:p>
          <w:p w14:paraId="3B07E716" w14:textId="39391720" w:rsidR="00DE782C" w:rsidRDefault="00DE782C" w:rsidP="00525CAA">
            <w:pPr>
              <w:rPr>
                <w:rFonts w:cs="Arial"/>
                <w:lang w:val="en-US"/>
              </w:rPr>
            </w:pPr>
          </w:p>
          <w:p w14:paraId="5E390230" w14:textId="2B5B3D9A" w:rsidR="00DE782C" w:rsidRDefault="002763C2" w:rsidP="00525CAA">
            <w:pPr>
              <w:rPr>
                <w:rFonts w:cs="Arial"/>
                <w:lang w:val="en-US"/>
              </w:rPr>
            </w:pPr>
            <w:r>
              <w:rPr>
                <w:rFonts w:cs="Arial"/>
                <w:lang w:val="en-US"/>
              </w:rPr>
              <w:t xml:space="preserve">We </w:t>
            </w:r>
            <w:r w:rsidR="00DE782C">
              <w:rPr>
                <w:rFonts w:cs="Arial"/>
                <w:lang w:val="en-US"/>
              </w:rPr>
              <w:t xml:space="preserve">have </w:t>
            </w:r>
            <w:r>
              <w:rPr>
                <w:rFonts w:cs="Arial"/>
                <w:lang w:val="en-US"/>
              </w:rPr>
              <w:t xml:space="preserve">already </w:t>
            </w:r>
            <w:r w:rsidR="00DE782C">
              <w:rPr>
                <w:rFonts w:cs="Arial"/>
                <w:lang w:val="en-US"/>
              </w:rPr>
              <w:t xml:space="preserve">provided answers to SA3 in </w:t>
            </w:r>
            <w:r w:rsidR="00DE782C" w:rsidRPr="00BC19D4">
              <w:rPr>
                <w:rFonts w:cs="Arial"/>
              </w:rPr>
              <w:t>C1-211</w:t>
            </w:r>
            <w:r w:rsidR="00DE782C">
              <w:rPr>
                <w:rFonts w:cs="Arial"/>
              </w:rPr>
              <w:t>461</w:t>
            </w:r>
            <w:r w:rsidR="00DE782C">
              <w:rPr>
                <w:rFonts w:cs="Arial"/>
                <w:lang w:val="en-US"/>
              </w:rPr>
              <w:t xml:space="preserve"> </w:t>
            </w:r>
          </w:p>
          <w:p w14:paraId="31B653EA" w14:textId="77777777" w:rsidR="00840333" w:rsidRDefault="00840333" w:rsidP="00525CAA">
            <w:pPr>
              <w:rPr>
                <w:rFonts w:cs="Arial"/>
                <w:lang w:val="en-US"/>
              </w:rPr>
            </w:pPr>
          </w:p>
          <w:p w14:paraId="268FF5D4" w14:textId="2C220F6B" w:rsidR="00840333" w:rsidRPr="00424C8C" w:rsidRDefault="00840333" w:rsidP="00525CAA">
            <w:pPr>
              <w:rPr>
                <w:rFonts w:cs="Arial"/>
                <w:lang w:val="en-US"/>
              </w:rPr>
            </w:pPr>
          </w:p>
        </w:tc>
      </w:tr>
      <w:tr w:rsidR="0056302B" w:rsidRPr="00D95972" w14:paraId="1FACBA1D" w14:textId="77777777" w:rsidTr="00E61537">
        <w:tc>
          <w:tcPr>
            <w:tcW w:w="976" w:type="dxa"/>
            <w:tcBorders>
              <w:left w:val="thinThickThinSmallGap" w:sz="24" w:space="0" w:color="auto"/>
              <w:bottom w:val="nil"/>
            </w:tcBorders>
            <w:shd w:val="clear" w:color="auto" w:fill="auto"/>
          </w:tcPr>
          <w:p w14:paraId="5CAA1A5F"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4C2A80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AB59FAA" w14:textId="005ACCC6" w:rsidR="0056302B" w:rsidRDefault="006E5545" w:rsidP="0056302B">
            <w:hyperlink r:id="rId22" w:history="1">
              <w:r w:rsidR="0056302B">
                <w:rPr>
                  <w:rStyle w:val="Hyperlink"/>
                </w:rPr>
                <w:t>C1-212</w:t>
              </w:r>
              <w:r w:rsidR="0056302B">
                <w:rPr>
                  <w:rStyle w:val="Hyperlink"/>
                </w:rPr>
                <w:t>0</w:t>
              </w:r>
              <w:r w:rsidR="0056302B">
                <w:rPr>
                  <w:rStyle w:val="Hyperlink"/>
                </w:rPr>
                <w:t>32</w:t>
              </w:r>
            </w:hyperlink>
          </w:p>
        </w:tc>
        <w:tc>
          <w:tcPr>
            <w:tcW w:w="4191" w:type="dxa"/>
            <w:gridSpan w:val="3"/>
            <w:tcBorders>
              <w:top w:val="single" w:sz="4" w:space="0" w:color="auto"/>
              <w:bottom w:val="single" w:sz="4" w:space="0" w:color="auto"/>
            </w:tcBorders>
            <w:shd w:val="clear" w:color="auto" w:fill="FFFF00"/>
          </w:tcPr>
          <w:p w14:paraId="64BB0549" w14:textId="366E6707" w:rsidR="0056302B" w:rsidRDefault="0056302B" w:rsidP="0056302B">
            <w:pPr>
              <w:rPr>
                <w:rFonts w:cs="Arial"/>
              </w:rPr>
            </w:pPr>
            <w:r>
              <w:rPr>
                <w:rFonts w:cs="Arial"/>
              </w:rPr>
              <w:t>Reply LS on AMF transparency for SOR (C4- 211701)</w:t>
            </w:r>
          </w:p>
        </w:tc>
        <w:tc>
          <w:tcPr>
            <w:tcW w:w="1767" w:type="dxa"/>
            <w:tcBorders>
              <w:top w:val="single" w:sz="4" w:space="0" w:color="auto"/>
              <w:bottom w:val="single" w:sz="4" w:space="0" w:color="auto"/>
            </w:tcBorders>
            <w:shd w:val="clear" w:color="auto" w:fill="FFFF00"/>
          </w:tcPr>
          <w:p w14:paraId="75C6BB20" w14:textId="447339A2" w:rsidR="0056302B"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6405B342" w14:textId="1376C5A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DC2A9" w14:textId="1108F458" w:rsidR="00C80CC4" w:rsidRPr="00AC1E0D" w:rsidRDefault="00C80CC4" w:rsidP="0056302B">
            <w:pPr>
              <w:rPr>
                <w:rFonts w:cs="Arial"/>
                <w:lang w:val="en-US"/>
              </w:rPr>
            </w:pPr>
            <w:r w:rsidRPr="00AC1E0D">
              <w:rPr>
                <w:rFonts w:cs="Arial"/>
                <w:lang w:val="en-US"/>
              </w:rPr>
              <w:t>Postponed</w:t>
            </w:r>
          </w:p>
          <w:p w14:paraId="492C246D" w14:textId="77777777" w:rsidR="00C80CC4" w:rsidRDefault="00C80CC4" w:rsidP="0056302B">
            <w:pPr>
              <w:rPr>
                <w:rFonts w:cs="Arial"/>
                <w:color w:val="FF0000"/>
                <w:lang w:val="en-US"/>
              </w:rPr>
            </w:pPr>
          </w:p>
          <w:p w14:paraId="49BAD5E6" w14:textId="14D1A178" w:rsidR="0056302B" w:rsidRPr="00424C8C" w:rsidRDefault="0056302B" w:rsidP="0056302B">
            <w:pPr>
              <w:rPr>
                <w:rFonts w:cs="Arial"/>
                <w:lang w:val="en-US"/>
              </w:rPr>
            </w:pPr>
            <w:r w:rsidRPr="00BC3D11">
              <w:rPr>
                <w:rFonts w:cs="Arial"/>
                <w:color w:val="FF0000"/>
                <w:lang w:val="en-US"/>
              </w:rPr>
              <w:t>5GProtoc17</w:t>
            </w:r>
          </w:p>
        </w:tc>
      </w:tr>
      <w:tr w:rsidR="0056302B" w:rsidRPr="00D95972" w14:paraId="45719555" w14:textId="77777777" w:rsidTr="00E61537">
        <w:tc>
          <w:tcPr>
            <w:tcW w:w="976" w:type="dxa"/>
            <w:tcBorders>
              <w:left w:val="thinThickThinSmallGap" w:sz="24" w:space="0" w:color="auto"/>
              <w:bottom w:val="nil"/>
            </w:tcBorders>
            <w:shd w:val="clear" w:color="auto" w:fill="auto"/>
          </w:tcPr>
          <w:p w14:paraId="2EF79A0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BDC6BE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0223B48B" w14:textId="0F187D3F" w:rsidR="0056302B" w:rsidRDefault="006E5545" w:rsidP="0056302B">
            <w:hyperlink r:id="rId23" w:history="1">
              <w:r w:rsidR="0056302B">
                <w:rPr>
                  <w:rStyle w:val="Hyperlink"/>
                </w:rPr>
                <w:t>C1-21</w:t>
              </w:r>
              <w:r w:rsidR="0056302B">
                <w:rPr>
                  <w:rStyle w:val="Hyperlink"/>
                </w:rPr>
                <w:t>2</w:t>
              </w:r>
              <w:r w:rsidR="0056302B">
                <w:rPr>
                  <w:rStyle w:val="Hyperlink"/>
                </w:rPr>
                <w:t>033</w:t>
              </w:r>
            </w:hyperlink>
          </w:p>
        </w:tc>
        <w:tc>
          <w:tcPr>
            <w:tcW w:w="4191" w:type="dxa"/>
            <w:gridSpan w:val="3"/>
            <w:tcBorders>
              <w:top w:val="single" w:sz="4" w:space="0" w:color="auto"/>
              <w:bottom w:val="single" w:sz="4" w:space="0" w:color="auto"/>
            </w:tcBorders>
            <w:shd w:val="clear" w:color="auto" w:fill="FFFF00"/>
          </w:tcPr>
          <w:p w14:paraId="2ED1DA4A" w14:textId="3989A4AA" w:rsidR="0056302B" w:rsidRDefault="0056302B" w:rsidP="0056302B">
            <w:pPr>
              <w:rPr>
                <w:rFonts w:cs="Arial"/>
              </w:rPr>
            </w:pPr>
            <w:r>
              <w:rPr>
                <w:rFonts w:cs="Arial"/>
              </w:rPr>
              <w:t xml:space="preserve">LS on Unified Access Control (UAC) for </w:t>
            </w:r>
            <w:proofErr w:type="spellStart"/>
            <w:r>
              <w:rPr>
                <w:rFonts w:cs="Arial"/>
              </w:rPr>
              <w:t>RedCap</w:t>
            </w:r>
            <w:proofErr w:type="spellEnd"/>
            <w:r>
              <w:rPr>
                <w:rFonts w:cs="Arial"/>
              </w:rPr>
              <w:t xml:space="preserve"> (RP-210919)</w:t>
            </w:r>
          </w:p>
        </w:tc>
        <w:tc>
          <w:tcPr>
            <w:tcW w:w="1767" w:type="dxa"/>
            <w:tcBorders>
              <w:top w:val="single" w:sz="4" w:space="0" w:color="auto"/>
              <w:bottom w:val="single" w:sz="4" w:space="0" w:color="auto"/>
            </w:tcBorders>
            <w:shd w:val="clear" w:color="auto" w:fill="FFFF00"/>
          </w:tcPr>
          <w:p w14:paraId="43B01FA7" w14:textId="707EF23C" w:rsidR="0056302B" w:rsidRDefault="0056302B" w:rsidP="0056302B">
            <w:pPr>
              <w:rPr>
                <w:rFonts w:cs="Arial"/>
              </w:rPr>
            </w:pPr>
            <w:r>
              <w:rPr>
                <w:rFonts w:cs="Arial"/>
              </w:rPr>
              <w:t>RAN</w:t>
            </w:r>
          </w:p>
        </w:tc>
        <w:tc>
          <w:tcPr>
            <w:tcW w:w="826" w:type="dxa"/>
            <w:tcBorders>
              <w:top w:val="single" w:sz="4" w:space="0" w:color="auto"/>
              <w:bottom w:val="single" w:sz="4" w:space="0" w:color="auto"/>
            </w:tcBorders>
            <w:shd w:val="clear" w:color="auto" w:fill="FFFF00"/>
          </w:tcPr>
          <w:p w14:paraId="56BB212F" w14:textId="511FD7E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90C02" w14:textId="3AE10F03" w:rsidR="00840333" w:rsidRDefault="00840333" w:rsidP="0056302B">
            <w:r>
              <w:t xml:space="preserve">Proposed </w:t>
            </w:r>
            <w:proofErr w:type="spellStart"/>
            <w:r>
              <w:t>tbd</w:t>
            </w:r>
            <w:proofErr w:type="spellEnd"/>
          </w:p>
          <w:p w14:paraId="6709A6AD" w14:textId="77777777" w:rsidR="00840333" w:rsidRDefault="00840333" w:rsidP="0056302B"/>
          <w:p w14:paraId="7C795038" w14:textId="60477DFC" w:rsidR="0056302B" w:rsidRDefault="0056302B" w:rsidP="0056302B">
            <w:proofErr w:type="spellStart"/>
            <w:r w:rsidRPr="005B1155">
              <w:t>NR_redcap</w:t>
            </w:r>
            <w:proofErr w:type="spellEnd"/>
          </w:p>
          <w:p w14:paraId="328DEEF8" w14:textId="5C3CDEA1" w:rsidR="00391C2B" w:rsidRDefault="00391C2B" w:rsidP="0056302B">
            <w:pPr>
              <w:rPr>
                <w:lang w:val="en-US"/>
              </w:rPr>
            </w:pPr>
            <w:r>
              <w:rPr>
                <w:lang w:val="en-US"/>
              </w:rPr>
              <w:t>Discussion paper C1-212087, C1-212279</w:t>
            </w:r>
          </w:p>
          <w:p w14:paraId="4A08ACC3" w14:textId="609F2E07" w:rsidR="00391C2B" w:rsidRDefault="00391C2B" w:rsidP="0056302B">
            <w:pPr>
              <w:rPr>
                <w:lang w:val="en-US"/>
              </w:rPr>
            </w:pPr>
            <w:r>
              <w:rPr>
                <w:lang w:val="en-US"/>
              </w:rPr>
              <w:t>draft reply LS C1-212088, C1-212184</w:t>
            </w:r>
          </w:p>
          <w:p w14:paraId="55B5AA78" w14:textId="355994F6" w:rsidR="004D5DA2" w:rsidRDefault="004D5DA2" w:rsidP="0056302B">
            <w:pPr>
              <w:rPr>
                <w:lang w:val="en-US"/>
              </w:rPr>
            </w:pPr>
          </w:p>
          <w:p w14:paraId="48B47343" w14:textId="4C3FDC6C" w:rsidR="004D5DA2" w:rsidRDefault="004D5DA2" w:rsidP="0056302B">
            <w:pPr>
              <w:rPr>
                <w:lang w:val="en-US"/>
              </w:rPr>
            </w:pPr>
            <w:r>
              <w:rPr>
                <w:lang w:val="en-US"/>
              </w:rPr>
              <w:t>Rae: should be seen out of scope of the meeting, but can live with continuing discussion to see what is achievable</w:t>
            </w:r>
          </w:p>
          <w:p w14:paraId="42D53411" w14:textId="4719ED97" w:rsidR="004D5DA2" w:rsidRDefault="004D5DA2" w:rsidP="0056302B">
            <w:pPr>
              <w:rPr>
                <w:lang w:val="en-US"/>
              </w:rPr>
            </w:pPr>
            <w:r>
              <w:rPr>
                <w:lang w:val="en-US"/>
              </w:rPr>
              <w:t>Lena: no work item, as this is RAN centric, but it is new rel-17 work</w:t>
            </w:r>
          </w:p>
          <w:p w14:paraId="48BC9C9C" w14:textId="1D22F7E8" w:rsidR="004D5DA2" w:rsidRDefault="004D5DA2" w:rsidP="0056302B">
            <w:pPr>
              <w:rPr>
                <w:lang w:val="en-US"/>
              </w:rPr>
            </w:pPr>
            <w:proofErr w:type="spellStart"/>
            <w:r>
              <w:rPr>
                <w:lang w:val="en-US"/>
              </w:rPr>
              <w:t>Yanchao</w:t>
            </w:r>
            <w:proofErr w:type="spellEnd"/>
            <w:r>
              <w:rPr>
                <w:lang w:val="en-US"/>
              </w:rPr>
              <w:t xml:space="preserve">: same as </w:t>
            </w:r>
            <w:proofErr w:type="spellStart"/>
            <w:r>
              <w:rPr>
                <w:lang w:val="en-US"/>
              </w:rPr>
              <w:t>lena</w:t>
            </w:r>
            <w:proofErr w:type="spellEnd"/>
            <w:r>
              <w:rPr>
                <w:lang w:val="en-US"/>
              </w:rPr>
              <w:t>, it is new Rel-17 work</w:t>
            </w:r>
          </w:p>
          <w:p w14:paraId="618D40EB" w14:textId="3F87241C" w:rsidR="004D5DA2" w:rsidRDefault="004D5DA2" w:rsidP="0056302B">
            <w:pPr>
              <w:rPr>
                <w:lang w:val="en-US"/>
              </w:rPr>
            </w:pPr>
          </w:p>
          <w:p w14:paraId="3E812615" w14:textId="77777777" w:rsidR="004D5DA2" w:rsidRDefault="004D5DA2" w:rsidP="0056302B">
            <w:pPr>
              <w:rPr>
                <w:lang w:val="en-US"/>
              </w:rPr>
            </w:pPr>
          </w:p>
          <w:p w14:paraId="63F4E7E8" w14:textId="710E3B5F" w:rsidR="00391C2B" w:rsidRPr="00424C8C" w:rsidRDefault="00391C2B" w:rsidP="0056302B">
            <w:pPr>
              <w:rPr>
                <w:rFonts w:cs="Arial"/>
                <w:lang w:val="en-US"/>
              </w:rPr>
            </w:pPr>
          </w:p>
        </w:tc>
      </w:tr>
      <w:tr w:rsidR="0056302B" w:rsidRPr="00D95972" w14:paraId="560D9A77" w14:textId="77777777" w:rsidTr="00E61537">
        <w:tc>
          <w:tcPr>
            <w:tcW w:w="976" w:type="dxa"/>
            <w:tcBorders>
              <w:left w:val="thinThickThinSmallGap" w:sz="24" w:space="0" w:color="auto"/>
              <w:bottom w:val="nil"/>
            </w:tcBorders>
            <w:shd w:val="clear" w:color="auto" w:fill="auto"/>
          </w:tcPr>
          <w:p w14:paraId="0162DD2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8CB540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B6333C3" w14:textId="1104499E" w:rsidR="0056302B" w:rsidRDefault="006E5545" w:rsidP="0056302B">
            <w:hyperlink r:id="rId24" w:history="1">
              <w:r w:rsidR="0056302B">
                <w:rPr>
                  <w:rStyle w:val="Hyperlink"/>
                </w:rPr>
                <w:t>C1-212</w:t>
              </w:r>
              <w:r w:rsidR="0056302B">
                <w:rPr>
                  <w:rStyle w:val="Hyperlink"/>
                </w:rPr>
                <w:t>0</w:t>
              </w:r>
              <w:r w:rsidR="0056302B">
                <w:rPr>
                  <w:rStyle w:val="Hyperlink"/>
                </w:rPr>
                <w:t>3</w:t>
              </w:r>
              <w:r w:rsidR="0056302B">
                <w:rPr>
                  <w:rStyle w:val="Hyperlink"/>
                </w:rPr>
                <w:t>4</w:t>
              </w:r>
            </w:hyperlink>
          </w:p>
        </w:tc>
        <w:tc>
          <w:tcPr>
            <w:tcW w:w="4191" w:type="dxa"/>
            <w:gridSpan w:val="3"/>
            <w:tcBorders>
              <w:top w:val="single" w:sz="4" w:space="0" w:color="auto"/>
              <w:bottom w:val="single" w:sz="4" w:space="0" w:color="auto"/>
            </w:tcBorders>
            <w:shd w:val="clear" w:color="auto" w:fill="FFFF00"/>
          </w:tcPr>
          <w:p w14:paraId="67C58D04" w14:textId="6C88FE26" w:rsidR="0056302B" w:rsidRDefault="0056302B" w:rsidP="0056302B">
            <w:pPr>
              <w:rPr>
                <w:rFonts w:cs="Arial"/>
              </w:rPr>
            </w:pPr>
            <w:r>
              <w:rPr>
                <w:rFonts w:cs="Arial"/>
              </w:rPr>
              <w:t>LS on UE capabilities indication in UPU (S2-2101072)</w:t>
            </w:r>
          </w:p>
        </w:tc>
        <w:tc>
          <w:tcPr>
            <w:tcW w:w="1767" w:type="dxa"/>
            <w:tcBorders>
              <w:top w:val="single" w:sz="4" w:space="0" w:color="auto"/>
              <w:bottom w:val="single" w:sz="4" w:space="0" w:color="auto"/>
            </w:tcBorders>
            <w:shd w:val="clear" w:color="auto" w:fill="FFFF00"/>
          </w:tcPr>
          <w:p w14:paraId="20BFAFBE" w14:textId="5E8AEA25"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4C5C4F7" w14:textId="12456E7A"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D620" w14:textId="3DAD110C" w:rsidR="00840333" w:rsidRDefault="00840333" w:rsidP="0056302B">
            <w:pPr>
              <w:rPr>
                <w:rFonts w:cs="Arial"/>
                <w:lang w:val="en-US"/>
              </w:rPr>
            </w:pPr>
            <w:r>
              <w:rPr>
                <w:rFonts w:cs="Arial"/>
                <w:lang w:val="en-US"/>
              </w:rPr>
              <w:t>Noted</w:t>
            </w:r>
          </w:p>
          <w:p w14:paraId="4B8FE3F1" w14:textId="77777777" w:rsidR="00840333" w:rsidRDefault="00840333" w:rsidP="0056302B">
            <w:pPr>
              <w:rPr>
                <w:rFonts w:cs="Arial"/>
                <w:lang w:val="en-US"/>
              </w:rPr>
            </w:pPr>
          </w:p>
          <w:p w14:paraId="2223C129" w14:textId="30FD6729" w:rsidR="0056302B" w:rsidRDefault="00DC082A" w:rsidP="0056302B">
            <w:pPr>
              <w:rPr>
                <w:rFonts w:cs="Arial"/>
                <w:lang w:val="en-US"/>
              </w:rPr>
            </w:pPr>
            <w:r>
              <w:rPr>
                <w:rFonts w:cs="Arial"/>
                <w:lang w:val="en-US"/>
              </w:rPr>
              <w:t>Draft reply LS</w:t>
            </w:r>
            <w:r w:rsidR="00072182">
              <w:rPr>
                <w:rFonts w:cs="Arial"/>
                <w:lang w:val="en-US"/>
              </w:rPr>
              <w:t xml:space="preserve"> </w:t>
            </w:r>
            <w:r w:rsidR="00072182" w:rsidRPr="00072182">
              <w:rPr>
                <w:rFonts w:cs="Arial"/>
                <w:lang w:val="en-US"/>
              </w:rPr>
              <w:t>C1-212219</w:t>
            </w:r>
          </w:p>
          <w:p w14:paraId="63CB0C95" w14:textId="08FB1F56" w:rsidR="00072182" w:rsidRDefault="00DC082A" w:rsidP="0056302B">
            <w:pPr>
              <w:rPr>
                <w:rFonts w:cs="Arial"/>
                <w:lang w:val="en-US"/>
              </w:rPr>
            </w:pPr>
            <w:r>
              <w:rPr>
                <w:rFonts w:cs="Arial"/>
                <w:lang w:val="en-US"/>
              </w:rPr>
              <w:t xml:space="preserve">Related </w:t>
            </w:r>
            <w:r w:rsidR="00072182">
              <w:rPr>
                <w:rFonts w:cs="Arial"/>
                <w:lang w:val="en-US"/>
              </w:rPr>
              <w:t xml:space="preserve">CR </w:t>
            </w:r>
            <w:r w:rsidR="00072182" w:rsidRPr="00072182">
              <w:rPr>
                <w:rFonts w:cs="Arial"/>
                <w:lang w:val="en-US"/>
              </w:rPr>
              <w:t>C1-21221</w:t>
            </w:r>
            <w:r>
              <w:rPr>
                <w:rFonts w:cs="Arial"/>
                <w:lang w:val="en-US"/>
              </w:rPr>
              <w:t>8</w:t>
            </w:r>
          </w:p>
          <w:p w14:paraId="68906280" w14:textId="77777777" w:rsidR="004D5DA2" w:rsidRDefault="004D5DA2" w:rsidP="0056302B">
            <w:pPr>
              <w:rPr>
                <w:rFonts w:cs="Arial"/>
                <w:lang w:val="en-US"/>
              </w:rPr>
            </w:pPr>
          </w:p>
          <w:p w14:paraId="622239BB" w14:textId="43BB6362" w:rsidR="004D5DA2" w:rsidRPr="00424C8C" w:rsidRDefault="004D5DA2" w:rsidP="0056302B">
            <w:pPr>
              <w:rPr>
                <w:rFonts w:cs="Arial"/>
                <w:lang w:val="en-US"/>
              </w:rPr>
            </w:pPr>
            <w:r>
              <w:rPr>
                <w:rFonts w:cs="Arial"/>
                <w:lang w:val="en-US"/>
              </w:rPr>
              <w:t>Different views whether 2218 is related to the LS</w:t>
            </w:r>
          </w:p>
        </w:tc>
      </w:tr>
      <w:tr w:rsidR="0056302B" w:rsidRPr="00D95972" w14:paraId="5C525BAA" w14:textId="77777777" w:rsidTr="00E61537">
        <w:tc>
          <w:tcPr>
            <w:tcW w:w="976" w:type="dxa"/>
            <w:tcBorders>
              <w:left w:val="thinThickThinSmallGap" w:sz="24" w:space="0" w:color="auto"/>
              <w:bottom w:val="nil"/>
            </w:tcBorders>
            <w:shd w:val="clear" w:color="auto" w:fill="auto"/>
          </w:tcPr>
          <w:p w14:paraId="51CCB7C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5B3754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A72E23" w14:textId="7549E030" w:rsidR="0056302B" w:rsidRDefault="006E5545" w:rsidP="0056302B">
            <w:hyperlink r:id="rId25" w:history="1">
              <w:r w:rsidR="0056302B">
                <w:rPr>
                  <w:rStyle w:val="Hyperlink"/>
                </w:rPr>
                <w:t>C1-212036</w:t>
              </w:r>
            </w:hyperlink>
          </w:p>
        </w:tc>
        <w:tc>
          <w:tcPr>
            <w:tcW w:w="4191" w:type="dxa"/>
            <w:gridSpan w:val="3"/>
            <w:tcBorders>
              <w:top w:val="single" w:sz="4" w:space="0" w:color="auto"/>
              <w:bottom w:val="single" w:sz="4" w:space="0" w:color="auto"/>
            </w:tcBorders>
            <w:shd w:val="clear" w:color="auto" w:fill="FFFF00"/>
          </w:tcPr>
          <w:p w14:paraId="68A1CC87" w14:textId="2E2A777E" w:rsidR="0056302B" w:rsidRDefault="0056302B" w:rsidP="0056302B">
            <w:pPr>
              <w:rPr>
                <w:rFonts w:cs="Arial"/>
              </w:rPr>
            </w:pPr>
            <w:r>
              <w:rPr>
                <w:rFonts w:cs="Arial"/>
              </w:rPr>
              <w:t>LS on updating the Credentials Holder controlled lists for SNPN selection (S2-2101077)</w:t>
            </w:r>
          </w:p>
        </w:tc>
        <w:tc>
          <w:tcPr>
            <w:tcW w:w="1767" w:type="dxa"/>
            <w:tcBorders>
              <w:top w:val="single" w:sz="4" w:space="0" w:color="auto"/>
              <w:bottom w:val="single" w:sz="4" w:space="0" w:color="auto"/>
            </w:tcBorders>
            <w:shd w:val="clear" w:color="auto" w:fill="FFFF00"/>
          </w:tcPr>
          <w:p w14:paraId="223052C0" w14:textId="2E36DF8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2E36552" w14:textId="0A2A5E8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CFE99" w14:textId="0EDCD5A9" w:rsidR="00840333" w:rsidRDefault="00840333" w:rsidP="0056302B">
            <w:pPr>
              <w:rPr>
                <w:rFonts w:cs="Arial"/>
                <w:lang w:val="en-US"/>
              </w:rPr>
            </w:pPr>
            <w:r>
              <w:rPr>
                <w:rFonts w:cs="Arial"/>
                <w:lang w:val="en-US"/>
              </w:rPr>
              <w:t xml:space="preserve">Proposed </w:t>
            </w:r>
            <w:proofErr w:type="spellStart"/>
            <w:r>
              <w:rPr>
                <w:rFonts w:cs="Arial"/>
                <w:lang w:val="en-US"/>
              </w:rPr>
              <w:t>tbd</w:t>
            </w:r>
            <w:proofErr w:type="spellEnd"/>
          </w:p>
          <w:p w14:paraId="5BE6B49E" w14:textId="77777777" w:rsidR="00840333" w:rsidRDefault="00840333" w:rsidP="0056302B">
            <w:pPr>
              <w:rPr>
                <w:rFonts w:cs="Arial"/>
                <w:lang w:val="en-US"/>
              </w:rPr>
            </w:pPr>
          </w:p>
          <w:p w14:paraId="7888C699" w14:textId="6EA628B6" w:rsidR="00072182" w:rsidRDefault="00072182" w:rsidP="0056302B">
            <w:pPr>
              <w:rPr>
                <w:rFonts w:cs="Arial"/>
                <w:lang w:val="en-US"/>
              </w:rPr>
            </w:pPr>
            <w:r>
              <w:rPr>
                <w:rFonts w:cs="Arial"/>
                <w:lang w:val="en-US"/>
              </w:rPr>
              <w:t xml:space="preserve">Discussion paper in </w:t>
            </w:r>
            <w:r>
              <w:rPr>
                <w:lang w:val="en-US"/>
              </w:rPr>
              <w:t>C1-</w:t>
            </w:r>
            <w:r w:rsidRPr="00D84CF4">
              <w:rPr>
                <w:rFonts w:cs="Arial"/>
                <w:lang w:val="en-US"/>
              </w:rPr>
              <w:t>212214</w:t>
            </w:r>
            <w:r w:rsidR="00D84CF4" w:rsidRPr="00D84CF4">
              <w:rPr>
                <w:rFonts w:cs="Arial"/>
                <w:lang w:val="en-US"/>
              </w:rPr>
              <w:t>, C1-212303</w:t>
            </w:r>
          </w:p>
          <w:p w14:paraId="7E8555D9" w14:textId="213CFF1F" w:rsidR="0056302B" w:rsidRDefault="00391C2B" w:rsidP="0056302B">
            <w:pPr>
              <w:rPr>
                <w:lang w:val="en-US"/>
              </w:rPr>
            </w:pPr>
            <w:r>
              <w:rPr>
                <w:rFonts w:cs="Arial"/>
                <w:lang w:val="en-US"/>
              </w:rPr>
              <w:t xml:space="preserve">Draft reply LS </w:t>
            </w:r>
            <w:r>
              <w:rPr>
                <w:lang w:val="en-US"/>
              </w:rPr>
              <w:t>C1-212075</w:t>
            </w:r>
            <w:r w:rsidR="00072182">
              <w:rPr>
                <w:lang w:val="en-US"/>
              </w:rPr>
              <w:t>, C1-212214</w:t>
            </w:r>
          </w:p>
          <w:p w14:paraId="6F3EC826" w14:textId="77777777" w:rsidR="00072182" w:rsidRDefault="00072182" w:rsidP="0056302B">
            <w:pPr>
              <w:rPr>
                <w:lang w:val="en-US"/>
              </w:rPr>
            </w:pPr>
          </w:p>
          <w:p w14:paraId="58B2BEE6" w14:textId="245225EA" w:rsidR="00072182" w:rsidRPr="00424C8C" w:rsidRDefault="00072182" w:rsidP="0056302B">
            <w:pPr>
              <w:rPr>
                <w:rFonts w:cs="Arial"/>
                <w:lang w:val="en-US"/>
              </w:rPr>
            </w:pPr>
          </w:p>
        </w:tc>
      </w:tr>
      <w:tr w:rsidR="0056302B" w:rsidRPr="00D95972" w14:paraId="489E7591" w14:textId="77777777" w:rsidTr="00E61537">
        <w:tc>
          <w:tcPr>
            <w:tcW w:w="976" w:type="dxa"/>
            <w:tcBorders>
              <w:left w:val="thinThickThinSmallGap" w:sz="24" w:space="0" w:color="auto"/>
              <w:bottom w:val="nil"/>
            </w:tcBorders>
            <w:shd w:val="clear" w:color="auto" w:fill="auto"/>
          </w:tcPr>
          <w:p w14:paraId="2012874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1DCE94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2EE99B2" w14:textId="1679B0D2" w:rsidR="0056302B" w:rsidRDefault="006E5545" w:rsidP="0056302B">
            <w:hyperlink r:id="rId26" w:history="1">
              <w:r w:rsidR="0056302B">
                <w:rPr>
                  <w:rStyle w:val="Hyperlink"/>
                </w:rPr>
                <w:t>C1-212037</w:t>
              </w:r>
            </w:hyperlink>
          </w:p>
        </w:tc>
        <w:tc>
          <w:tcPr>
            <w:tcW w:w="4191" w:type="dxa"/>
            <w:gridSpan w:val="3"/>
            <w:tcBorders>
              <w:top w:val="single" w:sz="4" w:space="0" w:color="auto"/>
              <w:bottom w:val="single" w:sz="4" w:space="0" w:color="auto"/>
            </w:tcBorders>
            <w:shd w:val="clear" w:color="auto" w:fill="FFFF00"/>
          </w:tcPr>
          <w:p w14:paraId="668B0506" w14:textId="55813637" w:rsidR="0056302B" w:rsidRDefault="0056302B" w:rsidP="0056302B">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7E4CB355" w14:textId="5909B239"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5F88C341" w14:textId="6407112B"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9E853" w14:textId="5FDF0E92" w:rsidR="0056302B" w:rsidRDefault="00F61F1E" w:rsidP="0056302B">
            <w:pPr>
              <w:rPr>
                <w:rFonts w:cs="Arial"/>
                <w:lang w:val="en-US"/>
              </w:rPr>
            </w:pPr>
            <w:r>
              <w:rPr>
                <w:rFonts w:cs="Arial"/>
                <w:lang w:val="en-US"/>
              </w:rPr>
              <w:t>Postponed</w:t>
            </w:r>
          </w:p>
          <w:p w14:paraId="1CB78CBA" w14:textId="63DD0528" w:rsidR="00F61F1E" w:rsidRPr="00424C8C" w:rsidRDefault="00F61F1E" w:rsidP="0056302B">
            <w:pPr>
              <w:rPr>
                <w:rFonts w:cs="Arial"/>
                <w:lang w:val="en-US"/>
              </w:rPr>
            </w:pPr>
            <w:r w:rsidRPr="00840333">
              <w:rPr>
                <w:rFonts w:cs="Arial"/>
                <w:color w:val="FF0000"/>
                <w:lang w:val="en-US"/>
              </w:rPr>
              <w:t>LS relates to TEI17</w:t>
            </w:r>
          </w:p>
        </w:tc>
      </w:tr>
      <w:tr w:rsidR="0056302B" w:rsidRPr="00D95972" w14:paraId="4635DDA0" w14:textId="77777777" w:rsidTr="00E61537">
        <w:tc>
          <w:tcPr>
            <w:tcW w:w="976" w:type="dxa"/>
            <w:tcBorders>
              <w:left w:val="thinThickThinSmallGap" w:sz="24" w:space="0" w:color="auto"/>
              <w:bottom w:val="nil"/>
            </w:tcBorders>
            <w:shd w:val="clear" w:color="auto" w:fill="auto"/>
          </w:tcPr>
          <w:p w14:paraId="6752701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0A2C80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FE135D8" w14:textId="7199E417" w:rsidR="0056302B" w:rsidRDefault="006E5545" w:rsidP="0056302B">
            <w:hyperlink r:id="rId27" w:history="1">
              <w:r w:rsidR="0056302B">
                <w:rPr>
                  <w:rStyle w:val="Hyperlink"/>
                </w:rPr>
                <w:t>C1-212038</w:t>
              </w:r>
            </w:hyperlink>
          </w:p>
        </w:tc>
        <w:tc>
          <w:tcPr>
            <w:tcW w:w="4191" w:type="dxa"/>
            <w:gridSpan w:val="3"/>
            <w:tcBorders>
              <w:top w:val="single" w:sz="4" w:space="0" w:color="auto"/>
              <w:bottom w:val="single" w:sz="4" w:space="0" w:color="auto"/>
            </w:tcBorders>
            <w:shd w:val="clear" w:color="auto" w:fill="FFFF00"/>
          </w:tcPr>
          <w:p w14:paraId="5DDB963B" w14:textId="37D04044" w:rsidR="0056302B" w:rsidRDefault="0056302B" w:rsidP="0056302B">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4C1F2B73" w14:textId="4B3E388F"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62D2C8B2" w14:textId="2D0CA735"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979A" w14:textId="7166423C" w:rsidR="00840333" w:rsidRDefault="00840333" w:rsidP="0056302B">
            <w:pPr>
              <w:rPr>
                <w:rFonts w:cs="Arial"/>
                <w:lang w:val="en-US"/>
              </w:rPr>
            </w:pPr>
            <w:r>
              <w:rPr>
                <w:rFonts w:cs="Arial"/>
                <w:lang w:val="en-US"/>
              </w:rPr>
              <w:t>Postponed</w:t>
            </w:r>
          </w:p>
          <w:p w14:paraId="4B6A4069" w14:textId="5817619B" w:rsidR="0056302B" w:rsidRPr="00424C8C" w:rsidRDefault="00840333" w:rsidP="0056302B">
            <w:pPr>
              <w:rPr>
                <w:rFonts w:cs="Arial"/>
                <w:lang w:val="en-US"/>
              </w:rPr>
            </w:pPr>
            <w:r w:rsidRPr="00840333">
              <w:rPr>
                <w:rFonts w:cs="Arial"/>
                <w:color w:val="FF0000"/>
                <w:lang w:val="en-US"/>
              </w:rPr>
              <w:t xml:space="preserve">LS relates to </w:t>
            </w:r>
            <w:r w:rsidR="001852D5" w:rsidRPr="00840333">
              <w:rPr>
                <w:rFonts w:cs="Arial"/>
                <w:color w:val="FF0000"/>
                <w:lang w:val="en-US"/>
              </w:rPr>
              <w:t>Rel-16, ATSSS</w:t>
            </w:r>
          </w:p>
        </w:tc>
      </w:tr>
      <w:tr w:rsidR="0056302B" w:rsidRPr="00D95972" w14:paraId="4D9D851E" w14:textId="77777777" w:rsidTr="00E61537">
        <w:tc>
          <w:tcPr>
            <w:tcW w:w="976" w:type="dxa"/>
            <w:tcBorders>
              <w:left w:val="thinThickThinSmallGap" w:sz="24" w:space="0" w:color="auto"/>
              <w:bottom w:val="nil"/>
            </w:tcBorders>
            <w:shd w:val="clear" w:color="auto" w:fill="auto"/>
          </w:tcPr>
          <w:p w14:paraId="29B1B06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0C8819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72107A0" w14:textId="59776D40" w:rsidR="0056302B" w:rsidRDefault="006E5545" w:rsidP="0056302B">
            <w:hyperlink r:id="rId28" w:history="1">
              <w:r w:rsidR="0056302B">
                <w:rPr>
                  <w:rStyle w:val="Hyperlink"/>
                </w:rPr>
                <w:t>C1-2</w:t>
              </w:r>
              <w:r w:rsidR="0056302B">
                <w:rPr>
                  <w:rStyle w:val="Hyperlink"/>
                </w:rPr>
                <w:t>1</w:t>
              </w:r>
              <w:r w:rsidR="0056302B">
                <w:rPr>
                  <w:rStyle w:val="Hyperlink"/>
                </w:rPr>
                <w:t>2</w:t>
              </w:r>
              <w:r w:rsidR="0056302B">
                <w:rPr>
                  <w:rStyle w:val="Hyperlink"/>
                </w:rPr>
                <w:t>0</w:t>
              </w:r>
              <w:r w:rsidR="0056302B">
                <w:rPr>
                  <w:rStyle w:val="Hyperlink"/>
                </w:rPr>
                <w:t>3</w:t>
              </w:r>
              <w:r w:rsidR="0056302B">
                <w:rPr>
                  <w:rStyle w:val="Hyperlink"/>
                </w:rPr>
                <w:t>9</w:t>
              </w:r>
            </w:hyperlink>
          </w:p>
        </w:tc>
        <w:tc>
          <w:tcPr>
            <w:tcW w:w="4191" w:type="dxa"/>
            <w:gridSpan w:val="3"/>
            <w:tcBorders>
              <w:top w:val="single" w:sz="4" w:space="0" w:color="auto"/>
              <w:bottom w:val="single" w:sz="4" w:space="0" w:color="auto"/>
            </w:tcBorders>
            <w:shd w:val="clear" w:color="auto" w:fill="FFFF00"/>
          </w:tcPr>
          <w:p w14:paraId="592E69AD" w14:textId="55A717A6" w:rsidR="0056302B" w:rsidRDefault="0056302B" w:rsidP="0056302B">
            <w:pPr>
              <w:rPr>
                <w:rFonts w:cs="Arial"/>
              </w:rPr>
            </w:pPr>
            <w:r>
              <w:rPr>
                <w:rFonts w:cs="Arial"/>
              </w:rPr>
              <w:t>Reply to LS on NR satellite access PLMN selection (S2-2101662)</w:t>
            </w:r>
          </w:p>
        </w:tc>
        <w:tc>
          <w:tcPr>
            <w:tcW w:w="1767" w:type="dxa"/>
            <w:tcBorders>
              <w:top w:val="single" w:sz="4" w:space="0" w:color="auto"/>
              <w:bottom w:val="single" w:sz="4" w:space="0" w:color="auto"/>
            </w:tcBorders>
            <w:shd w:val="clear" w:color="auto" w:fill="FFFF00"/>
          </w:tcPr>
          <w:p w14:paraId="649908E8" w14:textId="06432EA0" w:rsidR="0056302B"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5DF79E2C" w14:textId="5A605224"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CEED" w14:textId="7B07E411" w:rsidR="0056302B" w:rsidRDefault="00387C2E" w:rsidP="0056302B">
            <w:pPr>
              <w:rPr>
                <w:rFonts w:cs="Arial"/>
                <w:lang w:val="en-US"/>
              </w:rPr>
            </w:pPr>
            <w:r>
              <w:rPr>
                <w:rFonts w:cs="Arial"/>
                <w:lang w:val="en-US"/>
              </w:rPr>
              <w:t>Noted</w:t>
            </w:r>
          </w:p>
          <w:p w14:paraId="66AD30C8" w14:textId="77777777" w:rsidR="00387C2E" w:rsidRDefault="00387C2E" w:rsidP="0056302B">
            <w:pPr>
              <w:rPr>
                <w:rFonts w:cs="Arial"/>
                <w:lang w:val="en-US"/>
              </w:rPr>
            </w:pPr>
          </w:p>
          <w:p w14:paraId="3A9838B3" w14:textId="1FB88559" w:rsidR="00D84CF4" w:rsidRDefault="00D84CF4" w:rsidP="0056302B">
            <w:pPr>
              <w:rPr>
                <w:lang w:val="en-US"/>
              </w:rPr>
            </w:pPr>
            <w:r>
              <w:rPr>
                <w:rFonts w:cs="Arial"/>
                <w:lang w:val="en-US"/>
              </w:rPr>
              <w:t xml:space="preserve">Related </w:t>
            </w:r>
            <w:proofErr w:type="spellStart"/>
            <w:r w:rsidR="00DC082A">
              <w:rPr>
                <w:rFonts w:cs="Arial"/>
                <w:lang w:val="en-US"/>
              </w:rPr>
              <w:t>tdoc</w:t>
            </w:r>
            <w:r>
              <w:rPr>
                <w:rFonts w:cs="Arial"/>
                <w:lang w:val="en-US"/>
              </w:rPr>
              <w:t>s</w:t>
            </w:r>
            <w:proofErr w:type="spellEnd"/>
            <w:r>
              <w:rPr>
                <w:rFonts w:cs="Arial"/>
                <w:lang w:val="en-US"/>
              </w:rPr>
              <w:t xml:space="preserve"> in </w:t>
            </w:r>
            <w:r w:rsidR="0033052A">
              <w:rPr>
                <w:lang w:val="en-US"/>
              </w:rPr>
              <w:t xml:space="preserve">C1-212054, </w:t>
            </w:r>
            <w:r w:rsidRPr="00D84CF4">
              <w:rPr>
                <w:rFonts w:cs="Arial"/>
                <w:lang w:val="en-US"/>
              </w:rPr>
              <w:t>C1-212061, C1-212062, C1-212063, C1-212297</w:t>
            </w:r>
            <w:r w:rsidR="0033052A">
              <w:rPr>
                <w:rFonts w:cs="Arial"/>
                <w:lang w:val="en-US"/>
              </w:rPr>
              <w:t xml:space="preserve">, </w:t>
            </w:r>
            <w:r w:rsidR="0033052A">
              <w:rPr>
                <w:lang w:val="en-US"/>
              </w:rPr>
              <w:t>C1-212064, C1-212359</w:t>
            </w:r>
          </w:p>
          <w:p w14:paraId="04E061B5" w14:textId="2F10FCF9" w:rsidR="00DC082A" w:rsidRDefault="00DC082A" w:rsidP="0056302B">
            <w:pPr>
              <w:rPr>
                <w:lang w:val="en-US"/>
              </w:rPr>
            </w:pPr>
          </w:p>
          <w:p w14:paraId="39C5BA58" w14:textId="3215C2AA" w:rsidR="00DC082A" w:rsidRDefault="00DC082A" w:rsidP="0056302B">
            <w:pPr>
              <w:rPr>
                <w:lang w:val="en-US"/>
              </w:rPr>
            </w:pPr>
            <w:r>
              <w:rPr>
                <w:lang w:val="en-US"/>
              </w:rPr>
              <w:t>CC#1</w:t>
            </w:r>
          </w:p>
          <w:p w14:paraId="07D9D192" w14:textId="7303EEBB" w:rsidR="00DC082A" w:rsidRDefault="004B7D35" w:rsidP="0056302B">
            <w:pPr>
              <w:rPr>
                <w:rFonts w:cs="Arial"/>
                <w:lang w:val="en-US"/>
              </w:rPr>
            </w:pPr>
            <w:r>
              <w:rPr>
                <w:lang w:val="en-US"/>
              </w:rPr>
              <w:t xml:space="preserve">SA2 CR does not cover everything in the LS. CT1 will decide on protocol design when the </w:t>
            </w:r>
            <w:proofErr w:type="spellStart"/>
            <w:r>
              <w:rPr>
                <w:lang w:val="en-US"/>
              </w:rPr>
              <w:t>CpCRs</w:t>
            </w:r>
            <w:proofErr w:type="spellEnd"/>
            <w:r>
              <w:rPr>
                <w:lang w:val="en-US"/>
              </w:rPr>
              <w:t xml:space="preserve"> are discussed </w:t>
            </w:r>
          </w:p>
          <w:p w14:paraId="7F7BDB6B" w14:textId="240BE1E9" w:rsidR="00F61F1E" w:rsidRPr="00424C8C" w:rsidRDefault="00F61F1E" w:rsidP="0056302B">
            <w:pPr>
              <w:rPr>
                <w:rFonts w:cs="Arial"/>
                <w:lang w:val="en-US"/>
              </w:rPr>
            </w:pPr>
          </w:p>
        </w:tc>
      </w:tr>
      <w:tr w:rsidR="0056302B" w:rsidRPr="00D95972" w14:paraId="709C6BA1" w14:textId="77777777" w:rsidTr="00E61537">
        <w:tc>
          <w:tcPr>
            <w:tcW w:w="976" w:type="dxa"/>
            <w:tcBorders>
              <w:left w:val="thinThickThinSmallGap" w:sz="24" w:space="0" w:color="auto"/>
              <w:bottom w:val="nil"/>
            </w:tcBorders>
            <w:shd w:val="clear" w:color="auto" w:fill="auto"/>
          </w:tcPr>
          <w:p w14:paraId="36A4E188" w14:textId="77777777" w:rsidR="0056302B" w:rsidRPr="00D95972" w:rsidRDefault="0056302B" w:rsidP="0056302B">
            <w:pPr>
              <w:rPr>
                <w:rFonts w:cs="Arial"/>
                <w:lang w:val="en-US"/>
              </w:rPr>
            </w:pPr>
            <w:bookmarkStart w:id="7" w:name="_Hlk69214716"/>
          </w:p>
        </w:tc>
        <w:tc>
          <w:tcPr>
            <w:tcW w:w="1317" w:type="dxa"/>
            <w:gridSpan w:val="2"/>
            <w:tcBorders>
              <w:bottom w:val="nil"/>
            </w:tcBorders>
            <w:shd w:val="clear" w:color="auto" w:fill="auto"/>
          </w:tcPr>
          <w:p w14:paraId="6E6CE7A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63011723" w14:textId="7E8C1112" w:rsidR="0056302B" w:rsidRDefault="006E5545" w:rsidP="0056302B">
            <w:hyperlink r:id="rId29" w:history="1">
              <w:r w:rsidR="0056302B">
                <w:rPr>
                  <w:rStyle w:val="Hyperlink"/>
                </w:rPr>
                <w:t>C1-212041</w:t>
              </w:r>
            </w:hyperlink>
          </w:p>
        </w:tc>
        <w:tc>
          <w:tcPr>
            <w:tcW w:w="4191" w:type="dxa"/>
            <w:gridSpan w:val="3"/>
            <w:tcBorders>
              <w:top w:val="single" w:sz="4" w:space="0" w:color="auto"/>
              <w:bottom w:val="single" w:sz="4" w:space="0" w:color="auto"/>
            </w:tcBorders>
            <w:shd w:val="clear" w:color="auto" w:fill="FFFF00"/>
          </w:tcPr>
          <w:p w14:paraId="3BE18F94" w14:textId="5E77E390" w:rsidR="0056302B" w:rsidRDefault="0056302B" w:rsidP="0056302B">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574DEFE4" w14:textId="3861E740"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00"/>
          </w:tcPr>
          <w:p w14:paraId="63F8D079" w14:textId="1EF15739"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D2CD6" w14:textId="05E8C1E5" w:rsidR="00F61F1E" w:rsidRDefault="00F61F1E" w:rsidP="0056302B">
            <w:pPr>
              <w:rPr>
                <w:rFonts w:cs="Arial"/>
                <w:lang w:val="en-US"/>
              </w:rPr>
            </w:pPr>
            <w:r>
              <w:rPr>
                <w:rFonts w:cs="Arial"/>
                <w:lang w:val="en-US"/>
              </w:rPr>
              <w:t>Postponed</w:t>
            </w:r>
          </w:p>
          <w:p w14:paraId="20129FAB" w14:textId="3BB9B515" w:rsidR="00F61F1E" w:rsidRPr="00F61F1E" w:rsidRDefault="00F61F1E" w:rsidP="0056302B">
            <w:pPr>
              <w:rPr>
                <w:rFonts w:cs="Arial"/>
                <w:color w:val="FF0000"/>
                <w:lang w:val="en-US"/>
              </w:rPr>
            </w:pPr>
            <w:r w:rsidRPr="00F61F1E">
              <w:rPr>
                <w:rFonts w:cs="Arial"/>
                <w:color w:val="FF0000"/>
                <w:lang w:val="en-US"/>
              </w:rPr>
              <w:t>LS relates to old releases</w:t>
            </w:r>
          </w:p>
          <w:p w14:paraId="5E64A797" w14:textId="77777777" w:rsidR="00F61F1E" w:rsidRDefault="00F61F1E" w:rsidP="0056302B">
            <w:pPr>
              <w:rPr>
                <w:rFonts w:cs="Arial"/>
                <w:lang w:val="en-US"/>
              </w:rPr>
            </w:pPr>
          </w:p>
          <w:p w14:paraId="4269708C" w14:textId="288DC078" w:rsidR="0056302B" w:rsidRDefault="00391C2B" w:rsidP="0056302B">
            <w:pPr>
              <w:rPr>
                <w:lang w:val="en-US"/>
              </w:rPr>
            </w:pPr>
            <w:r>
              <w:rPr>
                <w:rFonts w:cs="Arial"/>
                <w:lang w:val="en-US"/>
              </w:rPr>
              <w:t xml:space="preserve">Draft reply LS </w:t>
            </w:r>
            <w:r>
              <w:rPr>
                <w:lang w:val="en-US"/>
              </w:rPr>
              <w:t>C1-212092</w:t>
            </w:r>
          </w:p>
          <w:p w14:paraId="5B629935" w14:textId="18D4FC60" w:rsidR="00AC1E0D" w:rsidRPr="00424C8C" w:rsidRDefault="00AC1E0D" w:rsidP="0056302B">
            <w:pPr>
              <w:rPr>
                <w:rFonts w:cs="Arial"/>
                <w:lang w:val="en-US"/>
              </w:rPr>
            </w:pPr>
          </w:p>
        </w:tc>
      </w:tr>
      <w:bookmarkEnd w:id="7"/>
      <w:tr w:rsidR="0056302B" w:rsidRPr="00D95972" w14:paraId="5C8E3992" w14:textId="77777777" w:rsidTr="00E61537">
        <w:tc>
          <w:tcPr>
            <w:tcW w:w="976" w:type="dxa"/>
            <w:tcBorders>
              <w:left w:val="thinThickThinSmallGap" w:sz="24" w:space="0" w:color="auto"/>
              <w:bottom w:val="nil"/>
            </w:tcBorders>
            <w:shd w:val="clear" w:color="auto" w:fill="auto"/>
          </w:tcPr>
          <w:p w14:paraId="0C88677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7F5BF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9C5724E" w14:textId="2BABD86F" w:rsidR="0056302B" w:rsidRDefault="006E5545" w:rsidP="0056302B">
            <w:hyperlink r:id="rId30" w:history="1">
              <w:r w:rsidR="0056302B">
                <w:rPr>
                  <w:rStyle w:val="Hyperlink"/>
                </w:rPr>
                <w:t>C1-212042</w:t>
              </w:r>
            </w:hyperlink>
          </w:p>
        </w:tc>
        <w:tc>
          <w:tcPr>
            <w:tcW w:w="4191" w:type="dxa"/>
            <w:gridSpan w:val="3"/>
            <w:tcBorders>
              <w:top w:val="single" w:sz="4" w:space="0" w:color="auto"/>
              <w:bottom w:val="single" w:sz="4" w:space="0" w:color="auto"/>
            </w:tcBorders>
            <w:shd w:val="clear" w:color="auto" w:fill="FFFF00"/>
          </w:tcPr>
          <w:p w14:paraId="06BF0CFB" w14:textId="7A9AF309" w:rsidR="0056302B" w:rsidRDefault="0056302B" w:rsidP="0056302B">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6A61A936" w14:textId="256AA2DF" w:rsidR="0056302B" w:rsidRDefault="0056302B" w:rsidP="0056302B">
            <w:pPr>
              <w:rPr>
                <w:rFonts w:cs="Arial"/>
              </w:rPr>
            </w:pPr>
            <w:r>
              <w:rPr>
                <w:rFonts w:cs="Arial"/>
              </w:rPr>
              <w:t>RAN5</w:t>
            </w:r>
          </w:p>
        </w:tc>
        <w:tc>
          <w:tcPr>
            <w:tcW w:w="826" w:type="dxa"/>
            <w:tcBorders>
              <w:top w:val="single" w:sz="4" w:space="0" w:color="auto"/>
              <w:bottom w:val="single" w:sz="4" w:space="0" w:color="auto"/>
            </w:tcBorders>
            <w:shd w:val="clear" w:color="auto" w:fill="FFFF00"/>
          </w:tcPr>
          <w:p w14:paraId="3FA56704" w14:textId="06F70F92" w:rsidR="0056302B" w:rsidRDefault="0056302B" w:rsidP="0056302B">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89142" w14:textId="6F5AF669" w:rsidR="0056302B" w:rsidRDefault="00AC1E0D" w:rsidP="0056302B">
            <w:pPr>
              <w:rPr>
                <w:rFonts w:cs="Arial"/>
                <w:lang w:val="en-US"/>
              </w:rPr>
            </w:pPr>
            <w:r>
              <w:rPr>
                <w:rFonts w:cs="Arial"/>
                <w:lang w:val="en-US"/>
              </w:rPr>
              <w:t>Postponed</w:t>
            </w:r>
          </w:p>
          <w:p w14:paraId="766F075C" w14:textId="30D6603C" w:rsidR="00AC1E0D" w:rsidRPr="00F61F1E" w:rsidRDefault="00840333" w:rsidP="0056302B">
            <w:pPr>
              <w:rPr>
                <w:rFonts w:cs="Arial"/>
                <w:color w:val="FF0000"/>
                <w:lang w:val="en-US"/>
              </w:rPr>
            </w:pPr>
            <w:r>
              <w:rPr>
                <w:rFonts w:cs="Arial"/>
                <w:color w:val="FF0000"/>
                <w:lang w:val="en-US"/>
              </w:rPr>
              <w:t xml:space="preserve">Ls relates to </w:t>
            </w:r>
            <w:r w:rsidR="00AC1E0D" w:rsidRPr="00F61F1E">
              <w:rPr>
                <w:rFonts w:cs="Arial"/>
                <w:color w:val="FF0000"/>
                <w:lang w:val="en-US"/>
              </w:rPr>
              <w:t>Rel-14</w:t>
            </w:r>
          </w:p>
          <w:p w14:paraId="476DDB98" w14:textId="402F6CD5" w:rsidR="00AC1E0D" w:rsidRPr="00424C8C" w:rsidRDefault="00AC1E0D" w:rsidP="0056302B">
            <w:pPr>
              <w:rPr>
                <w:rFonts w:cs="Arial"/>
                <w:lang w:val="en-US"/>
              </w:rPr>
            </w:pPr>
          </w:p>
        </w:tc>
      </w:tr>
      <w:tr w:rsidR="0056302B" w:rsidRPr="00D95972" w14:paraId="52D5100A" w14:textId="77777777" w:rsidTr="00E61537">
        <w:tc>
          <w:tcPr>
            <w:tcW w:w="976" w:type="dxa"/>
            <w:tcBorders>
              <w:left w:val="thinThickThinSmallGap" w:sz="24" w:space="0" w:color="auto"/>
              <w:bottom w:val="nil"/>
            </w:tcBorders>
            <w:shd w:val="clear" w:color="auto" w:fill="auto"/>
          </w:tcPr>
          <w:p w14:paraId="6B781EBA"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A3FC74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BCC8C16" w14:textId="0B2DEA23" w:rsidR="0056302B" w:rsidRPr="00930BF5" w:rsidRDefault="006E5545" w:rsidP="0056302B">
            <w:pPr>
              <w:rPr>
                <w:rFonts w:cs="Arial"/>
                <w:color w:val="000000"/>
              </w:rPr>
            </w:pPr>
            <w:hyperlink r:id="rId31" w:history="1">
              <w:r w:rsidR="0056302B">
                <w:rPr>
                  <w:rStyle w:val="Hyperlink"/>
                </w:rPr>
                <w:t>C1-212025</w:t>
              </w:r>
            </w:hyperlink>
          </w:p>
        </w:tc>
        <w:tc>
          <w:tcPr>
            <w:tcW w:w="4191" w:type="dxa"/>
            <w:gridSpan w:val="3"/>
            <w:tcBorders>
              <w:top w:val="single" w:sz="4" w:space="0" w:color="auto"/>
              <w:bottom w:val="single" w:sz="4" w:space="0" w:color="auto"/>
            </w:tcBorders>
            <w:shd w:val="clear" w:color="auto" w:fill="FFFF00"/>
          </w:tcPr>
          <w:p w14:paraId="71272917" w14:textId="5748B142" w:rsidR="0056302B" w:rsidRPr="00574B73" w:rsidRDefault="0056302B" w:rsidP="0056302B">
            <w:pPr>
              <w:rPr>
                <w:rFonts w:cs="Arial"/>
              </w:rPr>
            </w:pPr>
            <w:r>
              <w:rPr>
                <w:rFonts w:cs="Arial"/>
              </w:rPr>
              <w:t>LS on PAP/CHAP and other point-to-point protocols usage in 5GS (S2-2101309)</w:t>
            </w:r>
          </w:p>
        </w:tc>
        <w:tc>
          <w:tcPr>
            <w:tcW w:w="1767" w:type="dxa"/>
            <w:tcBorders>
              <w:top w:val="single" w:sz="4" w:space="0" w:color="auto"/>
              <w:bottom w:val="single" w:sz="4" w:space="0" w:color="auto"/>
            </w:tcBorders>
            <w:shd w:val="clear" w:color="auto" w:fill="FFFF00"/>
          </w:tcPr>
          <w:p w14:paraId="0660565D" w14:textId="1AC505A6"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38DDDCC4" w14:textId="0952C8BF"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B20C6" w14:textId="62E735FA" w:rsidR="0056302B" w:rsidRPr="00424C8C" w:rsidRDefault="009155E0" w:rsidP="0056302B">
            <w:pPr>
              <w:rPr>
                <w:rFonts w:cs="Arial"/>
                <w:lang w:val="en-US"/>
              </w:rPr>
            </w:pPr>
            <w:r>
              <w:rPr>
                <w:rFonts w:cs="Arial"/>
                <w:lang w:val="en-US"/>
              </w:rPr>
              <w:t>Noted</w:t>
            </w:r>
          </w:p>
        </w:tc>
      </w:tr>
      <w:tr w:rsidR="0056302B" w:rsidRPr="00D95972" w14:paraId="1C87F740" w14:textId="77777777" w:rsidTr="00E61537">
        <w:tc>
          <w:tcPr>
            <w:tcW w:w="976" w:type="dxa"/>
            <w:tcBorders>
              <w:left w:val="thinThickThinSmallGap" w:sz="24" w:space="0" w:color="auto"/>
              <w:bottom w:val="nil"/>
            </w:tcBorders>
            <w:shd w:val="clear" w:color="auto" w:fill="auto"/>
          </w:tcPr>
          <w:p w14:paraId="1E06155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A6D0F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5062450" w14:textId="4551F388" w:rsidR="0056302B" w:rsidRPr="00930BF5" w:rsidRDefault="006E5545" w:rsidP="0056302B">
            <w:pPr>
              <w:rPr>
                <w:rFonts w:cs="Arial"/>
                <w:color w:val="000000"/>
              </w:rPr>
            </w:pPr>
            <w:hyperlink r:id="rId32" w:history="1">
              <w:r w:rsidR="0056302B">
                <w:rPr>
                  <w:rStyle w:val="Hyperlink"/>
                </w:rPr>
                <w:t>C1-212029</w:t>
              </w:r>
            </w:hyperlink>
          </w:p>
        </w:tc>
        <w:tc>
          <w:tcPr>
            <w:tcW w:w="4191" w:type="dxa"/>
            <w:gridSpan w:val="3"/>
            <w:tcBorders>
              <w:top w:val="single" w:sz="4" w:space="0" w:color="auto"/>
              <w:bottom w:val="single" w:sz="4" w:space="0" w:color="auto"/>
            </w:tcBorders>
            <w:shd w:val="clear" w:color="auto" w:fill="FFFF00"/>
          </w:tcPr>
          <w:p w14:paraId="07AC1683" w14:textId="520EC59B" w:rsidR="0056302B" w:rsidRPr="00574B73" w:rsidRDefault="0056302B" w:rsidP="0056302B">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6FE86665" w14:textId="1BBF9CC2"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41AD237B" w14:textId="5573538B"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1B80" w14:textId="02A209F4" w:rsidR="009155E0" w:rsidRPr="00AC1E0D" w:rsidRDefault="009155E0" w:rsidP="0056302B">
            <w:pPr>
              <w:rPr>
                <w:rFonts w:cs="Arial"/>
                <w:lang w:val="en-US"/>
              </w:rPr>
            </w:pPr>
            <w:r w:rsidRPr="00AC1E0D">
              <w:rPr>
                <w:rFonts w:cs="Arial"/>
                <w:lang w:val="en-US"/>
              </w:rPr>
              <w:t>Postponed</w:t>
            </w:r>
          </w:p>
          <w:p w14:paraId="093BCB1C" w14:textId="4E98B28F" w:rsidR="0056302B" w:rsidRDefault="00840333" w:rsidP="0056302B">
            <w:pPr>
              <w:rPr>
                <w:rFonts w:cs="Arial"/>
                <w:color w:val="FF0000"/>
                <w:lang w:val="en-US"/>
              </w:rPr>
            </w:pPr>
            <w:r>
              <w:rPr>
                <w:rFonts w:cs="Arial"/>
                <w:color w:val="FF0000"/>
                <w:lang w:val="en-US"/>
              </w:rPr>
              <w:t xml:space="preserve">LS </w:t>
            </w:r>
            <w:proofErr w:type="spellStart"/>
            <w:r>
              <w:rPr>
                <w:rFonts w:cs="Arial"/>
                <w:color w:val="FF0000"/>
                <w:lang w:val="en-US"/>
              </w:rPr>
              <w:t>releates</w:t>
            </w:r>
            <w:proofErr w:type="spellEnd"/>
            <w:r>
              <w:rPr>
                <w:rFonts w:cs="Arial"/>
                <w:color w:val="FF0000"/>
                <w:lang w:val="en-US"/>
              </w:rPr>
              <w:t xml:space="preserve"> to </w:t>
            </w:r>
            <w:r w:rsidR="0056302B" w:rsidRPr="00BC3D11">
              <w:rPr>
                <w:rFonts w:cs="Arial"/>
                <w:color w:val="FF0000"/>
                <w:lang w:val="en-US"/>
              </w:rPr>
              <w:t>Rel-16</w:t>
            </w:r>
          </w:p>
          <w:p w14:paraId="2A370A04" w14:textId="2B196B72" w:rsidR="009155E0" w:rsidRPr="00424C8C" w:rsidRDefault="009155E0" w:rsidP="0056302B">
            <w:pPr>
              <w:rPr>
                <w:rFonts w:cs="Arial"/>
                <w:lang w:val="en-US"/>
              </w:rPr>
            </w:pPr>
          </w:p>
        </w:tc>
      </w:tr>
      <w:tr w:rsidR="0056302B" w:rsidRPr="00D95972" w14:paraId="106F5428" w14:textId="77777777" w:rsidTr="00E61537">
        <w:tc>
          <w:tcPr>
            <w:tcW w:w="976" w:type="dxa"/>
            <w:tcBorders>
              <w:left w:val="thinThickThinSmallGap" w:sz="24" w:space="0" w:color="auto"/>
              <w:bottom w:val="nil"/>
            </w:tcBorders>
            <w:shd w:val="clear" w:color="auto" w:fill="auto"/>
          </w:tcPr>
          <w:p w14:paraId="3FB912F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A1A28E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89F500E" w14:textId="6FA34737" w:rsidR="0056302B" w:rsidRPr="00930BF5" w:rsidRDefault="006E5545" w:rsidP="0056302B">
            <w:pPr>
              <w:rPr>
                <w:rFonts w:cs="Arial"/>
                <w:color w:val="000000"/>
              </w:rPr>
            </w:pPr>
            <w:hyperlink r:id="rId33" w:history="1">
              <w:r w:rsidR="0056302B">
                <w:rPr>
                  <w:rStyle w:val="Hyperlink"/>
                </w:rPr>
                <w:t>C1-212030</w:t>
              </w:r>
            </w:hyperlink>
          </w:p>
        </w:tc>
        <w:tc>
          <w:tcPr>
            <w:tcW w:w="4191" w:type="dxa"/>
            <w:gridSpan w:val="3"/>
            <w:tcBorders>
              <w:top w:val="single" w:sz="4" w:space="0" w:color="auto"/>
              <w:bottom w:val="single" w:sz="4" w:space="0" w:color="auto"/>
            </w:tcBorders>
            <w:shd w:val="clear" w:color="auto" w:fill="FFFF00"/>
          </w:tcPr>
          <w:p w14:paraId="32CED66B" w14:textId="7BF5B94B" w:rsidR="0056302B" w:rsidRPr="00574B73" w:rsidRDefault="0056302B" w:rsidP="0056302B">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44049C97" w14:textId="1CD25BD3"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7FF81EE6" w14:textId="68C36AD6"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FD80C" w14:textId="2EF96696" w:rsidR="009155E0" w:rsidRPr="00AC1E0D" w:rsidRDefault="009155E0" w:rsidP="0056302B">
            <w:pPr>
              <w:rPr>
                <w:rFonts w:cs="Arial"/>
                <w:lang w:val="en-US"/>
              </w:rPr>
            </w:pPr>
            <w:r w:rsidRPr="00AC1E0D">
              <w:rPr>
                <w:rFonts w:cs="Arial"/>
                <w:lang w:val="en-US"/>
              </w:rPr>
              <w:t>Postponed</w:t>
            </w:r>
          </w:p>
          <w:p w14:paraId="6CC659C9" w14:textId="213A8315"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735CB31B" w14:textId="77777777" w:rsidTr="00E61537">
        <w:tc>
          <w:tcPr>
            <w:tcW w:w="976" w:type="dxa"/>
            <w:tcBorders>
              <w:left w:val="thinThickThinSmallGap" w:sz="24" w:space="0" w:color="auto"/>
              <w:bottom w:val="nil"/>
            </w:tcBorders>
            <w:shd w:val="clear" w:color="auto" w:fill="auto"/>
          </w:tcPr>
          <w:p w14:paraId="5C172D0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2831A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104A22A" w14:textId="0E01DA18" w:rsidR="0056302B" w:rsidRPr="00930BF5" w:rsidRDefault="006E5545" w:rsidP="0056302B">
            <w:pPr>
              <w:rPr>
                <w:rFonts w:cs="Arial"/>
                <w:color w:val="000000"/>
              </w:rPr>
            </w:pPr>
            <w:hyperlink r:id="rId34" w:history="1">
              <w:r w:rsidR="0056302B">
                <w:rPr>
                  <w:rStyle w:val="Hyperlink"/>
                </w:rPr>
                <w:t>C1-212031</w:t>
              </w:r>
            </w:hyperlink>
          </w:p>
        </w:tc>
        <w:tc>
          <w:tcPr>
            <w:tcW w:w="4191" w:type="dxa"/>
            <w:gridSpan w:val="3"/>
            <w:tcBorders>
              <w:top w:val="single" w:sz="4" w:space="0" w:color="auto"/>
              <w:bottom w:val="single" w:sz="4" w:space="0" w:color="auto"/>
            </w:tcBorders>
            <w:shd w:val="clear" w:color="auto" w:fill="FFFF00"/>
          </w:tcPr>
          <w:p w14:paraId="49CDF356" w14:textId="052A978D" w:rsidR="0056302B" w:rsidRPr="00574B73" w:rsidRDefault="0056302B" w:rsidP="0056302B">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7CFCF671" w14:textId="4E04C20E" w:rsidR="0056302B" w:rsidRPr="00574B73" w:rsidRDefault="0056302B" w:rsidP="0056302B">
            <w:pPr>
              <w:rPr>
                <w:rFonts w:cs="Arial"/>
              </w:rPr>
            </w:pPr>
            <w:r>
              <w:rPr>
                <w:rFonts w:cs="Arial"/>
              </w:rPr>
              <w:t>CT4</w:t>
            </w:r>
          </w:p>
        </w:tc>
        <w:tc>
          <w:tcPr>
            <w:tcW w:w="826" w:type="dxa"/>
            <w:tcBorders>
              <w:top w:val="single" w:sz="4" w:space="0" w:color="auto"/>
              <w:bottom w:val="single" w:sz="4" w:space="0" w:color="auto"/>
            </w:tcBorders>
            <w:shd w:val="clear" w:color="auto" w:fill="FFFF00"/>
          </w:tcPr>
          <w:p w14:paraId="0F8742D7" w14:textId="1A1581F3" w:rsidR="0056302B" w:rsidRPr="00A91B0A" w:rsidRDefault="0056302B" w:rsidP="0056302B">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96CCF" w14:textId="03E3B84C" w:rsidR="009155E0" w:rsidRPr="00AC1E0D" w:rsidRDefault="009155E0" w:rsidP="0056302B">
            <w:pPr>
              <w:rPr>
                <w:rFonts w:cs="Arial"/>
                <w:lang w:val="en-US"/>
              </w:rPr>
            </w:pPr>
            <w:r w:rsidRPr="00AC1E0D">
              <w:rPr>
                <w:rFonts w:cs="Arial"/>
                <w:lang w:val="en-US"/>
              </w:rPr>
              <w:t>Postponed</w:t>
            </w:r>
          </w:p>
          <w:p w14:paraId="531BFA43" w14:textId="1C142D20" w:rsidR="0056302B" w:rsidRPr="00424C8C" w:rsidRDefault="00840333" w:rsidP="0056302B">
            <w:pPr>
              <w:rPr>
                <w:rFonts w:cs="Arial"/>
                <w:lang w:val="en-US"/>
              </w:rPr>
            </w:pPr>
            <w:r>
              <w:rPr>
                <w:rFonts w:cs="Arial"/>
                <w:color w:val="FF0000"/>
                <w:lang w:val="en-US"/>
              </w:rPr>
              <w:t xml:space="preserve">LS relates to </w:t>
            </w:r>
            <w:r w:rsidR="0056302B" w:rsidRPr="00BC3D11">
              <w:rPr>
                <w:rFonts w:cs="Arial"/>
                <w:color w:val="FF0000"/>
                <w:lang w:val="en-US"/>
              </w:rPr>
              <w:t>TEI17</w:t>
            </w:r>
          </w:p>
        </w:tc>
      </w:tr>
      <w:tr w:rsidR="0056302B" w:rsidRPr="00D95972" w14:paraId="0C2C2E13" w14:textId="77777777" w:rsidTr="00E61537">
        <w:tc>
          <w:tcPr>
            <w:tcW w:w="976" w:type="dxa"/>
            <w:tcBorders>
              <w:left w:val="thinThickThinSmallGap" w:sz="24" w:space="0" w:color="auto"/>
              <w:bottom w:val="nil"/>
            </w:tcBorders>
            <w:shd w:val="clear" w:color="auto" w:fill="auto"/>
          </w:tcPr>
          <w:p w14:paraId="7C1611D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B6BDC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E9AFA9D" w14:textId="1A492BD0" w:rsidR="0056302B" w:rsidRPr="00930BF5" w:rsidRDefault="006E5545" w:rsidP="0056302B">
            <w:pPr>
              <w:rPr>
                <w:rFonts w:cs="Arial"/>
                <w:color w:val="000000"/>
              </w:rPr>
            </w:pPr>
            <w:hyperlink r:id="rId35" w:history="1">
              <w:r w:rsidR="0056302B">
                <w:rPr>
                  <w:rStyle w:val="Hyperlink"/>
                </w:rPr>
                <w:t>C1-212</w:t>
              </w:r>
              <w:r w:rsidR="0056302B">
                <w:rPr>
                  <w:rStyle w:val="Hyperlink"/>
                </w:rPr>
                <w:t>0</w:t>
              </w:r>
              <w:r w:rsidR="0056302B">
                <w:rPr>
                  <w:rStyle w:val="Hyperlink"/>
                </w:rPr>
                <w:t>35</w:t>
              </w:r>
            </w:hyperlink>
          </w:p>
        </w:tc>
        <w:tc>
          <w:tcPr>
            <w:tcW w:w="4191" w:type="dxa"/>
            <w:gridSpan w:val="3"/>
            <w:tcBorders>
              <w:top w:val="single" w:sz="4" w:space="0" w:color="auto"/>
              <w:bottom w:val="single" w:sz="4" w:space="0" w:color="auto"/>
            </w:tcBorders>
            <w:shd w:val="clear" w:color="auto" w:fill="FFFF00"/>
          </w:tcPr>
          <w:p w14:paraId="1A8D6754" w14:textId="4076AF26" w:rsidR="0056302B" w:rsidRPr="00574B73" w:rsidRDefault="0056302B" w:rsidP="0056302B">
            <w:pPr>
              <w:rPr>
                <w:rFonts w:cs="Arial"/>
              </w:rPr>
            </w:pPr>
            <w:r>
              <w:rPr>
                <w:rFonts w:cs="Arial"/>
              </w:rPr>
              <w:t xml:space="preserve">Reply LS on clarification request for </w:t>
            </w:r>
            <w:proofErr w:type="spellStart"/>
            <w:r>
              <w:rPr>
                <w:rFonts w:cs="Arial"/>
              </w:rPr>
              <w:t>eNPN</w:t>
            </w:r>
            <w:proofErr w:type="spellEnd"/>
            <w:r>
              <w:rPr>
                <w:rFonts w:cs="Arial"/>
              </w:rPr>
              <w:t xml:space="preserve"> features (S2-2101076)</w:t>
            </w:r>
          </w:p>
        </w:tc>
        <w:tc>
          <w:tcPr>
            <w:tcW w:w="1767" w:type="dxa"/>
            <w:tcBorders>
              <w:top w:val="single" w:sz="4" w:space="0" w:color="auto"/>
              <w:bottom w:val="single" w:sz="4" w:space="0" w:color="auto"/>
            </w:tcBorders>
            <w:shd w:val="clear" w:color="auto" w:fill="FFFF00"/>
          </w:tcPr>
          <w:p w14:paraId="3DC1B298" w14:textId="242A101C"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4AED4A15" w14:textId="41A664E4"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F1CE" w14:textId="261D2238" w:rsidR="0056302B" w:rsidRPr="00424C8C" w:rsidRDefault="009155E0" w:rsidP="0056302B">
            <w:pPr>
              <w:rPr>
                <w:rFonts w:cs="Arial"/>
                <w:lang w:val="en-US"/>
              </w:rPr>
            </w:pPr>
            <w:r>
              <w:rPr>
                <w:rFonts w:cs="Arial"/>
                <w:lang w:val="en-US"/>
              </w:rPr>
              <w:t>Noted</w:t>
            </w:r>
          </w:p>
        </w:tc>
      </w:tr>
      <w:tr w:rsidR="0056302B" w:rsidRPr="00D95972" w14:paraId="21913502" w14:textId="77777777" w:rsidTr="00E61537">
        <w:tc>
          <w:tcPr>
            <w:tcW w:w="976" w:type="dxa"/>
            <w:tcBorders>
              <w:left w:val="thinThickThinSmallGap" w:sz="24" w:space="0" w:color="auto"/>
              <w:bottom w:val="nil"/>
            </w:tcBorders>
            <w:shd w:val="clear" w:color="auto" w:fill="auto"/>
          </w:tcPr>
          <w:p w14:paraId="5C34C584"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F8A49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73DDFB7" w14:textId="12150E9D" w:rsidR="0056302B" w:rsidRPr="00930BF5" w:rsidRDefault="006E5545" w:rsidP="0056302B">
            <w:pPr>
              <w:rPr>
                <w:rFonts w:cs="Arial"/>
                <w:color w:val="000000"/>
              </w:rPr>
            </w:pPr>
            <w:hyperlink r:id="rId36" w:history="1">
              <w:r w:rsidR="0056302B">
                <w:rPr>
                  <w:rStyle w:val="Hyperlink"/>
                </w:rPr>
                <w:t>C1-2120</w:t>
              </w:r>
              <w:r w:rsidR="0056302B">
                <w:rPr>
                  <w:rStyle w:val="Hyperlink"/>
                </w:rPr>
                <w:t>4</w:t>
              </w:r>
              <w:r w:rsidR="0056302B">
                <w:rPr>
                  <w:rStyle w:val="Hyperlink"/>
                </w:rPr>
                <w:t>0</w:t>
              </w:r>
            </w:hyperlink>
          </w:p>
        </w:tc>
        <w:tc>
          <w:tcPr>
            <w:tcW w:w="4191" w:type="dxa"/>
            <w:gridSpan w:val="3"/>
            <w:tcBorders>
              <w:top w:val="single" w:sz="4" w:space="0" w:color="auto"/>
              <w:bottom w:val="single" w:sz="4" w:space="0" w:color="auto"/>
            </w:tcBorders>
            <w:shd w:val="clear" w:color="auto" w:fill="FFFF00"/>
          </w:tcPr>
          <w:p w14:paraId="0BBC49C6" w14:textId="7B6C25F5" w:rsidR="0056302B" w:rsidRPr="00574B73" w:rsidRDefault="0056302B" w:rsidP="0056302B">
            <w:pPr>
              <w:rPr>
                <w:rFonts w:cs="Arial"/>
              </w:rPr>
            </w:pPr>
            <w:r>
              <w:rPr>
                <w:rFonts w:cs="Arial"/>
              </w:rPr>
              <w:t>Reply LS on IoT-NTN basic architecture (S2-2101663)</w:t>
            </w:r>
          </w:p>
        </w:tc>
        <w:tc>
          <w:tcPr>
            <w:tcW w:w="1767" w:type="dxa"/>
            <w:tcBorders>
              <w:top w:val="single" w:sz="4" w:space="0" w:color="auto"/>
              <w:bottom w:val="single" w:sz="4" w:space="0" w:color="auto"/>
            </w:tcBorders>
            <w:shd w:val="clear" w:color="auto" w:fill="FFFF00"/>
          </w:tcPr>
          <w:p w14:paraId="5166DFAF" w14:textId="7EF92D13" w:rsidR="0056302B" w:rsidRPr="00574B73" w:rsidRDefault="0056302B" w:rsidP="0056302B">
            <w:pPr>
              <w:rPr>
                <w:rFonts w:cs="Arial"/>
              </w:rPr>
            </w:pPr>
            <w:r>
              <w:rPr>
                <w:rFonts w:cs="Arial"/>
              </w:rPr>
              <w:t>SA2</w:t>
            </w:r>
          </w:p>
        </w:tc>
        <w:tc>
          <w:tcPr>
            <w:tcW w:w="826" w:type="dxa"/>
            <w:tcBorders>
              <w:top w:val="single" w:sz="4" w:space="0" w:color="auto"/>
              <w:bottom w:val="single" w:sz="4" w:space="0" w:color="auto"/>
            </w:tcBorders>
            <w:shd w:val="clear" w:color="auto" w:fill="FFFF00"/>
          </w:tcPr>
          <w:p w14:paraId="72A02399" w14:textId="435EB6FC"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9B6C" w14:textId="26CC60A1" w:rsidR="0056302B" w:rsidRPr="00424C8C" w:rsidRDefault="009155E0" w:rsidP="0056302B">
            <w:pPr>
              <w:rPr>
                <w:rFonts w:cs="Arial"/>
                <w:lang w:val="en-US"/>
              </w:rPr>
            </w:pPr>
            <w:r>
              <w:rPr>
                <w:rFonts w:cs="Arial"/>
                <w:lang w:val="en-US"/>
              </w:rPr>
              <w:t>Noted</w:t>
            </w:r>
          </w:p>
        </w:tc>
      </w:tr>
      <w:tr w:rsidR="0056302B" w:rsidRPr="00D95972" w14:paraId="0E481874" w14:textId="77777777" w:rsidTr="00920F0E">
        <w:tc>
          <w:tcPr>
            <w:tcW w:w="976" w:type="dxa"/>
            <w:tcBorders>
              <w:left w:val="thinThickThinSmallGap" w:sz="24" w:space="0" w:color="auto"/>
              <w:bottom w:val="nil"/>
            </w:tcBorders>
            <w:shd w:val="clear" w:color="auto" w:fill="auto"/>
          </w:tcPr>
          <w:p w14:paraId="55FD34A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B4C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53F8DC0E" w14:textId="362E5648" w:rsidR="0056302B" w:rsidRPr="00930BF5" w:rsidRDefault="006E5545" w:rsidP="0056302B">
            <w:pPr>
              <w:rPr>
                <w:rFonts w:cs="Arial"/>
                <w:color w:val="000000"/>
              </w:rPr>
            </w:pPr>
            <w:hyperlink r:id="rId37" w:history="1">
              <w:r w:rsidR="0056302B">
                <w:rPr>
                  <w:rStyle w:val="Hyperlink"/>
                </w:rPr>
                <w:t>C1-212056</w:t>
              </w:r>
            </w:hyperlink>
          </w:p>
        </w:tc>
        <w:tc>
          <w:tcPr>
            <w:tcW w:w="4191" w:type="dxa"/>
            <w:gridSpan w:val="3"/>
            <w:tcBorders>
              <w:top w:val="single" w:sz="4" w:space="0" w:color="auto"/>
              <w:bottom w:val="single" w:sz="4" w:space="0" w:color="auto"/>
            </w:tcBorders>
            <w:shd w:val="clear" w:color="auto" w:fill="FFFF00"/>
          </w:tcPr>
          <w:p w14:paraId="0D1EF3E9" w14:textId="465D42BB" w:rsidR="0056302B" w:rsidRPr="00574B73" w:rsidRDefault="0056302B" w:rsidP="0056302B">
            <w:pPr>
              <w:rPr>
                <w:rFonts w:cs="Arial"/>
              </w:rPr>
            </w:pPr>
            <w:r>
              <w:rPr>
                <w:rFonts w:cs="Arial"/>
              </w:rPr>
              <w:t>LS on UE location aspects in NTN (R2-2102055)</w:t>
            </w:r>
          </w:p>
        </w:tc>
        <w:tc>
          <w:tcPr>
            <w:tcW w:w="1767" w:type="dxa"/>
            <w:tcBorders>
              <w:top w:val="single" w:sz="4" w:space="0" w:color="auto"/>
              <w:bottom w:val="single" w:sz="4" w:space="0" w:color="auto"/>
            </w:tcBorders>
            <w:shd w:val="clear" w:color="auto" w:fill="FFFF00"/>
          </w:tcPr>
          <w:p w14:paraId="777FD78E" w14:textId="02D5E3F8" w:rsidR="0056302B" w:rsidRPr="00574B73" w:rsidRDefault="0056302B" w:rsidP="0056302B">
            <w:pPr>
              <w:rPr>
                <w:rFonts w:cs="Arial"/>
              </w:rPr>
            </w:pPr>
            <w:r>
              <w:rPr>
                <w:rFonts w:cs="Arial"/>
              </w:rPr>
              <w:t>RAN2</w:t>
            </w:r>
          </w:p>
        </w:tc>
        <w:tc>
          <w:tcPr>
            <w:tcW w:w="826" w:type="dxa"/>
            <w:tcBorders>
              <w:top w:val="single" w:sz="4" w:space="0" w:color="auto"/>
              <w:bottom w:val="single" w:sz="4" w:space="0" w:color="auto"/>
            </w:tcBorders>
            <w:shd w:val="clear" w:color="auto" w:fill="FFFF00"/>
          </w:tcPr>
          <w:p w14:paraId="7E7D5F57" w14:textId="2228FC2D"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F7715" w14:textId="117B9E95" w:rsidR="0056302B" w:rsidRPr="00424C8C" w:rsidRDefault="009155E0" w:rsidP="0056302B">
            <w:pPr>
              <w:rPr>
                <w:rFonts w:cs="Arial"/>
                <w:lang w:val="en-US"/>
              </w:rPr>
            </w:pPr>
            <w:r>
              <w:rPr>
                <w:rFonts w:cs="Arial"/>
                <w:lang w:val="en-US"/>
              </w:rPr>
              <w:t>Noted</w:t>
            </w:r>
          </w:p>
        </w:tc>
      </w:tr>
      <w:tr w:rsidR="0056302B" w:rsidRPr="00D95972" w14:paraId="5ACAD29D" w14:textId="77777777" w:rsidTr="00920F0E">
        <w:tc>
          <w:tcPr>
            <w:tcW w:w="976" w:type="dxa"/>
            <w:tcBorders>
              <w:left w:val="thinThickThinSmallGap" w:sz="24" w:space="0" w:color="auto"/>
              <w:bottom w:val="nil"/>
            </w:tcBorders>
            <w:shd w:val="clear" w:color="auto" w:fill="auto"/>
          </w:tcPr>
          <w:p w14:paraId="03C4D90B"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1C726F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2F3690" w14:textId="18367F6C" w:rsidR="0056302B" w:rsidRPr="00930BF5" w:rsidRDefault="006E5545" w:rsidP="0056302B">
            <w:pPr>
              <w:rPr>
                <w:rFonts w:cs="Arial"/>
                <w:color w:val="000000"/>
              </w:rPr>
            </w:pPr>
            <w:hyperlink r:id="rId38" w:history="1">
              <w:r w:rsidR="0056302B">
                <w:rPr>
                  <w:rStyle w:val="Hyperlink"/>
                </w:rPr>
                <w:t>C1-212057</w:t>
              </w:r>
            </w:hyperlink>
          </w:p>
        </w:tc>
        <w:tc>
          <w:tcPr>
            <w:tcW w:w="4191" w:type="dxa"/>
            <w:gridSpan w:val="3"/>
            <w:tcBorders>
              <w:top w:val="single" w:sz="4" w:space="0" w:color="auto"/>
              <w:bottom w:val="single" w:sz="4" w:space="0" w:color="auto"/>
            </w:tcBorders>
            <w:shd w:val="clear" w:color="auto" w:fill="FFFF00"/>
          </w:tcPr>
          <w:p w14:paraId="6E4D01CF" w14:textId="164C52BE" w:rsidR="0056302B" w:rsidRPr="00574B73" w:rsidRDefault="0056302B" w:rsidP="0056302B">
            <w:pPr>
              <w:rPr>
                <w:rFonts w:cs="Arial"/>
              </w:rPr>
            </w:pPr>
            <w:r>
              <w:rPr>
                <w:rFonts w:cs="Arial"/>
              </w:rPr>
              <w:t>Reply LS on clarification regarding EEC ID (S6-210707)</w:t>
            </w:r>
          </w:p>
        </w:tc>
        <w:tc>
          <w:tcPr>
            <w:tcW w:w="1767" w:type="dxa"/>
            <w:tcBorders>
              <w:top w:val="single" w:sz="4" w:space="0" w:color="auto"/>
              <w:bottom w:val="single" w:sz="4" w:space="0" w:color="auto"/>
            </w:tcBorders>
            <w:shd w:val="clear" w:color="auto" w:fill="FFFF00"/>
          </w:tcPr>
          <w:p w14:paraId="1B4B57B0" w14:textId="090EFE38" w:rsidR="0056302B" w:rsidRPr="00574B73" w:rsidRDefault="0056302B" w:rsidP="0056302B">
            <w:pPr>
              <w:rPr>
                <w:rFonts w:cs="Arial"/>
              </w:rPr>
            </w:pPr>
            <w:r>
              <w:rPr>
                <w:rFonts w:cs="Arial"/>
              </w:rPr>
              <w:t>SA6</w:t>
            </w:r>
          </w:p>
        </w:tc>
        <w:tc>
          <w:tcPr>
            <w:tcW w:w="826" w:type="dxa"/>
            <w:tcBorders>
              <w:top w:val="single" w:sz="4" w:space="0" w:color="auto"/>
              <w:bottom w:val="single" w:sz="4" w:space="0" w:color="auto"/>
            </w:tcBorders>
            <w:shd w:val="clear" w:color="auto" w:fill="FFFF00"/>
          </w:tcPr>
          <w:p w14:paraId="346FCD96" w14:textId="7C271841" w:rsidR="0056302B" w:rsidRPr="00A91B0A" w:rsidRDefault="0056302B" w:rsidP="0056302B">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B461" w14:textId="0DBCF862" w:rsidR="0056302B" w:rsidRPr="00424C8C" w:rsidRDefault="009155E0" w:rsidP="0056302B">
            <w:pPr>
              <w:rPr>
                <w:rFonts w:cs="Arial"/>
                <w:lang w:val="en-US"/>
              </w:rPr>
            </w:pPr>
            <w:r>
              <w:rPr>
                <w:rFonts w:cs="Arial"/>
                <w:lang w:val="en-US"/>
              </w:rPr>
              <w:t>Noted</w:t>
            </w:r>
          </w:p>
        </w:tc>
      </w:tr>
      <w:tr w:rsidR="0056302B" w:rsidRPr="00D95972" w14:paraId="11B71B99" w14:textId="77777777" w:rsidTr="00372277">
        <w:tc>
          <w:tcPr>
            <w:tcW w:w="976" w:type="dxa"/>
            <w:tcBorders>
              <w:left w:val="thinThickThinSmallGap" w:sz="24" w:space="0" w:color="auto"/>
              <w:bottom w:val="nil"/>
            </w:tcBorders>
            <w:shd w:val="clear" w:color="auto" w:fill="auto"/>
          </w:tcPr>
          <w:p w14:paraId="7E53A3E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9C2F40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56302B" w:rsidRPr="00424C8C" w:rsidRDefault="0056302B" w:rsidP="0056302B">
            <w:pPr>
              <w:rPr>
                <w:rFonts w:cs="Arial"/>
                <w:lang w:val="en-US"/>
              </w:rPr>
            </w:pPr>
          </w:p>
        </w:tc>
      </w:tr>
      <w:tr w:rsidR="0056302B" w:rsidRPr="00D95972" w14:paraId="67C6425B" w14:textId="77777777" w:rsidTr="00372277">
        <w:tc>
          <w:tcPr>
            <w:tcW w:w="976" w:type="dxa"/>
            <w:tcBorders>
              <w:left w:val="thinThickThinSmallGap" w:sz="24" w:space="0" w:color="auto"/>
              <w:bottom w:val="nil"/>
            </w:tcBorders>
            <w:shd w:val="clear" w:color="auto" w:fill="auto"/>
          </w:tcPr>
          <w:p w14:paraId="38AA83D7"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0909EF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56302B" w:rsidRPr="00424C8C" w:rsidRDefault="0056302B" w:rsidP="0056302B">
            <w:pPr>
              <w:rPr>
                <w:rFonts w:cs="Arial"/>
                <w:lang w:val="en-US"/>
              </w:rPr>
            </w:pPr>
          </w:p>
        </w:tc>
      </w:tr>
      <w:tr w:rsidR="0056302B" w:rsidRPr="00D95972" w14:paraId="614C59F8" w14:textId="77777777" w:rsidTr="00372277">
        <w:tc>
          <w:tcPr>
            <w:tcW w:w="976" w:type="dxa"/>
            <w:tcBorders>
              <w:left w:val="thinThickThinSmallGap" w:sz="24" w:space="0" w:color="auto"/>
              <w:bottom w:val="nil"/>
            </w:tcBorders>
            <w:shd w:val="clear" w:color="auto" w:fill="auto"/>
          </w:tcPr>
          <w:p w14:paraId="3BEC97F1"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E8DCE3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56302B" w:rsidRPr="00424C8C" w:rsidRDefault="0056302B" w:rsidP="0056302B">
            <w:pPr>
              <w:rPr>
                <w:rFonts w:cs="Arial"/>
                <w:lang w:val="en-US"/>
              </w:rPr>
            </w:pPr>
          </w:p>
        </w:tc>
      </w:tr>
      <w:tr w:rsidR="0056302B" w:rsidRPr="00D95972" w14:paraId="47DD9EF0" w14:textId="77777777" w:rsidTr="00372277">
        <w:tc>
          <w:tcPr>
            <w:tcW w:w="976" w:type="dxa"/>
            <w:tcBorders>
              <w:left w:val="thinThickThinSmallGap" w:sz="24" w:space="0" w:color="auto"/>
              <w:bottom w:val="nil"/>
            </w:tcBorders>
            <w:shd w:val="clear" w:color="auto" w:fill="auto"/>
          </w:tcPr>
          <w:p w14:paraId="4924679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14A8012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56302B" w:rsidRPr="00930BF5"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56302B" w:rsidRPr="00574B73" w:rsidRDefault="0056302B" w:rsidP="0056302B">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56302B" w:rsidRPr="00574B73" w:rsidRDefault="0056302B" w:rsidP="0056302B">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56302B" w:rsidRPr="00424C8C" w:rsidRDefault="0056302B" w:rsidP="0056302B">
            <w:pPr>
              <w:rPr>
                <w:rFonts w:cs="Arial"/>
                <w:lang w:val="en-US"/>
              </w:rPr>
            </w:pPr>
          </w:p>
        </w:tc>
      </w:tr>
      <w:tr w:rsidR="0056302B" w:rsidRPr="00D95972" w14:paraId="7A0BE15E" w14:textId="77777777" w:rsidTr="00976D40">
        <w:tc>
          <w:tcPr>
            <w:tcW w:w="976" w:type="dxa"/>
            <w:tcBorders>
              <w:left w:val="thinThickThinSmallGap" w:sz="24" w:space="0" w:color="auto"/>
              <w:bottom w:val="nil"/>
            </w:tcBorders>
            <w:shd w:val="clear" w:color="auto" w:fill="auto"/>
          </w:tcPr>
          <w:p w14:paraId="1C274B1C"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2A79368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03D834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32E3156A"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56302B" w:rsidRPr="00A91B0A" w:rsidRDefault="0056302B" w:rsidP="0056302B">
            <w:pPr>
              <w:rPr>
                <w:rFonts w:cs="Arial"/>
                <w:lang w:val="en-US"/>
              </w:rPr>
            </w:pPr>
          </w:p>
        </w:tc>
      </w:tr>
      <w:tr w:rsidR="0056302B" w:rsidRPr="00D95972" w14:paraId="2FDA7639" w14:textId="77777777" w:rsidTr="00976D40">
        <w:tc>
          <w:tcPr>
            <w:tcW w:w="976" w:type="dxa"/>
            <w:tcBorders>
              <w:left w:val="thinThickThinSmallGap" w:sz="24" w:space="0" w:color="auto"/>
              <w:bottom w:val="nil"/>
            </w:tcBorders>
            <w:shd w:val="clear" w:color="auto" w:fill="auto"/>
          </w:tcPr>
          <w:p w14:paraId="34D1D9A5"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1976A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56302B" w:rsidRPr="00A91B0A"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56302B" w:rsidRPr="00A91B0A" w:rsidRDefault="0056302B" w:rsidP="0056302B">
            <w:pPr>
              <w:rPr>
                <w:rFonts w:cs="Arial"/>
              </w:rPr>
            </w:pPr>
          </w:p>
        </w:tc>
        <w:tc>
          <w:tcPr>
            <w:tcW w:w="1767" w:type="dxa"/>
            <w:tcBorders>
              <w:top w:val="single" w:sz="4" w:space="0" w:color="auto"/>
              <w:bottom w:val="single" w:sz="4" w:space="0" w:color="auto"/>
            </w:tcBorders>
            <w:shd w:val="clear" w:color="auto" w:fill="FFFFFF"/>
          </w:tcPr>
          <w:p w14:paraId="6403CC1D" w14:textId="77777777" w:rsidR="0056302B" w:rsidRPr="00A91B0A" w:rsidRDefault="0056302B" w:rsidP="0056302B">
            <w:pPr>
              <w:rPr>
                <w:rFonts w:cs="Arial"/>
              </w:rPr>
            </w:pPr>
          </w:p>
        </w:tc>
        <w:tc>
          <w:tcPr>
            <w:tcW w:w="826" w:type="dxa"/>
            <w:tcBorders>
              <w:top w:val="single" w:sz="4" w:space="0" w:color="auto"/>
              <w:bottom w:val="single" w:sz="4" w:space="0" w:color="auto"/>
            </w:tcBorders>
            <w:shd w:val="clear" w:color="auto" w:fill="FFFFFF"/>
          </w:tcPr>
          <w:p w14:paraId="00BA569F" w14:textId="77777777" w:rsidR="0056302B" w:rsidRPr="00A91B0A"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56302B" w:rsidRPr="00A91B0A" w:rsidRDefault="0056302B" w:rsidP="0056302B">
            <w:pPr>
              <w:rPr>
                <w:rFonts w:cs="Arial"/>
                <w:lang w:val="en-US"/>
              </w:rPr>
            </w:pPr>
          </w:p>
        </w:tc>
      </w:tr>
      <w:tr w:rsidR="0056302B" w:rsidRPr="00D95972" w14:paraId="1F48CCD6" w14:textId="77777777" w:rsidTr="00976D40">
        <w:tc>
          <w:tcPr>
            <w:tcW w:w="976" w:type="dxa"/>
            <w:tcBorders>
              <w:left w:val="thinThickThinSmallGap" w:sz="24" w:space="0" w:color="auto"/>
              <w:bottom w:val="nil"/>
            </w:tcBorders>
          </w:tcPr>
          <w:p w14:paraId="6AF64547" w14:textId="77777777" w:rsidR="0056302B" w:rsidRPr="00D95972" w:rsidRDefault="0056302B" w:rsidP="0056302B">
            <w:pPr>
              <w:rPr>
                <w:rFonts w:cs="Arial"/>
                <w:lang w:val="en-US"/>
              </w:rPr>
            </w:pPr>
          </w:p>
        </w:tc>
        <w:tc>
          <w:tcPr>
            <w:tcW w:w="1317" w:type="dxa"/>
            <w:gridSpan w:val="2"/>
            <w:tcBorders>
              <w:bottom w:val="nil"/>
            </w:tcBorders>
          </w:tcPr>
          <w:p w14:paraId="04CCB1D1" w14:textId="77777777" w:rsidR="0056302B" w:rsidRPr="00D95972" w:rsidRDefault="0056302B" w:rsidP="0056302B">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56302B" w:rsidRPr="003815EA" w:rsidRDefault="0056302B" w:rsidP="0056302B">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56302B" w:rsidRPr="003815EA" w:rsidRDefault="0056302B" w:rsidP="0056302B">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56302B" w:rsidRPr="003815EA" w:rsidRDefault="0056302B" w:rsidP="0056302B">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56302B" w:rsidRPr="003815EA" w:rsidRDefault="0056302B" w:rsidP="0056302B">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56302B" w:rsidRPr="003815EA" w:rsidRDefault="0056302B" w:rsidP="0056302B">
            <w:pPr>
              <w:rPr>
                <w:rFonts w:eastAsia="Batang" w:cs="Arial"/>
                <w:lang w:val="en-US" w:eastAsia="ko-KR"/>
              </w:rPr>
            </w:pPr>
          </w:p>
        </w:tc>
      </w:tr>
      <w:tr w:rsidR="0056302B" w:rsidRPr="00D95972" w14:paraId="049B64FB"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56302B" w:rsidRPr="00D95972" w:rsidRDefault="0056302B" w:rsidP="0056302B">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56302B" w:rsidRPr="00D95972" w:rsidRDefault="0056302B" w:rsidP="0056302B">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56302B" w:rsidRPr="00D95972" w:rsidRDefault="0056302B" w:rsidP="0056302B">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56302B" w:rsidRPr="00D95972" w:rsidRDefault="0056302B" w:rsidP="0056302B">
            <w:pPr>
              <w:rPr>
                <w:rFonts w:cs="Arial"/>
              </w:rPr>
            </w:pPr>
          </w:p>
        </w:tc>
        <w:tc>
          <w:tcPr>
            <w:tcW w:w="1767" w:type="dxa"/>
            <w:tcBorders>
              <w:top w:val="single" w:sz="12" w:space="0" w:color="auto"/>
              <w:bottom w:val="single" w:sz="6" w:space="0" w:color="auto"/>
            </w:tcBorders>
            <w:shd w:val="clear" w:color="auto" w:fill="0000FF"/>
          </w:tcPr>
          <w:p w14:paraId="6C32E305" w14:textId="77777777" w:rsidR="0056302B" w:rsidRPr="00D95972" w:rsidRDefault="0056302B" w:rsidP="0056302B">
            <w:pPr>
              <w:rPr>
                <w:rFonts w:cs="Arial"/>
              </w:rPr>
            </w:pPr>
          </w:p>
        </w:tc>
        <w:tc>
          <w:tcPr>
            <w:tcW w:w="826" w:type="dxa"/>
            <w:tcBorders>
              <w:top w:val="single" w:sz="12" w:space="0" w:color="auto"/>
              <w:bottom w:val="single" w:sz="6" w:space="0" w:color="auto"/>
            </w:tcBorders>
            <w:shd w:val="clear" w:color="auto" w:fill="0000FF"/>
          </w:tcPr>
          <w:p w14:paraId="773C3824" w14:textId="77777777" w:rsidR="0056302B" w:rsidRPr="00D95972" w:rsidRDefault="0056302B" w:rsidP="0056302B">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56302B" w:rsidRPr="00D95972" w:rsidRDefault="0056302B" w:rsidP="0056302B">
            <w:pPr>
              <w:rPr>
                <w:rFonts w:cs="Arial"/>
              </w:rPr>
            </w:pPr>
            <w:r w:rsidRPr="00D95972">
              <w:rPr>
                <w:rFonts w:cs="Arial"/>
              </w:rPr>
              <w:t>Release 5 is closed</w:t>
            </w:r>
          </w:p>
        </w:tc>
      </w:tr>
      <w:tr w:rsidR="0056302B" w:rsidRPr="00D95972" w14:paraId="59EAA101" w14:textId="77777777" w:rsidTr="00976D40">
        <w:tc>
          <w:tcPr>
            <w:tcW w:w="976" w:type="dxa"/>
            <w:tcBorders>
              <w:top w:val="nil"/>
              <w:left w:val="thinThickThinSmallGap" w:sz="24" w:space="0" w:color="auto"/>
              <w:bottom w:val="single" w:sz="12" w:space="0" w:color="auto"/>
            </w:tcBorders>
          </w:tcPr>
          <w:p w14:paraId="587D9D64" w14:textId="77777777" w:rsidR="0056302B" w:rsidRPr="00D95972" w:rsidRDefault="0056302B" w:rsidP="0056302B">
            <w:pPr>
              <w:rPr>
                <w:rFonts w:cs="Arial"/>
              </w:rPr>
            </w:pPr>
          </w:p>
        </w:tc>
        <w:tc>
          <w:tcPr>
            <w:tcW w:w="1317" w:type="dxa"/>
            <w:gridSpan w:val="2"/>
            <w:tcBorders>
              <w:top w:val="nil"/>
              <w:bottom w:val="single" w:sz="12" w:space="0" w:color="auto"/>
            </w:tcBorders>
          </w:tcPr>
          <w:p w14:paraId="660BE59C" w14:textId="77777777" w:rsidR="0056302B" w:rsidRPr="00D95972" w:rsidRDefault="0056302B" w:rsidP="0056302B">
            <w:pPr>
              <w:rPr>
                <w:rFonts w:cs="Arial"/>
              </w:rPr>
            </w:pPr>
          </w:p>
        </w:tc>
        <w:tc>
          <w:tcPr>
            <w:tcW w:w="1088" w:type="dxa"/>
            <w:tcBorders>
              <w:top w:val="single" w:sz="4" w:space="0" w:color="auto"/>
              <w:bottom w:val="single" w:sz="12" w:space="0" w:color="auto"/>
            </w:tcBorders>
            <w:shd w:val="clear" w:color="auto" w:fill="auto"/>
          </w:tcPr>
          <w:p w14:paraId="71747B2B"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AD620F4"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73BB076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56302B" w:rsidRPr="00D95972" w:rsidRDefault="0056302B" w:rsidP="0056302B">
            <w:pPr>
              <w:rPr>
                <w:rFonts w:cs="Arial"/>
                <w:color w:val="FF0000"/>
              </w:rPr>
            </w:pPr>
          </w:p>
        </w:tc>
      </w:tr>
      <w:tr w:rsidR="0056302B" w:rsidRPr="00D95972" w14:paraId="5678FCD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43E78F8E"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257B163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56302B" w:rsidRPr="00D95972" w:rsidRDefault="0056302B" w:rsidP="0056302B">
            <w:pPr>
              <w:rPr>
                <w:rFonts w:cs="Arial"/>
              </w:rPr>
            </w:pPr>
            <w:r w:rsidRPr="00D95972">
              <w:rPr>
                <w:rFonts w:cs="Arial"/>
              </w:rPr>
              <w:t>Release 6 is closed</w:t>
            </w:r>
          </w:p>
        </w:tc>
      </w:tr>
      <w:tr w:rsidR="0056302B" w:rsidRPr="00D95972" w14:paraId="141A279E" w14:textId="77777777" w:rsidTr="00976D40">
        <w:tc>
          <w:tcPr>
            <w:tcW w:w="976" w:type="dxa"/>
            <w:tcBorders>
              <w:top w:val="nil"/>
              <w:left w:val="thinThickThinSmallGap" w:sz="24" w:space="0" w:color="auto"/>
              <w:bottom w:val="nil"/>
            </w:tcBorders>
          </w:tcPr>
          <w:p w14:paraId="7A884EAB" w14:textId="77777777" w:rsidR="0056302B" w:rsidRPr="00D95972" w:rsidRDefault="0056302B" w:rsidP="0056302B">
            <w:pPr>
              <w:rPr>
                <w:rFonts w:cs="Arial"/>
              </w:rPr>
            </w:pPr>
          </w:p>
        </w:tc>
        <w:tc>
          <w:tcPr>
            <w:tcW w:w="1317" w:type="dxa"/>
            <w:gridSpan w:val="2"/>
            <w:tcBorders>
              <w:top w:val="nil"/>
              <w:bottom w:val="nil"/>
            </w:tcBorders>
          </w:tcPr>
          <w:p w14:paraId="5A3EE769" w14:textId="77777777" w:rsidR="0056302B" w:rsidRPr="00D95972" w:rsidRDefault="0056302B" w:rsidP="0056302B">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56302B" w:rsidRPr="00D95972" w:rsidRDefault="0056302B" w:rsidP="0056302B">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56302B" w:rsidRPr="00D95972" w:rsidRDefault="0056302B" w:rsidP="0056302B">
            <w:pPr>
              <w:rPr>
                <w:rFonts w:cs="Arial"/>
              </w:rPr>
            </w:pPr>
          </w:p>
        </w:tc>
        <w:tc>
          <w:tcPr>
            <w:tcW w:w="1767" w:type="dxa"/>
            <w:tcBorders>
              <w:top w:val="single" w:sz="4" w:space="0" w:color="auto"/>
              <w:bottom w:val="single" w:sz="12" w:space="0" w:color="auto"/>
            </w:tcBorders>
            <w:shd w:val="clear" w:color="auto" w:fill="auto"/>
          </w:tcPr>
          <w:p w14:paraId="23EF8ADF" w14:textId="77777777" w:rsidR="0056302B" w:rsidRPr="00D95972" w:rsidRDefault="0056302B" w:rsidP="0056302B">
            <w:pPr>
              <w:rPr>
                <w:rFonts w:cs="Arial"/>
              </w:rPr>
            </w:pPr>
          </w:p>
        </w:tc>
        <w:tc>
          <w:tcPr>
            <w:tcW w:w="826" w:type="dxa"/>
            <w:tcBorders>
              <w:top w:val="single" w:sz="4" w:space="0" w:color="auto"/>
              <w:bottom w:val="single" w:sz="12" w:space="0" w:color="auto"/>
            </w:tcBorders>
            <w:shd w:val="clear" w:color="auto" w:fill="auto"/>
          </w:tcPr>
          <w:p w14:paraId="37AF6308" w14:textId="77777777" w:rsidR="0056302B" w:rsidRPr="00D95972" w:rsidRDefault="0056302B" w:rsidP="0056302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56302B" w:rsidRPr="00D95972" w:rsidRDefault="0056302B" w:rsidP="0056302B">
            <w:pPr>
              <w:rPr>
                <w:rFonts w:cs="Arial"/>
              </w:rPr>
            </w:pPr>
          </w:p>
        </w:tc>
      </w:tr>
      <w:tr w:rsidR="0056302B" w:rsidRPr="00D95972" w14:paraId="4A6AACF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56302B" w:rsidRPr="00D95972" w:rsidRDefault="0056302B" w:rsidP="0056302B">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56302B" w:rsidRPr="00D95972" w:rsidRDefault="0056302B" w:rsidP="0056302B">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56302B" w:rsidRPr="00D95972" w:rsidRDefault="0056302B" w:rsidP="0056302B">
            <w:pPr>
              <w:rPr>
                <w:rFonts w:cs="Arial"/>
              </w:rPr>
            </w:pPr>
          </w:p>
        </w:tc>
        <w:tc>
          <w:tcPr>
            <w:tcW w:w="1767" w:type="dxa"/>
            <w:tcBorders>
              <w:top w:val="single" w:sz="12" w:space="0" w:color="auto"/>
              <w:bottom w:val="single" w:sz="4" w:space="0" w:color="auto"/>
            </w:tcBorders>
            <w:shd w:val="clear" w:color="auto" w:fill="0000FF"/>
          </w:tcPr>
          <w:p w14:paraId="6EF17035" w14:textId="77777777" w:rsidR="0056302B" w:rsidRPr="00D95972" w:rsidRDefault="0056302B" w:rsidP="0056302B">
            <w:pPr>
              <w:rPr>
                <w:rFonts w:cs="Arial"/>
              </w:rPr>
            </w:pPr>
          </w:p>
        </w:tc>
        <w:tc>
          <w:tcPr>
            <w:tcW w:w="826" w:type="dxa"/>
            <w:tcBorders>
              <w:top w:val="single" w:sz="12" w:space="0" w:color="auto"/>
              <w:bottom w:val="single" w:sz="4" w:space="0" w:color="auto"/>
            </w:tcBorders>
            <w:shd w:val="clear" w:color="auto" w:fill="0000FF"/>
          </w:tcPr>
          <w:p w14:paraId="3F6A9BD6"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56302B" w:rsidRPr="00D95972" w:rsidRDefault="0056302B" w:rsidP="0056302B">
            <w:pPr>
              <w:rPr>
                <w:rFonts w:cs="Arial"/>
              </w:rPr>
            </w:pPr>
            <w:r w:rsidRPr="00D95972">
              <w:rPr>
                <w:rFonts w:cs="Arial"/>
              </w:rPr>
              <w:t>Release 7 is closed</w:t>
            </w:r>
          </w:p>
        </w:tc>
      </w:tr>
      <w:tr w:rsidR="0056302B" w:rsidRPr="00D95972" w14:paraId="4892FF6E" w14:textId="77777777" w:rsidTr="00976D40">
        <w:tc>
          <w:tcPr>
            <w:tcW w:w="976" w:type="dxa"/>
            <w:tcBorders>
              <w:left w:val="thinThickThinSmallGap" w:sz="24" w:space="0" w:color="auto"/>
              <w:bottom w:val="nil"/>
            </w:tcBorders>
          </w:tcPr>
          <w:p w14:paraId="79794BD3" w14:textId="77777777" w:rsidR="0056302B" w:rsidRPr="00D95972" w:rsidRDefault="0056302B" w:rsidP="0056302B">
            <w:pPr>
              <w:rPr>
                <w:rFonts w:cs="Arial"/>
              </w:rPr>
            </w:pPr>
          </w:p>
        </w:tc>
        <w:tc>
          <w:tcPr>
            <w:tcW w:w="1317" w:type="dxa"/>
            <w:gridSpan w:val="2"/>
            <w:tcBorders>
              <w:bottom w:val="nil"/>
            </w:tcBorders>
          </w:tcPr>
          <w:p w14:paraId="3D5ED9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AC2944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939607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09359A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56302B" w:rsidRPr="00D95972" w:rsidRDefault="0056302B" w:rsidP="0056302B">
            <w:pPr>
              <w:rPr>
                <w:rFonts w:cs="Arial"/>
              </w:rPr>
            </w:pPr>
          </w:p>
        </w:tc>
      </w:tr>
      <w:tr w:rsidR="0056302B" w:rsidRPr="00D95972" w14:paraId="79B0E19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56302B" w:rsidRPr="00D95972" w:rsidRDefault="0056302B" w:rsidP="0056302B">
            <w:pPr>
              <w:rPr>
                <w:rFonts w:cs="Arial"/>
              </w:rPr>
            </w:pPr>
            <w:r w:rsidRPr="00D95972">
              <w:rPr>
                <w:rFonts w:cs="Arial"/>
              </w:rPr>
              <w:t>Release 8</w:t>
            </w:r>
          </w:p>
          <w:p w14:paraId="445743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859A2A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56302B" w:rsidRPr="00D95972" w:rsidRDefault="0056302B" w:rsidP="0056302B">
            <w:pPr>
              <w:rPr>
                <w:rFonts w:cs="Arial"/>
              </w:rPr>
            </w:pPr>
            <w:r w:rsidRPr="00D95972">
              <w:rPr>
                <w:rFonts w:cs="Arial"/>
              </w:rPr>
              <w:t>Result &amp; comments</w:t>
            </w:r>
          </w:p>
        </w:tc>
      </w:tr>
      <w:tr w:rsidR="0056302B" w:rsidRPr="00D95972" w14:paraId="30AC4C4A" w14:textId="77777777" w:rsidTr="00976D40">
        <w:tc>
          <w:tcPr>
            <w:tcW w:w="976" w:type="dxa"/>
            <w:tcBorders>
              <w:top w:val="single" w:sz="4" w:space="0" w:color="auto"/>
              <w:left w:val="thinThickThinSmallGap" w:sz="24" w:space="0" w:color="auto"/>
              <w:bottom w:val="single" w:sz="4" w:space="0" w:color="auto"/>
            </w:tcBorders>
          </w:tcPr>
          <w:p w14:paraId="11CC9936"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07F721"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3B8C17A1"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auto"/>
          </w:tcPr>
          <w:p w14:paraId="4AFD2FBC"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8183DC" w14:textId="7B4FB2D2" w:rsidR="0056302B" w:rsidRPr="00D95972" w:rsidRDefault="0056302B" w:rsidP="0056302B">
            <w:pPr>
              <w:rPr>
                <w:rFonts w:eastAsia="Batang" w:cs="Arial"/>
                <w:color w:val="000000"/>
                <w:lang w:eastAsia="ko-KR"/>
              </w:rPr>
            </w:pPr>
          </w:p>
        </w:tc>
      </w:tr>
      <w:tr w:rsidR="0056302B" w:rsidRPr="00D95972" w14:paraId="61C313E2" w14:textId="77777777" w:rsidTr="00976D40">
        <w:tc>
          <w:tcPr>
            <w:tcW w:w="976" w:type="dxa"/>
            <w:tcBorders>
              <w:left w:val="thinThickThinSmallGap" w:sz="24" w:space="0" w:color="auto"/>
              <w:bottom w:val="nil"/>
            </w:tcBorders>
          </w:tcPr>
          <w:p w14:paraId="5CF783A7" w14:textId="77777777" w:rsidR="0056302B" w:rsidRPr="00D95972" w:rsidRDefault="0056302B" w:rsidP="0056302B">
            <w:pPr>
              <w:rPr>
                <w:rFonts w:eastAsia="Calibri" w:cs="Arial"/>
              </w:rPr>
            </w:pPr>
          </w:p>
        </w:tc>
        <w:tc>
          <w:tcPr>
            <w:tcW w:w="1317" w:type="dxa"/>
            <w:gridSpan w:val="2"/>
            <w:tcBorders>
              <w:bottom w:val="nil"/>
            </w:tcBorders>
          </w:tcPr>
          <w:p w14:paraId="1E82968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9A6D51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049789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56302B" w:rsidRPr="00D95972" w:rsidRDefault="0056302B" w:rsidP="0056302B">
            <w:pPr>
              <w:rPr>
                <w:rFonts w:cs="Arial"/>
                <w:color w:val="000000"/>
              </w:rPr>
            </w:pPr>
          </w:p>
        </w:tc>
      </w:tr>
      <w:tr w:rsidR="0056302B" w:rsidRPr="00D95972" w14:paraId="2D509B3B" w14:textId="77777777" w:rsidTr="00976D40">
        <w:tc>
          <w:tcPr>
            <w:tcW w:w="976" w:type="dxa"/>
            <w:tcBorders>
              <w:left w:val="thinThickThinSmallGap" w:sz="24" w:space="0" w:color="auto"/>
              <w:bottom w:val="single" w:sz="4" w:space="0" w:color="auto"/>
            </w:tcBorders>
          </w:tcPr>
          <w:p w14:paraId="408D29C5" w14:textId="77777777" w:rsidR="0056302B" w:rsidRPr="00D95972" w:rsidRDefault="0056302B" w:rsidP="0056302B">
            <w:pPr>
              <w:rPr>
                <w:rFonts w:eastAsia="Calibri" w:cs="Arial"/>
              </w:rPr>
            </w:pPr>
          </w:p>
        </w:tc>
        <w:tc>
          <w:tcPr>
            <w:tcW w:w="1317" w:type="dxa"/>
            <w:gridSpan w:val="2"/>
            <w:tcBorders>
              <w:bottom w:val="single" w:sz="4" w:space="0" w:color="auto"/>
            </w:tcBorders>
          </w:tcPr>
          <w:p w14:paraId="02883FD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56302B" w:rsidRPr="00D95972" w:rsidRDefault="0056302B" w:rsidP="0056302B">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56302B" w:rsidRPr="00D95972" w:rsidRDefault="0056302B" w:rsidP="0056302B">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56302B" w:rsidRPr="00D95972" w:rsidRDefault="0056302B" w:rsidP="0056302B">
            <w:pPr>
              <w:rPr>
                <w:rFonts w:eastAsia="Calibri" w:cs="Arial"/>
              </w:rPr>
            </w:pPr>
          </w:p>
        </w:tc>
      </w:tr>
      <w:tr w:rsidR="0056302B" w:rsidRPr="00D95972" w14:paraId="03003A10" w14:textId="77777777" w:rsidTr="00976D40">
        <w:tc>
          <w:tcPr>
            <w:tcW w:w="976" w:type="dxa"/>
            <w:tcBorders>
              <w:top w:val="single" w:sz="4" w:space="0" w:color="auto"/>
              <w:left w:val="thinThickThinSmallGap" w:sz="24" w:space="0" w:color="auto"/>
              <w:bottom w:val="single" w:sz="4" w:space="0" w:color="auto"/>
            </w:tcBorders>
          </w:tcPr>
          <w:p w14:paraId="085FF3E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A1C9242" w14:textId="0F73AF54" w:rsidR="0056302B" w:rsidRPr="00D95972" w:rsidRDefault="0056302B" w:rsidP="0056302B">
            <w:pPr>
              <w:rPr>
                <w:rFonts w:cs="Arial"/>
              </w:rPr>
            </w:pPr>
          </w:p>
        </w:tc>
        <w:tc>
          <w:tcPr>
            <w:tcW w:w="1088" w:type="dxa"/>
            <w:tcBorders>
              <w:top w:val="single" w:sz="4" w:space="0" w:color="auto"/>
              <w:bottom w:val="single" w:sz="4" w:space="0" w:color="auto"/>
            </w:tcBorders>
          </w:tcPr>
          <w:p w14:paraId="6523DA65"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2B7E4E87" w14:textId="53F5957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279751D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732C1CF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D41DE77" w14:textId="1A97FDF0" w:rsidR="0056302B" w:rsidRPr="00D95972" w:rsidRDefault="0056302B" w:rsidP="0056302B">
            <w:pPr>
              <w:rPr>
                <w:rFonts w:eastAsia="Batang" w:cs="Arial"/>
                <w:color w:val="000000"/>
                <w:lang w:eastAsia="ko-KR"/>
              </w:rPr>
            </w:pPr>
          </w:p>
        </w:tc>
      </w:tr>
      <w:tr w:rsidR="0056302B" w:rsidRPr="00D95972" w14:paraId="39E6F574" w14:textId="77777777" w:rsidTr="00976D40">
        <w:tc>
          <w:tcPr>
            <w:tcW w:w="976" w:type="dxa"/>
            <w:tcBorders>
              <w:left w:val="thinThickThinSmallGap" w:sz="24" w:space="0" w:color="auto"/>
              <w:bottom w:val="nil"/>
            </w:tcBorders>
          </w:tcPr>
          <w:p w14:paraId="3AC023D5" w14:textId="77777777" w:rsidR="0056302B" w:rsidRPr="00D95972" w:rsidRDefault="0056302B" w:rsidP="0056302B">
            <w:pPr>
              <w:rPr>
                <w:rFonts w:eastAsia="Calibri" w:cs="Arial"/>
              </w:rPr>
            </w:pPr>
          </w:p>
        </w:tc>
        <w:tc>
          <w:tcPr>
            <w:tcW w:w="1317" w:type="dxa"/>
            <w:gridSpan w:val="2"/>
            <w:tcBorders>
              <w:bottom w:val="nil"/>
            </w:tcBorders>
          </w:tcPr>
          <w:p w14:paraId="782B846C"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AC7E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6796579"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56302B" w:rsidRPr="00D95972" w:rsidRDefault="0056302B" w:rsidP="0056302B">
            <w:pPr>
              <w:rPr>
                <w:rFonts w:cs="Arial"/>
                <w:color w:val="000000"/>
              </w:rPr>
            </w:pPr>
          </w:p>
        </w:tc>
      </w:tr>
      <w:tr w:rsidR="0056302B" w:rsidRPr="00D95972" w14:paraId="5F09EC9A" w14:textId="77777777" w:rsidTr="00976D40">
        <w:tc>
          <w:tcPr>
            <w:tcW w:w="976" w:type="dxa"/>
            <w:tcBorders>
              <w:left w:val="thinThickThinSmallGap" w:sz="24" w:space="0" w:color="auto"/>
              <w:bottom w:val="nil"/>
            </w:tcBorders>
          </w:tcPr>
          <w:p w14:paraId="5F0D451D" w14:textId="77777777" w:rsidR="0056302B" w:rsidRPr="00D95972" w:rsidRDefault="0056302B" w:rsidP="0056302B">
            <w:pPr>
              <w:rPr>
                <w:rFonts w:eastAsia="Calibri" w:cs="Arial"/>
              </w:rPr>
            </w:pPr>
          </w:p>
        </w:tc>
        <w:tc>
          <w:tcPr>
            <w:tcW w:w="1317" w:type="dxa"/>
            <w:gridSpan w:val="2"/>
            <w:tcBorders>
              <w:bottom w:val="nil"/>
            </w:tcBorders>
          </w:tcPr>
          <w:p w14:paraId="1B214B1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64AD15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F4E9714" w14:textId="77777777" w:rsidR="0056302B" w:rsidRPr="00D95972"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56302B" w:rsidRPr="00D95972" w:rsidRDefault="0056302B" w:rsidP="0056302B">
            <w:pPr>
              <w:rPr>
                <w:rFonts w:cs="Arial"/>
                <w:color w:val="000000"/>
              </w:rPr>
            </w:pPr>
          </w:p>
        </w:tc>
      </w:tr>
      <w:tr w:rsidR="0056302B" w:rsidRPr="00D95972" w14:paraId="74C874CD"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56302B" w:rsidRPr="00D95972" w:rsidRDefault="0056302B" w:rsidP="0056302B">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56302B" w:rsidRPr="00D95972" w:rsidRDefault="0056302B" w:rsidP="0056302B">
            <w:pPr>
              <w:rPr>
                <w:rFonts w:cs="Arial"/>
              </w:rPr>
            </w:pPr>
            <w:r w:rsidRPr="00D95972">
              <w:rPr>
                <w:rFonts w:cs="Arial"/>
              </w:rPr>
              <w:t>Release 9</w:t>
            </w:r>
          </w:p>
          <w:p w14:paraId="6B38CFB8" w14:textId="77777777" w:rsidR="0056302B" w:rsidRPr="00D95972" w:rsidRDefault="0056302B" w:rsidP="0056302B">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53D3D322"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56302B" w:rsidRPr="00D95972" w:rsidRDefault="0056302B" w:rsidP="0056302B">
            <w:pPr>
              <w:rPr>
                <w:rFonts w:cs="Arial"/>
              </w:rPr>
            </w:pPr>
            <w:r w:rsidRPr="00D95972">
              <w:rPr>
                <w:rFonts w:cs="Arial"/>
              </w:rPr>
              <w:t>Result &amp; comments</w:t>
            </w:r>
          </w:p>
        </w:tc>
      </w:tr>
      <w:tr w:rsidR="0056302B" w:rsidRPr="00D95972" w14:paraId="40E59F64" w14:textId="77777777" w:rsidTr="00CB78FC">
        <w:tc>
          <w:tcPr>
            <w:tcW w:w="976" w:type="dxa"/>
            <w:tcBorders>
              <w:top w:val="single" w:sz="4" w:space="0" w:color="auto"/>
              <w:left w:val="thinThickThinSmallGap" w:sz="24" w:space="0" w:color="auto"/>
              <w:bottom w:val="single" w:sz="4" w:space="0" w:color="auto"/>
            </w:tcBorders>
          </w:tcPr>
          <w:p w14:paraId="4935C9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DC4D6BB" w14:textId="1FADC88A"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536E7B01"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5071C29C" w14:textId="474791B6"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3743AE11"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3A79A262"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7CC6DC" w14:textId="77777777" w:rsidR="0056302B" w:rsidRPr="00D95972" w:rsidRDefault="0056302B" w:rsidP="0056302B">
            <w:pPr>
              <w:rPr>
                <w:rFonts w:eastAsia="Calibri" w:cs="Arial"/>
                <w:color w:val="FF0000"/>
              </w:rPr>
            </w:pPr>
          </w:p>
        </w:tc>
      </w:tr>
      <w:tr w:rsidR="0056302B" w:rsidRPr="00D95972" w14:paraId="1FE8F155" w14:textId="77777777" w:rsidTr="00976D40">
        <w:tc>
          <w:tcPr>
            <w:tcW w:w="976" w:type="dxa"/>
            <w:tcBorders>
              <w:left w:val="thinThickThinSmallGap" w:sz="24" w:space="0" w:color="auto"/>
              <w:bottom w:val="nil"/>
            </w:tcBorders>
          </w:tcPr>
          <w:p w14:paraId="4420A561"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33756337"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7DAC8F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F5BEFB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56302B" w:rsidRPr="00D95972" w:rsidRDefault="0056302B" w:rsidP="0056302B">
            <w:pPr>
              <w:rPr>
                <w:rFonts w:cs="Arial"/>
              </w:rPr>
            </w:pPr>
          </w:p>
        </w:tc>
      </w:tr>
      <w:tr w:rsidR="0056302B" w:rsidRPr="00D95972" w14:paraId="303886D8" w14:textId="77777777" w:rsidTr="00976D40">
        <w:tc>
          <w:tcPr>
            <w:tcW w:w="976" w:type="dxa"/>
            <w:tcBorders>
              <w:left w:val="thinThickThinSmallGap" w:sz="24" w:space="0" w:color="auto"/>
              <w:bottom w:val="nil"/>
            </w:tcBorders>
          </w:tcPr>
          <w:p w14:paraId="69C35EAE"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07143A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560DBEE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8627EF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56302B" w:rsidRPr="00D95972" w:rsidRDefault="0056302B" w:rsidP="0056302B">
            <w:pPr>
              <w:rPr>
                <w:rFonts w:cs="Arial"/>
              </w:rPr>
            </w:pPr>
          </w:p>
        </w:tc>
      </w:tr>
      <w:tr w:rsidR="0056302B" w:rsidRPr="00D95972" w14:paraId="0D719A97" w14:textId="77777777" w:rsidTr="00483EC0">
        <w:tc>
          <w:tcPr>
            <w:tcW w:w="976" w:type="dxa"/>
            <w:tcBorders>
              <w:top w:val="single" w:sz="4" w:space="0" w:color="auto"/>
              <w:left w:val="thinThickThinSmallGap" w:sz="24" w:space="0" w:color="auto"/>
              <w:bottom w:val="single" w:sz="4" w:space="0" w:color="auto"/>
            </w:tcBorders>
          </w:tcPr>
          <w:p w14:paraId="3D34A69B"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7E850F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1677DB18" w14:textId="77777777" w:rsidR="0056302B" w:rsidRPr="00D95972" w:rsidRDefault="0056302B" w:rsidP="0056302B">
            <w:pPr>
              <w:rPr>
                <w:rFonts w:eastAsia="Calibri" w:cs="Arial"/>
                <w:color w:val="FF0000"/>
              </w:rPr>
            </w:pPr>
          </w:p>
        </w:tc>
        <w:tc>
          <w:tcPr>
            <w:tcW w:w="4191" w:type="dxa"/>
            <w:gridSpan w:val="3"/>
            <w:tcBorders>
              <w:top w:val="single" w:sz="4" w:space="0" w:color="auto"/>
              <w:bottom w:val="single" w:sz="4" w:space="0" w:color="auto"/>
            </w:tcBorders>
          </w:tcPr>
          <w:p w14:paraId="0F1CF1C0" w14:textId="77777777" w:rsidR="0056302B" w:rsidRPr="00D95972" w:rsidRDefault="0056302B" w:rsidP="0056302B">
            <w:pPr>
              <w:rPr>
                <w:rFonts w:eastAsia="Calibri" w:cs="Arial"/>
                <w:color w:val="000000"/>
              </w:rPr>
            </w:pPr>
          </w:p>
        </w:tc>
        <w:tc>
          <w:tcPr>
            <w:tcW w:w="1767" w:type="dxa"/>
            <w:tcBorders>
              <w:top w:val="single" w:sz="4" w:space="0" w:color="auto"/>
              <w:bottom w:val="single" w:sz="4" w:space="0" w:color="auto"/>
            </w:tcBorders>
          </w:tcPr>
          <w:p w14:paraId="647317E8" w14:textId="77777777" w:rsidR="0056302B" w:rsidRPr="00D95972" w:rsidRDefault="0056302B" w:rsidP="0056302B">
            <w:pPr>
              <w:rPr>
                <w:rFonts w:eastAsia="Calibri" w:cs="Arial"/>
                <w:color w:val="000000"/>
              </w:rPr>
            </w:pPr>
          </w:p>
        </w:tc>
        <w:tc>
          <w:tcPr>
            <w:tcW w:w="826" w:type="dxa"/>
            <w:tcBorders>
              <w:top w:val="single" w:sz="4" w:space="0" w:color="auto"/>
              <w:bottom w:val="single" w:sz="4" w:space="0" w:color="auto"/>
            </w:tcBorders>
          </w:tcPr>
          <w:p w14:paraId="2E69123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FECE09D" w14:textId="77777777" w:rsidR="0056302B" w:rsidRPr="00D95972" w:rsidRDefault="0056302B" w:rsidP="0056302B">
            <w:pPr>
              <w:rPr>
                <w:rFonts w:eastAsia="Calibri" w:cs="Arial"/>
                <w:color w:val="FF0000"/>
              </w:rPr>
            </w:pPr>
          </w:p>
        </w:tc>
      </w:tr>
      <w:tr w:rsidR="0056302B" w:rsidRPr="00D95972" w14:paraId="0E165068" w14:textId="77777777" w:rsidTr="00976D40">
        <w:tc>
          <w:tcPr>
            <w:tcW w:w="976" w:type="dxa"/>
            <w:tcBorders>
              <w:left w:val="thinThickThinSmallGap" w:sz="24" w:space="0" w:color="auto"/>
              <w:bottom w:val="nil"/>
            </w:tcBorders>
          </w:tcPr>
          <w:p w14:paraId="467F11A9"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13D55AB0"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00612D55" w14:textId="77777777" w:rsidR="0056302B" w:rsidRPr="00AF0895" w:rsidRDefault="0056302B" w:rsidP="0056302B">
            <w:pPr>
              <w:rPr>
                <w:rFonts w:cs="Arial"/>
              </w:rPr>
            </w:pPr>
          </w:p>
        </w:tc>
        <w:tc>
          <w:tcPr>
            <w:tcW w:w="1767" w:type="dxa"/>
            <w:tcBorders>
              <w:top w:val="single" w:sz="4" w:space="0" w:color="auto"/>
              <w:bottom w:val="single" w:sz="4" w:space="0" w:color="auto"/>
            </w:tcBorders>
            <w:shd w:val="clear" w:color="auto" w:fill="auto"/>
          </w:tcPr>
          <w:p w14:paraId="2B14C011"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561909C4"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56302B" w:rsidRDefault="0056302B" w:rsidP="0056302B">
            <w:pPr>
              <w:rPr>
                <w:rFonts w:cs="Arial"/>
              </w:rPr>
            </w:pPr>
          </w:p>
        </w:tc>
      </w:tr>
      <w:tr w:rsidR="0056302B" w:rsidRPr="00D95972" w14:paraId="12EB6056" w14:textId="77777777" w:rsidTr="00976D40">
        <w:tc>
          <w:tcPr>
            <w:tcW w:w="976" w:type="dxa"/>
            <w:tcBorders>
              <w:left w:val="thinThickThinSmallGap" w:sz="24" w:space="0" w:color="auto"/>
              <w:bottom w:val="nil"/>
            </w:tcBorders>
          </w:tcPr>
          <w:p w14:paraId="0917683F" w14:textId="77777777" w:rsidR="0056302B" w:rsidRPr="00D95972" w:rsidRDefault="0056302B" w:rsidP="0056302B">
            <w:pPr>
              <w:rPr>
                <w:rFonts w:eastAsia="Calibri" w:cs="Arial"/>
              </w:rPr>
            </w:pPr>
          </w:p>
        </w:tc>
        <w:tc>
          <w:tcPr>
            <w:tcW w:w="1317" w:type="dxa"/>
            <w:gridSpan w:val="2"/>
            <w:tcBorders>
              <w:bottom w:val="nil"/>
            </w:tcBorders>
            <w:shd w:val="clear" w:color="auto" w:fill="auto"/>
          </w:tcPr>
          <w:p w14:paraId="6206F0C8"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56302B" w:rsidRPr="00F1483B" w:rsidRDefault="0056302B" w:rsidP="0056302B">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A46547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56302B" w:rsidRPr="00D95972" w:rsidRDefault="0056302B" w:rsidP="0056302B">
            <w:pPr>
              <w:rPr>
                <w:rFonts w:cs="Arial"/>
              </w:rPr>
            </w:pPr>
          </w:p>
        </w:tc>
      </w:tr>
      <w:tr w:rsidR="0056302B" w:rsidRPr="00D95972" w14:paraId="1C34317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56302B" w:rsidRPr="00D95972" w:rsidRDefault="0056302B" w:rsidP="0056302B">
            <w:pPr>
              <w:rPr>
                <w:rFonts w:cs="Arial"/>
              </w:rPr>
            </w:pPr>
            <w:r w:rsidRPr="00D95972">
              <w:rPr>
                <w:rFonts w:cs="Arial"/>
              </w:rPr>
              <w:t>Release 10</w:t>
            </w:r>
          </w:p>
          <w:p w14:paraId="56A4591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3C51D653"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56302B" w:rsidRPr="00D95972" w:rsidRDefault="0056302B" w:rsidP="0056302B">
            <w:pPr>
              <w:rPr>
                <w:rFonts w:cs="Arial"/>
              </w:rPr>
            </w:pPr>
            <w:r w:rsidRPr="00D95972">
              <w:rPr>
                <w:rFonts w:cs="Arial"/>
              </w:rPr>
              <w:t>Result &amp; comments</w:t>
            </w:r>
          </w:p>
        </w:tc>
      </w:tr>
      <w:tr w:rsidR="0056302B" w:rsidRPr="00D95972" w14:paraId="35B46C3E" w14:textId="77777777" w:rsidTr="00976D40">
        <w:tc>
          <w:tcPr>
            <w:tcW w:w="976" w:type="dxa"/>
            <w:tcBorders>
              <w:top w:val="single" w:sz="4" w:space="0" w:color="auto"/>
              <w:left w:val="thinThickThinSmallGap" w:sz="24" w:space="0" w:color="auto"/>
              <w:bottom w:val="single" w:sz="4" w:space="0" w:color="auto"/>
            </w:tcBorders>
          </w:tcPr>
          <w:p w14:paraId="195A8942"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B76CDAA" w14:textId="3DAD29D8"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27BCE30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145D5497" w14:textId="0399C87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5B82D34F"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4F16F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9D97042" w14:textId="77777777" w:rsidR="0056302B" w:rsidRPr="00D95972" w:rsidRDefault="0056302B" w:rsidP="0056302B">
            <w:pPr>
              <w:rPr>
                <w:rFonts w:eastAsia="Batang" w:cs="Arial"/>
                <w:lang w:eastAsia="ko-KR"/>
              </w:rPr>
            </w:pPr>
          </w:p>
        </w:tc>
      </w:tr>
      <w:tr w:rsidR="0056302B" w:rsidRPr="00D95972" w14:paraId="6E36531C" w14:textId="77777777" w:rsidTr="00976D40">
        <w:tc>
          <w:tcPr>
            <w:tcW w:w="976" w:type="dxa"/>
            <w:tcBorders>
              <w:left w:val="thinThickThinSmallGap" w:sz="24" w:space="0" w:color="auto"/>
              <w:bottom w:val="nil"/>
            </w:tcBorders>
          </w:tcPr>
          <w:p w14:paraId="65A95F50" w14:textId="77777777" w:rsidR="0056302B" w:rsidRPr="00D95972" w:rsidRDefault="0056302B" w:rsidP="0056302B">
            <w:pPr>
              <w:rPr>
                <w:rFonts w:cs="Arial"/>
              </w:rPr>
            </w:pPr>
          </w:p>
        </w:tc>
        <w:tc>
          <w:tcPr>
            <w:tcW w:w="1317" w:type="dxa"/>
            <w:gridSpan w:val="2"/>
            <w:tcBorders>
              <w:bottom w:val="nil"/>
            </w:tcBorders>
          </w:tcPr>
          <w:p w14:paraId="2DBA634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27F146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AB59E7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48CCE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56302B" w:rsidRPr="00D95972" w:rsidRDefault="0056302B" w:rsidP="0056302B">
            <w:pPr>
              <w:rPr>
                <w:rFonts w:eastAsia="Batang" w:cs="Arial"/>
                <w:lang w:eastAsia="ko-KR"/>
              </w:rPr>
            </w:pPr>
          </w:p>
        </w:tc>
      </w:tr>
      <w:tr w:rsidR="0056302B" w:rsidRPr="00D95972" w14:paraId="5CDFCBED" w14:textId="77777777" w:rsidTr="00976D40">
        <w:tc>
          <w:tcPr>
            <w:tcW w:w="976" w:type="dxa"/>
            <w:tcBorders>
              <w:left w:val="thinThickThinSmallGap" w:sz="24" w:space="0" w:color="auto"/>
              <w:bottom w:val="nil"/>
            </w:tcBorders>
          </w:tcPr>
          <w:p w14:paraId="588777B1" w14:textId="77777777" w:rsidR="0056302B" w:rsidRPr="00D95972" w:rsidRDefault="0056302B" w:rsidP="0056302B">
            <w:pPr>
              <w:rPr>
                <w:rFonts w:cs="Arial"/>
              </w:rPr>
            </w:pPr>
          </w:p>
        </w:tc>
        <w:tc>
          <w:tcPr>
            <w:tcW w:w="1317" w:type="dxa"/>
            <w:gridSpan w:val="2"/>
            <w:tcBorders>
              <w:bottom w:val="nil"/>
            </w:tcBorders>
          </w:tcPr>
          <w:p w14:paraId="600799C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1EA3C815"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AD5BFA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5264E7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56302B" w:rsidRPr="00D95972" w:rsidRDefault="0056302B" w:rsidP="0056302B">
            <w:pPr>
              <w:rPr>
                <w:rFonts w:eastAsia="Batang" w:cs="Arial"/>
                <w:lang w:eastAsia="ko-KR"/>
              </w:rPr>
            </w:pPr>
          </w:p>
        </w:tc>
      </w:tr>
      <w:tr w:rsidR="0056302B" w:rsidRPr="00D95972" w14:paraId="58546B1A" w14:textId="77777777" w:rsidTr="00976D40">
        <w:tc>
          <w:tcPr>
            <w:tcW w:w="976" w:type="dxa"/>
            <w:tcBorders>
              <w:top w:val="single" w:sz="4" w:space="0" w:color="auto"/>
              <w:left w:val="thinThickThinSmallGap" w:sz="24" w:space="0" w:color="auto"/>
              <w:bottom w:val="single" w:sz="4" w:space="0" w:color="auto"/>
            </w:tcBorders>
          </w:tcPr>
          <w:p w14:paraId="109F2482"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5F976D6" w14:textId="1392686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tcPr>
          <w:p w14:paraId="2E50DD3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6F4348EA" w14:textId="0EE21D80"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035133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D26A8B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74BF721" w14:textId="32735DCC" w:rsidR="0056302B" w:rsidRPr="00D95972" w:rsidRDefault="0056302B" w:rsidP="0056302B">
            <w:pPr>
              <w:rPr>
                <w:rFonts w:eastAsia="Batang" w:cs="Arial"/>
                <w:lang w:eastAsia="ko-KR"/>
              </w:rPr>
            </w:pPr>
          </w:p>
        </w:tc>
      </w:tr>
      <w:tr w:rsidR="0056302B" w:rsidRPr="00D95972" w14:paraId="2FA7FD4C" w14:textId="77777777" w:rsidTr="00976D40">
        <w:tc>
          <w:tcPr>
            <w:tcW w:w="976" w:type="dxa"/>
            <w:tcBorders>
              <w:left w:val="thinThickThinSmallGap" w:sz="24" w:space="0" w:color="auto"/>
              <w:bottom w:val="nil"/>
            </w:tcBorders>
          </w:tcPr>
          <w:p w14:paraId="399DB48A" w14:textId="77777777" w:rsidR="0056302B" w:rsidRPr="00D95972" w:rsidRDefault="0056302B" w:rsidP="0056302B">
            <w:pPr>
              <w:rPr>
                <w:rFonts w:cs="Arial"/>
              </w:rPr>
            </w:pPr>
          </w:p>
        </w:tc>
        <w:tc>
          <w:tcPr>
            <w:tcW w:w="1317" w:type="dxa"/>
            <w:gridSpan w:val="2"/>
            <w:tcBorders>
              <w:bottom w:val="nil"/>
            </w:tcBorders>
          </w:tcPr>
          <w:p w14:paraId="7223E1C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59992B7"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AF183A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E538D9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56302B" w:rsidRPr="00D95972" w:rsidRDefault="0056302B" w:rsidP="0056302B">
            <w:pPr>
              <w:rPr>
                <w:rFonts w:eastAsia="Batang" w:cs="Arial"/>
                <w:lang w:eastAsia="ko-KR"/>
              </w:rPr>
            </w:pPr>
          </w:p>
        </w:tc>
      </w:tr>
      <w:tr w:rsidR="0056302B" w:rsidRPr="00D95972" w14:paraId="14A4508C" w14:textId="77777777" w:rsidTr="00976D40">
        <w:tc>
          <w:tcPr>
            <w:tcW w:w="976" w:type="dxa"/>
            <w:tcBorders>
              <w:left w:val="thinThickThinSmallGap" w:sz="24" w:space="0" w:color="auto"/>
              <w:bottom w:val="nil"/>
            </w:tcBorders>
          </w:tcPr>
          <w:p w14:paraId="7E9E23F7" w14:textId="77777777" w:rsidR="0056302B" w:rsidRPr="00D95972" w:rsidRDefault="0056302B" w:rsidP="0056302B">
            <w:pPr>
              <w:rPr>
                <w:rFonts w:cs="Arial"/>
              </w:rPr>
            </w:pPr>
          </w:p>
        </w:tc>
        <w:tc>
          <w:tcPr>
            <w:tcW w:w="1317" w:type="dxa"/>
            <w:gridSpan w:val="2"/>
            <w:tcBorders>
              <w:bottom w:val="nil"/>
            </w:tcBorders>
          </w:tcPr>
          <w:p w14:paraId="13D6C341"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10D464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D0A348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B8F172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56302B" w:rsidRPr="00D95972" w:rsidRDefault="0056302B" w:rsidP="0056302B">
            <w:pPr>
              <w:rPr>
                <w:rFonts w:eastAsia="Batang" w:cs="Arial"/>
                <w:lang w:eastAsia="ko-KR"/>
              </w:rPr>
            </w:pPr>
          </w:p>
        </w:tc>
      </w:tr>
      <w:tr w:rsidR="0056302B" w:rsidRPr="00D95972" w14:paraId="1E61F6E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56302B" w:rsidRPr="00D95972" w:rsidRDefault="0056302B" w:rsidP="0056302B">
            <w:pPr>
              <w:rPr>
                <w:rFonts w:cs="Arial"/>
              </w:rPr>
            </w:pPr>
            <w:r w:rsidRPr="00D95972">
              <w:rPr>
                <w:rFonts w:cs="Arial"/>
              </w:rPr>
              <w:t>Release 11</w:t>
            </w:r>
          </w:p>
          <w:p w14:paraId="0C81F7BF"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6746A99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56302B" w:rsidRPr="00D95972" w:rsidRDefault="0056302B" w:rsidP="0056302B">
            <w:pPr>
              <w:rPr>
                <w:rFonts w:cs="Arial"/>
              </w:rPr>
            </w:pPr>
            <w:r w:rsidRPr="00D95972">
              <w:rPr>
                <w:rFonts w:cs="Arial"/>
              </w:rPr>
              <w:t>Result &amp; comments</w:t>
            </w:r>
          </w:p>
        </w:tc>
      </w:tr>
      <w:tr w:rsidR="0056302B" w:rsidRPr="00D95972" w14:paraId="49D74661" w14:textId="77777777" w:rsidTr="00976D40">
        <w:tc>
          <w:tcPr>
            <w:tcW w:w="976" w:type="dxa"/>
            <w:tcBorders>
              <w:top w:val="single" w:sz="4" w:space="0" w:color="auto"/>
              <w:left w:val="thinThickThinSmallGap" w:sz="24" w:space="0" w:color="auto"/>
              <w:bottom w:val="single" w:sz="4" w:space="0" w:color="auto"/>
            </w:tcBorders>
          </w:tcPr>
          <w:p w14:paraId="2F49570E"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2A317F7" w14:textId="1FC632D2"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75DB60BA"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7C1AC577" w14:textId="1CE53245"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2A1656D9"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360E9CF9"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A70F0EC" w14:textId="77777777" w:rsidR="0056302B" w:rsidRPr="00D95972" w:rsidRDefault="0056302B" w:rsidP="0056302B">
            <w:pPr>
              <w:rPr>
                <w:rFonts w:eastAsia="Batang" w:cs="Arial"/>
                <w:lang w:eastAsia="ko-KR"/>
              </w:rPr>
            </w:pPr>
          </w:p>
        </w:tc>
      </w:tr>
      <w:tr w:rsidR="0056302B" w:rsidRPr="00D95972" w14:paraId="4440476F" w14:textId="77777777" w:rsidTr="00976D40">
        <w:tc>
          <w:tcPr>
            <w:tcW w:w="976" w:type="dxa"/>
            <w:tcBorders>
              <w:top w:val="nil"/>
              <w:left w:val="thinThickThinSmallGap" w:sz="24" w:space="0" w:color="auto"/>
              <w:bottom w:val="nil"/>
            </w:tcBorders>
          </w:tcPr>
          <w:p w14:paraId="62B3DD5D" w14:textId="77777777" w:rsidR="0056302B" w:rsidRPr="00D95972" w:rsidRDefault="0056302B" w:rsidP="0056302B">
            <w:pPr>
              <w:rPr>
                <w:rFonts w:cs="Arial"/>
              </w:rPr>
            </w:pPr>
          </w:p>
        </w:tc>
        <w:tc>
          <w:tcPr>
            <w:tcW w:w="1317" w:type="dxa"/>
            <w:gridSpan w:val="2"/>
            <w:tcBorders>
              <w:top w:val="nil"/>
              <w:bottom w:val="nil"/>
            </w:tcBorders>
          </w:tcPr>
          <w:p w14:paraId="294028B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1D674FA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F67523F"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9CB048A"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C7A112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56302B" w:rsidRPr="00D95972" w:rsidRDefault="0056302B" w:rsidP="0056302B">
            <w:pPr>
              <w:rPr>
                <w:rFonts w:eastAsia="Batang" w:cs="Arial"/>
                <w:lang w:eastAsia="ko-KR"/>
              </w:rPr>
            </w:pPr>
          </w:p>
        </w:tc>
      </w:tr>
      <w:tr w:rsidR="0056302B" w:rsidRPr="00D95972" w14:paraId="30017F65" w14:textId="77777777" w:rsidTr="00976D40">
        <w:tc>
          <w:tcPr>
            <w:tcW w:w="976" w:type="dxa"/>
            <w:tcBorders>
              <w:top w:val="nil"/>
              <w:left w:val="thinThickThinSmallGap" w:sz="24" w:space="0" w:color="auto"/>
              <w:bottom w:val="nil"/>
            </w:tcBorders>
          </w:tcPr>
          <w:p w14:paraId="3E0071AD" w14:textId="77777777" w:rsidR="0056302B" w:rsidRPr="00D95972" w:rsidRDefault="0056302B" w:rsidP="0056302B">
            <w:pPr>
              <w:rPr>
                <w:rFonts w:cs="Arial"/>
              </w:rPr>
            </w:pPr>
          </w:p>
        </w:tc>
        <w:tc>
          <w:tcPr>
            <w:tcW w:w="1317" w:type="dxa"/>
            <w:gridSpan w:val="2"/>
            <w:tcBorders>
              <w:top w:val="nil"/>
              <w:bottom w:val="nil"/>
            </w:tcBorders>
          </w:tcPr>
          <w:p w14:paraId="3215BDA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0719BEA3"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01B3163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4E67C26C"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7D9A9AE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56302B" w:rsidRPr="00D95972" w:rsidRDefault="0056302B" w:rsidP="0056302B">
            <w:pPr>
              <w:rPr>
                <w:rFonts w:eastAsia="Batang" w:cs="Arial"/>
                <w:lang w:eastAsia="ko-KR"/>
              </w:rPr>
            </w:pPr>
          </w:p>
        </w:tc>
      </w:tr>
      <w:tr w:rsidR="0056302B" w:rsidRPr="00D95972" w14:paraId="66004E77" w14:textId="77777777" w:rsidTr="00976D40">
        <w:tc>
          <w:tcPr>
            <w:tcW w:w="976" w:type="dxa"/>
            <w:tcBorders>
              <w:top w:val="single" w:sz="4" w:space="0" w:color="auto"/>
              <w:left w:val="thinThickThinSmallGap" w:sz="24" w:space="0" w:color="auto"/>
              <w:bottom w:val="single" w:sz="4" w:space="0" w:color="auto"/>
            </w:tcBorders>
          </w:tcPr>
          <w:p w14:paraId="44811FC1"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F2D80CD" w14:textId="3CC26DF8"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3FB327D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70B53C4" w14:textId="3BE78ABE"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FFFFFF"/>
          </w:tcPr>
          <w:p w14:paraId="6899740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205D52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F8E3C" w14:textId="77777777" w:rsidR="0056302B" w:rsidRPr="00D95972" w:rsidRDefault="0056302B" w:rsidP="0056302B">
            <w:pPr>
              <w:rPr>
                <w:rFonts w:eastAsia="Batang" w:cs="Arial"/>
                <w:lang w:eastAsia="ko-KR"/>
              </w:rPr>
            </w:pPr>
          </w:p>
        </w:tc>
      </w:tr>
      <w:tr w:rsidR="0056302B" w:rsidRPr="00D95972" w14:paraId="3486D40A" w14:textId="77777777" w:rsidTr="00976D40">
        <w:tc>
          <w:tcPr>
            <w:tcW w:w="976" w:type="dxa"/>
            <w:tcBorders>
              <w:top w:val="nil"/>
              <w:left w:val="thinThickThinSmallGap" w:sz="24" w:space="0" w:color="auto"/>
              <w:bottom w:val="nil"/>
            </w:tcBorders>
          </w:tcPr>
          <w:p w14:paraId="34CF0DB0" w14:textId="77777777" w:rsidR="0056302B" w:rsidRPr="00D95972" w:rsidRDefault="0056302B" w:rsidP="0056302B">
            <w:pPr>
              <w:rPr>
                <w:rFonts w:cs="Arial"/>
              </w:rPr>
            </w:pPr>
          </w:p>
        </w:tc>
        <w:tc>
          <w:tcPr>
            <w:tcW w:w="1317" w:type="dxa"/>
            <w:gridSpan w:val="2"/>
            <w:tcBorders>
              <w:top w:val="nil"/>
              <w:bottom w:val="nil"/>
            </w:tcBorders>
          </w:tcPr>
          <w:p w14:paraId="064CE658"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4F2D636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B4C6C46"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5DE26FD3"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2E8ECE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56302B" w:rsidRPr="00D95972" w:rsidRDefault="0056302B" w:rsidP="0056302B">
            <w:pPr>
              <w:rPr>
                <w:rFonts w:eastAsia="Batang" w:cs="Arial"/>
                <w:lang w:eastAsia="ko-KR"/>
              </w:rPr>
            </w:pPr>
          </w:p>
        </w:tc>
      </w:tr>
      <w:tr w:rsidR="0056302B" w:rsidRPr="00D95972" w14:paraId="3A655149" w14:textId="77777777" w:rsidTr="00976D40">
        <w:tc>
          <w:tcPr>
            <w:tcW w:w="976" w:type="dxa"/>
            <w:tcBorders>
              <w:top w:val="nil"/>
              <w:left w:val="thinThickThinSmallGap" w:sz="24" w:space="0" w:color="auto"/>
              <w:bottom w:val="nil"/>
            </w:tcBorders>
          </w:tcPr>
          <w:p w14:paraId="7A2CA5C3" w14:textId="77777777" w:rsidR="0056302B" w:rsidRPr="00D95972" w:rsidRDefault="0056302B" w:rsidP="0056302B">
            <w:pPr>
              <w:rPr>
                <w:rFonts w:cs="Arial"/>
              </w:rPr>
            </w:pPr>
          </w:p>
        </w:tc>
        <w:tc>
          <w:tcPr>
            <w:tcW w:w="1317" w:type="dxa"/>
            <w:gridSpan w:val="2"/>
            <w:tcBorders>
              <w:top w:val="nil"/>
              <w:bottom w:val="nil"/>
            </w:tcBorders>
          </w:tcPr>
          <w:p w14:paraId="1DE027A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tcPr>
          <w:p w14:paraId="3B5DBDE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64A51E2" w14:textId="77777777" w:rsidR="0056302B" w:rsidRPr="00D95972" w:rsidRDefault="0056302B" w:rsidP="0056302B">
            <w:pPr>
              <w:rPr>
                <w:rFonts w:cs="Arial"/>
              </w:rPr>
            </w:pPr>
          </w:p>
        </w:tc>
        <w:tc>
          <w:tcPr>
            <w:tcW w:w="1767" w:type="dxa"/>
            <w:tcBorders>
              <w:top w:val="single" w:sz="4" w:space="0" w:color="auto"/>
              <w:bottom w:val="single" w:sz="4" w:space="0" w:color="auto"/>
            </w:tcBorders>
          </w:tcPr>
          <w:p w14:paraId="3C340938"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3352731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56302B" w:rsidRPr="00D95972" w:rsidRDefault="0056302B" w:rsidP="0056302B">
            <w:pPr>
              <w:rPr>
                <w:rFonts w:eastAsia="Batang" w:cs="Arial"/>
                <w:lang w:eastAsia="ko-KR"/>
              </w:rPr>
            </w:pPr>
          </w:p>
        </w:tc>
      </w:tr>
      <w:tr w:rsidR="0056302B" w:rsidRPr="00D95972" w14:paraId="26C1E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56302B" w:rsidRPr="00D95972" w:rsidRDefault="0056302B" w:rsidP="0056302B">
            <w:pPr>
              <w:rPr>
                <w:rFonts w:cs="Arial"/>
              </w:rPr>
            </w:pPr>
            <w:r w:rsidRPr="00D95972">
              <w:rPr>
                <w:rFonts w:cs="Arial"/>
              </w:rPr>
              <w:t>Release 12</w:t>
            </w:r>
          </w:p>
          <w:p w14:paraId="20B28E6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F4E92BE"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56302B" w:rsidRPr="00D95972" w:rsidRDefault="0056302B" w:rsidP="0056302B">
            <w:pPr>
              <w:rPr>
                <w:rFonts w:cs="Arial"/>
              </w:rPr>
            </w:pPr>
            <w:r w:rsidRPr="00D95972">
              <w:rPr>
                <w:rFonts w:cs="Arial"/>
              </w:rPr>
              <w:t>Result &amp; comments</w:t>
            </w:r>
          </w:p>
        </w:tc>
      </w:tr>
      <w:tr w:rsidR="0056302B" w:rsidRPr="00D95972" w14:paraId="4E9ECF8F" w14:textId="77777777" w:rsidTr="0066218A">
        <w:tc>
          <w:tcPr>
            <w:tcW w:w="976" w:type="dxa"/>
            <w:tcBorders>
              <w:top w:val="single" w:sz="4" w:space="0" w:color="auto"/>
              <w:left w:val="thinThickThinSmallGap" w:sz="24" w:space="0" w:color="auto"/>
              <w:bottom w:val="single" w:sz="4" w:space="0" w:color="auto"/>
            </w:tcBorders>
          </w:tcPr>
          <w:p w14:paraId="772DA939"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F03D9CF"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411C2D58"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2E445654"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53DC0" w14:textId="44606554" w:rsidR="0056302B" w:rsidRPr="00D95972" w:rsidRDefault="0056302B" w:rsidP="0056302B">
            <w:pPr>
              <w:rPr>
                <w:rFonts w:eastAsia="Batang" w:cs="Arial"/>
                <w:lang w:eastAsia="ko-KR"/>
              </w:rPr>
            </w:pPr>
          </w:p>
        </w:tc>
      </w:tr>
      <w:tr w:rsidR="0056302B" w:rsidRPr="00D95972" w14:paraId="0AC75732" w14:textId="77777777" w:rsidTr="00976D40">
        <w:tc>
          <w:tcPr>
            <w:tcW w:w="976" w:type="dxa"/>
            <w:tcBorders>
              <w:left w:val="thinThickThinSmallGap" w:sz="24" w:space="0" w:color="auto"/>
              <w:bottom w:val="nil"/>
            </w:tcBorders>
          </w:tcPr>
          <w:p w14:paraId="3D8D7CE3" w14:textId="77777777" w:rsidR="0056302B" w:rsidRPr="00D95972" w:rsidRDefault="0056302B" w:rsidP="0056302B">
            <w:pPr>
              <w:rPr>
                <w:rFonts w:eastAsia="Calibri" w:cs="Arial"/>
              </w:rPr>
            </w:pPr>
          </w:p>
        </w:tc>
        <w:tc>
          <w:tcPr>
            <w:tcW w:w="1317" w:type="dxa"/>
            <w:gridSpan w:val="2"/>
            <w:tcBorders>
              <w:bottom w:val="nil"/>
            </w:tcBorders>
          </w:tcPr>
          <w:p w14:paraId="77FCE56E"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51741D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844B548"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56302B" w:rsidRPr="00D95972" w:rsidRDefault="0056302B" w:rsidP="0056302B">
            <w:pPr>
              <w:rPr>
                <w:rFonts w:cs="Arial"/>
                <w:color w:val="000000"/>
                <w:sz w:val="22"/>
                <w:szCs w:val="22"/>
              </w:rPr>
            </w:pPr>
          </w:p>
        </w:tc>
      </w:tr>
      <w:tr w:rsidR="0056302B" w:rsidRPr="00D95972" w14:paraId="0941B288" w14:textId="77777777" w:rsidTr="00483EC0">
        <w:tc>
          <w:tcPr>
            <w:tcW w:w="976" w:type="dxa"/>
            <w:tcBorders>
              <w:top w:val="single" w:sz="4" w:space="0" w:color="auto"/>
              <w:left w:val="thinThickThinSmallGap" w:sz="24" w:space="0" w:color="auto"/>
              <w:bottom w:val="single" w:sz="4" w:space="0" w:color="auto"/>
            </w:tcBorders>
          </w:tcPr>
          <w:p w14:paraId="0E8C55ED" w14:textId="77777777" w:rsidR="0056302B" w:rsidRPr="00D95972" w:rsidRDefault="0056302B" w:rsidP="0056302B">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8C9223D"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17336065"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77777777"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5BEAF8A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56007" w14:textId="77777777" w:rsidR="0056302B" w:rsidRPr="00D95972" w:rsidRDefault="0056302B" w:rsidP="0056302B">
            <w:pPr>
              <w:rPr>
                <w:rFonts w:eastAsia="Batang" w:cs="Arial"/>
                <w:lang w:eastAsia="ko-KR"/>
              </w:rPr>
            </w:pPr>
          </w:p>
        </w:tc>
      </w:tr>
      <w:tr w:rsidR="0056302B" w:rsidRPr="00D95972" w14:paraId="7E404104" w14:textId="77777777" w:rsidTr="00976D40">
        <w:tc>
          <w:tcPr>
            <w:tcW w:w="976" w:type="dxa"/>
            <w:tcBorders>
              <w:left w:val="thinThickThinSmallGap" w:sz="24" w:space="0" w:color="auto"/>
              <w:bottom w:val="nil"/>
            </w:tcBorders>
          </w:tcPr>
          <w:p w14:paraId="42E4D6D8" w14:textId="77777777" w:rsidR="0056302B" w:rsidRPr="00D95972" w:rsidRDefault="0056302B" w:rsidP="0056302B">
            <w:pPr>
              <w:rPr>
                <w:rFonts w:eastAsia="Calibri" w:cs="Arial"/>
              </w:rPr>
            </w:pPr>
          </w:p>
        </w:tc>
        <w:tc>
          <w:tcPr>
            <w:tcW w:w="1317" w:type="dxa"/>
            <w:gridSpan w:val="2"/>
            <w:tcBorders>
              <w:bottom w:val="nil"/>
            </w:tcBorders>
          </w:tcPr>
          <w:p w14:paraId="6012F3E9" w14:textId="77777777"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56302B" w:rsidRPr="00D95972" w:rsidRDefault="0056302B" w:rsidP="0056302B">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48CBC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2E4263" w14:textId="77777777" w:rsidR="0056302B" w:rsidRPr="001F2D7A"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56302B" w:rsidRPr="00D95972" w:rsidRDefault="0056302B" w:rsidP="0056302B">
            <w:pPr>
              <w:rPr>
                <w:rFonts w:cs="Arial"/>
                <w:color w:val="000000"/>
                <w:sz w:val="22"/>
                <w:szCs w:val="22"/>
              </w:rPr>
            </w:pPr>
          </w:p>
        </w:tc>
      </w:tr>
      <w:tr w:rsidR="0056302B" w:rsidRPr="00D95972" w14:paraId="696E3D1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56302B" w:rsidRPr="00D95972" w:rsidRDefault="0056302B" w:rsidP="0056302B">
            <w:pPr>
              <w:rPr>
                <w:rFonts w:cs="Arial"/>
              </w:rPr>
            </w:pPr>
            <w:r w:rsidRPr="00D95972">
              <w:rPr>
                <w:rFonts w:cs="Arial"/>
              </w:rPr>
              <w:t>Release 13</w:t>
            </w:r>
          </w:p>
          <w:p w14:paraId="45CAF20A"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1839A5C9"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56302B" w:rsidRPr="00D95972" w:rsidRDefault="0056302B" w:rsidP="0056302B">
            <w:pPr>
              <w:rPr>
                <w:rFonts w:cs="Arial"/>
              </w:rPr>
            </w:pPr>
            <w:r w:rsidRPr="00D95972">
              <w:rPr>
                <w:rFonts w:cs="Arial"/>
              </w:rPr>
              <w:t>Result &amp; comments</w:t>
            </w:r>
          </w:p>
        </w:tc>
      </w:tr>
      <w:tr w:rsidR="0056302B" w:rsidRPr="00D95972" w14:paraId="64F0E7A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E38C83A" w14:textId="332488ED"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03662DD1"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01F86F1D" w14:textId="03B43366"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32CB6A40"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0B7F45E"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E37AF5" w14:textId="7699C1FE" w:rsidR="0056302B" w:rsidRPr="00D95972" w:rsidRDefault="0056302B" w:rsidP="0056302B">
            <w:pPr>
              <w:rPr>
                <w:rFonts w:eastAsia="Batang" w:cs="Arial"/>
                <w:lang w:eastAsia="ko-KR"/>
              </w:rPr>
            </w:pPr>
          </w:p>
        </w:tc>
      </w:tr>
      <w:tr w:rsidR="0056302B" w:rsidRPr="00D95972" w14:paraId="488D719B" w14:textId="77777777" w:rsidTr="00D24744">
        <w:tc>
          <w:tcPr>
            <w:tcW w:w="976" w:type="dxa"/>
            <w:tcBorders>
              <w:top w:val="nil"/>
              <w:left w:val="thinThickThinSmallGap" w:sz="24" w:space="0" w:color="auto"/>
              <w:bottom w:val="nil"/>
            </w:tcBorders>
            <w:shd w:val="clear" w:color="auto" w:fill="auto"/>
          </w:tcPr>
          <w:p w14:paraId="08F341D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7329978"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75551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F13991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56302B" w:rsidRPr="00D95972" w:rsidRDefault="0056302B" w:rsidP="0056302B">
            <w:pPr>
              <w:rPr>
                <w:rFonts w:cs="Arial"/>
              </w:rPr>
            </w:pPr>
          </w:p>
        </w:tc>
      </w:tr>
      <w:tr w:rsidR="0056302B" w:rsidRPr="00D95972" w14:paraId="7B753138" w14:textId="77777777" w:rsidTr="00976D40">
        <w:tc>
          <w:tcPr>
            <w:tcW w:w="976" w:type="dxa"/>
            <w:tcBorders>
              <w:top w:val="nil"/>
              <w:left w:val="thinThickThinSmallGap" w:sz="24" w:space="0" w:color="auto"/>
              <w:bottom w:val="nil"/>
            </w:tcBorders>
            <w:shd w:val="clear" w:color="auto" w:fill="auto"/>
          </w:tcPr>
          <w:p w14:paraId="7C7AF44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13FA60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37D736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EC0E98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56302B" w:rsidRPr="00D95972" w:rsidRDefault="0056302B" w:rsidP="0056302B">
            <w:pPr>
              <w:rPr>
                <w:rFonts w:eastAsia="Batang" w:cs="Arial"/>
                <w:lang w:val="en-US" w:eastAsia="ko-KR"/>
              </w:rPr>
            </w:pPr>
          </w:p>
        </w:tc>
      </w:tr>
      <w:tr w:rsidR="0056302B" w:rsidRPr="00D95972" w14:paraId="6CC9BF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686C3A5" w14:textId="40A9B625" w:rsidR="0056302B" w:rsidRPr="00D95972" w:rsidRDefault="0056302B" w:rsidP="0056302B">
            <w:pPr>
              <w:rPr>
                <w:rFonts w:eastAsia="Calibri" w:cs="Arial"/>
              </w:rPr>
            </w:pPr>
          </w:p>
        </w:tc>
        <w:tc>
          <w:tcPr>
            <w:tcW w:w="1088" w:type="dxa"/>
            <w:tcBorders>
              <w:top w:val="single" w:sz="4" w:space="0" w:color="auto"/>
              <w:bottom w:val="single" w:sz="4" w:space="0" w:color="auto"/>
            </w:tcBorders>
          </w:tcPr>
          <w:p w14:paraId="6B0C60BD" w14:textId="77777777" w:rsidR="0056302B" w:rsidRPr="00D95972" w:rsidRDefault="0056302B" w:rsidP="0056302B">
            <w:pPr>
              <w:rPr>
                <w:rFonts w:eastAsia="Calibri" w:cs="Arial"/>
              </w:rPr>
            </w:pPr>
          </w:p>
        </w:tc>
        <w:tc>
          <w:tcPr>
            <w:tcW w:w="4191" w:type="dxa"/>
            <w:gridSpan w:val="3"/>
            <w:tcBorders>
              <w:top w:val="single" w:sz="4" w:space="0" w:color="auto"/>
              <w:bottom w:val="single" w:sz="4" w:space="0" w:color="auto"/>
            </w:tcBorders>
          </w:tcPr>
          <w:p w14:paraId="54E81DA8" w14:textId="660749DE" w:rsidR="0056302B" w:rsidRPr="00D95972" w:rsidRDefault="0056302B" w:rsidP="0056302B">
            <w:pPr>
              <w:rPr>
                <w:rFonts w:eastAsia="Calibri" w:cs="Arial"/>
              </w:rPr>
            </w:pPr>
          </w:p>
        </w:tc>
        <w:tc>
          <w:tcPr>
            <w:tcW w:w="1767" w:type="dxa"/>
            <w:tcBorders>
              <w:top w:val="single" w:sz="4" w:space="0" w:color="auto"/>
              <w:bottom w:val="single" w:sz="4" w:space="0" w:color="auto"/>
            </w:tcBorders>
          </w:tcPr>
          <w:p w14:paraId="67C69E8E" w14:textId="77777777" w:rsidR="0056302B" w:rsidRPr="00D95972" w:rsidRDefault="0056302B" w:rsidP="0056302B">
            <w:pPr>
              <w:rPr>
                <w:rFonts w:eastAsia="Calibri" w:cs="Arial"/>
              </w:rPr>
            </w:pPr>
          </w:p>
        </w:tc>
        <w:tc>
          <w:tcPr>
            <w:tcW w:w="826" w:type="dxa"/>
            <w:tcBorders>
              <w:top w:val="single" w:sz="4" w:space="0" w:color="auto"/>
              <w:bottom w:val="single" w:sz="4" w:space="0" w:color="auto"/>
            </w:tcBorders>
          </w:tcPr>
          <w:p w14:paraId="49BD9656" w14:textId="77777777" w:rsidR="0056302B" w:rsidRPr="00D95972" w:rsidRDefault="0056302B" w:rsidP="0056302B">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5A6D86F" w14:textId="5C312FE5" w:rsidR="0056302B" w:rsidRPr="00D95972" w:rsidRDefault="0056302B" w:rsidP="0056302B">
            <w:pPr>
              <w:rPr>
                <w:rFonts w:eastAsia="Batang" w:cs="Arial"/>
                <w:lang w:eastAsia="ko-KR"/>
              </w:rPr>
            </w:pPr>
          </w:p>
        </w:tc>
      </w:tr>
      <w:tr w:rsidR="0056302B" w:rsidRPr="00D95972" w14:paraId="4BA4771E" w14:textId="77777777" w:rsidTr="00976D40">
        <w:tc>
          <w:tcPr>
            <w:tcW w:w="976" w:type="dxa"/>
            <w:tcBorders>
              <w:top w:val="nil"/>
              <w:left w:val="thinThickThinSmallGap" w:sz="24" w:space="0" w:color="auto"/>
              <w:bottom w:val="nil"/>
            </w:tcBorders>
            <w:shd w:val="clear" w:color="auto" w:fill="auto"/>
          </w:tcPr>
          <w:p w14:paraId="12C3FBD9"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03A17AC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4A86CD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C652B2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56302B" w:rsidRPr="00D95972" w:rsidRDefault="0056302B" w:rsidP="0056302B">
            <w:pPr>
              <w:rPr>
                <w:rFonts w:eastAsia="Batang" w:cs="Arial"/>
                <w:lang w:val="en-US" w:eastAsia="ko-KR"/>
              </w:rPr>
            </w:pPr>
          </w:p>
        </w:tc>
      </w:tr>
      <w:tr w:rsidR="0056302B" w:rsidRPr="00D95972" w14:paraId="58B7733D" w14:textId="77777777" w:rsidTr="00976D40">
        <w:tc>
          <w:tcPr>
            <w:tcW w:w="976" w:type="dxa"/>
            <w:tcBorders>
              <w:top w:val="nil"/>
              <w:left w:val="thinThickThinSmallGap" w:sz="24" w:space="0" w:color="auto"/>
              <w:bottom w:val="nil"/>
            </w:tcBorders>
            <w:shd w:val="clear" w:color="auto" w:fill="auto"/>
          </w:tcPr>
          <w:p w14:paraId="5B305E35"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699AF89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326056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4AACC1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56302B" w:rsidRPr="00D95972" w:rsidRDefault="0056302B" w:rsidP="0056302B">
            <w:pPr>
              <w:rPr>
                <w:rFonts w:eastAsia="Batang" w:cs="Arial"/>
                <w:lang w:val="en-US" w:eastAsia="ko-KR"/>
              </w:rPr>
            </w:pPr>
          </w:p>
        </w:tc>
      </w:tr>
      <w:tr w:rsidR="0056302B" w:rsidRPr="00D95972" w14:paraId="0D7C3EB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E6950E2" w14:textId="2356436B"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2950E99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01DE028" w14:textId="769092A2" w:rsidR="0056302B" w:rsidRPr="00D95972" w:rsidRDefault="0056302B" w:rsidP="0056302B">
            <w:pPr>
              <w:rPr>
                <w:rFonts w:eastAsia="Calibri" w:cs="Arial"/>
              </w:rPr>
            </w:pPr>
          </w:p>
        </w:tc>
        <w:tc>
          <w:tcPr>
            <w:tcW w:w="1767" w:type="dxa"/>
            <w:tcBorders>
              <w:top w:val="single" w:sz="4" w:space="0" w:color="auto"/>
              <w:bottom w:val="single" w:sz="4" w:space="0" w:color="auto"/>
            </w:tcBorders>
            <w:shd w:val="clear" w:color="auto" w:fill="auto"/>
          </w:tcPr>
          <w:p w14:paraId="352D2F0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217116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5A625D" w14:textId="53EE4316" w:rsidR="0056302B" w:rsidRPr="00D95972" w:rsidRDefault="0056302B" w:rsidP="0056302B">
            <w:pPr>
              <w:rPr>
                <w:rFonts w:cs="Arial"/>
                <w:lang w:val="en-US"/>
              </w:rPr>
            </w:pPr>
          </w:p>
        </w:tc>
      </w:tr>
      <w:tr w:rsidR="0056302B" w:rsidRPr="00D95972" w14:paraId="750DE1B8" w14:textId="77777777" w:rsidTr="00976D40">
        <w:tc>
          <w:tcPr>
            <w:tcW w:w="976" w:type="dxa"/>
            <w:tcBorders>
              <w:top w:val="nil"/>
              <w:left w:val="thinThickThinSmallGap" w:sz="24" w:space="0" w:color="auto"/>
              <w:bottom w:val="nil"/>
            </w:tcBorders>
            <w:shd w:val="clear" w:color="auto" w:fill="auto"/>
          </w:tcPr>
          <w:p w14:paraId="727DA28D" w14:textId="77777777" w:rsidR="0056302B" w:rsidRPr="006F67B1" w:rsidRDefault="0056302B" w:rsidP="0056302B">
            <w:pPr>
              <w:rPr>
                <w:rFonts w:cs="Arial"/>
              </w:rPr>
            </w:pPr>
          </w:p>
        </w:tc>
        <w:tc>
          <w:tcPr>
            <w:tcW w:w="1317" w:type="dxa"/>
            <w:gridSpan w:val="2"/>
            <w:tcBorders>
              <w:top w:val="nil"/>
              <w:bottom w:val="nil"/>
            </w:tcBorders>
            <w:shd w:val="clear" w:color="auto" w:fill="auto"/>
          </w:tcPr>
          <w:p w14:paraId="58D1F96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C7ED74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914B6B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56302B" w:rsidRPr="00D95972" w:rsidRDefault="0056302B" w:rsidP="0056302B">
            <w:pPr>
              <w:rPr>
                <w:rFonts w:eastAsia="Batang" w:cs="Arial"/>
                <w:lang w:val="en-US" w:eastAsia="ko-KR"/>
              </w:rPr>
            </w:pPr>
          </w:p>
        </w:tc>
      </w:tr>
      <w:tr w:rsidR="0056302B" w:rsidRPr="00D95972" w14:paraId="05E2D747" w14:textId="77777777" w:rsidTr="00976D40">
        <w:tc>
          <w:tcPr>
            <w:tcW w:w="976" w:type="dxa"/>
            <w:tcBorders>
              <w:top w:val="nil"/>
              <w:left w:val="thinThickThinSmallGap" w:sz="24" w:space="0" w:color="auto"/>
              <w:bottom w:val="nil"/>
            </w:tcBorders>
            <w:shd w:val="clear" w:color="auto" w:fill="auto"/>
          </w:tcPr>
          <w:p w14:paraId="309933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0569F8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437E7C1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66C107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56302B" w:rsidRPr="00D95972" w:rsidRDefault="0056302B" w:rsidP="0056302B">
            <w:pPr>
              <w:rPr>
                <w:rFonts w:eastAsia="Batang" w:cs="Arial"/>
                <w:lang w:val="en-US" w:eastAsia="ko-KR"/>
              </w:rPr>
            </w:pPr>
          </w:p>
        </w:tc>
      </w:tr>
      <w:tr w:rsidR="0056302B" w:rsidRPr="00D95972" w14:paraId="04B7422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56302B" w:rsidRPr="00D95972" w:rsidRDefault="0056302B" w:rsidP="0056302B">
            <w:pPr>
              <w:rPr>
                <w:rFonts w:cs="Arial"/>
              </w:rPr>
            </w:pPr>
            <w:r w:rsidRPr="00D95972">
              <w:rPr>
                <w:rFonts w:cs="Arial"/>
              </w:rPr>
              <w:t>Release 14</w:t>
            </w:r>
          </w:p>
          <w:p w14:paraId="15C1FE3C"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2BF25DD"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56302B" w:rsidRPr="00D95972" w:rsidRDefault="0056302B" w:rsidP="0056302B">
            <w:pPr>
              <w:rPr>
                <w:rFonts w:cs="Arial"/>
              </w:rPr>
            </w:pPr>
            <w:r w:rsidRPr="00D95972">
              <w:rPr>
                <w:rFonts w:cs="Arial"/>
              </w:rPr>
              <w:t>Result &amp; comments</w:t>
            </w:r>
          </w:p>
        </w:tc>
      </w:tr>
      <w:tr w:rsidR="0056302B" w:rsidRPr="00D95972" w14:paraId="7265A269"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2DE213" w14:textId="2B3C8D5E" w:rsidR="0056302B" w:rsidRPr="00D95972" w:rsidRDefault="0056302B" w:rsidP="0056302B">
            <w:pPr>
              <w:rPr>
                <w:rFonts w:eastAsia="Batang" w:cs="Arial"/>
                <w:lang w:eastAsia="ko-KR"/>
              </w:rPr>
            </w:pPr>
          </w:p>
        </w:tc>
        <w:tc>
          <w:tcPr>
            <w:tcW w:w="1088" w:type="dxa"/>
            <w:tcBorders>
              <w:top w:val="single" w:sz="4" w:space="0" w:color="auto"/>
              <w:bottom w:val="single" w:sz="4" w:space="0" w:color="auto"/>
            </w:tcBorders>
            <w:shd w:val="clear" w:color="auto" w:fill="FFFFFF"/>
          </w:tcPr>
          <w:p w14:paraId="5D46C82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7A1C502B" w:rsidR="0056302B" w:rsidRPr="002F2798" w:rsidRDefault="0056302B" w:rsidP="0056302B">
            <w:pPr>
              <w:rPr>
                <w:rFonts w:cs="Arial"/>
              </w:rPr>
            </w:pPr>
          </w:p>
        </w:tc>
        <w:tc>
          <w:tcPr>
            <w:tcW w:w="1767" w:type="dxa"/>
            <w:tcBorders>
              <w:top w:val="single" w:sz="4" w:space="0" w:color="auto"/>
              <w:bottom w:val="single" w:sz="4" w:space="0" w:color="auto"/>
            </w:tcBorders>
            <w:shd w:val="clear" w:color="auto" w:fill="FFFFFF"/>
          </w:tcPr>
          <w:p w14:paraId="088E58B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7EE8EF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3475E" w14:textId="77777777" w:rsidR="0056302B" w:rsidRPr="00D95972" w:rsidRDefault="0056302B" w:rsidP="0056302B">
            <w:pPr>
              <w:rPr>
                <w:rFonts w:eastAsia="Batang" w:cs="Arial"/>
                <w:color w:val="000000"/>
                <w:lang w:eastAsia="ko-KR"/>
              </w:rPr>
            </w:pPr>
          </w:p>
        </w:tc>
      </w:tr>
      <w:tr w:rsidR="0056302B" w:rsidRPr="00963728" w14:paraId="272496E6" w14:textId="77777777" w:rsidTr="00B75320">
        <w:tc>
          <w:tcPr>
            <w:tcW w:w="976" w:type="dxa"/>
            <w:tcBorders>
              <w:top w:val="nil"/>
              <w:left w:val="thinThickThinSmallGap" w:sz="24" w:space="0" w:color="auto"/>
              <w:bottom w:val="nil"/>
            </w:tcBorders>
          </w:tcPr>
          <w:p w14:paraId="40147800"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C4C7A8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4D0587C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836A52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6A841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78592AC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C2E9B" w14:textId="77777777" w:rsidR="0056302B" w:rsidRPr="00963728" w:rsidRDefault="0056302B" w:rsidP="0056302B">
            <w:pPr>
              <w:rPr>
                <w:rFonts w:cs="Arial"/>
                <w:b/>
                <w:bCs/>
              </w:rPr>
            </w:pPr>
          </w:p>
        </w:tc>
      </w:tr>
      <w:tr w:rsidR="0056302B" w:rsidRPr="00D95972" w14:paraId="6A82FC33" w14:textId="77777777" w:rsidTr="00976D40">
        <w:tc>
          <w:tcPr>
            <w:tcW w:w="976" w:type="dxa"/>
            <w:tcBorders>
              <w:top w:val="nil"/>
              <w:left w:val="thinThickThinSmallGap" w:sz="24" w:space="0" w:color="auto"/>
              <w:bottom w:val="nil"/>
            </w:tcBorders>
          </w:tcPr>
          <w:p w14:paraId="1C981B6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260B92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046BE8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AB8E7E4"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56302B" w:rsidRPr="00D95972" w:rsidRDefault="0056302B" w:rsidP="0056302B">
            <w:pPr>
              <w:rPr>
                <w:rFonts w:cs="Arial"/>
              </w:rPr>
            </w:pPr>
          </w:p>
        </w:tc>
      </w:tr>
      <w:tr w:rsidR="0056302B" w:rsidRPr="00D95972" w14:paraId="46289ECC" w14:textId="77777777" w:rsidTr="00525CAA">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918084" w14:textId="30468710" w:rsidR="0056302B" w:rsidRPr="00D95972" w:rsidRDefault="0056302B" w:rsidP="0056302B">
            <w:pPr>
              <w:rPr>
                <w:rFonts w:eastAsia="Calibri" w:cs="Arial"/>
              </w:rPr>
            </w:pPr>
          </w:p>
        </w:tc>
        <w:tc>
          <w:tcPr>
            <w:tcW w:w="1088" w:type="dxa"/>
            <w:tcBorders>
              <w:top w:val="single" w:sz="4" w:space="0" w:color="auto"/>
              <w:bottom w:val="single" w:sz="4" w:space="0" w:color="auto"/>
            </w:tcBorders>
            <w:shd w:val="clear" w:color="auto" w:fill="auto"/>
          </w:tcPr>
          <w:p w14:paraId="70FC1C3F"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5BFA66CC" w:rsidR="0056302B" w:rsidRPr="00D95972" w:rsidRDefault="0056302B" w:rsidP="0056302B">
            <w:pPr>
              <w:rPr>
                <w:rFonts w:cs="Arial"/>
                <w:b/>
                <w:color w:val="FF0000"/>
              </w:rPr>
            </w:pPr>
          </w:p>
        </w:tc>
        <w:tc>
          <w:tcPr>
            <w:tcW w:w="1767" w:type="dxa"/>
            <w:tcBorders>
              <w:top w:val="single" w:sz="4" w:space="0" w:color="auto"/>
              <w:bottom w:val="single" w:sz="4" w:space="0" w:color="auto"/>
            </w:tcBorders>
            <w:shd w:val="clear" w:color="auto" w:fill="auto"/>
          </w:tcPr>
          <w:p w14:paraId="7DD85859"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6FC24D8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65DEFF" w14:textId="0AE3B098" w:rsidR="0056302B" w:rsidRPr="00D95972" w:rsidRDefault="0056302B" w:rsidP="0056302B">
            <w:pPr>
              <w:rPr>
                <w:rFonts w:eastAsia="Batang" w:cs="Arial"/>
                <w:color w:val="000000"/>
                <w:lang w:eastAsia="ko-KR"/>
              </w:rPr>
            </w:pPr>
          </w:p>
        </w:tc>
      </w:tr>
      <w:tr w:rsidR="0056302B" w:rsidRPr="00D95972" w14:paraId="0B5ACF0A" w14:textId="77777777" w:rsidTr="00525CAA">
        <w:tc>
          <w:tcPr>
            <w:tcW w:w="976" w:type="dxa"/>
            <w:tcBorders>
              <w:top w:val="nil"/>
              <w:left w:val="thinThickThinSmallGap" w:sz="24" w:space="0" w:color="auto"/>
              <w:bottom w:val="nil"/>
            </w:tcBorders>
          </w:tcPr>
          <w:p w14:paraId="1F60E0D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29F2F3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9BFE58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D4C95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56302B" w:rsidRPr="00D95972" w:rsidRDefault="0056302B" w:rsidP="0056302B">
            <w:pPr>
              <w:rPr>
                <w:rFonts w:cs="Arial"/>
              </w:rPr>
            </w:pPr>
          </w:p>
        </w:tc>
      </w:tr>
      <w:tr w:rsidR="0056302B" w:rsidRPr="00D95972" w14:paraId="2A5D1D38" w14:textId="77777777" w:rsidTr="00525CAA">
        <w:tc>
          <w:tcPr>
            <w:tcW w:w="976" w:type="dxa"/>
            <w:tcBorders>
              <w:top w:val="nil"/>
              <w:left w:val="thinThickThinSmallGap" w:sz="24" w:space="0" w:color="auto"/>
              <w:bottom w:val="nil"/>
            </w:tcBorders>
          </w:tcPr>
          <w:p w14:paraId="44F1A52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559E5D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8D46F81"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8C69E7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56302B" w:rsidRPr="00D95972" w:rsidRDefault="0056302B" w:rsidP="0056302B">
            <w:pPr>
              <w:rPr>
                <w:rFonts w:cs="Arial"/>
              </w:rPr>
            </w:pPr>
          </w:p>
        </w:tc>
      </w:tr>
      <w:tr w:rsidR="0056302B" w:rsidRPr="00D95972" w14:paraId="73C5D58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A1E94B8" w14:textId="0466FB9E"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3C2E2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23B57C1C" w:rsidR="0056302B" w:rsidRPr="00D95972" w:rsidRDefault="0056302B" w:rsidP="0056302B">
            <w:pPr>
              <w:rPr>
                <w:rFonts w:cs="Arial"/>
                <w:color w:val="FF0000"/>
              </w:rPr>
            </w:pPr>
          </w:p>
        </w:tc>
        <w:tc>
          <w:tcPr>
            <w:tcW w:w="1767" w:type="dxa"/>
            <w:tcBorders>
              <w:top w:val="single" w:sz="4" w:space="0" w:color="auto"/>
              <w:bottom w:val="single" w:sz="4" w:space="0" w:color="auto"/>
            </w:tcBorders>
            <w:shd w:val="clear" w:color="auto" w:fill="auto"/>
          </w:tcPr>
          <w:p w14:paraId="0F3EE8F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B7D401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79F45" w14:textId="44E1C0FD" w:rsidR="0056302B" w:rsidRPr="00D95972" w:rsidRDefault="0056302B" w:rsidP="0056302B">
            <w:pPr>
              <w:rPr>
                <w:rFonts w:eastAsia="Batang" w:cs="Arial"/>
                <w:color w:val="000000"/>
                <w:lang w:eastAsia="ko-KR"/>
              </w:rPr>
            </w:pPr>
          </w:p>
        </w:tc>
      </w:tr>
      <w:tr w:rsidR="0056302B" w:rsidRPr="00D95972" w14:paraId="08ACD776" w14:textId="77777777" w:rsidTr="00976D40">
        <w:tc>
          <w:tcPr>
            <w:tcW w:w="976" w:type="dxa"/>
            <w:tcBorders>
              <w:top w:val="nil"/>
              <w:left w:val="thinThickThinSmallGap" w:sz="24" w:space="0" w:color="auto"/>
              <w:bottom w:val="nil"/>
            </w:tcBorders>
          </w:tcPr>
          <w:p w14:paraId="079EB155" w14:textId="77777777" w:rsidR="0056302B" w:rsidRPr="00D95972" w:rsidRDefault="0056302B" w:rsidP="0056302B">
            <w:pPr>
              <w:rPr>
                <w:rFonts w:cs="Arial"/>
              </w:rPr>
            </w:pPr>
            <w:bookmarkStart w:id="8" w:name="_Hlk42701000"/>
          </w:p>
        </w:tc>
        <w:tc>
          <w:tcPr>
            <w:tcW w:w="1317" w:type="dxa"/>
            <w:gridSpan w:val="2"/>
            <w:tcBorders>
              <w:top w:val="nil"/>
              <w:bottom w:val="nil"/>
            </w:tcBorders>
            <w:shd w:val="clear" w:color="auto" w:fill="auto"/>
          </w:tcPr>
          <w:p w14:paraId="6E05D062"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3F199F5"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6AC12A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56302B" w:rsidRPr="00D95972" w:rsidRDefault="0056302B" w:rsidP="0056302B">
            <w:pPr>
              <w:rPr>
                <w:rFonts w:cs="Arial"/>
              </w:rPr>
            </w:pPr>
          </w:p>
        </w:tc>
      </w:tr>
      <w:bookmarkEnd w:id="8"/>
      <w:tr w:rsidR="0056302B" w:rsidRPr="00D95972" w14:paraId="29A19FB7" w14:textId="77777777" w:rsidTr="00976D40">
        <w:tc>
          <w:tcPr>
            <w:tcW w:w="976" w:type="dxa"/>
            <w:tcBorders>
              <w:top w:val="nil"/>
              <w:left w:val="thinThickThinSmallGap" w:sz="24" w:space="0" w:color="auto"/>
              <w:bottom w:val="nil"/>
            </w:tcBorders>
          </w:tcPr>
          <w:p w14:paraId="50E2A63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20FE4E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25AFA09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DB0BEF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56302B" w:rsidRPr="00D95972" w:rsidRDefault="0056302B" w:rsidP="0056302B">
            <w:pPr>
              <w:rPr>
                <w:rFonts w:cs="Arial"/>
              </w:rPr>
            </w:pPr>
          </w:p>
        </w:tc>
      </w:tr>
      <w:tr w:rsidR="0056302B" w:rsidRPr="00D95972" w14:paraId="727DF1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56302B" w:rsidRPr="00D95972" w:rsidRDefault="0056302B" w:rsidP="0056302B">
            <w:pPr>
              <w:rPr>
                <w:rFonts w:cs="Arial"/>
              </w:rPr>
            </w:pPr>
            <w:r w:rsidRPr="00D95972">
              <w:rPr>
                <w:rFonts w:cs="Arial"/>
              </w:rPr>
              <w:t>Release 15</w:t>
            </w:r>
          </w:p>
          <w:p w14:paraId="03C86284"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56302B" w:rsidRDefault="0056302B" w:rsidP="0056302B">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56302B" w:rsidRPr="00D95972" w:rsidRDefault="0056302B" w:rsidP="0056302B">
            <w:pPr>
              <w:rPr>
                <w:rFonts w:cs="Arial"/>
              </w:rPr>
            </w:pPr>
            <w:r w:rsidRPr="00D95972">
              <w:rPr>
                <w:rFonts w:cs="Arial"/>
              </w:rPr>
              <w:t>Result &amp; comments</w:t>
            </w:r>
          </w:p>
        </w:tc>
      </w:tr>
      <w:tr w:rsidR="0056302B" w:rsidRPr="00D95972" w14:paraId="379262B3"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33331A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1E03958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42599753"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7B8008A"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EB5E6D" w14:textId="77777777" w:rsidR="0056302B" w:rsidRPr="00D95972" w:rsidRDefault="0056302B" w:rsidP="0056302B">
            <w:pPr>
              <w:rPr>
                <w:rFonts w:eastAsia="Batang" w:cs="Arial"/>
                <w:lang w:eastAsia="ko-KR"/>
              </w:rPr>
            </w:pPr>
          </w:p>
        </w:tc>
      </w:tr>
      <w:tr w:rsidR="0056302B" w:rsidRPr="00335A6D" w14:paraId="7553E213" w14:textId="77777777" w:rsidTr="00B75320">
        <w:tc>
          <w:tcPr>
            <w:tcW w:w="976" w:type="dxa"/>
            <w:tcBorders>
              <w:top w:val="nil"/>
              <w:left w:val="thinThickThinSmallGap" w:sz="24" w:space="0" w:color="auto"/>
              <w:bottom w:val="nil"/>
            </w:tcBorders>
            <w:shd w:val="clear" w:color="auto" w:fill="auto"/>
          </w:tcPr>
          <w:p w14:paraId="05E1447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E0C887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1DBDAA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A610772" w14:textId="77777777" w:rsidR="0056302B" w:rsidRPr="00026635" w:rsidRDefault="0056302B" w:rsidP="0056302B">
            <w:pPr>
              <w:rPr>
                <w:rFonts w:cs="Arial"/>
              </w:rPr>
            </w:pPr>
          </w:p>
        </w:tc>
        <w:tc>
          <w:tcPr>
            <w:tcW w:w="1767" w:type="dxa"/>
            <w:tcBorders>
              <w:top w:val="single" w:sz="4" w:space="0" w:color="auto"/>
              <w:bottom w:val="single" w:sz="4" w:space="0" w:color="auto"/>
            </w:tcBorders>
            <w:shd w:val="clear" w:color="auto" w:fill="FFFFFF"/>
          </w:tcPr>
          <w:p w14:paraId="5767902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B113B86"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54EFC" w14:textId="77777777" w:rsidR="0056302B" w:rsidRPr="00335A6D" w:rsidRDefault="0056302B" w:rsidP="0056302B">
            <w:pPr>
              <w:rPr>
                <w:rFonts w:eastAsia="Batang" w:cs="Arial"/>
                <w:lang w:eastAsia="ko-KR"/>
              </w:rPr>
            </w:pPr>
          </w:p>
        </w:tc>
      </w:tr>
      <w:tr w:rsidR="0056302B" w:rsidRPr="00D95972" w14:paraId="733CBC6C" w14:textId="77777777" w:rsidTr="00976D40">
        <w:tc>
          <w:tcPr>
            <w:tcW w:w="976" w:type="dxa"/>
            <w:tcBorders>
              <w:top w:val="nil"/>
              <w:left w:val="thinThickThinSmallGap" w:sz="24" w:space="0" w:color="auto"/>
              <w:bottom w:val="nil"/>
            </w:tcBorders>
            <w:shd w:val="clear" w:color="auto" w:fill="auto"/>
          </w:tcPr>
          <w:p w14:paraId="3FD35928"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2A1038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CDE237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102E00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56302B" w:rsidRPr="00D95972" w:rsidRDefault="0056302B" w:rsidP="0056302B">
            <w:pPr>
              <w:rPr>
                <w:rFonts w:eastAsia="Batang" w:cs="Arial"/>
                <w:lang w:eastAsia="ko-KR"/>
              </w:rPr>
            </w:pPr>
          </w:p>
        </w:tc>
      </w:tr>
      <w:tr w:rsidR="0056302B" w:rsidRPr="00D95972" w14:paraId="2399D6C9"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ED9AB6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F92AD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5A3B11"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11675C57"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42D47" w14:textId="77777777" w:rsidR="0056302B" w:rsidRPr="00D95972" w:rsidRDefault="0056302B" w:rsidP="0056302B">
            <w:pPr>
              <w:rPr>
                <w:rFonts w:eastAsia="Batang" w:cs="Arial"/>
                <w:lang w:eastAsia="ko-KR"/>
              </w:rPr>
            </w:pPr>
          </w:p>
        </w:tc>
      </w:tr>
      <w:tr w:rsidR="0056302B" w:rsidRPr="00D95972" w14:paraId="0BEF3BE8" w14:textId="77777777" w:rsidTr="00976D40">
        <w:tc>
          <w:tcPr>
            <w:tcW w:w="976" w:type="dxa"/>
            <w:tcBorders>
              <w:top w:val="nil"/>
              <w:left w:val="thinThickThinSmallGap" w:sz="24" w:space="0" w:color="auto"/>
              <w:bottom w:val="nil"/>
            </w:tcBorders>
            <w:shd w:val="clear" w:color="auto" w:fill="auto"/>
          </w:tcPr>
          <w:p w14:paraId="5FD1964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067E7FD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56302B" w:rsidRDefault="0056302B" w:rsidP="0056302B"/>
        </w:tc>
        <w:tc>
          <w:tcPr>
            <w:tcW w:w="4191" w:type="dxa"/>
            <w:gridSpan w:val="3"/>
            <w:tcBorders>
              <w:top w:val="single" w:sz="4" w:space="0" w:color="auto"/>
              <w:bottom w:val="single" w:sz="4" w:space="0" w:color="auto"/>
            </w:tcBorders>
            <w:shd w:val="clear" w:color="auto" w:fill="auto"/>
          </w:tcPr>
          <w:p w14:paraId="78C965B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auto"/>
          </w:tcPr>
          <w:p w14:paraId="614F26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auto"/>
          </w:tcPr>
          <w:p w14:paraId="34901E6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56302B" w:rsidRDefault="0056302B" w:rsidP="0056302B">
            <w:pPr>
              <w:rPr>
                <w:rFonts w:cs="Arial"/>
              </w:rPr>
            </w:pPr>
          </w:p>
        </w:tc>
      </w:tr>
      <w:tr w:rsidR="0056302B" w:rsidRPr="00D95972" w14:paraId="22FFAE71" w14:textId="77777777" w:rsidTr="00976D40">
        <w:tc>
          <w:tcPr>
            <w:tcW w:w="976" w:type="dxa"/>
            <w:tcBorders>
              <w:top w:val="nil"/>
              <w:left w:val="thinThickThinSmallGap" w:sz="24" w:space="0" w:color="auto"/>
              <w:bottom w:val="nil"/>
            </w:tcBorders>
            <w:shd w:val="clear" w:color="auto" w:fill="auto"/>
          </w:tcPr>
          <w:p w14:paraId="6FCC969B"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16BAB95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60C6742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3863883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56302B" w:rsidRPr="00D95972" w:rsidRDefault="0056302B" w:rsidP="0056302B">
            <w:pPr>
              <w:rPr>
                <w:rFonts w:eastAsia="Batang" w:cs="Arial"/>
                <w:lang w:eastAsia="ko-KR"/>
              </w:rPr>
            </w:pPr>
          </w:p>
        </w:tc>
      </w:tr>
      <w:tr w:rsidR="0056302B" w:rsidRPr="00D95972" w14:paraId="2130092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56302B" w:rsidRPr="00D95972" w:rsidRDefault="0056302B" w:rsidP="0056302B">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B2A4B7"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C65A6E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0A2F0E0C" w:rsidR="0056302B" w:rsidRPr="00D95972" w:rsidRDefault="0056302B" w:rsidP="0056302B">
            <w:pPr>
              <w:rPr>
                <w:rFonts w:cs="Arial"/>
                <w:color w:val="000000"/>
              </w:rPr>
            </w:pPr>
          </w:p>
        </w:tc>
        <w:tc>
          <w:tcPr>
            <w:tcW w:w="1767" w:type="dxa"/>
            <w:tcBorders>
              <w:top w:val="single" w:sz="4" w:space="0" w:color="auto"/>
              <w:bottom w:val="single" w:sz="4" w:space="0" w:color="auto"/>
            </w:tcBorders>
            <w:shd w:val="clear" w:color="auto" w:fill="auto"/>
          </w:tcPr>
          <w:p w14:paraId="7079C04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E6AAB6" w14:textId="7D10D7AD" w:rsidR="0056302B" w:rsidRPr="00D95972" w:rsidRDefault="0056302B" w:rsidP="0056302B">
            <w:pPr>
              <w:rPr>
                <w:rFonts w:eastAsia="Batang" w:cs="Arial"/>
                <w:lang w:eastAsia="ko-KR"/>
              </w:rPr>
            </w:pPr>
          </w:p>
        </w:tc>
      </w:tr>
      <w:tr w:rsidR="0056302B" w:rsidRPr="00D95972" w14:paraId="7E86C101" w14:textId="77777777" w:rsidTr="00976D40">
        <w:tc>
          <w:tcPr>
            <w:tcW w:w="976" w:type="dxa"/>
            <w:tcBorders>
              <w:top w:val="nil"/>
              <w:left w:val="thinThickThinSmallGap" w:sz="24" w:space="0" w:color="auto"/>
              <w:bottom w:val="nil"/>
            </w:tcBorders>
            <w:shd w:val="clear" w:color="auto" w:fill="auto"/>
          </w:tcPr>
          <w:p w14:paraId="4ADBB06D"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0C1339"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56302B"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BB247B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176E7FE"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56302B" w:rsidRDefault="0056302B" w:rsidP="0056302B">
            <w:pPr>
              <w:rPr>
                <w:rFonts w:eastAsia="Batang" w:cs="Arial"/>
                <w:lang w:eastAsia="ko-KR"/>
              </w:rPr>
            </w:pPr>
          </w:p>
        </w:tc>
      </w:tr>
      <w:tr w:rsidR="0056302B" w:rsidRPr="00D95972" w14:paraId="1853001D" w14:textId="77777777" w:rsidTr="00976D40">
        <w:tc>
          <w:tcPr>
            <w:tcW w:w="976" w:type="dxa"/>
            <w:tcBorders>
              <w:top w:val="nil"/>
              <w:left w:val="thinThickThinSmallGap" w:sz="24" w:space="0" w:color="auto"/>
              <w:bottom w:val="nil"/>
            </w:tcBorders>
            <w:shd w:val="clear" w:color="auto" w:fill="auto"/>
          </w:tcPr>
          <w:p w14:paraId="557A4519"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EB9B95B"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317A76FB"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2334A6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56302B" w:rsidRPr="00D95972" w:rsidRDefault="0056302B" w:rsidP="0056302B">
            <w:pPr>
              <w:rPr>
                <w:rFonts w:eastAsia="Batang" w:cs="Arial"/>
                <w:lang w:eastAsia="ko-KR"/>
              </w:rPr>
            </w:pPr>
          </w:p>
        </w:tc>
      </w:tr>
      <w:tr w:rsidR="0056302B" w:rsidRPr="00D95972" w14:paraId="13DE38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56302B" w:rsidRPr="00D95972" w:rsidRDefault="0056302B" w:rsidP="0056302B">
            <w:pPr>
              <w:rPr>
                <w:rFonts w:cs="Arial"/>
              </w:rPr>
            </w:pPr>
            <w:r w:rsidRPr="00D95972">
              <w:rPr>
                <w:rFonts w:cs="Arial"/>
              </w:rPr>
              <w:t>Release 16</w:t>
            </w:r>
          </w:p>
          <w:p w14:paraId="00ACF6D9"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26D22FCF" w:rsidR="0056302B" w:rsidRPr="00D95972" w:rsidRDefault="0056302B" w:rsidP="0056302B">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56302B" w:rsidRDefault="0056302B" w:rsidP="0056302B">
            <w:pPr>
              <w:rPr>
                <w:rFonts w:cs="Arial"/>
              </w:rPr>
            </w:pPr>
            <w:proofErr w:type="spellStart"/>
            <w:r>
              <w:rPr>
                <w:rFonts w:cs="Arial"/>
              </w:rPr>
              <w:t>Tdoc</w:t>
            </w:r>
            <w:proofErr w:type="spellEnd"/>
            <w:r>
              <w:rPr>
                <w:rFonts w:cs="Arial"/>
              </w:rPr>
              <w:t xml:space="preserve"> info </w:t>
            </w:r>
          </w:p>
          <w:p w14:paraId="5CD25ADA"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56302B" w:rsidRPr="00D95972" w:rsidRDefault="0056302B" w:rsidP="0056302B">
            <w:pPr>
              <w:rPr>
                <w:rFonts w:cs="Arial"/>
              </w:rPr>
            </w:pPr>
            <w:r w:rsidRPr="00D95972">
              <w:rPr>
                <w:rFonts w:cs="Arial"/>
              </w:rPr>
              <w:t>Result &amp; comments</w:t>
            </w:r>
          </w:p>
        </w:tc>
      </w:tr>
      <w:tr w:rsidR="0056302B" w:rsidRPr="000412A1" w14:paraId="28AA761A" w14:textId="77777777" w:rsidTr="00976D40">
        <w:tc>
          <w:tcPr>
            <w:tcW w:w="976" w:type="dxa"/>
            <w:tcBorders>
              <w:top w:val="nil"/>
              <w:left w:val="thinThickThinSmallGap" w:sz="24" w:space="0" w:color="auto"/>
              <w:bottom w:val="nil"/>
            </w:tcBorders>
            <w:shd w:val="clear" w:color="auto" w:fill="auto"/>
          </w:tcPr>
          <w:p w14:paraId="303B57AA"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F9ED216"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5BDEA75F"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07C7C1A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56302B" w:rsidRPr="000412A1" w:rsidRDefault="0056302B" w:rsidP="0056302B">
            <w:pPr>
              <w:rPr>
                <w:rFonts w:cs="Arial"/>
                <w:color w:val="000000"/>
              </w:rPr>
            </w:pPr>
          </w:p>
        </w:tc>
      </w:tr>
      <w:tr w:rsidR="0056302B" w:rsidRPr="000412A1" w14:paraId="6A576AC6" w14:textId="77777777" w:rsidTr="00976D40">
        <w:tc>
          <w:tcPr>
            <w:tcW w:w="976" w:type="dxa"/>
            <w:tcBorders>
              <w:top w:val="nil"/>
              <w:left w:val="thinThickThinSmallGap" w:sz="24" w:space="0" w:color="auto"/>
              <w:bottom w:val="nil"/>
            </w:tcBorders>
            <w:shd w:val="clear" w:color="auto" w:fill="auto"/>
          </w:tcPr>
          <w:p w14:paraId="2E81932C"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3BF7BCA7"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653C837B"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5D8CE537"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56302B" w:rsidRPr="000412A1" w:rsidRDefault="0056302B" w:rsidP="0056302B">
            <w:pPr>
              <w:rPr>
                <w:rFonts w:cs="Arial"/>
                <w:color w:val="000000"/>
              </w:rPr>
            </w:pPr>
          </w:p>
        </w:tc>
      </w:tr>
      <w:tr w:rsidR="0056302B" w:rsidRPr="000412A1" w14:paraId="27CC6EE6" w14:textId="77777777" w:rsidTr="00976D40">
        <w:tc>
          <w:tcPr>
            <w:tcW w:w="976" w:type="dxa"/>
            <w:tcBorders>
              <w:top w:val="nil"/>
              <w:left w:val="thinThickThinSmallGap" w:sz="24" w:space="0" w:color="auto"/>
              <w:bottom w:val="nil"/>
            </w:tcBorders>
            <w:shd w:val="clear" w:color="auto" w:fill="auto"/>
          </w:tcPr>
          <w:p w14:paraId="36A818A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9C5B09A"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79BC2293"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418757CA"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56302B" w:rsidRPr="000412A1" w:rsidRDefault="0056302B" w:rsidP="0056302B">
            <w:pPr>
              <w:rPr>
                <w:rFonts w:cs="Arial"/>
                <w:color w:val="000000"/>
              </w:rPr>
            </w:pPr>
          </w:p>
        </w:tc>
      </w:tr>
      <w:tr w:rsidR="0056302B" w:rsidRPr="00D95972" w14:paraId="4BBD3C3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56302B" w:rsidRPr="00D95972" w:rsidRDefault="0056302B" w:rsidP="0056302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56302B" w:rsidRPr="00D95972" w:rsidRDefault="0056302B" w:rsidP="0056302B">
            <w:pPr>
              <w:rPr>
                <w:rFonts w:cs="Arial"/>
              </w:rPr>
            </w:pPr>
            <w:r w:rsidRPr="00D95972">
              <w:rPr>
                <w:rFonts w:cs="Arial"/>
              </w:rPr>
              <w:t>Release 1</w:t>
            </w:r>
            <w:r>
              <w:rPr>
                <w:rFonts w:cs="Arial"/>
              </w:rPr>
              <w:t>7</w:t>
            </w:r>
          </w:p>
          <w:p w14:paraId="1B8CCFEE" w14:textId="77777777" w:rsidR="0056302B" w:rsidRPr="00D95972" w:rsidRDefault="0056302B" w:rsidP="0056302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56302B" w:rsidRPr="00D95972" w:rsidRDefault="0056302B" w:rsidP="0056302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56302B" w:rsidRPr="00D95972" w:rsidRDefault="0056302B" w:rsidP="0056302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56302B" w:rsidRPr="00D95972" w:rsidRDefault="0056302B" w:rsidP="0056302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56302B" w:rsidRDefault="0056302B" w:rsidP="0056302B">
            <w:pPr>
              <w:rPr>
                <w:rFonts w:cs="Arial"/>
              </w:rPr>
            </w:pPr>
            <w:proofErr w:type="spellStart"/>
            <w:r>
              <w:rPr>
                <w:rFonts w:cs="Arial"/>
              </w:rPr>
              <w:t>Tdoc</w:t>
            </w:r>
            <w:proofErr w:type="spellEnd"/>
            <w:r>
              <w:rPr>
                <w:rFonts w:cs="Arial"/>
              </w:rPr>
              <w:t xml:space="preserve"> info </w:t>
            </w:r>
          </w:p>
          <w:p w14:paraId="40220643" w14:textId="77777777" w:rsidR="0056302B" w:rsidRPr="00D95972" w:rsidRDefault="0056302B" w:rsidP="0056302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56302B" w:rsidRPr="00D95972" w:rsidRDefault="0056302B" w:rsidP="0056302B">
            <w:pPr>
              <w:rPr>
                <w:rFonts w:cs="Arial"/>
              </w:rPr>
            </w:pPr>
            <w:r w:rsidRPr="00D95972">
              <w:rPr>
                <w:rFonts w:cs="Arial"/>
              </w:rPr>
              <w:t>Result &amp; comments</w:t>
            </w:r>
          </w:p>
        </w:tc>
      </w:tr>
      <w:tr w:rsidR="0056302B" w:rsidRPr="00D95972" w14:paraId="08B77C7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56302B" w:rsidRPr="00D95972" w:rsidRDefault="0056302B" w:rsidP="0056302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56302B" w:rsidRPr="00D95972" w:rsidRDefault="0056302B" w:rsidP="0056302B">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1FF68F01" w14:textId="77777777" w:rsidR="0056302B" w:rsidRDefault="0056302B" w:rsidP="0056302B">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2B730C0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56302B" w:rsidRPr="00D95972" w:rsidRDefault="0056302B" w:rsidP="0056302B">
            <w:pPr>
              <w:rPr>
                <w:rFonts w:eastAsia="Batang" w:cs="Arial"/>
                <w:color w:val="000000"/>
                <w:lang w:eastAsia="ko-KR"/>
              </w:rPr>
            </w:pPr>
          </w:p>
        </w:tc>
      </w:tr>
      <w:tr w:rsidR="0056302B" w:rsidRPr="00D95972" w14:paraId="05DBE2F8" w14:textId="77777777" w:rsidTr="005B17E6">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56302B" w:rsidRPr="00D95972" w:rsidRDefault="0056302B" w:rsidP="0056302B">
            <w:pPr>
              <w:pStyle w:val="ListParagraph"/>
              <w:numPr>
                <w:ilvl w:val="2"/>
                <w:numId w:val="9"/>
              </w:numPr>
              <w:rPr>
                <w:rFonts w:cs="Arial"/>
              </w:rPr>
            </w:pPr>
            <w:bookmarkStart w:id="9" w:name="_Hlk40855020"/>
          </w:p>
        </w:tc>
        <w:tc>
          <w:tcPr>
            <w:tcW w:w="1317" w:type="dxa"/>
            <w:gridSpan w:val="2"/>
            <w:tcBorders>
              <w:top w:val="single" w:sz="4" w:space="0" w:color="auto"/>
              <w:bottom w:val="single" w:sz="4" w:space="0" w:color="auto"/>
            </w:tcBorders>
            <w:shd w:val="clear" w:color="auto" w:fill="auto"/>
          </w:tcPr>
          <w:p w14:paraId="687A9C03" w14:textId="77777777" w:rsidR="0056302B" w:rsidRPr="00D95972" w:rsidRDefault="0056302B" w:rsidP="0056302B">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5B1C5B5B" w14:textId="77777777" w:rsidR="0056302B" w:rsidRPr="00D95972" w:rsidRDefault="0056302B" w:rsidP="0056302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3603D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56302B" w:rsidRDefault="0056302B" w:rsidP="0056302B">
            <w:pPr>
              <w:rPr>
                <w:rFonts w:eastAsia="Batang" w:cs="Arial"/>
                <w:color w:val="000000"/>
                <w:lang w:eastAsia="ko-KR"/>
              </w:rPr>
            </w:pPr>
          </w:p>
          <w:p w14:paraId="20FF869C" w14:textId="77777777" w:rsidR="0056302B" w:rsidRPr="00F1483B" w:rsidRDefault="0056302B" w:rsidP="0056302B">
            <w:pPr>
              <w:rPr>
                <w:rFonts w:eastAsia="Batang" w:cs="Arial"/>
                <w:b/>
                <w:bCs/>
                <w:color w:val="000000"/>
                <w:lang w:eastAsia="ko-KR"/>
              </w:rPr>
            </w:pPr>
          </w:p>
        </w:tc>
      </w:tr>
      <w:bookmarkEnd w:id="9"/>
      <w:tr w:rsidR="0056302B" w:rsidRPr="00D95972" w14:paraId="5E78C882" w14:textId="77777777" w:rsidTr="005B17E6">
        <w:tc>
          <w:tcPr>
            <w:tcW w:w="976" w:type="dxa"/>
            <w:tcBorders>
              <w:top w:val="nil"/>
              <w:left w:val="thinThickThinSmallGap" w:sz="24" w:space="0" w:color="auto"/>
              <w:bottom w:val="nil"/>
            </w:tcBorders>
            <w:shd w:val="clear" w:color="auto" w:fill="auto"/>
          </w:tcPr>
          <w:p w14:paraId="5F9F04D5"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28936D1"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508EF28" w14:textId="65B29175" w:rsidR="0056302B" w:rsidRPr="00F365E1" w:rsidRDefault="006E5545" w:rsidP="0056302B">
            <w:hyperlink r:id="rId39" w:history="1">
              <w:r w:rsidR="005B17E6">
                <w:rPr>
                  <w:rStyle w:val="Hyperlink"/>
                </w:rPr>
                <w:t>C1-2120</w:t>
              </w:r>
              <w:r w:rsidR="005B17E6">
                <w:rPr>
                  <w:rStyle w:val="Hyperlink"/>
                </w:rPr>
                <w:t>0</w:t>
              </w:r>
              <w:r w:rsidR="005B17E6">
                <w:rPr>
                  <w:rStyle w:val="Hyperlink"/>
                </w:rPr>
                <w:t>9</w:t>
              </w:r>
            </w:hyperlink>
          </w:p>
        </w:tc>
        <w:tc>
          <w:tcPr>
            <w:tcW w:w="4191" w:type="dxa"/>
            <w:gridSpan w:val="3"/>
            <w:tcBorders>
              <w:top w:val="single" w:sz="4" w:space="0" w:color="auto"/>
              <w:bottom w:val="single" w:sz="4" w:space="0" w:color="auto"/>
            </w:tcBorders>
            <w:shd w:val="clear" w:color="auto" w:fill="FFFF00"/>
          </w:tcPr>
          <w:p w14:paraId="12CB957F" w14:textId="3CD312D2" w:rsidR="0056302B" w:rsidRDefault="0056302B" w:rsidP="0056302B">
            <w:pPr>
              <w:rPr>
                <w:rFonts w:cs="Arial"/>
              </w:rPr>
            </w:pPr>
            <w:r>
              <w:rPr>
                <w:rFonts w:cs="Arial"/>
              </w:rPr>
              <w:t xml:space="preserve">CT aspects of Support of different slices over different Non 3GPP access </w:t>
            </w:r>
          </w:p>
        </w:tc>
        <w:tc>
          <w:tcPr>
            <w:tcW w:w="1767" w:type="dxa"/>
            <w:tcBorders>
              <w:top w:val="single" w:sz="4" w:space="0" w:color="auto"/>
              <w:bottom w:val="single" w:sz="4" w:space="0" w:color="auto"/>
            </w:tcBorders>
            <w:shd w:val="clear" w:color="auto" w:fill="FFFF00"/>
          </w:tcPr>
          <w:p w14:paraId="2732D2F3" w14:textId="0885E2CD"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D37563" w14:textId="135A842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031A" w14:textId="77777777" w:rsidR="0056302B" w:rsidRDefault="00CF54A6" w:rsidP="0056302B">
            <w:pPr>
              <w:rPr>
                <w:rFonts w:cs="Arial"/>
                <w:color w:val="000000"/>
              </w:rPr>
            </w:pPr>
            <w:r>
              <w:rPr>
                <w:rFonts w:cs="Arial"/>
                <w:color w:val="000000"/>
              </w:rPr>
              <w:t>CT4 is in the lead</w:t>
            </w:r>
          </w:p>
          <w:p w14:paraId="5E8ABF2F" w14:textId="77777777" w:rsidR="00CF54A6" w:rsidRDefault="00CF54A6" w:rsidP="0056302B">
            <w:pPr>
              <w:rPr>
                <w:rFonts w:cs="Arial"/>
                <w:color w:val="000000"/>
              </w:rPr>
            </w:pPr>
          </w:p>
          <w:p w14:paraId="50D7C439" w14:textId="77777777" w:rsidR="00CF54A6" w:rsidRDefault="00CF54A6" w:rsidP="0056302B">
            <w:pPr>
              <w:rPr>
                <w:rFonts w:cs="Arial"/>
                <w:color w:val="000000"/>
              </w:rPr>
            </w:pPr>
            <w:r>
              <w:rPr>
                <w:rFonts w:cs="Arial"/>
                <w:color w:val="000000"/>
              </w:rPr>
              <w:t>Target is to provide feedback by Wednesday noon</w:t>
            </w:r>
          </w:p>
          <w:p w14:paraId="218E1101" w14:textId="77777777" w:rsidR="00CF54A6" w:rsidRDefault="00CF54A6" w:rsidP="0056302B">
            <w:pPr>
              <w:rPr>
                <w:rFonts w:cs="Arial"/>
                <w:color w:val="000000"/>
              </w:rPr>
            </w:pPr>
          </w:p>
          <w:p w14:paraId="4589402B" w14:textId="0D618C24" w:rsidR="00CF54A6" w:rsidRDefault="00CF54A6" w:rsidP="0056302B">
            <w:pPr>
              <w:rPr>
                <w:rFonts w:cs="Arial"/>
                <w:color w:val="000000"/>
              </w:rPr>
            </w:pPr>
            <w:r>
              <w:rPr>
                <w:rFonts w:cs="Arial"/>
                <w:color w:val="000000"/>
              </w:rPr>
              <w:t>If no comments are received by Wednesday 10:00 UTC, then this is endorsed</w:t>
            </w:r>
          </w:p>
          <w:p w14:paraId="7DA1A461" w14:textId="77777777" w:rsidR="00CF54A6" w:rsidRDefault="00CF54A6" w:rsidP="0056302B">
            <w:pPr>
              <w:rPr>
                <w:rFonts w:cs="Arial"/>
                <w:color w:val="000000"/>
              </w:rPr>
            </w:pPr>
          </w:p>
          <w:p w14:paraId="424B513F" w14:textId="3D6F9B32" w:rsidR="00CF54A6" w:rsidRDefault="00CF54A6" w:rsidP="0056302B">
            <w:pPr>
              <w:rPr>
                <w:rFonts w:cs="Arial"/>
                <w:color w:val="000000"/>
              </w:rPr>
            </w:pPr>
          </w:p>
        </w:tc>
      </w:tr>
      <w:tr w:rsidR="0056302B" w:rsidRPr="00D95972" w14:paraId="72F9B33D" w14:textId="77777777" w:rsidTr="005B17E6">
        <w:tc>
          <w:tcPr>
            <w:tcW w:w="976" w:type="dxa"/>
            <w:tcBorders>
              <w:top w:val="nil"/>
              <w:left w:val="thinThickThinSmallGap" w:sz="24" w:space="0" w:color="auto"/>
              <w:bottom w:val="nil"/>
            </w:tcBorders>
            <w:shd w:val="clear" w:color="auto" w:fill="auto"/>
          </w:tcPr>
          <w:p w14:paraId="438FBAC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BFE5AD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67F08495" w14:textId="4978DFBB" w:rsidR="0056302B" w:rsidRPr="00F365E1" w:rsidRDefault="006E5545" w:rsidP="0056302B">
            <w:hyperlink r:id="rId40" w:history="1">
              <w:r w:rsidR="005B17E6">
                <w:rPr>
                  <w:rStyle w:val="Hyperlink"/>
                </w:rPr>
                <w:t>C1-21</w:t>
              </w:r>
              <w:r w:rsidR="005B17E6">
                <w:rPr>
                  <w:rStyle w:val="Hyperlink"/>
                </w:rPr>
                <w:t>2</w:t>
              </w:r>
              <w:r w:rsidR="005B17E6">
                <w:rPr>
                  <w:rStyle w:val="Hyperlink"/>
                </w:rPr>
                <w:t>0</w:t>
              </w:r>
              <w:r w:rsidR="005B17E6">
                <w:rPr>
                  <w:rStyle w:val="Hyperlink"/>
                </w:rPr>
                <w:t>23</w:t>
              </w:r>
            </w:hyperlink>
          </w:p>
        </w:tc>
        <w:tc>
          <w:tcPr>
            <w:tcW w:w="4191" w:type="dxa"/>
            <w:gridSpan w:val="3"/>
            <w:tcBorders>
              <w:top w:val="single" w:sz="4" w:space="0" w:color="auto"/>
              <w:bottom w:val="single" w:sz="4" w:space="0" w:color="auto"/>
            </w:tcBorders>
            <w:shd w:val="clear" w:color="auto" w:fill="FFFF00"/>
          </w:tcPr>
          <w:p w14:paraId="111B403E" w14:textId="65AA1803" w:rsidR="0056302B" w:rsidRDefault="0056302B" w:rsidP="0056302B">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5D7C4484" w14:textId="49682380"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5D6C6D" w14:textId="3B26BB5E"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4809B" w14:textId="77777777" w:rsidR="0056302B" w:rsidRDefault="0033052A" w:rsidP="0056302B">
            <w:pPr>
              <w:rPr>
                <w:rFonts w:cs="Arial"/>
                <w:color w:val="000000"/>
              </w:rPr>
            </w:pPr>
            <w:r>
              <w:rPr>
                <w:rFonts w:cs="Arial"/>
                <w:color w:val="000000"/>
              </w:rPr>
              <w:t>Sunghoon, Mon, 0403</w:t>
            </w:r>
          </w:p>
          <w:p w14:paraId="0C17E8D0" w14:textId="77777777" w:rsidR="0033052A" w:rsidRDefault="0033052A" w:rsidP="0056302B">
            <w:pPr>
              <w:rPr>
                <w:rFonts w:cs="Arial"/>
                <w:color w:val="000000"/>
              </w:rPr>
            </w:pPr>
            <w:r>
              <w:rPr>
                <w:rFonts w:cs="Arial"/>
                <w:color w:val="000000"/>
              </w:rPr>
              <w:t>Rev required</w:t>
            </w:r>
          </w:p>
          <w:p w14:paraId="39DD9F8A" w14:textId="77777777" w:rsidR="00C10D48" w:rsidRDefault="00C10D48" w:rsidP="0056302B">
            <w:pPr>
              <w:rPr>
                <w:rFonts w:cs="Arial"/>
                <w:color w:val="000000"/>
              </w:rPr>
            </w:pPr>
          </w:p>
          <w:p w14:paraId="1BC7BE24" w14:textId="77777777" w:rsidR="00C10D48" w:rsidRDefault="00C10D48" w:rsidP="0056302B">
            <w:pPr>
              <w:rPr>
                <w:rFonts w:cs="Arial"/>
                <w:color w:val="000000"/>
              </w:rPr>
            </w:pPr>
            <w:r>
              <w:rPr>
                <w:rFonts w:cs="Arial"/>
                <w:color w:val="000000"/>
              </w:rPr>
              <w:t>Sapan, Mon, 1001</w:t>
            </w:r>
          </w:p>
          <w:p w14:paraId="01B006DA" w14:textId="77777777" w:rsidR="00C10D48" w:rsidRDefault="00C10D48" w:rsidP="0056302B">
            <w:pPr>
              <w:rPr>
                <w:rFonts w:cs="Arial"/>
                <w:color w:val="000000"/>
              </w:rPr>
            </w:pPr>
            <w:r>
              <w:rPr>
                <w:rFonts w:cs="Arial"/>
                <w:color w:val="000000"/>
              </w:rPr>
              <w:t>Rev required</w:t>
            </w:r>
          </w:p>
          <w:p w14:paraId="7A159EB0" w14:textId="77777777" w:rsidR="00016403" w:rsidRDefault="00016403" w:rsidP="0056302B">
            <w:pPr>
              <w:rPr>
                <w:rFonts w:cs="Arial"/>
                <w:color w:val="000000"/>
              </w:rPr>
            </w:pPr>
          </w:p>
          <w:p w14:paraId="570A784F" w14:textId="77777777" w:rsidR="00016403" w:rsidRDefault="00016403" w:rsidP="0056302B">
            <w:pPr>
              <w:rPr>
                <w:rFonts w:cs="Arial"/>
                <w:color w:val="000000"/>
              </w:rPr>
            </w:pPr>
            <w:r>
              <w:rPr>
                <w:rFonts w:cs="Arial"/>
                <w:color w:val="000000"/>
              </w:rPr>
              <w:t>Lin, Mon, 1222</w:t>
            </w:r>
          </w:p>
          <w:p w14:paraId="263C367D" w14:textId="66007061" w:rsidR="00016403" w:rsidRDefault="00CF54A6" w:rsidP="0056302B">
            <w:pPr>
              <w:rPr>
                <w:rFonts w:cs="Arial"/>
                <w:color w:val="000000"/>
              </w:rPr>
            </w:pPr>
            <w:r>
              <w:rPr>
                <w:rFonts w:cs="Arial"/>
                <w:color w:val="000000"/>
              </w:rPr>
              <w:t>R</w:t>
            </w:r>
            <w:r w:rsidR="00016403">
              <w:rPr>
                <w:rFonts w:cs="Arial"/>
                <w:color w:val="000000"/>
              </w:rPr>
              <w:t>eplies</w:t>
            </w:r>
          </w:p>
          <w:p w14:paraId="033778D5" w14:textId="6BA988EA" w:rsidR="00CF54A6" w:rsidRDefault="00CF54A6" w:rsidP="0056302B">
            <w:pPr>
              <w:rPr>
                <w:rFonts w:cs="Arial"/>
                <w:color w:val="000000"/>
              </w:rPr>
            </w:pPr>
          </w:p>
          <w:p w14:paraId="61F6650D" w14:textId="14899BE5" w:rsidR="00D14F79" w:rsidRDefault="00D14F79" w:rsidP="0056302B">
            <w:pPr>
              <w:rPr>
                <w:rFonts w:cs="Arial"/>
                <w:color w:val="000000"/>
              </w:rPr>
            </w:pPr>
            <w:r>
              <w:rPr>
                <w:rFonts w:cs="Arial"/>
                <w:color w:val="000000"/>
              </w:rPr>
              <w:t>Lin, mon, 1349</w:t>
            </w:r>
          </w:p>
          <w:p w14:paraId="7E2E49A0" w14:textId="19B7426D" w:rsidR="00D14F79" w:rsidRDefault="00D14F79" w:rsidP="0056302B">
            <w:pPr>
              <w:rPr>
                <w:rFonts w:cs="Arial"/>
                <w:color w:val="000000"/>
              </w:rPr>
            </w:pPr>
            <w:r>
              <w:rPr>
                <w:rFonts w:cs="Arial"/>
                <w:color w:val="000000"/>
              </w:rPr>
              <w:t>Provides rev</w:t>
            </w:r>
          </w:p>
          <w:p w14:paraId="267C1C8D" w14:textId="0260159C" w:rsidR="00D14F79" w:rsidRDefault="00D14F79" w:rsidP="0056302B">
            <w:pPr>
              <w:rPr>
                <w:rFonts w:cs="Arial"/>
                <w:color w:val="000000"/>
              </w:rPr>
            </w:pPr>
          </w:p>
          <w:p w14:paraId="3B29A09E" w14:textId="1FC5BA0A" w:rsidR="00D14F79" w:rsidRDefault="00D14F79" w:rsidP="0056302B">
            <w:pPr>
              <w:rPr>
                <w:rFonts w:cs="Arial"/>
                <w:color w:val="000000"/>
              </w:rPr>
            </w:pPr>
            <w:r>
              <w:rPr>
                <w:rFonts w:cs="Arial"/>
                <w:color w:val="000000"/>
              </w:rPr>
              <w:lastRenderedPageBreak/>
              <w:t>Sunghoon, Mon, 1350</w:t>
            </w:r>
          </w:p>
          <w:p w14:paraId="7F7EDFEE" w14:textId="06A30E52" w:rsidR="00D14F79" w:rsidRDefault="00D14F79" w:rsidP="0056302B">
            <w:pPr>
              <w:rPr>
                <w:rFonts w:cs="Arial"/>
                <w:color w:val="000000"/>
              </w:rPr>
            </w:pPr>
            <w:r>
              <w:rPr>
                <w:rFonts w:cs="Arial"/>
                <w:color w:val="000000"/>
              </w:rPr>
              <w:t>Fine, some more changes</w:t>
            </w:r>
          </w:p>
          <w:p w14:paraId="38691045" w14:textId="77777777" w:rsidR="00D14F79" w:rsidRDefault="00D14F79" w:rsidP="0056302B">
            <w:pPr>
              <w:rPr>
                <w:rFonts w:cs="Arial"/>
                <w:color w:val="000000"/>
              </w:rPr>
            </w:pPr>
          </w:p>
          <w:p w14:paraId="70CAF32F" w14:textId="77777777" w:rsidR="00D14F79" w:rsidRDefault="00D14F79" w:rsidP="0056302B">
            <w:pPr>
              <w:rPr>
                <w:rFonts w:cs="Arial"/>
                <w:color w:val="000000"/>
              </w:rPr>
            </w:pPr>
          </w:p>
          <w:p w14:paraId="1CADB167" w14:textId="77777777" w:rsidR="00CF54A6" w:rsidRDefault="00CF54A6" w:rsidP="0056302B">
            <w:pPr>
              <w:rPr>
                <w:rFonts w:cs="Arial"/>
                <w:color w:val="000000"/>
              </w:rPr>
            </w:pPr>
            <w:r>
              <w:rPr>
                <w:rFonts w:cs="Arial"/>
                <w:color w:val="000000"/>
              </w:rPr>
              <w:t xml:space="preserve">Discussion to </w:t>
            </w:r>
            <w:proofErr w:type="gramStart"/>
            <w:r>
              <w:rPr>
                <w:rFonts w:cs="Arial"/>
                <w:color w:val="000000"/>
              </w:rPr>
              <w:t>continue on</w:t>
            </w:r>
            <w:proofErr w:type="gramEnd"/>
            <w:r>
              <w:rPr>
                <w:rFonts w:cs="Arial"/>
                <w:color w:val="000000"/>
              </w:rPr>
              <w:t xml:space="preserve"> the list</w:t>
            </w:r>
          </w:p>
          <w:p w14:paraId="7243C18E" w14:textId="77777777" w:rsidR="00D14F79" w:rsidRDefault="00D14F79" w:rsidP="0056302B">
            <w:pPr>
              <w:rPr>
                <w:rFonts w:cs="Arial"/>
                <w:color w:val="000000"/>
              </w:rPr>
            </w:pPr>
          </w:p>
          <w:p w14:paraId="3215375D" w14:textId="19EA228E" w:rsidR="00D14F79" w:rsidRDefault="00D14F79" w:rsidP="0056302B">
            <w:pPr>
              <w:rPr>
                <w:rFonts w:cs="Arial"/>
                <w:color w:val="000000"/>
              </w:rPr>
            </w:pPr>
          </w:p>
        </w:tc>
      </w:tr>
      <w:tr w:rsidR="0056302B" w:rsidRPr="00D95972" w14:paraId="61075E82" w14:textId="77777777" w:rsidTr="002604BA">
        <w:tc>
          <w:tcPr>
            <w:tcW w:w="976" w:type="dxa"/>
            <w:tcBorders>
              <w:top w:val="nil"/>
              <w:left w:val="thinThickThinSmallGap" w:sz="24" w:space="0" w:color="auto"/>
              <w:bottom w:val="nil"/>
            </w:tcBorders>
            <w:shd w:val="clear" w:color="auto" w:fill="auto"/>
          </w:tcPr>
          <w:p w14:paraId="46BEE76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24C025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A6E32FE" w14:textId="532EB7B4" w:rsidR="0056302B" w:rsidRDefault="006E5545" w:rsidP="0056302B">
            <w:hyperlink r:id="rId41" w:history="1">
              <w:r w:rsidR="0056302B">
                <w:rPr>
                  <w:rStyle w:val="Hyperlink"/>
                </w:rPr>
                <w:t>C1-212329</w:t>
              </w:r>
            </w:hyperlink>
          </w:p>
        </w:tc>
        <w:tc>
          <w:tcPr>
            <w:tcW w:w="4191" w:type="dxa"/>
            <w:gridSpan w:val="3"/>
            <w:tcBorders>
              <w:top w:val="single" w:sz="4" w:space="0" w:color="auto"/>
              <w:bottom w:val="single" w:sz="4" w:space="0" w:color="auto"/>
            </w:tcBorders>
            <w:shd w:val="clear" w:color="auto" w:fill="FFFFFF"/>
          </w:tcPr>
          <w:p w14:paraId="70A73C1F" w14:textId="424A574C"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FF"/>
          </w:tcPr>
          <w:p w14:paraId="5ABA6938" w14:textId="3903CF75" w:rsidR="0056302B" w:rsidRDefault="0056302B" w:rsidP="0056302B">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3C638234" w14:textId="623A94F7"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3E66EA" w14:textId="77777777" w:rsidR="0056302B" w:rsidRDefault="0056302B" w:rsidP="0056302B">
            <w:pPr>
              <w:rPr>
                <w:rFonts w:cs="Arial"/>
                <w:color w:val="000000"/>
              </w:rPr>
            </w:pPr>
            <w:r>
              <w:rPr>
                <w:rFonts w:cs="Arial"/>
                <w:color w:val="000000"/>
              </w:rPr>
              <w:t>Withdrawn</w:t>
            </w:r>
          </w:p>
          <w:p w14:paraId="5086DE34" w14:textId="59177709" w:rsidR="0056302B" w:rsidRDefault="0056302B" w:rsidP="0056302B">
            <w:pPr>
              <w:rPr>
                <w:rFonts w:cs="Arial"/>
                <w:color w:val="000000"/>
              </w:rPr>
            </w:pPr>
          </w:p>
        </w:tc>
      </w:tr>
      <w:tr w:rsidR="0056302B" w:rsidRPr="00D95972" w14:paraId="2EC38329" w14:textId="77777777" w:rsidTr="005B17E6">
        <w:tc>
          <w:tcPr>
            <w:tcW w:w="976" w:type="dxa"/>
            <w:tcBorders>
              <w:top w:val="nil"/>
              <w:left w:val="thinThickThinSmallGap" w:sz="24" w:space="0" w:color="auto"/>
              <w:bottom w:val="nil"/>
            </w:tcBorders>
            <w:shd w:val="clear" w:color="auto" w:fill="auto"/>
          </w:tcPr>
          <w:p w14:paraId="243CEA31"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FF12EB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29934C8" w14:textId="7C71C349" w:rsidR="0056302B" w:rsidRDefault="006E5545" w:rsidP="0056302B">
            <w:hyperlink r:id="rId42" w:history="1">
              <w:r w:rsidR="0056302B">
                <w:rPr>
                  <w:rStyle w:val="Hyperlink"/>
                </w:rPr>
                <w:t>C1-212</w:t>
              </w:r>
              <w:r w:rsidR="0056302B">
                <w:rPr>
                  <w:rStyle w:val="Hyperlink"/>
                </w:rPr>
                <w:t>3</w:t>
              </w:r>
              <w:r w:rsidR="0056302B">
                <w:rPr>
                  <w:rStyle w:val="Hyperlink"/>
                </w:rPr>
                <w:t>62</w:t>
              </w:r>
            </w:hyperlink>
          </w:p>
        </w:tc>
        <w:tc>
          <w:tcPr>
            <w:tcW w:w="4191" w:type="dxa"/>
            <w:gridSpan w:val="3"/>
            <w:tcBorders>
              <w:top w:val="single" w:sz="4" w:space="0" w:color="auto"/>
              <w:bottom w:val="single" w:sz="4" w:space="0" w:color="auto"/>
            </w:tcBorders>
            <w:shd w:val="clear" w:color="auto" w:fill="FFFF00"/>
          </w:tcPr>
          <w:p w14:paraId="7A8ADFDA" w14:textId="335DB584" w:rsidR="0056302B" w:rsidRDefault="0056302B" w:rsidP="0056302B">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3CBAB07F" w14:textId="2D09554E" w:rsidR="0056302B" w:rsidRDefault="0056302B" w:rsidP="0056302B">
            <w:pPr>
              <w:rPr>
                <w:rFonts w:cs="Arial"/>
              </w:rPr>
            </w:pPr>
            <w:r>
              <w:rPr>
                <w:rFonts w:cs="Arial"/>
              </w:rPr>
              <w:t xml:space="preserve">China </w:t>
            </w:r>
            <w:proofErr w:type="spellStart"/>
            <w:proofErr w:type="gramStart"/>
            <w:r>
              <w:rPr>
                <w:rFonts w:cs="Arial"/>
              </w:rPr>
              <w:t>Telecommunications,Huawei</w:t>
            </w:r>
            <w:proofErr w:type="gramEnd"/>
            <w:r>
              <w:rPr>
                <w:rFonts w:cs="Arial"/>
              </w:rPr>
              <w:t>,HiSilicon</w:t>
            </w:r>
            <w:proofErr w:type="spellEnd"/>
          </w:p>
        </w:tc>
        <w:tc>
          <w:tcPr>
            <w:tcW w:w="826" w:type="dxa"/>
            <w:tcBorders>
              <w:top w:val="single" w:sz="4" w:space="0" w:color="auto"/>
              <w:bottom w:val="single" w:sz="4" w:space="0" w:color="auto"/>
            </w:tcBorders>
            <w:shd w:val="clear" w:color="auto" w:fill="FFFF00"/>
          </w:tcPr>
          <w:p w14:paraId="6111CD2E" w14:textId="5A1A6EB2" w:rsidR="0056302B" w:rsidRDefault="0056302B" w:rsidP="0056302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21C85" w14:textId="77777777" w:rsidR="0056302B" w:rsidRDefault="00823635" w:rsidP="0056302B">
            <w:pPr>
              <w:rPr>
                <w:rFonts w:cs="Arial"/>
                <w:color w:val="000000"/>
              </w:rPr>
            </w:pPr>
            <w:r>
              <w:rPr>
                <w:rFonts w:cs="Arial"/>
                <w:color w:val="000000"/>
              </w:rPr>
              <w:t>Mohamed, Mon, 0234</w:t>
            </w:r>
          </w:p>
          <w:p w14:paraId="04BE3600" w14:textId="77777777" w:rsidR="00823635" w:rsidRDefault="00823635" w:rsidP="0056302B">
            <w:pPr>
              <w:rPr>
                <w:rFonts w:cs="Arial"/>
                <w:color w:val="000000"/>
              </w:rPr>
            </w:pPr>
            <w:r>
              <w:rPr>
                <w:rFonts w:cs="Arial"/>
                <w:color w:val="000000"/>
              </w:rPr>
              <w:t>Revision required</w:t>
            </w:r>
          </w:p>
          <w:p w14:paraId="410ED7CE" w14:textId="77777777" w:rsidR="00113C37" w:rsidRDefault="00113C37" w:rsidP="0056302B">
            <w:pPr>
              <w:rPr>
                <w:rFonts w:cs="Arial"/>
                <w:color w:val="000000"/>
              </w:rPr>
            </w:pPr>
          </w:p>
          <w:p w14:paraId="4068269A" w14:textId="77777777" w:rsidR="00113C37" w:rsidRDefault="00113C37" w:rsidP="0056302B">
            <w:pPr>
              <w:rPr>
                <w:rFonts w:cs="Arial"/>
                <w:color w:val="000000"/>
              </w:rPr>
            </w:pPr>
            <w:r>
              <w:rPr>
                <w:rFonts w:cs="Arial"/>
                <w:color w:val="000000"/>
              </w:rPr>
              <w:t>Lena, Mon, 0539</w:t>
            </w:r>
          </w:p>
          <w:p w14:paraId="4FE2DE5B" w14:textId="3BB55DCC" w:rsidR="00113C37" w:rsidRDefault="003765B5" w:rsidP="0056302B">
            <w:pPr>
              <w:rPr>
                <w:rFonts w:cs="Arial"/>
                <w:color w:val="000000"/>
              </w:rPr>
            </w:pPr>
            <w:r>
              <w:rPr>
                <w:rFonts w:cs="Arial"/>
                <w:color w:val="000000"/>
              </w:rPr>
              <w:t>O</w:t>
            </w:r>
            <w:r w:rsidR="00113C37">
              <w:rPr>
                <w:rFonts w:cs="Arial"/>
                <w:color w:val="000000"/>
              </w:rPr>
              <w:t>bjection</w:t>
            </w:r>
          </w:p>
          <w:p w14:paraId="12E5C29D" w14:textId="77777777" w:rsidR="003765B5" w:rsidRDefault="003765B5" w:rsidP="0056302B">
            <w:pPr>
              <w:rPr>
                <w:rFonts w:cs="Arial"/>
                <w:color w:val="000000"/>
              </w:rPr>
            </w:pPr>
          </w:p>
          <w:p w14:paraId="1367ABF9" w14:textId="77777777" w:rsidR="003765B5" w:rsidRDefault="003765B5" w:rsidP="003765B5">
            <w:pPr>
              <w:rPr>
                <w:rFonts w:cs="Arial"/>
                <w:color w:val="000000"/>
              </w:rPr>
            </w:pPr>
            <w:r>
              <w:rPr>
                <w:rFonts w:cs="Arial"/>
                <w:color w:val="000000"/>
              </w:rPr>
              <w:t>Ivo, Mon, 0844</w:t>
            </w:r>
          </w:p>
          <w:p w14:paraId="3037630B" w14:textId="30008E6B" w:rsidR="003765B5" w:rsidRDefault="003765B5" w:rsidP="003765B5">
            <w:pPr>
              <w:rPr>
                <w:rFonts w:cs="Arial"/>
                <w:color w:val="000000"/>
              </w:rPr>
            </w:pPr>
            <w:r>
              <w:rPr>
                <w:rFonts w:cs="Arial"/>
                <w:color w:val="000000"/>
              </w:rPr>
              <w:t>Objection</w:t>
            </w:r>
          </w:p>
          <w:p w14:paraId="20645CEA" w14:textId="454D3FC5" w:rsidR="00C10D48" w:rsidRDefault="00C10D48" w:rsidP="003765B5">
            <w:pPr>
              <w:rPr>
                <w:rFonts w:cs="Arial"/>
                <w:color w:val="000000"/>
              </w:rPr>
            </w:pPr>
          </w:p>
          <w:p w14:paraId="3F943C56" w14:textId="7587D3D6" w:rsidR="00C10D48" w:rsidRDefault="00C10D48" w:rsidP="003765B5">
            <w:pPr>
              <w:rPr>
                <w:rFonts w:cs="Arial"/>
                <w:color w:val="000000"/>
              </w:rPr>
            </w:pPr>
            <w:r>
              <w:rPr>
                <w:rFonts w:cs="Arial"/>
                <w:color w:val="000000"/>
              </w:rPr>
              <w:t>Frederic, Mon, 1027</w:t>
            </w:r>
          </w:p>
          <w:p w14:paraId="76D6A190" w14:textId="79B1FCA5" w:rsidR="00C10D48" w:rsidRDefault="00C10D48" w:rsidP="003765B5">
            <w:pPr>
              <w:rPr>
                <w:rFonts w:cs="Arial"/>
                <w:color w:val="000000"/>
              </w:rPr>
            </w:pPr>
            <w:r>
              <w:rPr>
                <w:rFonts w:cs="Arial"/>
                <w:color w:val="000000"/>
              </w:rPr>
              <w:t xml:space="preserve">Rev required, the </w:t>
            </w:r>
            <w:proofErr w:type="spellStart"/>
            <w:r>
              <w:rPr>
                <w:rFonts w:cs="Arial"/>
                <w:color w:val="000000"/>
              </w:rPr>
              <w:t>wid</w:t>
            </w:r>
            <w:proofErr w:type="spellEnd"/>
            <w:r>
              <w:rPr>
                <w:rFonts w:cs="Arial"/>
                <w:color w:val="000000"/>
              </w:rPr>
              <w:t xml:space="preserve"> would have to be a feature</w:t>
            </w:r>
          </w:p>
          <w:p w14:paraId="3C363E5A" w14:textId="0802D8A4" w:rsidR="00136D37" w:rsidRDefault="00136D37" w:rsidP="003765B5">
            <w:pPr>
              <w:rPr>
                <w:rFonts w:cs="Arial"/>
                <w:color w:val="000000"/>
              </w:rPr>
            </w:pPr>
          </w:p>
          <w:p w14:paraId="07560A46" w14:textId="3EFB052F" w:rsidR="00136D37" w:rsidRDefault="00136D37" w:rsidP="003765B5">
            <w:pPr>
              <w:rPr>
                <w:rFonts w:cs="Arial"/>
                <w:color w:val="000000"/>
              </w:rPr>
            </w:pPr>
            <w:r>
              <w:rPr>
                <w:rFonts w:cs="Arial"/>
                <w:color w:val="000000"/>
              </w:rPr>
              <w:t>CC’#1</w:t>
            </w:r>
          </w:p>
          <w:p w14:paraId="1A0BCA1D" w14:textId="2763DE59" w:rsidR="00136D37" w:rsidRDefault="00136D37" w:rsidP="003765B5">
            <w:pPr>
              <w:rPr>
                <w:rFonts w:cs="Arial"/>
                <w:color w:val="000000"/>
              </w:rPr>
            </w:pPr>
            <w:r>
              <w:rPr>
                <w:rFonts w:cs="Arial"/>
                <w:color w:val="000000"/>
              </w:rPr>
              <w:t>Different position -&gt; Huawei,</w:t>
            </w:r>
            <w:r w:rsidR="00892958">
              <w:rPr>
                <w:rFonts w:cs="Arial"/>
                <w:color w:val="000000"/>
              </w:rPr>
              <w:t xml:space="preserve"> </w:t>
            </w:r>
            <w:proofErr w:type="spellStart"/>
            <w:proofErr w:type="gramStart"/>
            <w:r w:rsidR="00892958">
              <w:rPr>
                <w:rFonts w:cs="Arial"/>
                <w:color w:val="000000"/>
              </w:rPr>
              <w:t>HiSilicon</w:t>
            </w:r>
            <w:proofErr w:type="spellEnd"/>
            <w:r w:rsidR="00892958">
              <w:rPr>
                <w:rFonts w:cs="Arial"/>
                <w:color w:val="000000"/>
              </w:rPr>
              <w:t xml:space="preserve">, </w:t>
            </w:r>
            <w:r>
              <w:rPr>
                <w:rFonts w:cs="Arial"/>
                <w:color w:val="000000"/>
              </w:rPr>
              <w:t xml:space="preserve"> Vivo</w:t>
            </w:r>
            <w:proofErr w:type="gramEnd"/>
            <w:r>
              <w:rPr>
                <w:rFonts w:cs="Arial"/>
                <w:color w:val="000000"/>
              </w:rPr>
              <w:t xml:space="preserve"> </w:t>
            </w:r>
            <w:proofErr w:type="spellStart"/>
            <w:r>
              <w:rPr>
                <w:rFonts w:cs="Arial"/>
                <w:color w:val="000000"/>
              </w:rPr>
              <w:t>suprted</w:t>
            </w:r>
            <w:proofErr w:type="spellEnd"/>
            <w:r>
              <w:rPr>
                <w:rFonts w:cs="Arial"/>
                <w:color w:val="000000"/>
              </w:rPr>
              <w:t xml:space="preserve"> the work item, </w:t>
            </w:r>
            <w:proofErr w:type="spellStart"/>
            <w:r>
              <w:rPr>
                <w:rFonts w:cs="Arial"/>
                <w:color w:val="000000"/>
              </w:rPr>
              <w:t>Qcom</w:t>
            </w:r>
            <w:proofErr w:type="spellEnd"/>
            <w:r>
              <w:rPr>
                <w:rFonts w:cs="Arial"/>
                <w:color w:val="000000"/>
              </w:rPr>
              <w:t xml:space="preserve"> and Ericsson see issue, </w:t>
            </w:r>
          </w:p>
          <w:p w14:paraId="4BB35357" w14:textId="073FCFFE" w:rsidR="00136D37" w:rsidRDefault="00136D37" w:rsidP="003765B5">
            <w:pPr>
              <w:rPr>
                <w:rFonts w:cs="Arial"/>
                <w:color w:val="000000"/>
              </w:rPr>
            </w:pPr>
            <w:r>
              <w:rPr>
                <w:rFonts w:cs="Arial"/>
                <w:color w:val="000000"/>
              </w:rPr>
              <w:t xml:space="preserve">The discussion will </w:t>
            </w:r>
            <w:r w:rsidR="00892958">
              <w:rPr>
                <w:rFonts w:cs="Arial"/>
                <w:color w:val="000000"/>
              </w:rPr>
              <w:t>continue</w:t>
            </w:r>
            <w:r>
              <w:rPr>
                <w:rFonts w:cs="Arial"/>
                <w:color w:val="000000"/>
              </w:rPr>
              <w:t xml:space="preserve"> the list</w:t>
            </w:r>
          </w:p>
          <w:p w14:paraId="361AFD0B" w14:textId="446A6A8F" w:rsidR="005B77FF" w:rsidRDefault="005B77FF" w:rsidP="003765B5">
            <w:pPr>
              <w:rPr>
                <w:rFonts w:cs="Arial"/>
                <w:color w:val="000000"/>
              </w:rPr>
            </w:pPr>
          </w:p>
          <w:p w14:paraId="4186C871" w14:textId="23348C07" w:rsidR="005B77FF" w:rsidRDefault="005B77FF" w:rsidP="003765B5">
            <w:pPr>
              <w:rPr>
                <w:rFonts w:cs="Arial"/>
                <w:color w:val="000000"/>
              </w:rPr>
            </w:pPr>
            <w:r>
              <w:rPr>
                <w:rFonts w:cs="Arial"/>
                <w:color w:val="000000"/>
              </w:rPr>
              <w:t>Michelle, Mon, 1453/1519</w:t>
            </w:r>
          </w:p>
          <w:p w14:paraId="0C830139" w14:textId="5469DE57" w:rsidR="005B77FF" w:rsidRDefault="005B77FF" w:rsidP="003765B5">
            <w:pPr>
              <w:rPr>
                <w:rFonts w:cs="Arial"/>
                <w:color w:val="000000"/>
              </w:rPr>
            </w:pPr>
            <w:r>
              <w:rPr>
                <w:rFonts w:cs="Arial"/>
                <w:color w:val="000000"/>
              </w:rPr>
              <w:t>replies</w:t>
            </w:r>
          </w:p>
          <w:p w14:paraId="7D2A4A84" w14:textId="77777777" w:rsidR="003765B5" w:rsidRDefault="003765B5" w:rsidP="003765B5">
            <w:pPr>
              <w:rPr>
                <w:rFonts w:cs="Arial"/>
                <w:color w:val="000000"/>
              </w:rPr>
            </w:pPr>
          </w:p>
          <w:p w14:paraId="1FCD786D" w14:textId="77777777" w:rsidR="005B77FF" w:rsidRDefault="005B77FF" w:rsidP="003765B5">
            <w:pPr>
              <w:rPr>
                <w:rFonts w:cs="Arial"/>
                <w:color w:val="000000"/>
              </w:rPr>
            </w:pPr>
            <w:r>
              <w:rPr>
                <w:rFonts w:cs="Arial"/>
                <w:color w:val="000000"/>
              </w:rPr>
              <w:t>Mohamed, Mon, 1557</w:t>
            </w:r>
          </w:p>
          <w:p w14:paraId="02F93DC6" w14:textId="49B17663" w:rsidR="005B77FF" w:rsidRDefault="005B77FF" w:rsidP="003765B5">
            <w:pPr>
              <w:rPr>
                <w:rFonts w:cs="Arial"/>
                <w:color w:val="000000"/>
              </w:rPr>
            </w:pPr>
            <w:r>
              <w:rPr>
                <w:rFonts w:cs="Arial"/>
                <w:color w:val="000000"/>
              </w:rPr>
              <w:t>Repeats his comment</w:t>
            </w:r>
          </w:p>
        </w:tc>
      </w:tr>
      <w:tr w:rsidR="0056302B" w:rsidRPr="00D95972" w14:paraId="1E85972E" w14:textId="77777777" w:rsidTr="005B17E6">
        <w:tc>
          <w:tcPr>
            <w:tcW w:w="976" w:type="dxa"/>
            <w:tcBorders>
              <w:top w:val="nil"/>
              <w:left w:val="thinThickThinSmallGap" w:sz="24" w:space="0" w:color="auto"/>
              <w:bottom w:val="nil"/>
            </w:tcBorders>
            <w:shd w:val="clear" w:color="auto" w:fill="auto"/>
          </w:tcPr>
          <w:p w14:paraId="0E522AE7"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144895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D562CB2" w14:textId="3F7E9081" w:rsidR="0056302B" w:rsidRDefault="006E5545" w:rsidP="0056302B">
            <w:hyperlink r:id="rId43" w:history="1">
              <w:r w:rsidR="005B17E6">
                <w:rPr>
                  <w:rStyle w:val="Hyperlink"/>
                </w:rPr>
                <w:t>C1-21</w:t>
              </w:r>
              <w:r w:rsidR="005B17E6">
                <w:rPr>
                  <w:rStyle w:val="Hyperlink"/>
                </w:rPr>
                <w:t>2</w:t>
              </w:r>
              <w:r w:rsidR="005B17E6">
                <w:rPr>
                  <w:rStyle w:val="Hyperlink"/>
                </w:rPr>
                <w:t>3</w:t>
              </w:r>
              <w:r w:rsidR="005B17E6">
                <w:rPr>
                  <w:rStyle w:val="Hyperlink"/>
                </w:rPr>
                <w:t>73</w:t>
              </w:r>
            </w:hyperlink>
          </w:p>
        </w:tc>
        <w:tc>
          <w:tcPr>
            <w:tcW w:w="4191" w:type="dxa"/>
            <w:gridSpan w:val="3"/>
            <w:tcBorders>
              <w:top w:val="single" w:sz="4" w:space="0" w:color="auto"/>
              <w:bottom w:val="single" w:sz="4" w:space="0" w:color="auto"/>
            </w:tcBorders>
            <w:shd w:val="clear" w:color="auto" w:fill="FFFF00"/>
          </w:tcPr>
          <w:p w14:paraId="2DFD6AD4" w14:textId="1E61D2A4" w:rsidR="0056302B" w:rsidRDefault="0056302B" w:rsidP="0056302B">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DF814DD" w14:textId="29DA951A" w:rsidR="0056302B" w:rsidRDefault="0056302B" w:rsidP="0056302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557EC" w14:textId="4196D0C6" w:rsidR="0056302B" w:rsidRDefault="0056302B" w:rsidP="0056302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5272" w14:textId="77777777" w:rsidR="0056302B" w:rsidRDefault="00016403" w:rsidP="0056302B">
            <w:pPr>
              <w:rPr>
                <w:rFonts w:cs="Arial"/>
                <w:color w:val="000000"/>
              </w:rPr>
            </w:pPr>
            <w:r>
              <w:rPr>
                <w:rFonts w:cs="Arial"/>
                <w:color w:val="000000"/>
              </w:rPr>
              <w:t>Bill, Mon, 1218</w:t>
            </w:r>
          </w:p>
          <w:p w14:paraId="4EA09F85" w14:textId="77777777" w:rsidR="00016403" w:rsidRDefault="00016403" w:rsidP="0056302B">
            <w:pPr>
              <w:rPr>
                <w:rFonts w:cs="Arial"/>
                <w:color w:val="000000"/>
              </w:rPr>
            </w:pPr>
            <w:r>
              <w:rPr>
                <w:rFonts w:cs="Arial"/>
                <w:color w:val="000000"/>
              </w:rPr>
              <w:t>Rev required</w:t>
            </w:r>
          </w:p>
          <w:p w14:paraId="483C3768" w14:textId="4B7A1BAF" w:rsidR="00892958" w:rsidRDefault="00892958" w:rsidP="0056302B">
            <w:pPr>
              <w:rPr>
                <w:rFonts w:cs="Arial"/>
                <w:color w:val="000000"/>
              </w:rPr>
            </w:pPr>
          </w:p>
          <w:p w14:paraId="2684E842" w14:textId="21B6B119" w:rsidR="00892958" w:rsidRDefault="00892958" w:rsidP="0056302B">
            <w:pPr>
              <w:rPr>
                <w:rFonts w:cs="Arial"/>
                <w:color w:val="000000"/>
              </w:rPr>
            </w:pPr>
            <w:r>
              <w:rPr>
                <w:rFonts w:cs="Arial"/>
                <w:color w:val="000000"/>
              </w:rPr>
              <w:t>CC1</w:t>
            </w:r>
          </w:p>
          <w:p w14:paraId="78B4CE17" w14:textId="6C2778BC" w:rsidR="00892958" w:rsidRDefault="00892958" w:rsidP="0056302B">
            <w:pPr>
              <w:rPr>
                <w:rFonts w:cs="Arial"/>
                <w:color w:val="000000"/>
              </w:rPr>
            </w:pPr>
            <w:r>
              <w:rPr>
                <w:rFonts w:cs="Arial"/>
                <w:color w:val="000000"/>
              </w:rPr>
              <w:t>Bill raised concerns</w:t>
            </w:r>
          </w:p>
          <w:p w14:paraId="414FB271" w14:textId="551BEFDA" w:rsidR="00892958" w:rsidRDefault="00892958" w:rsidP="0056302B">
            <w:pPr>
              <w:rPr>
                <w:rFonts w:cs="Arial"/>
                <w:color w:val="000000"/>
              </w:rPr>
            </w:pPr>
            <w:r>
              <w:rPr>
                <w:rFonts w:cs="Arial"/>
                <w:color w:val="000000"/>
              </w:rPr>
              <w:t>Mike support</w:t>
            </w:r>
          </w:p>
          <w:p w14:paraId="2BCD57BC" w14:textId="7868F51A" w:rsidR="00892958" w:rsidRDefault="00892958" w:rsidP="0056302B">
            <w:pPr>
              <w:rPr>
                <w:rFonts w:cs="Arial"/>
                <w:color w:val="000000"/>
              </w:rPr>
            </w:pPr>
          </w:p>
          <w:p w14:paraId="6D8FE885" w14:textId="3A35A6F1" w:rsidR="00892958" w:rsidRDefault="00892958" w:rsidP="0056302B">
            <w:pPr>
              <w:rPr>
                <w:rFonts w:cs="Arial"/>
                <w:color w:val="000000"/>
              </w:rPr>
            </w:pPr>
            <w:r>
              <w:rPr>
                <w:rFonts w:cs="Arial"/>
                <w:color w:val="000000"/>
              </w:rPr>
              <w:t xml:space="preserve">Discussion will </w:t>
            </w:r>
            <w:proofErr w:type="gramStart"/>
            <w:r>
              <w:rPr>
                <w:rFonts w:cs="Arial"/>
                <w:color w:val="000000"/>
              </w:rPr>
              <w:t>continue on</w:t>
            </w:r>
            <w:proofErr w:type="gramEnd"/>
            <w:r>
              <w:rPr>
                <w:rFonts w:cs="Arial"/>
                <w:color w:val="000000"/>
              </w:rPr>
              <w:t xml:space="preserve"> the list</w:t>
            </w:r>
          </w:p>
          <w:p w14:paraId="37522B77" w14:textId="665A4BBF" w:rsidR="00892958" w:rsidRDefault="00892958" w:rsidP="0056302B">
            <w:pPr>
              <w:rPr>
                <w:rFonts w:cs="Arial"/>
                <w:color w:val="000000"/>
              </w:rPr>
            </w:pPr>
          </w:p>
          <w:p w14:paraId="3118BE39" w14:textId="590846C2" w:rsidR="00892958" w:rsidRDefault="00481868" w:rsidP="0056302B">
            <w:pPr>
              <w:rPr>
                <w:rFonts w:cs="Arial"/>
                <w:color w:val="000000"/>
              </w:rPr>
            </w:pPr>
            <w:r>
              <w:rPr>
                <w:rFonts w:cs="Arial"/>
                <w:color w:val="000000"/>
              </w:rPr>
              <w:t>Jörgen, Mon, 1729</w:t>
            </w:r>
          </w:p>
          <w:p w14:paraId="2D8F6196" w14:textId="63F71FF4" w:rsidR="00481868" w:rsidRDefault="00481868" w:rsidP="0056302B">
            <w:pPr>
              <w:rPr>
                <w:rFonts w:cs="Arial"/>
                <w:color w:val="000000"/>
              </w:rPr>
            </w:pPr>
            <w:r>
              <w:rPr>
                <w:rFonts w:cs="Arial"/>
                <w:color w:val="000000"/>
              </w:rPr>
              <w:t>Maybe add 24.379, co-sign</w:t>
            </w:r>
          </w:p>
          <w:p w14:paraId="3C4AD978" w14:textId="031498F2" w:rsidR="00892958" w:rsidRDefault="00892958" w:rsidP="0056302B">
            <w:pPr>
              <w:rPr>
                <w:rFonts w:cs="Arial"/>
                <w:color w:val="000000"/>
              </w:rPr>
            </w:pPr>
          </w:p>
        </w:tc>
      </w:tr>
      <w:tr w:rsidR="0056302B" w:rsidRPr="00D95972" w14:paraId="3BD6553F" w14:textId="77777777" w:rsidTr="00195212">
        <w:tc>
          <w:tcPr>
            <w:tcW w:w="976" w:type="dxa"/>
            <w:tcBorders>
              <w:top w:val="nil"/>
              <w:left w:val="thinThickThinSmallGap" w:sz="24" w:space="0" w:color="auto"/>
              <w:bottom w:val="nil"/>
            </w:tcBorders>
            <w:shd w:val="clear" w:color="auto" w:fill="auto"/>
          </w:tcPr>
          <w:p w14:paraId="584B2C3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6EB775E"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4F3EF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55307B0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FED8753"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166D60A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D1C4" w14:textId="77777777" w:rsidR="0056302B" w:rsidRDefault="0056302B" w:rsidP="0056302B">
            <w:pPr>
              <w:rPr>
                <w:rFonts w:cs="Arial"/>
                <w:color w:val="000000"/>
              </w:rPr>
            </w:pPr>
          </w:p>
        </w:tc>
      </w:tr>
      <w:tr w:rsidR="0056302B" w:rsidRPr="00D95972" w14:paraId="3E2B2B47" w14:textId="77777777" w:rsidTr="00195212">
        <w:tc>
          <w:tcPr>
            <w:tcW w:w="976" w:type="dxa"/>
            <w:tcBorders>
              <w:top w:val="nil"/>
              <w:left w:val="thinThickThinSmallGap" w:sz="24" w:space="0" w:color="auto"/>
              <w:bottom w:val="nil"/>
            </w:tcBorders>
            <w:shd w:val="clear" w:color="auto" w:fill="auto"/>
          </w:tcPr>
          <w:p w14:paraId="186E9A30"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661DD9E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23D9B82"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3083983A"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373C648"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4B8A907F"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37E6" w14:textId="77777777" w:rsidR="0056302B" w:rsidRDefault="0056302B" w:rsidP="0056302B">
            <w:pPr>
              <w:rPr>
                <w:rFonts w:cs="Arial"/>
                <w:color w:val="000000"/>
              </w:rPr>
            </w:pPr>
          </w:p>
        </w:tc>
      </w:tr>
      <w:tr w:rsidR="0056302B" w:rsidRPr="00D95972" w14:paraId="69760D9C" w14:textId="77777777" w:rsidTr="009F2531">
        <w:tc>
          <w:tcPr>
            <w:tcW w:w="976" w:type="dxa"/>
            <w:tcBorders>
              <w:top w:val="nil"/>
              <w:left w:val="thinThickThinSmallGap" w:sz="24" w:space="0" w:color="auto"/>
              <w:bottom w:val="nil"/>
            </w:tcBorders>
            <w:shd w:val="clear" w:color="auto" w:fill="auto"/>
          </w:tcPr>
          <w:p w14:paraId="6AC2A6B3"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48820D26"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03F48C4" w14:textId="7416639B" w:rsidR="0056302B" w:rsidRPr="00F365E1" w:rsidRDefault="006E5545" w:rsidP="0056302B">
            <w:hyperlink r:id="rId44" w:history="1">
              <w:r w:rsidR="0056302B">
                <w:rPr>
                  <w:rStyle w:val="Hyperlink"/>
                </w:rPr>
                <w:t>C1-212124</w:t>
              </w:r>
            </w:hyperlink>
          </w:p>
        </w:tc>
        <w:tc>
          <w:tcPr>
            <w:tcW w:w="4191" w:type="dxa"/>
            <w:gridSpan w:val="3"/>
            <w:tcBorders>
              <w:top w:val="single" w:sz="4" w:space="0" w:color="auto"/>
              <w:bottom w:val="single" w:sz="4" w:space="0" w:color="auto"/>
            </w:tcBorders>
            <w:shd w:val="clear" w:color="auto" w:fill="FFFF00"/>
          </w:tcPr>
          <w:p w14:paraId="56D75880" w14:textId="052DE0B7" w:rsidR="0056302B" w:rsidRDefault="0056302B" w:rsidP="0056302B">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1E6B036A" w14:textId="4C128726" w:rsidR="0056302B" w:rsidRDefault="0056302B" w:rsidP="0056302B">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6EB5FB" w14:textId="7DD79F42"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EE9EE" w14:textId="77777777" w:rsidR="0056302B" w:rsidRDefault="0056302B" w:rsidP="0056302B">
            <w:pPr>
              <w:rPr>
                <w:rFonts w:cs="Arial"/>
                <w:color w:val="000000"/>
              </w:rPr>
            </w:pPr>
            <w:r>
              <w:rPr>
                <w:rFonts w:cs="Arial"/>
                <w:color w:val="000000"/>
              </w:rPr>
              <w:t>Revision of CP-210292</w:t>
            </w:r>
          </w:p>
          <w:p w14:paraId="7A78C741" w14:textId="77777777" w:rsidR="0033052A" w:rsidRDefault="0033052A" w:rsidP="0056302B">
            <w:pPr>
              <w:rPr>
                <w:rFonts w:cs="Arial"/>
                <w:color w:val="000000"/>
              </w:rPr>
            </w:pPr>
          </w:p>
          <w:p w14:paraId="3E33A728" w14:textId="77777777" w:rsidR="0033052A" w:rsidRDefault="0033052A" w:rsidP="0056302B">
            <w:pPr>
              <w:rPr>
                <w:rFonts w:cs="Arial"/>
                <w:color w:val="000000"/>
              </w:rPr>
            </w:pPr>
            <w:r>
              <w:rPr>
                <w:rFonts w:cs="Arial"/>
                <w:color w:val="000000"/>
              </w:rPr>
              <w:t>Sunghoon, Mon, 0409</w:t>
            </w:r>
          </w:p>
          <w:p w14:paraId="64CD07E4" w14:textId="77777777" w:rsidR="0033052A" w:rsidRDefault="004A158F" w:rsidP="0056302B">
            <w:pPr>
              <w:rPr>
                <w:rFonts w:cs="Arial"/>
                <w:color w:val="000000"/>
              </w:rPr>
            </w:pPr>
            <w:r>
              <w:rPr>
                <w:rFonts w:cs="Arial"/>
                <w:color w:val="000000"/>
              </w:rPr>
              <w:t>Revision required</w:t>
            </w:r>
          </w:p>
          <w:p w14:paraId="36A42EFF" w14:textId="77777777" w:rsidR="004A158F" w:rsidRDefault="004A158F" w:rsidP="0056302B">
            <w:pPr>
              <w:rPr>
                <w:rFonts w:cs="Arial"/>
                <w:color w:val="000000"/>
              </w:rPr>
            </w:pPr>
          </w:p>
          <w:p w14:paraId="5A7121B8" w14:textId="77777777" w:rsidR="004A158F" w:rsidRDefault="004A158F" w:rsidP="0056302B">
            <w:pPr>
              <w:rPr>
                <w:rFonts w:cs="Arial"/>
                <w:color w:val="000000"/>
              </w:rPr>
            </w:pPr>
            <w:r>
              <w:rPr>
                <w:rFonts w:cs="Arial"/>
                <w:color w:val="000000"/>
              </w:rPr>
              <w:t>Scott, Mon, 0420</w:t>
            </w:r>
          </w:p>
          <w:p w14:paraId="349BC050" w14:textId="77777777" w:rsidR="004A158F" w:rsidRDefault="004A158F" w:rsidP="0056302B">
            <w:pPr>
              <w:rPr>
                <w:rFonts w:cs="Arial"/>
                <w:color w:val="000000"/>
              </w:rPr>
            </w:pPr>
            <w:r>
              <w:rPr>
                <w:rFonts w:cs="Arial"/>
                <w:color w:val="000000"/>
              </w:rPr>
              <w:t>Provides rev</w:t>
            </w:r>
          </w:p>
          <w:p w14:paraId="29E6DCED" w14:textId="77777777" w:rsidR="00905E5E" w:rsidRDefault="00905E5E" w:rsidP="0056302B">
            <w:pPr>
              <w:rPr>
                <w:rFonts w:cs="Arial"/>
                <w:color w:val="000000"/>
              </w:rPr>
            </w:pPr>
          </w:p>
          <w:p w14:paraId="2428140C" w14:textId="62283303" w:rsidR="00905E5E" w:rsidRDefault="00905E5E" w:rsidP="0056302B">
            <w:pPr>
              <w:rPr>
                <w:rFonts w:cs="Arial"/>
                <w:color w:val="000000"/>
              </w:rPr>
            </w:pPr>
            <w:r>
              <w:rPr>
                <w:rFonts w:cs="Arial"/>
                <w:color w:val="000000"/>
              </w:rPr>
              <w:t>Scott, Mon, 1130</w:t>
            </w:r>
          </w:p>
          <w:p w14:paraId="2A1CCF0E" w14:textId="77777777" w:rsidR="00905E5E" w:rsidRDefault="00905E5E" w:rsidP="0056302B">
            <w:pPr>
              <w:rPr>
                <w:rFonts w:cs="Arial"/>
                <w:color w:val="000000"/>
              </w:rPr>
            </w:pPr>
            <w:r>
              <w:rPr>
                <w:rFonts w:cs="Arial"/>
                <w:color w:val="000000"/>
              </w:rPr>
              <w:t>New rev</w:t>
            </w:r>
          </w:p>
          <w:p w14:paraId="69A078F2" w14:textId="77777777" w:rsidR="00D14F79" w:rsidRDefault="00D14F79" w:rsidP="0056302B">
            <w:pPr>
              <w:rPr>
                <w:rFonts w:cs="Arial"/>
                <w:color w:val="000000"/>
              </w:rPr>
            </w:pPr>
          </w:p>
          <w:p w14:paraId="5C301195" w14:textId="77777777" w:rsidR="00D14F79" w:rsidRDefault="00D14F79" w:rsidP="0056302B">
            <w:pPr>
              <w:rPr>
                <w:rFonts w:cs="Arial"/>
                <w:color w:val="000000"/>
              </w:rPr>
            </w:pPr>
            <w:r>
              <w:rPr>
                <w:rFonts w:cs="Arial"/>
                <w:color w:val="000000"/>
              </w:rPr>
              <w:t>Sunghoon, Mon, 1341</w:t>
            </w:r>
          </w:p>
          <w:p w14:paraId="7989A99A" w14:textId="78457572" w:rsidR="00D14F79" w:rsidRDefault="00D14F79" w:rsidP="0056302B">
            <w:pPr>
              <w:rPr>
                <w:rFonts w:cs="Arial"/>
                <w:color w:val="000000"/>
              </w:rPr>
            </w:pPr>
            <w:r>
              <w:rPr>
                <w:rFonts w:cs="Arial"/>
                <w:color w:val="000000"/>
              </w:rPr>
              <w:t>Fine</w:t>
            </w:r>
          </w:p>
          <w:p w14:paraId="544801B3" w14:textId="71A246F9" w:rsidR="00D14F79" w:rsidRDefault="00D14F79" w:rsidP="0056302B">
            <w:pPr>
              <w:rPr>
                <w:rFonts w:cs="Arial"/>
                <w:color w:val="000000"/>
              </w:rPr>
            </w:pPr>
          </w:p>
        </w:tc>
      </w:tr>
      <w:tr w:rsidR="0056302B" w:rsidRPr="00D95972" w14:paraId="2EADFB0A" w14:textId="77777777" w:rsidTr="009F2531">
        <w:tc>
          <w:tcPr>
            <w:tcW w:w="976" w:type="dxa"/>
            <w:tcBorders>
              <w:top w:val="nil"/>
              <w:left w:val="thinThickThinSmallGap" w:sz="24" w:space="0" w:color="auto"/>
              <w:bottom w:val="nil"/>
            </w:tcBorders>
            <w:shd w:val="clear" w:color="auto" w:fill="auto"/>
          </w:tcPr>
          <w:p w14:paraId="2DB342D8"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1181F6D"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257A72F7" w14:textId="63847643" w:rsidR="0056302B" w:rsidRPr="00F365E1" w:rsidRDefault="0056302B" w:rsidP="0056302B">
            <w:r>
              <w:t>C1-212309</w:t>
            </w:r>
          </w:p>
        </w:tc>
        <w:tc>
          <w:tcPr>
            <w:tcW w:w="4191" w:type="dxa"/>
            <w:gridSpan w:val="3"/>
            <w:tcBorders>
              <w:top w:val="single" w:sz="4" w:space="0" w:color="auto"/>
              <w:bottom w:val="single" w:sz="4" w:space="0" w:color="auto"/>
            </w:tcBorders>
            <w:shd w:val="clear" w:color="auto" w:fill="FFFF00"/>
          </w:tcPr>
          <w:p w14:paraId="65992374" w14:textId="6BB9DB0D" w:rsidR="0056302B" w:rsidRDefault="0056302B" w:rsidP="0056302B">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FFFF00"/>
          </w:tcPr>
          <w:p w14:paraId="3EF1FC0C" w14:textId="54158572" w:rsidR="0056302B" w:rsidRDefault="0056302B" w:rsidP="0056302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5F2935" w14:textId="386EC840" w:rsidR="0056302B" w:rsidRDefault="0056302B" w:rsidP="0056302B">
            <w:pPr>
              <w:rPr>
                <w:rFonts w:cs="Arial"/>
              </w:rPr>
            </w:pPr>
            <w:r>
              <w:rPr>
                <w:rFonts w:cs="Arial"/>
              </w:rPr>
              <w:t xml:space="preserve">WID </w:t>
            </w:r>
            <w:r w:rsidR="00892958">
              <w:rPr>
                <w:rFonts w:cs="Arial"/>
              </w:rPr>
              <w:t>revised</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CAFB8" w14:textId="0B69B990" w:rsidR="0056302B" w:rsidRDefault="0056302B" w:rsidP="0056302B">
            <w:pPr>
              <w:rPr>
                <w:rFonts w:cs="Arial"/>
                <w:color w:val="000000"/>
              </w:rPr>
            </w:pPr>
            <w:r>
              <w:rPr>
                <w:rFonts w:cs="Arial"/>
                <w:color w:val="000000"/>
              </w:rPr>
              <w:t>Revision of CP-210273</w:t>
            </w:r>
          </w:p>
        </w:tc>
      </w:tr>
      <w:tr w:rsidR="0056302B" w:rsidRPr="00D95972" w14:paraId="720DE30A" w14:textId="77777777" w:rsidTr="005B17E6">
        <w:tc>
          <w:tcPr>
            <w:tcW w:w="976" w:type="dxa"/>
            <w:tcBorders>
              <w:top w:val="nil"/>
              <w:left w:val="thinThickThinSmallGap" w:sz="24" w:space="0" w:color="auto"/>
              <w:bottom w:val="nil"/>
            </w:tcBorders>
            <w:shd w:val="clear" w:color="auto" w:fill="auto"/>
          </w:tcPr>
          <w:p w14:paraId="6D4EDD6D"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0591A1A7"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EF32B4E" w14:textId="06C019F2" w:rsidR="0056302B" w:rsidRPr="00F365E1" w:rsidRDefault="006E5545" w:rsidP="0056302B">
            <w:hyperlink r:id="rId45" w:history="1">
              <w:r w:rsidR="005B17E6">
                <w:rPr>
                  <w:rStyle w:val="Hyperlink"/>
                </w:rPr>
                <w:t>C1-212321</w:t>
              </w:r>
            </w:hyperlink>
          </w:p>
        </w:tc>
        <w:tc>
          <w:tcPr>
            <w:tcW w:w="4191" w:type="dxa"/>
            <w:gridSpan w:val="3"/>
            <w:tcBorders>
              <w:top w:val="single" w:sz="4" w:space="0" w:color="auto"/>
              <w:bottom w:val="single" w:sz="4" w:space="0" w:color="auto"/>
            </w:tcBorders>
            <w:shd w:val="clear" w:color="auto" w:fill="FFFF00"/>
          </w:tcPr>
          <w:p w14:paraId="11D12C8D" w14:textId="3DBB64AB" w:rsidR="0056302B" w:rsidRDefault="0056302B" w:rsidP="0056302B">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20A6CF34" w14:textId="5911B682" w:rsidR="0056302B" w:rsidRDefault="0056302B" w:rsidP="0056302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A67B749" w14:textId="17937085" w:rsidR="0056302B" w:rsidRDefault="0056302B" w:rsidP="0056302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DB5B" w14:textId="77777777" w:rsidR="0056302B" w:rsidRDefault="0056302B" w:rsidP="0056302B">
            <w:pPr>
              <w:rPr>
                <w:rFonts w:cs="Arial"/>
                <w:color w:val="000000"/>
              </w:rPr>
            </w:pPr>
            <w:r>
              <w:rPr>
                <w:rFonts w:cs="Arial"/>
                <w:color w:val="000000"/>
              </w:rPr>
              <w:t>Revision of CP-210280</w:t>
            </w:r>
          </w:p>
          <w:p w14:paraId="0AC71658" w14:textId="77777777" w:rsidR="00823635" w:rsidRDefault="00823635" w:rsidP="0056302B">
            <w:pPr>
              <w:rPr>
                <w:rFonts w:cs="Arial"/>
                <w:color w:val="000000"/>
              </w:rPr>
            </w:pPr>
          </w:p>
          <w:p w14:paraId="2E396833" w14:textId="77777777" w:rsidR="00823635" w:rsidRDefault="00823635" w:rsidP="0056302B">
            <w:pPr>
              <w:rPr>
                <w:rFonts w:cs="Arial"/>
                <w:color w:val="000000"/>
              </w:rPr>
            </w:pPr>
            <w:r>
              <w:rPr>
                <w:rFonts w:cs="Arial"/>
                <w:color w:val="000000"/>
              </w:rPr>
              <w:t>Mohamed, Mon, 0230</w:t>
            </w:r>
          </w:p>
          <w:p w14:paraId="04C32CCE" w14:textId="6F3A692E" w:rsidR="00823635" w:rsidRDefault="00823635" w:rsidP="0056302B">
            <w:pPr>
              <w:rPr>
                <w:rFonts w:cs="Arial"/>
                <w:color w:val="000000"/>
              </w:rPr>
            </w:pPr>
            <w:r>
              <w:rPr>
                <w:rFonts w:cs="Arial"/>
                <w:color w:val="000000"/>
              </w:rPr>
              <w:t>Question for clarification</w:t>
            </w:r>
          </w:p>
          <w:p w14:paraId="2EE1F622" w14:textId="2DAC49E6" w:rsidR="00956906" w:rsidRDefault="00956906" w:rsidP="0056302B">
            <w:pPr>
              <w:rPr>
                <w:rFonts w:cs="Arial"/>
                <w:color w:val="000000"/>
              </w:rPr>
            </w:pPr>
          </w:p>
          <w:p w14:paraId="459BC456" w14:textId="4D07EBFB" w:rsidR="00956906" w:rsidRDefault="00956906" w:rsidP="0056302B">
            <w:pPr>
              <w:rPr>
                <w:rFonts w:cs="Arial"/>
                <w:color w:val="000000"/>
              </w:rPr>
            </w:pPr>
            <w:r>
              <w:rPr>
                <w:rFonts w:cs="Arial"/>
                <w:color w:val="000000"/>
              </w:rPr>
              <w:t>Kaj, Mon, 0920</w:t>
            </w:r>
          </w:p>
          <w:p w14:paraId="43F4CFF4" w14:textId="17960811" w:rsidR="00956906" w:rsidRDefault="00956906" w:rsidP="0056302B">
            <w:pPr>
              <w:rPr>
                <w:rFonts w:cs="Arial"/>
                <w:color w:val="000000"/>
              </w:rPr>
            </w:pPr>
            <w:r>
              <w:rPr>
                <w:rFonts w:cs="Arial"/>
                <w:color w:val="000000"/>
              </w:rPr>
              <w:t>Revision required</w:t>
            </w:r>
          </w:p>
          <w:p w14:paraId="457E755B" w14:textId="45EAD792" w:rsidR="00823635" w:rsidRDefault="00823635" w:rsidP="0056302B">
            <w:pPr>
              <w:rPr>
                <w:rFonts w:cs="Arial"/>
                <w:color w:val="000000"/>
              </w:rPr>
            </w:pPr>
          </w:p>
          <w:p w14:paraId="5D5CCEAF" w14:textId="797B6D91" w:rsidR="005B77FF" w:rsidRDefault="005B77FF" w:rsidP="0056302B">
            <w:pPr>
              <w:rPr>
                <w:rFonts w:cs="Arial"/>
                <w:color w:val="000000"/>
              </w:rPr>
            </w:pPr>
            <w:r>
              <w:rPr>
                <w:rFonts w:cs="Arial"/>
                <w:color w:val="000000"/>
              </w:rPr>
              <w:t>Vivek, Mon, 1540</w:t>
            </w:r>
          </w:p>
          <w:p w14:paraId="0F275E85" w14:textId="70157B01" w:rsidR="005B77FF" w:rsidRDefault="005B77FF" w:rsidP="0056302B">
            <w:pPr>
              <w:rPr>
                <w:rFonts w:cs="Arial"/>
                <w:color w:val="000000"/>
              </w:rPr>
            </w:pPr>
            <w:r>
              <w:rPr>
                <w:rFonts w:cs="Arial"/>
                <w:color w:val="000000"/>
              </w:rPr>
              <w:t xml:space="preserve">Rev </w:t>
            </w:r>
            <w:proofErr w:type="spellStart"/>
            <w:r>
              <w:rPr>
                <w:rFonts w:cs="Arial"/>
                <w:color w:val="000000"/>
              </w:rPr>
              <w:t>rquired</w:t>
            </w:r>
            <w:proofErr w:type="spellEnd"/>
          </w:p>
          <w:p w14:paraId="031CB8F2" w14:textId="77777777" w:rsidR="005B77FF" w:rsidRDefault="005B77FF" w:rsidP="0056302B">
            <w:pPr>
              <w:rPr>
                <w:rFonts w:cs="Arial"/>
                <w:color w:val="000000"/>
              </w:rPr>
            </w:pPr>
          </w:p>
          <w:p w14:paraId="37EF4A9B" w14:textId="13808BC3" w:rsidR="00823635" w:rsidRDefault="00823635" w:rsidP="0056302B">
            <w:pPr>
              <w:rPr>
                <w:rFonts w:cs="Arial"/>
                <w:color w:val="000000"/>
              </w:rPr>
            </w:pPr>
          </w:p>
        </w:tc>
      </w:tr>
      <w:tr w:rsidR="0056302B" w:rsidRPr="00D95972" w14:paraId="535549C2" w14:textId="77777777" w:rsidTr="00236204">
        <w:tc>
          <w:tcPr>
            <w:tcW w:w="976" w:type="dxa"/>
            <w:tcBorders>
              <w:top w:val="nil"/>
              <w:left w:val="thinThickThinSmallGap" w:sz="24" w:space="0" w:color="auto"/>
              <w:bottom w:val="nil"/>
            </w:tcBorders>
            <w:shd w:val="clear" w:color="auto" w:fill="auto"/>
          </w:tcPr>
          <w:p w14:paraId="1C0B69BA"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CE3C634"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4937BD97"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7A7117B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5FA74A07"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FCFCF47"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F9D60" w14:textId="77777777" w:rsidR="0056302B" w:rsidRDefault="0056302B" w:rsidP="0056302B">
            <w:pPr>
              <w:rPr>
                <w:rFonts w:cs="Arial"/>
                <w:color w:val="000000"/>
              </w:rPr>
            </w:pPr>
          </w:p>
        </w:tc>
      </w:tr>
      <w:tr w:rsidR="0056302B" w:rsidRPr="00D95972" w14:paraId="59305460" w14:textId="77777777" w:rsidTr="00236204">
        <w:tc>
          <w:tcPr>
            <w:tcW w:w="976" w:type="dxa"/>
            <w:tcBorders>
              <w:top w:val="nil"/>
              <w:left w:val="thinThickThinSmallGap" w:sz="24" w:space="0" w:color="auto"/>
              <w:bottom w:val="nil"/>
            </w:tcBorders>
            <w:shd w:val="clear" w:color="auto" w:fill="auto"/>
          </w:tcPr>
          <w:p w14:paraId="33EA398E"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3BAEBCF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3993913E"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D37BEA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0E990ECB"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20D92F3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5A7BA" w14:textId="77777777" w:rsidR="0056302B" w:rsidRDefault="0056302B" w:rsidP="0056302B">
            <w:pPr>
              <w:rPr>
                <w:rFonts w:cs="Arial"/>
                <w:color w:val="000000"/>
              </w:rPr>
            </w:pPr>
          </w:p>
        </w:tc>
      </w:tr>
      <w:tr w:rsidR="0056302B" w:rsidRPr="00D95972" w14:paraId="69F132FC" w14:textId="77777777" w:rsidTr="00976D40">
        <w:tc>
          <w:tcPr>
            <w:tcW w:w="976" w:type="dxa"/>
            <w:tcBorders>
              <w:top w:val="nil"/>
              <w:left w:val="thinThickThinSmallGap" w:sz="24" w:space="0" w:color="auto"/>
              <w:bottom w:val="nil"/>
            </w:tcBorders>
            <w:shd w:val="clear" w:color="auto" w:fill="auto"/>
          </w:tcPr>
          <w:p w14:paraId="5AB10F4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55A3C76C"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07264FA8" w14:textId="77777777" w:rsidR="0056302B" w:rsidRPr="00F365E1" w:rsidRDefault="0056302B" w:rsidP="0056302B"/>
        </w:tc>
        <w:tc>
          <w:tcPr>
            <w:tcW w:w="4191" w:type="dxa"/>
            <w:gridSpan w:val="3"/>
            <w:tcBorders>
              <w:top w:val="single" w:sz="4" w:space="0" w:color="auto"/>
              <w:bottom w:val="single" w:sz="4" w:space="0" w:color="auto"/>
            </w:tcBorders>
            <w:shd w:val="clear" w:color="auto" w:fill="FFFFFF"/>
          </w:tcPr>
          <w:p w14:paraId="63CA9634"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DF12F3D"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8AE3C02"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0F484" w14:textId="77777777" w:rsidR="0056302B" w:rsidRDefault="0056302B" w:rsidP="0056302B">
            <w:pPr>
              <w:rPr>
                <w:rFonts w:cs="Arial"/>
                <w:color w:val="000000"/>
              </w:rPr>
            </w:pPr>
          </w:p>
        </w:tc>
      </w:tr>
      <w:tr w:rsidR="0056302B" w:rsidRPr="00D95972" w14:paraId="1728A1D7" w14:textId="77777777" w:rsidTr="00976D40">
        <w:tc>
          <w:tcPr>
            <w:tcW w:w="976" w:type="dxa"/>
            <w:tcBorders>
              <w:top w:val="nil"/>
              <w:left w:val="thinThickThinSmallGap" w:sz="24" w:space="0" w:color="auto"/>
              <w:bottom w:val="single" w:sz="4" w:space="0" w:color="auto"/>
            </w:tcBorders>
            <w:shd w:val="clear" w:color="auto" w:fill="auto"/>
          </w:tcPr>
          <w:p w14:paraId="653DCEE0" w14:textId="77777777" w:rsidR="0056302B" w:rsidRPr="00D95972" w:rsidRDefault="0056302B" w:rsidP="0056302B">
            <w:pPr>
              <w:rPr>
                <w:rFonts w:cs="Arial"/>
                <w:lang w:val="en-US"/>
              </w:rPr>
            </w:pPr>
          </w:p>
        </w:tc>
        <w:tc>
          <w:tcPr>
            <w:tcW w:w="1317" w:type="dxa"/>
            <w:gridSpan w:val="2"/>
            <w:tcBorders>
              <w:top w:val="nil"/>
              <w:bottom w:val="single" w:sz="4" w:space="0" w:color="auto"/>
            </w:tcBorders>
            <w:shd w:val="clear" w:color="auto" w:fill="auto"/>
          </w:tcPr>
          <w:p w14:paraId="0F3665B5"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56302B" w:rsidRPr="00D95972" w:rsidRDefault="0056302B" w:rsidP="0056302B">
            <w:pPr>
              <w:rPr>
                <w:rFonts w:eastAsia="Batang" w:cs="Arial"/>
                <w:lang w:val="en-US" w:eastAsia="ko-KR"/>
              </w:rPr>
            </w:pPr>
          </w:p>
        </w:tc>
      </w:tr>
      <w:tr w:rsidR="0056302B" w:rsidRPr="00D95972" w14:paraId="24C0A182"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56302B" w:rsidRPr="00D95972" w:rsidRDefault="0056302B" w:rsidP="0056302B">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7F13D00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56302B" w:rsidRDefault="0056302B" w:rsidP="0056302B">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56302B" w:rsidRPr="00D95972" w:rsidRDefault="0056302B" w:rsidP="0056302B">
            <w:pPr>
              <w:rPr>
                <w:rFonts w:eastAsia="Batang" w:cs="Arial"/>
                <w:color w:val="000000"/>
                <w:lang w:eastAsia="ko-KR"/>
              </w:rPr>
            </w:pPr>
          </w:p>
        </w:tc>
      </w:tr>
      <w:tr w:rsidR="0056302B" w:rsidRPr="00D95972" w14:paraId="16F9B415" w14:textId="77777777" w:rsidTr="00923675">
        <w:tc>
          <w:tcPr>
            <w:tcW w:w="976" w:type="dxa"/>
            <w:tcBorders>
              <w:left w:val="thinThickThinSmallGap" w:sz="24" w:space="0" w:color="auto"/>
              <w:bottom w:val="nil"/>
            </w:tcBorders>
            <w:shd w:val="clear" w:color="auto" w:fill="auto"/>
          </w:tcPr>
          <w:p w14:paraId="0D00AC28"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6DD92949"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3F11BC8C" w14:textId="76326FCD" w:rsidR="0056302B" w:rsidRPr="000412A1" w:rsidRDefault="006E5545" w:rsidP="0056302B">
            <w:pPr>
              <w:rPr>
                <w:rFonts w:cs="Arial"/>
              </w:rPr>
            </w:pPr>
            <w:hyperlink r:id="rId46" w:history="1">
              <w:r w:rsidR="0056302B">
                <w:rPr>
                  <w:rStyle w:val="Hyperlink"/>
                </w:rPr>
                <w:t>C1-212022</w:t>
              </w:r>
            </w:hyperlink>
          </w:p>
        </w:tc>
        <w:tc>
          <w:tcPr>
            <w:tcW w:w="4191" w:type="dxa"/>
            <w:gridSpan w:val="3"/>
            <w:tcBorders>
              <w:top w:val="single" w:sz="4" w:space="0" w:color="auto"/>
              <w:bottom w:val="single" w:sz="4" w:space="0" w:color="auto"/>
            </w:tcBorders>
            <w:shd w:val="clear" w:color="auto" w:fill="FFFF00"/>
          </w:tcPr>
          <w:p w14:paraId="267B1769" w14:textId="107EE5C1" w:rsidR="0056302B" w:rsidRPr="000412A1" w:rsidRDefault="0056302B" w:rsidP="0056302B">
            <w:pPr>
              <w:rPr>
                <w:rFonts w:cs="Arial"/>
              </w:rPr>
            </w:pPr>
            <w:r>
              <w:rPr>
                <w:rFonts w:cs="Arial"/>
              </w:rPr>
              <w:t>Discussion on work analysis for UASAPP</w:t>
            </w:r>
          </w:p>
        </w:tc>
        <w:tc>
          <w:tcPr>
            <w:tcW w:w="1767" w:type="dxa"/>
            <w:tcBorders>
              <w:top w:val="single" w:sz="4" w:space="0" w:color="auto"/>
              <w:bottom w:val="single" w:sz="4" w:space="0" w:color="auto"/>
            </w:tcBorders>
            <w:shd w:val="clear" w:color="auto" w:fill="FFFF00"/>
          </w:tcPr>
          <w:p w14:paraId="5B3DD4BC" w14:textId="6F40E7F7" w:rsidR="0056302B" w:rsidRPr="000412A1" w:rsidRDefault="0056302B" w:rsidP="0056302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1715F9" w14:textId="280FDA2E" w:rsidR="0056302B" w:rsidRPr="000412A1"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56302B" w:rsidRPr="000412A1" w:rsidRDefault="0056302B" w:rsidP="0056302B">
            <w:pPr>
              <w:rPr>
                <w:rFonts w:cs="Arial"/>
                <w:color w:val="000000"/>
              </w:rPr>
            </w:pPr>
          </w:p>
        </w:tc>
      </w:tr>
      <w:tr w:rsidR="0056302B" w:rsidRPr="00D95972" w14:paraId="0DCCA367" w14:textId="77777777" w:rsidTr="00195212">
        <w:tc>
          <w:tcPr>
            <w:tcW w:w="976" w:type="dxa"/>
            <w:tcBorders>
              <w:left w:val="thinThickThinSmallGap" w:sz="24" w:space="0" w:color="auto"/>
              <w:bottom w:val="nil"/>
            </w:tcBorders>
            <w:shd w:val="clear" w:color="auto" w:fill="auto"/>
          </w:tcPr>
          <w:p w14:paraId="0D6BC8D6"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0471A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74886762" w14:textId="0CEC4EFF" w:rsidR="0056302B" w:rsidRDefault="006E5545" w:rsidP="0056302B">
            <w:hyperlink r:id="rId47" w:history="1">
              <w:r w:rsidR="0056302B">
                <w:rPr>
                  <w:rStyle w:val="Hyperlink"/>
                </w:rPr>
                <w:t>C1-212087</w:t>
              </w:r>
            </w:hyperlink>
          </w:p>
        </w:tc>
        <w:tc>
          <w:tcPr>
            <w:tcW w:w="4191" w:type="dxa"/>
            <w:gridSpan w:val="3"/>
            <w:tcBorders>
              <w:top w:val="single" w:sz="4" w:space="0" w:color="auto"/>
              <w:bottom w:val="single" w:sz="4" w:space="0" w:color="auto"/>
            </w:tcBorders>
            <w:shd w:val="clear" w:color="auto" w:fill="FFFF00"/>
          </w:tcPr>
          <w:p w14:paraId="2FF30D78" w14:textId="2956ADC7" w:rsidR="0056302B" w:rsidRDefault="0056302B" w:rsidP="0056302B">
            <w:pPr>
              <w:rPr>
                <w:rFonts w:cs="Arial"/>
              </w:rPr>
            </w:pPr>
            <w:r>
              <w:rPr>
                <w:rFonts w:cs="Arial"/>
              </w:rPr>
              <w:t xml:space="preserve">Discussion on UAC extension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A58799B" w14:textId="7D557625" w:rsidR="0056302B" w:rsidRDefault="0056302B" w:rsidP="0056302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3DEDF3" w14:textId="52A254E3"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43CC" w14:textId="77777777" w:rsidR="0056302B" w:rsidRDefault="00D62943" w:rsidP="0056302B">
            <w:pPr>
              <w:rPr>
                <w:rFonts w:cs="Arial"/>
                <w:color w:val="000000"/>
              </w:rPr>
            </w:pPr>
            <w:r>
              <w:rPr>
                <w:rFonts w:cs="Arial"/>
                <w:color w:val="000000"/>
              </w:rPr>
              <w:t>Ivo, Mon, 0813</w:t>
            </w:r>
          </w:p>
          <w:p w14:paraId="3573E106" w14:textId="77777777" w:rsidR="00D62943" w:rsidRDefault="00D62943" w:rsidP="0056302B">
            <w:pPr>
              <w:rPr>
                <w:lang w:val="en-US"/>
              </w:rPr>
            </w:pPr>
            <w:r>
              <w:rPr>
                <w:rFonts w:cs="Arial"/>
                <w:color w:val="000000"/>
              </w:rPr>
              <w:t xml:space="preserve">Objection, </w:t>
            </w:r>
            <w:r>
              <w:rPr>
                <w:lang w:val="en-US"/>
              </w:rPr>
              <w:t>prefers C1-212279 (rather than C1-212087</w:t>
            </w:r>
            <w:r w:rsidR="00956293">
              <w:rPr>
                <w:lang w:val="en-US"/>
              </w:rPr>
              <w:t>)</w:t>
            </w:r>
          </w:p>
          <w:p w14:paraId="5BC4F016" w14:textId="77777777" w:rsidR="00016403" w:rsidRDefault="00016403" w:rsidP="0056302B">
            <w:pPr>
              <w:rPr>
                <w:lang w:val="en-US"/>
              </w:rPr>
            </w:pPr>
          </w:p>
          <w:p w14:paraId="3C10A45A" w14:textId="77777777" w:rsidR="00016403" w:rsidRDefault="00016403" w:rsidP="0056302B">
            <w:pPr>
              <w:rPr>
                <w:lang w:val="en-US"/>
              </w:rPr>
            </w:pPr>
            <w:proofErr w:type="spellStart"/>
            <w:r>
              <w:rPr>
                <w:lang w:val="en-US"/>
              </w:rPr>
              <w:t>Yanchao</w:t>
            </w:r>
            <w:proofErr w:type="spellEnd"/>
            <w:r>
              <w:rPr>
                <w:lang w:val="en-US"/>
              </w:rPr>
              <w:t>, Mon, 1203</w:t>
            </w:r>
          </w:p>
          <w:p w14:paraId="15DE576D" w14:textId="7C2737F7" w:rsidR="00016403" w:rsidRPr="000412A1" w:rsidRDefault="00016403" w:rsidP="0056302B">
            <w:pPr>
              <w:rPr>
                <w:rFonts w:cs="Arial"/>
                <w:color w:val="000000"/>
              </w:rPr>
            </w:pPr>
            <w:r>
              <w:rPr>
                <w:lang w:val="en-US"/>
              </w:rPr>
              <w:t>Prefers 2279</w:t>
            </w:r>
          </w:p>
        </w:tc>
      </w:tr>
      <w:tr w:rsidR="0056302B" w:rsidRPr="00D95972" w14:paraId="6E692CC5" w14:textId="77777777" w:rsidTr="00195212">
        <w:tc>
          <w:tcPr>
            <w:tcW w:w="976" w:type="dxa"/>
            <w:tcBorders>
              <w:left w:val="thinThickThinSmallGap" w:sz="24" w:space="0" w:color="auto"/>
              <w:bottom w:val="nil"/>
            </w:tcBorders>
            <w:shd w:val="clear" w:color="auto" w:fill="auto"/>
          </w:tcPr>
          <w:p w14:paraId="35816C0E"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411B2EA0"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4AD88C49" w14:textId="02B1C91C" w:rsidR="0056302B" w:rsidRDefault="006E5545" w:rsidP="0056302B">
            <w:hyperlink r:id="rId48" w:history="1">
              <w:r w:rsidR="0056302B">
                <w:rPr>
                  <w:rStyle w:val="Hyperlink"/>
                </w:rPr>
                <w:t>C1-212279</w:t>
              </w:r>
            </w:hyperlink>
          </w:p>
        </w:tc>
        <w:tc>
          <w:tcPr>
            <w:tcW w:w="4191" w:type="dxa"/>
            <w:gridSpan w:val="3"/>
            <w:tcBorders>
              <w:top w:val="single" w:sz="4" w:space="0" w:color="auto"/>
              <w:bottom w:val="single" w:sz="4" w:space="0" w:color="auto"/>
            </w:tcBorders>
            <w:shd w:val="clear" w:color="auto" w:fill="FFFF00"/>
          </w:tcPr>
          <w:p w14:paraId="708AB664" w14:textId="71ACA848" w:rsidR="0056302B" w:rsidRDefault="0056302B" w:rsidP="0056302B">
            <w:pPr>
              <w:rPr>
                <w:rFonts w:cs="Arial"/>
              </w:rPr>
            </w:pPr>
            <w:r>
              <w:rPr>
                <w:rFonts w:cs="Arial"/>
              </w:rPr>
              <w:t xml:space="preserve">Discussion on enhancement of UAC for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14840D6C" w14:textId="07C0C480" w:rsidR="0056302B" w:rsidRDefault="0056302B" w:rsidP="0056302B">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9039BB6" w14:textId="093F1D2C"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D8F07" w14:textId="77777777" w:rsidR="00956293" w:rsidRDefault="00956293" w:rsidP="00956293">
            <w:pPr>
              <w:rPr>
                <w:rFonts w:cs="Arial"/>
                <w:color w:val="000000"/>
              </w:rPr>
            </w:pPr>
            <w:r>
              <w:rPr>
                <w:rFonts w:cs="Arial"/>
                <w:color w:val="000000"/>
              </w:rPr>
              <w:t>Ivo, Mon, 0813</w:t>
            </w:r>
          </w:p>
          <w:p w14:paraId="0A7966CB" w14:textId="0F172437" w:rsidR="0056302B" w:rsidRPr="000412A1" w:rsidRDefault="00956293" w:rsidP="00956293">
            <w:pPr>
              <w:rPr>
                <w:rFonts w:cs="Arial"/>
                <w:color w:val="000000"/>
              </w:rPr>
            </w:pPr>
            <w:r>
              <w:rPr>
                <w:rFonts w:cs="Arial"/>
                <w:color w:val="000000"/>
              </w:rPr>
              <w:t>support</w:t>
            </w:r>
          </w:p>
        </w:tc>
      </w:tr>
      <w:tr w:rsidR="0056302B" w:rsidRPr="00D95972" w14:paraId="4A71E164" w14:textId="77777777" w:rsidTr="00923675">
        <w:tc>
          <w:tcPr>
            <w:tcW w:w="976" w:type="dxa"/>
            <w:tcBorders>
              <w:left w:val="thinThickThinSmallGap" w:sz="24" w:space="0" w:color="auto"/>
              <w:bottom w:val="nil"/>
            </w:tcBorders>
            <w:shd w:val="clear" w:color="auto" w:fill="auto"/>
          </w:tcPr>
          <w:p w14:paraId="22EECDF9"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3E608793"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00"/>
          </w:tcPr>
          <w:p w14:paraId="183DDC22" w14:textId="7EFBBACE" w:rsidR="0056302B" w:rsidRDefault="006E5545" w:rsidP="0056302B">
            <w:hyperlink r:id="rId49" w:history="1">
              <w:r w:rsidR="0056302B">
                <w:rPr>
                  <w:rStyle w:val="Hyperlink"/>
                </w:rPr>
                <w:t>C1-212339</w:t>
              </w:r>
            </w:hyperlink>
          </w:p>
        </w:tc>
        <w:tc>
          <w:tcPr>
            <w:tcW w:w="4191" w:type="dxa"/>
            <w:gridSpan w:val="3"/>
            <w:tcBorders>
              <w:top w:val="single" w:sz="4" w:space="0" w:color="auto"/>
              <w:bottom w:val="single" w:sz="4" w:space="0" w:color="auto"/>
            </w:tcBorders>
            <w:shd w:val="clear" w:color="auto" w:fill="FFFF00"/>
          </w:tcPr>
          <w:p w14:paraId="1832D401" w14:textId="790DC639" w:rsidR="0056302B" w:rsidRDefault="0056302B" w:rsidP="0056302B">
            <w:pPr>
              <w:rPr>
                <w:rFonts w:cs="Arial"/>
              </w:rPr>
            </w:pPr>
            <w:r>
              <w:rPr>
                <w:rFonts w:cs="Arial"/>
              </w:rPr>
              <w:t>Discussion on IMS voice service support and network usability guarantee for UE’s E-UTRA capability disabled scenario in 5GS</w:t>
            </w:r>
          </w:p>
        </w:tc>
        <w:tc>
          <w:tcPr>
            <w:tcW w:w="1767" w:type="dxa"/>
            <w:tcBorders>
              <w:top w:val="single" w:sz="4" w:space="0" w:color="auto"/>
              <w:bottom w:val="single" w:sz="4" w:space="0" w:color="auto"/>
            </w:tcBorders>
            <w:shd w:val="clear" w:color="auto" w:fill="FFFF00"/>
          </w:tcPr>
          <w:p w14:paraId="70FBE10F" w14:textId="207A8041" w:rsidR="0056302B" w:rsidRDefault="0056302B" w:rsidP="0056302B">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9F5ED38" w14:textId="169707B8" w:rsidR="0056302B" w:rsidRDefault="0056302B" w:rsidP="0056302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4BD6" w14:textId="77777777" w:rsidR="0056302B" w:rsidRDefault="003765B5" w:rsidP="0056302B">
            <w:pPr>
              <w:rPr>
                <w:rFonts w:cs="Arial"/>
                <w:color w:val="000000"/>
              </w:rPr>
            </w:pPr>
            <w:r>
              <w:rPr>
                <w:rFonts w:cs="Arial"/>
                <w:color w:val="000000"/>
              </w:rPr>
              <w:t>Ivo, Mon, 0844</w:t>
            </w:r>
          </w:p>
          <w:p w14:paraId="0D22870F" w14:textId="300BEADB" w:rsidR="003765B5" w:rsidRDefault="003765B5" w:rsidP="0056302B">
            <w:pPr>
              <w:rPr>
                <w:rFonts w:cs="Arial"/>
                <w:color w:val="000000"/>
              </w:rPr>
            </w:pPr>
            <w:r>
              <w:rPr>
                <w:rFonts w:cs="Arial"/>
                <w:color w:val="000000"/>
              </w:rPr>
              <w:t>Objection</w:t>
            </w:r>
          </w:p>
          <w:p w14:paraId="3A9A3F0E" w14:textId="748AD537" w:rsidR="003765B5" w:rsidRPr="000412A1" w:rsidRDefault="003765B5" w:rsidP="0056302B">
            <w:pPr>
              <w:rPr>
                <w:rFonts w:cs="Arial"/>
                <w:color w:val="000000"/>
              </w:rPr>
            </w:pPr>
          </w:p>
        </w:tc>
      </w:tr>
      <w:tr w:rsidR="0056302B" w:rsidRPr="00D95972" w14:paraId="1E317B09" w14:textId="77777777" w:rsidTr="005B6057">
        <w:tc>
          <w:tcPr>
            <w:tcW w:w="976" w:type="dxa"/>
            <w:tcBorders>
              <w:left w:val="thinThickThinSmallGap" w:sz="24" w:space="0" w:color="auto"/>
              <w:bottom w:val="nil"/>
            </w:tcBorders>
            <w:shd w:val="clear" w:color="auto" w:fill="auto"/>
          </w:tcPr>
          <w:p w14:paraId="047E4653"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B5C9692"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34D0E11"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7E218920"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796807E"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56302B" w:rsidRPr="000412A1" w:rsidRDefault="0056302B" w:rsidP="0056302B">
            <w:pPr>
              <w:rPr>
                <w:rFonts w:cs="Arial"/>
                <w:color w:val="000000"/>
              </w:rPr>
            </w:pPr>
          </w:p>
        </w:tc>
      </w:tr>
      <w:tr w:rsidR="0056302B" w:rsidRPr="00D95972" w14:paraId="28451525" w14:textId="77777777" w:rsidTr="005B6057">
        <w:tc>
          <w:tcPr>
            <w:tcW w:w="976" w:type="dxa"/>
            <w:tcBorders>
              <w:left w:val="thinThickThinSmallGap" w:sz="24" w:space="0" w:color="auto"/>
              <w:bottom w:val="nil"/>
            </w:tcBorders>
            <w:shd w:val="clear" w:color="auto" w:fill="auto"/>
          </w:tcPr>
          <w:p w14:paraId="6B49CD6D"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095AC18B"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4617CDE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1A43CDA6"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363516E6" w14:textId="77777777" w:rsidR="0056302B"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56302B" w:rsidRPr="000412A1" w:rsidRDefault="0056302B" w:rsidP="0056302B">
            <w:pPr>
              <w:rPr>
                <w:rFonts w:cs="Arial"/>
                <w:color w:val="000000"/>
              </w:rPr>
            </w:pPr>
          </w:p>
        </w:tc>
      </w:tr>
      <w:tr w:rsidR="0056302B" w:rsidRPr="00D95972" w14:paraId="225581AA" w14:textId="77777777" w:rsidTr="00976D40">
        <w:tc>
          <w:tcPr>
            <w:tcW w:w="976" w:type="dxa"/>
            <w:tcBorders>
              <w:left w:val="thinThickThinSmallGap" w:sz="24" w:space="0" w:color="auto"/>
              <w:bottom w:val="nil"/>
            </w:tcBorders>
            <w:shd w:val="clear" w:color="auto" w:fill="auto"/>
          </w:tcPr>
          <w:p w14:paraId="7D4906E0" w14:textId="77777777" w:rsidR="0056302B" w:rsidRPr="00D95972" w:rsidRDefault="0056302B" w:rsidP="0056302B">
            <w:pPr>
              <w:rPr>
                <w:rFonts w:cs="Arial"/>
                <w:lang w:val="en-US"/>
              </w:rPr>
            </w:pPr>
          </w:p>
        </w:tc>
        <w:tc>
          <w:tcPr>
            <w:tcW w:w="1317" w:type="dxa"/>
            <w:gridSpan w:val="2"/>
            <w:tcBorders>
              <w:bottom w:val="nil"/>
            </w:tcBorders>
            <w:shd w:val="clear" w:color="auto" w:fill="auto"/>
          </w:tcPr>
          <w:p w14:paraId="7599C8CA"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56302B" w:rsidRPr="000412A1"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56302B" w:rsidRPr="000412A1" w:rsidRDefault="0056302B" w:rsidP="0056302B">
            <w:pPr>
              <w:rPr>
                <w:rFonts w:cs="Arial"/>
              </w:rPr>
            </w:pPr>
          </w:p>
        </w:tc>
        <w:tc>
          <w:tcPr>
            <w:tcW w:w="1767" w:type="dxa"/>
            <w:tcBorders>
              <w:top w:val="single" w:sz="4" w:space="0" w:color="auto"/>
              <w:bottom w:val="single" w:sz="4" w:space="0" w:color="auto"/>
            </w:tcBorders>
            <w:shd w:val="clear" w:color="auto" w:fill="FFFFFF"/>
          </w:tcPr>
          <w:p w14:paraId="090FD616" w14:textId="77777777" w:rsidR="0056302B" w:rsidRPr="000412A1" w:rsidRDefault="0056302B" w:rsidP="0056302B">
            <w:pPr>
              <w:rPr>
                <w:rFonts w:cs="Arial"/>
              </w:rPr>
            </w:pPr>
          </w:p>
        </w:tc>
        <w:tc>
          <w:tcPr>
            <w:tcW w:w="826" w:type="dxa"/>
            <w:tcBorders>
              <w:top w:val="single" w:sz="4" w:space="0" w:color="auto"/>
              <w:bottom w:val="single" w:sz="4" w:space="0" w:color="auto"/>
            </w:tcBorders>
            <w:shd w:val="clear" w:color="auto" w:fill="FFFFFF"/>
          </w:tcPr>
          <w:p w14:paraId="3F94C75C" w14:textId="77777777" w:rsidR="0056302B" w:rsidRPr="000412A1" w:rsidRDefault="0056302B" w:rsidP="0056302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56302B" w:rsidRPr="000412A1" w:rsidRDefault="0056302B" w:rsidP="0056302B">
            <w:pPr>
              <w:rPr>
                <w:rFonts w:cs="Arial"/>
                <w:color w:val="000000"/>
              </w:rPr>
            </w:pPr>
          </w:p>
        </w:tc>
      </w:tr>
      <w:tr w:rsidR="0056302B" w:rsidRPr="00D95972" w14:paraId="2B797C9B" w14:textId="77777777" w:rsidTr="00976D40">
        <w:tc>
          <w:tcPr>
            <w:tcW w:w="976" w:type="dxa"/>
            <w:tcBorders>
              <w:top w:val="nil"/>
              <w:left w:val="thinThickThinSmallGap" w:sz="24" w:space="0" w:color="auto"/>
              <w:bottom w:val="nil"/>
            </w:tcBorders>
            <w:shd w:val="clear" w:color="auto" w:fill="auto"/>
          </w:tcPr>
          <w:p w14:paraId="455C09B6" w14:textId="77777777" w:rsidR="0056302B" w:rsidRPr="00D95972" w:rsidRDefault="0056302B" w:rsidP="0056302B">
            <w:pPr>
              <w:rPr>
                <w:rFonts w:cs="Arial"/>
                <w:lang w:val="en-US"/>
              </w:rPr>
            </w:pPr>
          </w:p>
        </w:tc>
        <w:tc>
          <w:tcPr>
            <w:tcW w:w="1317" w:type="dxa"/>
            <w:gridSpan w:val="2"/>
            <w:tcBorders>
              <w:top w:val="nil"/>
              <w:bottom w:val="nil"/>
            </w:tcBorders>
            <w:shd w:val="clear" w:color="auto" w:fill="auto"/>
          </w:tcPr>
          <w:p w14:paraId="76ED525F" w14:textId="77777777" w:rsidR="0056302B" w:rsidRPr="00D95972" w:rsidRDefault="0056302B" w:rsidP="0056302B">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56302B" w:rsidRPr="00D95972" w:rsidRDefault="0056302B" w:rsidP="0056302B">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56302B" w:rsidRPr="00D95972" w:rsidRDefault="0056302B" w:rsidP="0056302B">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56302B" w:rsidRPr="00D95972" w:rsidRDefault="0056302B" w:rsidP="0056302B">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56302B" w:rsidRPr="00D95972" w:rsidRDefault="0056302B" w:rsidP="0056302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56302B" w:rsidRPr="00D95972" w:rsidRDefault="0056302B" w:rsidP="0056302B">
            <w:pPr>
              <w:rPr>
                <w:rFonts w:eastAsia="Batang" w:cs="Arial"/>
                <w:lang w:val="en-US" w:eastAsia="ko-KR"/>
              </w:rPr>
            </w:pPr>
          </w:p>
        </w:tc>
      </w:tr>
      <w:tr w:rsidR="0056302B" w:rsidRPr="00D95972" w14:paraId="587ABB94"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56302B" w:rsidRPr="00D95972" w:rsidRDefault="0056302B" w:rsidP="0056302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56302B" w:rsidRPr="00D95972" w:rsidRDefault="0056302B" w:rsidP="0056302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56302B" w:rsidRPr="00D95972" w:rsidRDefault="0056302B" w:rsidP="0056302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6302B" w:rsidRPr="00D95972" w14:paraId="32262592" w14:textId="77777777" w:rsidTr="00830EF2">
        <w:tc>
          <w:tcPr>
            <w:tcW w:w="976" w:type="dxa"/>
            <w:tcBorders>
              <w:left w:val="thinThickThinSmallGap" w:sz="24" w:space="0" w:color="auto"/>
              <w:bottom w:val="nil"/>
            </w:tcBorders>
            <w:shd w:val="clear" w:color="auto" w:fill="auto"/>
          </w:tcPr>
          <w:p w14:paraId="777B01C4" w14:textId="77777777" w:rsidR="0056302B" w:rsidRPr="00D95972" w:rsidRDefault="0056302B" w:rsidP="0056302B">
            <w:pPr>
              <w:rPr>
                <w:rFonts w:cs="Arial"/>
              </w:rPr>
            </w:pPr>
          </w:p>
        </w:tc>
        <w:tc>
          <w:tcPr>
            <w:tcW w:w="1317" w:type="dxa"/>
            <w:gridSpan w:val="2"/>
            <w:tcBorders>
              <w:bottom w:val="nil"/>
            </w:tcBorders>
            <w:shd w:val="clear" w:color="auto" w:fill="auto"/>
          </w:tcPr>
          <w:p w14:paraId="44FFB6B6"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1113D5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7B3C41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67757C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56302B" w:rsidRPr="00D95972" w:rsidRDefault="0056302B" w:rsidP="0056302B">
            <w:pPr>
              <w:rPr>
                <w:rFonts w:eastAsia="Batang" w:cs="Arial"/>
                <w:lang w:eastAsia="ko-KR"/>
              </w:rPr>
            </w:pPr>
          </w:p>
        </w:tc>
      </w:tr>
      <w:tr w:rsidR="0056302B" w:rsidRPr="00D95972" w14:paraId="46AC9C04" w14:textId="77777777" w:rsidTr="00976D40">
        <w:tc>
          <w:tcPr>
            <w:tcW w:w="976" w:type="dxa"/>
            <w:tcBorders>
              <w:left w:val="thinThickThinSmallGap" w:sz="24" w:space="0" w:color="auto"/>
              <w:bottom w:val="nil"/>
            </w:tcBorders>
            <w:shd w:val="clear" w:color="auto" w:fill="auto"/>
          </w:tcPr>
          <w:p w14:paraId="7C7C23EF" w14:textId="77777777" w:rsidR="0056302B" w:rsidRPr="00D95972" w:rsidRDefault="0056302B" w:rsidP="0056302B">
            <w:pPr>
              <w:rPr>
                <w:rFonts w:cs="Arial"/>
              </w:rPr>
            </w:pPr>
          </w:p>
        </w:tc>
        <w:tc>
          <w:tcPr>
            <w:tcW w:w="1317" w:type="dxa"/>
            <w:gridSpan w:val="2"/>
            <w:tcBorders>
              <w:bottom w:val="nil"/>
            </w:tcBorders>
            <w:shd w:val="clear" w:color="auto" w:fill="auto"/>
          </w:tcPr>
          <w:p w14:paraId="417B761E"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386F452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7D627B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6201C3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56302B" w:rsidRPr="00D95972" w:rsidRDefault="0056302B" w:rsidP="0056302B">
            <w:pPr>
              <w:rPr>
                <w:rFonts w:eastAsia="Batang" w:cs="Arial"/>
                <w:lang w:eastAsia="ko-KR"/>
              </w:rPr>
            </w:pPr>
          </w:p>
        </w:tc>
      </w:tr>
      <w:tr w:rsidR="0056302B" w:rsidRPr="00D95972" w14:paraId="760EDB6A" w14:textId="77777777" w:rsidTr="00976D40">
        <w:tc>
          <w:tcPr>
            <w:tcW w:w="976" w:type="dxa"/>
            <w:tcBorders>
              <w:left w:val="thinThickThinSmallGap" w:sz="24" w:space="0" w:color="auto"/>
              <w:bottom w:val="nil"/>
            </w:tcBorders>
            <w:shd w:val="clear" w:color="auto" w:fill="auto"/>
          </w:tcPr>
          <w:p w14:paraId="66EA0E5B" w14:textId="77777777" w:rsidR="0056302B" w:rsidRPr="00D95972" w:rsidRDefault="0056302B" w:rsidP="0056302B">
            <w:pPr>
              <w:rPr>
                <w:rFonts w:cs="Arial"/>
              </w:rPr>
            </w:pPr>
          </w:p>
        </w:tc>
        <w:tc>
          <w:tcPr>
            <w:tcW w:w="1317" w:type="dxa"/>
            <w:gridSpan w:val="2"/>
            <w:tcBorders>
              <w:bottom w:val="nil"/>
            </w:tcBorders>
            <w:shd w:val="clear" w:color="auto" w:fill="auto"/>
          </w:tcPr>
          <w:p w14:paraId="3C35AF2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728D027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14F0E6B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78CEB052"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56302B" w:rsidRPr="00D95972" w:rsidRDefault="0056302B" w:rsidP="0056302B">
            <w:pPr>
              <w:rPr>
                <w:rFonts w:eastAsia="Batang" w:cs="Arial"/>
                <w:lang w:eastAsia="ko-KR"/>
              </w:rPr>
            </w:pPr>
          </w:p>
        </w:tc>
      </w:tr>
      <w:tr w:rsidR="0056302B" w:rsidRPr="00D95972" w14:paraId="3AD23355" w14:textId="77777777" w:rsidTr="00976D40">
        <w:tc>
          <w:tcPr>
            <w:tcW w:w="976" w:type="dxa"/>
            <w:tcBorders>
              <w:top w:val="nil"/>
              <w:left w:val="thinThickThinSmallGap" w:sz="24" w:space="0" w:color="auto"/>
              <w:bottom w:val="nil"/>
            </w:tcBorders>
            <w:shd w:val="clear" w:color="auto" w:fill="auto"/>
          </w:tcPr>
          <w:p w14:paraId="33046AE5"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4B85908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auto"/>
          </w:tcPr>
          <w:p w14:paraId="5E078EB8"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auto"/>
          </w:tcPr>
          <w:p w14:paraId="5748CF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1F551A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56302B" w:rsidRPr="00D95972" w:rsidRDefault="0056302B" w:rsidP="0056302B">
            <w:pPr>
              <w:rPr>
                <w:rFonts w:eastAsia="Batang" w:cs="Arial"/>
                <w:lang w:eastAsia="ko-KR"/>
              </w:rPr>
            </w:pPr>
          </w:p>
        </w:tc>
      </w:tr>
      <w:tr w:rsidR="0056302B" w:rsidRPr="00D95972" w14:paraId="3868A3A8"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56302B" w:rsidRPr="00D95972" w:rsidRDefault="0056302B" w:rsidP="0056302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56302B" w:rsidRPr="00D95972" w:rsidRDefault="0056302B" w:rsidP="0056302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4F1572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56302B" w:rsidRPr="00D95972" w:rsidRDefault="0056302B" w:rsidP="0056302B">
            <w:pPr>
              <w:rPr>
                <w:rFonts w:eastAsia="Batang" w:cs="Arial"/>
                <w:color w:val="000000"/>
                <w:lang w:eastAsia="ko-KR"/>
              </w:rPr>
            </w:pPr>
            <w:r w:rsidRPr="00D95972">
              <w:rPr>
                <w:rFonts w:eastAsia="Batang" w:cs="Arial"/>
                <w:color w:val="000000"/>
                <w:lang w:eastAsia="ko-KR"/>
              </w:rPr>
              <w:t>Miscellaneous documents provided for information</w:t>
            </w:r>
          </w:p>
        </w:tc>
      </w:tr>
      <w:tr w:rsidR="0056302B" w:rsidRPr="00D95972" w14:paraId="332E19B4" w14:textId="77777777" w:rsidTr="00830EF2">
        <w:tc>
          <w:tcPr>
            <w:tcW w:w="976" w:type="dxa"/>
            <w:tcBorders>
              <w:left w:val="thinThickThinSmallGap" w:sz="24" w:space="0" w:color="auto"/>
              <w:bottom w:val="nil"/>
            </w:tcBorders>
            <w:shd w:val="clear" w:color="auto" w:fill="auto"/>
          </w:tcPr>
          <w:p w14:paraId="215B46A4" w14:textId="77777777" w:rsidR="0056302B" w:rsidRPr="00D95972" w:rsidRDefault="0056302B" w:rsidP="0056302B">
            <w:pPr>
              <w:rPr>
                <w:rFonts w:cs="Arial"/>
              </w:rPr>
            </w:pPr>
          </w:p>
        </w:tc>
        <w:tc>
          <w:tcPr>
            <w:tcW w:w="1317" w:type="dxa"/>
            <w:gridSpan w:val="2"/>
            <w:tcBorders>
              <w:bottom w:val="nil"/>
            </w:tcBorders>
            <w:shd w:val="clear" w:color="auto" w:fill="auto"/>
          </w:tcPr>
          <w:p w14:paraId="45B1B68D"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DB5292C"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C98F8E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392948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56302B" w:rsidRPr="00D95972" w:rsidRDefault="0056302B" w:rsidP="0056302B">
            <w:pPr>
              <w:rPr>
                <w:rFonts w:eastAsia="Batang" w:cs="Arial"/>
                <w:lang w:eastAsia="ko-KR"/>
              </w:rPr>
            </w:pPr>
          </w:p>
        </w:tc>
      </w:tr>
      <w:tr w:rsidR="0056302B" w:rsidRPr="00D95972" w14:paraId="69FE54C7" w14:textId="77777777" w:rsidTr="00830EF2">
        <w:tc>
          <w:tcPr>
            <w:tcW w:w="976" w:type="dxa"/>
            <w:tcBorders>
              <w:left w:val="thinThickThinSmallGap" w:sz="24" w:space="0" w:color="auto"/>
              <w:bottom w:val="nil"/>
            </w:tcBorders>
            <w:shd w:val="clear" w:color="auto" w:fill="auto"/>
          </w:tcPr>
          <w:p w14:paraId="0A9CDC05" w14:textId="77777777" w:rsidR="0056302B" w:rsidRPr="00D95972" w:rsidRDefault="0056302B" w:rsidP="0056302B">
            <w:pPr>
              <w:rPr>
                <w:rFonts w:cs="Arial"/>
              </w:rPr>
            </w:pPr>
          </w:p>
        </w:tc>
        <w:tc>
          <w:tcPr>
            <w:tcW w:w="1317" w:type="dxa"/>
            <w:gridSpan w:val="2"/>
            <w:tcBorders>
              <w:bottom w:val="nil"/>
            </w:tcBorders>
            <w:shd w:val="clear" w:color="auto" w:fill="auto"/>
          </w:tcPr>
          <w:p w14:paraId="3EB1663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AA060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605482B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527ADE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56302B" w:rsidRPr="00D95972" w:rsidRDefault="0056302B" w:rsidP="0056302B">
            <w:pPr>
              <w:rPr>
                <w:rFonts w:eastAsia="Batang" w:cs="Arial"/>
                <w:lang w:eastAsia="ko-KR"/>
              </w:rPr>
            </w:pPr>
          </w:p>
        </w:tc>
      </w:tr>
      <w:tr w:rsidR="0056302B" w:rsidRPr="00D95972" w14:paraId="52F8AA7F" w14:textId="77777777" w:rsidTr="00830EF2">
        <w:tc>
          <w:tcPr>
            <w:tcW w:w="976" w:type="dxa"/>
            <w:tcBorders>
              <w:left w:val="thinThickThinSmallGap" w:sz="24" w:space="0" w:color="auto"/>
              <w:bottom w:val="nil"/>
            </w:tcBorders>
            <w:shd w:val="clear" w:color="auto" w:fill="auto"/>
          </w:tcPr>
          <w:p w14:paraId="5D07488F" w14:textId="77777777" w:rsidR="0056302B" w:rsidRPr="00D95972" w:rsidRDefault="0056302B" w:rsidP="0056302B">
            <w:pPr>
              <w:rPr>
                <w:rFonts w:cs="Arial"/>
              </w:rPr>
            </w:pPr>
          </w:p>
        </w:tc>
        <w:tc>
          <w:tcPr>
            <w:tcW w:w="1317" w:type="dxa"/>
            <w:gridSpan w:val="2"/>
            <w:tcBorders>
              <w:bottom w:val="nil"/>
            </w:tcBorders>
            <w:shd w:val="clear" w:color="auto" w:fill="auto"/>
          </w:tcPr>
          <w:p w14:paraId="7B776FDC"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00B49ED"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DA56A9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DF819DF"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56302B" w:rsidRPr="00D95972" w:rsidRDefault="0056302B" w:rsidP="0056302B">
            <w:pPr>
              <w:rPr>
                <w:rFonts w:eastAsia="Batang" w:cs="Arial"/>
                <w:lang w:eastAsia="ko-KR"/>
              </w:rPr>
            </w:pPr>
          </w:p>
        </w:tc>
      </w:tr>
      <w:tr w:rsidR="0056302B" w:rsidRPr="00D95972" w14:paraId="18F897E3" w14:textId="77777777" w:rsidTr="00976D40">
        <w:tc>
          <w:tcPr>
            <w:tcW w:w="976" w:type="dxa"/>
            <w:tcBorders>
              <w:left w:val="thinThickThinSmallGap" w:sz="24" w:space="0" w:color="auto"/>
              <w:bottom w:val="nil"/>
            </w:tcBorders>
            <w:shd w:val="clear" w:color="auto" w:fill="auto"/>
          </w:tcPr>
          <w:p w14:paraId="28B19EE2" w14:textId="77777777" w:rsidR="0056302B" w:rsidRPr="00D95972" w:rsidRDefault="0056302B" w:rsidP="0056302B">
            <w:pPr>
              <w:rPr>
                <w:rFonts w:cs="Arial"/>
              </w:rPr>
            </w:pPr>
          </w:p>
        </w:tc>
        <w:tc>
          <w:tcPr>
            <w:tcW w:w="1317" w:type="dxa"/>
            <w:gridSpan w:val="2"/>
            <w:tcBorders>
              <w:bottom w:val="nil"/>
            </w:tcBorders>
            <w:shd w:val="clear" w:color="auto" w:fill="auto"/>
          </w:tcPr>
          <w:p w14:paraId="4129084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5E2FBD99"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BDB8EB4"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30FE95D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56302B" w:rsidRPr="00D95972" w:rsidRDefault="0056302B" w:rsidP="0056302B">
            <w:pPr>
              <w:rPr>
                <w:rFonts w:eastAsia="Batang" w:cs="Arial"/>
                <w:lang w:eastAsia="ko-KR"/>
              </w:rPr>
            </w:pPr>
          </w:p>
        </w:tc>
      </w:tr>
      <w:tr w:rsidR="0056302B" w:rsidRPr="00D95972" w14:paraId="6D3D56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56302B" w:rsidRPr="00D95972" w:rsidRDefault="0056302B" w:rsidP="0056302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56302B" w:rsidRPr="00D95972" w:rsidRDefault="0056302B" w:rsidP="0056302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3CE79E7F" w:rsidR="0056302B" w:rsidRPr="002B7AD7" w:rsidRDefault="0056302B" w:rsidP="0056302B">
            <w:pPr>
              <w:rPr>
                <w:rFonts w:cs="Arial"/>
                <w:b/>
                <w:bCs/>
                <w:color w:val="FF0000"/>
              </w:rPr>
            </w:pPr>
            <w:r w:rsidRPr="002B7AD7">
              <w:rPr>
                <w:rFonts w:cs="Arial"/>
                <w:b/>
                <w:bCs/>
                <w:color w:val="FF0000"/>
              </w:rPr>
              <w:t>Not on the agenda</w:t>
            </w:r>
          </w:p>
        </w:tc>
        <w:tc>
          <w:tcPr>
            <w:tcW w:w="1767" w:type="dxa"/>
            <w:tcBorders>
              <w:top w:val="single" w:sz="4" w:space="0" w:color="auto"/>
              <w:bottom w:val="single" w:sz="4" w:space="0" w:color="auto"/>
            </w:tcBorders>
            <w:shd w:val="clear" w:color="auto" w:fill="auto"/>
          </w:tcPr>
          <w:p w14:paraId="5D606DCD"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auto"/>
          </w:tcPr>
          <w:p w14:paraId="57612E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56302B" w:rsidRPr="00D440E8" w:rsidRDefault="0056302B" w:rsidP="0056302B">
            <w:pPr>
              <w:rPr>
                <w:rFonts w:cs="Arial"/>
                <w:color w:val="000000"/>
              </w:rPr>
            </w:pPr>
            <w:r w:rsidRPr="00D95972">
              <w:rPr>
                <w:rFonts w:cs="Arial"/>
              </w:rPr>
              <w:t xml:space="preserve">WIs mainly targeted for common sessions </w:t>
            </w:r>
            <w:r>
              <w:rPr>
                <w:rFonts w:cs="Arial"/>
              </w:rPr>
              <w:t>and EPS/5GS</w:t>
            </w:r>
            <w:r>
              <w:rPr>
                <w:rFonts w:cs="Arial"/>
              </w:rPr>
              <w:br/>
            </w:r>
          </w:p>
        </w:tc>
      </w:tr>
      <w:tr w:rsidR="0056302B" w:rsidRPr="00D95972" w14:paraId="20AAF1D1" w14:textId="77777777" w:rsidTr="008F098D">
        <w:tc>
          <w:tcPr>
            <w:tcW w:w="976" w:type="dxa"/>
            <w:tcBorders>
              <w:top w:val="single" w:sz="4" w:space="0" w:color="auto"/>
              <w:left w:val="thinThickThinSmallGap" w:sz="24" w:space="0" w:color="auto"/>
              <w:bottom w:val="single" w:sz="4" w:space="0" w:color="auto"/>
            </w:tcBorders>
          </w:tcPr>
          <w:p w14:paraId="652D7BDE"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56302B" w:rsidRPr="00D95972" w:rsidRDefault="0056302B" w:rsidP="0056302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tcPr>
          <w:p w14:paraId="09B29CB6" w14:textId="0175654B" w:rsidR="0056302B" w:rsidRPr="00D95972" w:rsidRDefault="0056302B" w:rsidP="0056302B">
            <w:pPr>
              <w:rPr>
                <w:rFonts w:cs="Arial"/>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2432B674"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tcPr>
          <w:p w14:paraId="488E4CC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56302B" w:rsidRDefault="0056302B" w:rsidP="0056302B">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56302B" w:rsidRPr="00D95972" w:rsidRDefault="0056302B" w:rsidP="0056302B">
            <w:pPr>
              <w:rPr>
                <w:rFonts w:eastAsia="Batang" w:cs="Arial"/>
                <w:color w:val="000000"/>
                <w:lang w:eastAsia="ko-KR"/>
              </w:rPr>
            </w:pPr>
          </w:p>
        </w:tc>
      </w:tr>
      <w:tr w:rsidR="0056302B" w:rsidRPr="00D95972" w14:paraId="062DE194" w14:textId="77777777" w:rsidTr="00041F81">
        <w:tc>
          <w:tcPr>
            <w:tcW w:w="976" w:type="dxa"/>
            <w:tcBorders>
              <w:top w:val="single" w:sz="4" w:space="0" w:color="auto"/>
              <w:left w:val="thinThickThinSmallGap" w:sz="24" w:space="0" w:color="auto"/>
              <w:bottom w:val="single" w:sz="4" w:space="0" w:color="auto"/>
            </w:tcBorders>
          </w:tcPr>
          <w:p w14:paraId="590BB0AC"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56302B" w:rsidRPr="00D95972" w:rsidRDefault="0056302B" w:rsidP="0056302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56302B" w:rsidRPr="008F098D" w:rsidRDefault="0056302B" w:rsidP="0056302B">
            <w:pPr>
              <w:rPr>
                <w:rFonts w:cs="Arial"/>
                <w:b/>
                <w:bCs/>
              </w:rPr>
            </w:pPr>
          </w:p>
        </w:tc>
        <w:tc>
          <w:tcPr>
            <w:tcW w:w="4191" w:type="dxa"/>
            <w:gridSpan w:val="3"/>
            <w:tcBorders>
              <w:top w:val="single" w:sz="4" w:space="0" w:color="auto"/>
              <w:bottom w:val="single" w:sz="4" w:space="0" w:color="auto"/>
            </w:tcBorders>
            <w:shd w:val="clear" w:color="auto" w:fill="FFFFFF"/>
          </w:tcPr>
          <w:p w14:paraId="511B2187" w14:textId="5AC98EB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8E226DD" w14:textId="77777777" w:rsidR="0056302B" w:rsidRPr="00143C60" w:rsidRDefault="0056302B" w:rsidP="0056302B">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56302B" w:rsidRDefault="0056302B" w:rsidP="0056302B">
            <w:pPr>
              <w:rPr>
                <w:rFonts w:eastAsia="Batang" w:cs="Arial"/>
                <w:lang w:eastAsia="ko-KR"/>
              </w:rPr>
            </w:pPr>
            <w:r>
              <w:rPr>
                <w:rFonts w:eastAsia="Batang" w:cs="Arial"/>
                <w:lang w:eastAsia="ko-KR"/>
              </w:rPr>
              <w:t>General Stage-3 SAE protocol development</w:t>
            </w:r>
          </w:p>
          <w:p w14:paraId="614DDDC9" w14:textId="77777777" w:rsidR="0056302B" w:rsidRDefault="0056302B" w:rsidP="0056302B">
            <w:pPr>
              <w:rPr>
                <w:rFonts w:eastAsia="Batang" w:cs="Arial"/>
                <w:lang w:eastAsia="ko-KR"/>
              </w:rPr>
            </w:pPr>
          </w:p>
          <w:p w14:paraId="03426587" w14:textId="77777777" w:rsidR="0056302B" w:rsidRDefault="0056302B" w:rsidP="0056302B">
            <w:pPr>
              <w:rPr>
                <w:rFonts w:eastAsia="Batang" w:cs="Arial"/>
                <w:lang w:eastAsia="ko-KR"/>
              </w:rPr>
            </w:pPr>
          </w:p>
          <w:p w14:paraId="253DA909" w14:textId="77777777" w:rsidR="0056302B" w:rsidRDefault="0056302B" w:rsidP="0056302B">
            <w:pPr>
              <w:rPr>
                <w:rFonts w:eastAsia="Batang" w:cs="Arial"/>
                <w:lang w:eastAsia="ko-KR"/>
              </w:rPr>
            </w:pPr>
          </w:p>
          <w:p w14:paraId="498A9291" w14:textId="77777777" w:rsidR="0056302B" w:rsidRDefault="0056302B" w:rsidP="0056302B">
            <w:pPr>
              <w:rPr>
                <w:rFonts w:eastAsia="Batang" w:cs="Arial"/>
                <w:lang w:eastAsia="ko-KR"/>
              </w:rPr>
            </w:pPr>
          </w:p>
          <w:p w14:paraId="64259C6A" w14:textId="77777777" w:rsidR="0056302B" w:rsidRDefault="0056302B" w:rsidP="0056302B">
            <w:pPr>
              <w:rPr>
                <w:rFonts w:eastAsia="Batang" w:cs="Arial"/>
                <w:lang w:eastAsia="ko-KR"/>
              </w:rPr>
            </w:pPr>
          </w:p>
          <w:p w14:paraId="11EE8340" w14:textId="77777777" w:rsidR="0056302B" w:rsidRPr="00D95972" w:rsidRDefault="0056302B" w:rsidP="0056302B">
            <w:pPr>
              <w:rPr>
                <w:rFonts w:eastAsia="Batang" w:cs="Arial"/>
                <w:lang w:eastAsia="ko-KR"/>
              </w:rPr>
            </w:pPr>
          </w:p>
        </w:tc>
      </w:tr>
      <w:tr w:rsidR="0056302B" w:rsidRPr="00D95972" w14:paraId="564ADECE" w14:textId="77777777" w:rsidTr="00041F81">
        <w:tc>
          <w:tcPr>
            <w:tcW w:w="976" w:type="dxa"/>
            <w:tcBorders>
              <w:top w:val="single" w:sz="4" w:space="0" w:color="auto"/>
              <w:left w:val="thinThickThinSmallGap" w:sz="24" w:space="0" w:color="auto"/>
              <w:bottom w:val="nil"/>
            </w:tcBorders>
            <w:shd w:val="clear" w:color="auto" w:fill="auto"/>
          </w:tcPr>
          <w:p w14:paraId="2933AE81"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3EBA4622"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0B2153D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99BED0"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5D3A0063"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52DB31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CBDD2" w14:textId="77777777" w:rsidR="0056302B" w:rsidRPr="00D95972" w:rsidRDefault="0056302B" w:rsidP="0056302B">
            <w:pPr>
              <w:rPr>
                <w:rFonts w:eastAsia="Batang" w:cs="Arial"/>
                <w:lang w:eastAsia="ko-KR"/>
              </w:rPr>
            </w:pPr>
          </w:p>
        </w:tc>
      </w:tr>
      <w:tr w:rsidR="0056302B" w:rsidRPr="00D95972" w14:paraId="5958C1EC" w14:textId="77777777" w:rsidTr="00041F81">
        <w:tc>
          <w:tcPr>
            <w:tcW w:w="976" w:type="dxa"/>
            <w:tcBorders>
              <w:top w:val="nil"/>
              <w:left w:val="thinThickThinSmallGap" w:sz="24" w:space="0" w:color="auto"/>
              <w:bottom w:val="single" w:sz="4" w:space="0" w:color="auto"/>
            </w:tcBorders>
            <w:shd w:val="clear" w:color="auto" w:fill="auto"/>
          </w:tcPr>
          <w:p w14:paraId="17D30C11"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1682B129"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ED3223A"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2187A80F"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6C47060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56302B" w:rsidRPr="00D95972" w:rsidRDefault="0056302B" w:rsidP="0056302B">
            <w:pPr>
              <w:rPr>
                <w:rFonts w:eastAsia="Batang" w:cs="Arial"/>
                <w:lang w:eastAsia="ko-KR"/>
              </w:rPr>
            </w:pPr>
          </w:p>
        </w:tc>
      </w:tr>
      <w:tr w:rsidR="0056302B" w:rsidRPr="00D95972" w14:paraId="33201A7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56302B" w:rsidRPr="00D95972" w:rsidRDefault="0056302B" w:rsidP="0056302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C502F30" w14:textId="13CA3756"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B2F3BA7"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E1028C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6302B" w:rsidRPr="00D95972" w14:paraId="461629CC" w14:textId="77777777" w:rsidTr="00976D40">
        <w:tc>
          <w:tcPr>
            <w:tcW w:w="976" w:type="dxa"/>
            <w:tcBorders>
              <w:top w:val="single" w:sz="4" w:space="0" w:color="auto"/>
              <w:left w:val="thinThickThinSmallGap" w:sz="24" w:space="0" w:color="auto"/>
              <w:bottom w:val="nil"/>
            </w:tcBorders>
            <w:shd w:val="clear" w:color="auto" w:fill="auto"/>
          </w:tcPr>
          <w:p w14:paraId="71A4604E" w14:textId="77777777" w:rsidR="0056302B" w:rsidRPr="00D95972" w:rsidRDefault="0056302B" w:rsidP="0056302B">
            <w:pPr>
              <w:rPr>
                <w:rFonts w:cs="Arial"/>
              </w:rPr>
            </w:pPr>
          </w:p>
        </w:tc>
        <w:tc>
          <w:tcPr>
            <w:tcW w:w="1317" w:type="dxa"/>
            <w:gridSpan w:val="2"/>
            <w:tcBorders>
              <w:top w:val="single" w:sz="4" w:space="0" w:color="auto"/>
              <w:bottom w:val="nil"/>
            </w:tcBorders>
            <w:shd w:val="clear" w:color="auto" w:fill="auto"/>
          </w:tcPr>
          <w:p w14:paraId="4A0F940F" w14:textId="77777777" w:rsidR="0056302B" w:rsidRPr="00D95972" w:rsidRDefault="0056302B" w:rsidP="0056302B">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2B46B9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91001C"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56302B" w:rsidRPr="00D95972" w:rsidRDefault="0056302B" w:rsidP="0056302B">
            <w:pPr>
              <w:rPr>
                <w:rFonts w:eastAsia="Batang" w:cs="Arial"/>
                <w:lang w:eastAsia="ko-KR"/>
              </w:rPr>
            </w:pPr>
          </w:p>
        </w:tc>
      </w:tr>
      <w:tr w:rsidR="0056302B" w:rsidRPr="00D95972" w14:paraId="4F0F6549" w14:textId="77777777" w:rsidTr="00976D40">
        <w:tc>
          <w:tcPr>
            <w:tcW w:w="976" w:type="dxa"/>
            <w:tcBorders>
              <w:left w:val="thinThickThinSmallGap" w:sz="24" w:space="0" w:color="auto"/>
              <w:bottom w:val="single" w:sz="4" w:space="0" w:color="auto"/>
            </w:tcBorders>
            <w:shd w:val="clear" w:color="auto" w:fill="auto"/>
          </w:tcPr>
          <w:p w14:paraId="591704B4"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31C4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E55BA92"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321A0D9E"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2C89226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56302B" w:rsidRPr="00D95972" w:rsidRDefault="0056302B" w:rsidP="0056302B">
            <w:pPr>
              <w:rPr>
                <w:rFonts w:eastAsia="Batang" w:cs="Arial"/>
                <w:lang w:eastAsia="ko-KR"/>
              </w:rPr>
            </w:pPr>
          </w:p>
        </w:tc>
      </w:tr>
      <w:tr w:rsidR="0056302B" w:rsidRPr="00D95972" w14:paraId="39987A9D"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56302B" w:rsidRPr="00D95972" w:rsidRDefault="0056302B" w:rsidP="0056302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2ADA20BB" w14:textId="553157DF"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D266E18"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65A3F20"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56302B" w:rsidRPr="00D95972" w:rsidRDefault="0056302B" w:rsidP="0056302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6302B" w:rsidRPr="00D95972" w14:paraId="78F4A617" w14:textId="77777777" w:rsidTr="00976D40">
        <w:tc>
          <w:tcPr>
            <w:tcW w:w="976" w:type="dxa"/>
            <w:tcBorders>
              <w:left w:val="thinThickThinSmallGap" w:sz="24" w:space="0" w:color="auto"/>
              <w:bottom w:val="nil"/>
            </w:tcBorders>
            <w:shd w:val="clear" w:color="auto" w:fill="auto"/>
          </w:tcPr>
          <w:p w14:paraId="29A4BE44" w14:textId="77777777" w:rsidR="0056302B" w:rsidRPr="00D95972" w:rsidRDefault="0056302B" w:rsidP="0056302B">
            <w:pPr>
              <w:rPr>
                <w:rFonts w:cs="Arial"/>
              </w:rPr>
            </w:pPr>
          </w:p>
        </w:tc>
        <w:tc>
          <w:tcPr>
            <w:tcW w:w="1317" w:type="dxa"/>
            <w:gridSpan w:val="2"/>
            <w:tcBorders>
              <w:bottom w:val="nil"/>
            </w:tcBorders>
            <w:shd w:val="clear" w:color="auto" w:fill="auto"/>
          </w:tcPr>
          <w:p w14:paraId="3023F96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F233E21"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1F4257AA"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29C828"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56302B" w:rsidRPr="00D95972" w:rsidRDefault="0056302B" w:rsidP="0056302B">
            <w:pPr>
              <w:rPr>
                <w:rFonts w:eastAsia="Batang" w:cs="Arial"/>
                <w:lang w:eastAsia="ko-KR"/>
              </w:rPr>
            </w:pPr>
          </w:p>
        </w:tc>
      </w:tr>
      <w:tr w:rsidR="0056302B" w:rsidRPr="00D95972" w14:paraId="6361433C" w14:textId="77777777" w:rsidTr="00976D40">
        <w:tc>
          <w:tcPr>
            <w:tcW w:w="976" w:type="dxa"/>
            <w:tcBorders>
              <w:left w:val="thinThickThinSmallGap" w:sz="24" w:space="0" w:color="auto"/>
              <w:bottom w:val="single" w:sz="4" w:space="0" w:color="auto"/>
            </w:tcBorders>
            <w:shd w:val="clear" w:color="auto" w:fill="auto"/>
          </w:tcPr>
          <w:p w14:paraId="7DC793B3"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6C7A3C1A"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286097E0"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07262BB2"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5E6707FB"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56302B" w:rsidRPr="00D95972" w:rsidRDefault="0056302B" w:rsidP="0056302B">
            <w:pPr>
              <w:rPr>
                <w:rFonts w:eastAsia="Batang" w:cs="Arial"/>
                <w:lang w:eastAsia="ko-KR"/>
              </w:rPr>
            </w:pPr>
          </w:p>
        </w:tc>
      </w:tr>
      <w:tr w:rsidR="0056302B" w:rsidRPr="00D95972" w14:paraId="66841AFD"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56302B" w:rsidRPr="00D95972" w:rsidRDefault="0056302B" w:rsidP="0056302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56302B" w:rsidRPr="00D95972" w:rsidRDefault="0056302B" w:rsidP="0056302B">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C77321F" w:rsidR="0056302B" w:rsidRPr="002B7AD7" w:rsidRDefault="0056302B" w:rsidP="0056302B">
            <w:pPr>
              <w:rPr>
                <w:rFonts w:cs="Arial"/>
                <w:b/>
                <w:bCs/>
                <w:color w:val="000000"/>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5058EC49" w14:textId="77777777" w:rsidR="0056302B" w:rsidRPr="00D95972" w:rsidRDefault="0056302B" w:rsidP="0056302B">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56302B" w:rsidRDefault="0056302B" w:rsidP="0056302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56302B" w:rsidRPr="00D95972" w:rsidRDefault="0056302B" w:rsidP="0056302B">
            <w:pPr>
              <w:rPr>
                <w:rFonts w:cs="Arial"/>
                <w:color w:val="000000"/>
              </w:rPr>
            </w:pPr>
          </w:p>
        </w:tc>
      </w:tr>
      <w:tr w:rsidR="0056302B" w:rsidRPr="00D95972" w14:paraId="3DAA5A80"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56302B" w:rsidRPr="00D95972" w:rsidRDefault="0056302B" w:rsidP="0056302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9433D2E" w14:textId="22D6259A"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038EF89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1EE2608A"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E58C2" w14:textId="77777777" w:rsidR="0056302B" w:rsidRDefault="0056302B" w:rsidP="0056302B">
            <w:pPr>
              <w:rPr>
                <w:rFonts w:eastAsia="Batang" w:cs="Arial"/>
                <w:lang w:eastAsia="ko-KR"/>
              </w:rPr>
            </w:pPr>
            <w:r>
              <w:rPr>
                <w:rFonts w:eastAsia="Batang" w:cs="Arial"/>
                <w:lang w:eastAsia="ko-KR"/>
              </w:rPr>
              <w:t>General Stage-3 5GS NAS protocol development</w:t>
            </w:r>
          </w:p>
          <w:p w14:paraId="6EC00761" w14:textId="77777777" w:rsidR="0056302B" w:rsidRDefault="0056302B" w:rsidP="0056302B">
            <w:pPr>
              <w:rPr>
                <w:rFonts w:eastAsia="Batang" w:cs="Arial"/>
                <w:lang w:eastAsia="ko-KR"/>
              </w:rPr>
            </w:pPr>
          </w:p>
          <w:p w14:paraId="57E80CA6" w14:textId="77777777" w:rsidR="0056302B" w:rsidRDefault="0056302B" w:rsidP="0056302B">
            <w:pPr>
              <w:rPr>
                <w:rFonts w:eastAsia="Batang" w:cs="Arial"/>
                <w:lang w:eastAsia="ko-KR"/>
              </w:rPr>
            </w:pPr>
          </w:p>
          <w:p w14:paraId="7C3A123E" w14:textId="77777777" w:rsidR="0056302B" w:rsidRDefault="0056302B" w:rsidP="0056302B">
            <w:pPr>
              <w:rPr>
                <w:rFonts w:eastAsia="Batang" w:cs="Arial"/>
                <w:lang w:eastAsia="ko-KR"/>
              </w:rPr>
            </w:pPr>
          </w:p>
          <w:p w14:paraId="5ADAE1D6" w14:textId="77777777" w:rsidR="0056302B" w:rsidRDefault="0056302B" w:rsidP="0056302B">
            <w:pPr>
              <w:rPr>
                <w:rFonts w:eastAsia="Batang" w:cs="Arial"/>
                <w:lang w:eastAsia="ko-KR"/>
              </w:rPr>
            </w:pPr>
          </w:p>
          <w:p w14:paraId="1A16BEC3" w14:textId="77777777" w:rsidR="0056302B" w:rsidRDefault="0056302B" w:rsidP="0056302B">
            <w:pPr>
              <w:rPr>
                <w:rFonts w:eastAsia="Batang" w:cs="Arial"/>
                <w:lang w:eastAsia="ko-KR"/>
              </w:rPr>
            </w:pPr>
          </w:p>
          <w:p w14:paraId="75A10784" w14:textId="77777777" w:rsidR="0056302B" w:rsidRPr="00D95972" w:rsidRDefault="0056302B" w:rsidP="0056302B">
            <w:pPr>
              <w:rPr>
                <w:rFonts w:eastAsia="Batang" w:cs="Arial"/>
                <w:lang w:eastAsia="ko-KR"/>
              </w:rPr>
            </w:pPr>
          </w:p>
        </w:tc>
      </w:tr>
      <w:tr w:rsidR="0056302B" w:rsidRPr="00D95972" w14:paraId="4BDA75B1" w14:textId="77777777" w:rsidTr="00830EF2">
        <w:tc>
          <w:tcPr>
            <w:tcW w:w="976" w:type="dxa"/>
            <w:tcBorders>
              <w:left w:val="thinThickThinSmallGap" w:sz="24" w:space="0" w:color="auto"/>
              <w:bottom w:val="nil"/>
            </w:tcBorders>
            <w:shd w:val="clear" w:color="auto" w:fill="auto"/>
          </w:tcPr>
          <w:p w14:paraId="4B5EAA9B" w14:textId="77777777" w:rsidR="0056302B" w:rsidRPr="00D95972" w:rsidRDefault="0056302B" w:rsidP="0056302B">
            <w:pPr>
              <w:rPr>
                <w:rFonts w:cs="Arial"/>
              </w:rPr>
            </w:pPr>
          </w:p>
        </w:tc>
        <w:tc>
          <w:tcPr>
            <w:tcW w:w="1317" w:type="dxa"/>
            <w:gridSpan w:val="2"/>
            <w:tcBorders>
              <w:bottom w:val="nil"/>
            </w:tcBorders>
            <w:shd w:val="clear" w:color="auto" w:fill="auto"/>
          </w:tcPr>
          <w:p w14:paraId="09C3C870"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36ED3925"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B60CB8"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7412C53C"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F257933"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74A4F" w14:textId="77777777" w:rsidR="0056302B" w:rsidRPr="00D95972" w:rsidRDefault="0056302B" w:rsidP="0056302B">
            <w:pPr>
              <w:rPr>
                <w:rFonts w:eastAsia="Batang" w:cs="Arial"/>
                <w:lang w:eastAsia="ko-KR"/>
              </w:rPr>
            </w:pPr>
          </w:p>
        </w:tc>
      </w:tr>
      <w:tr w:rsidR="0056302B" w:rsidRPr="00D95972" w14:paraId="5AC9D004" w14:textId="77777777" w:rsidTr="00976D40">
        <w:tc>
          <w:tcPr>
            <w:tcW w:w="976" w:type="dxa"/>
            <w:tcBorders>
              <w:left w:val="thinThickThinSmallGap" w:sz="24" w:space="0" w:color="auto"/>
              <w:bottom w:val="single" w:sz="4" w:space="0" w:color="auto"/>
            </w:tcBorders>
            <w:shd w:val="clear" w:color="auto" w:fill="auto"/>
          </w:tcPr>
          <w:p w14:paraId="199A17CF" w14:textId="77777777" w:rsidR="0056302B" w:rsidRPr="00D95972" w:rsidRDefault="0056302B" w:rsidP="0056302B">
            <w:pPr>
              <w:rPr>
                <w:rFonts w:cs="Arial"/>
              </w:rPr>
            </w:pPr>
          </w:p>
        </w:tc>
        <w:tc>
          <w:tcPr>
            <w:tcW w:w="1317" w:type="dxa"/>
            <w:gridSpan w:val="2"/>
            <w:tcBorders>
              <w:bottom w:val="single" w:sz="4" w:space="0" w:color="auto"/>
            </w:tcBorders>
            <w:shd w:val="clear" w:color="auto" w:fill="auto"/>
          </w:tcPr>
          <w:p w14:paraId="4790119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CFF2923" w14:textId="77777777" w:rsidR="0056302B" w:rsidRPr="00D95972"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56302B" w:rsidRPr="00D95972" w:rsidRDefault="0056302B" w:rsidP="0056302B">
            <w:pPr>
              <w:rPr>
                <w:rFonts w:cs="Arial"/>
              </w:rPr>
            </w:pPr>
          </w:p>
        </w:tc>
        <w:tc>
          <w:tcPr>
            <w:tcW w:w="1767" w:type="dxa"/>
            <w:tcBorders>
              <w:top w:val="single" w:sz="4" w:space="0" w:color="auto"/>
              <w:bottom w:val="single" w:sz="4" w:space="0" w:color="auto"/>
            </w:tcBorders>
            <w:shd w:val="clear" w:color="auto" w:fill="FFFFFF"/>
          </w:tcPr>
          <w:p w14:paraId="429B0060"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4F6A4B79"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56302B" w:rsidRPr="00D95972" w:rsidRDefault="0056302B" w:rsidP="0056302B">
            <w:pPr>
              <w:rPr>
                <w:rFonts w:eastAsia="Batang" w:cs="Arial"/>
                <w:lang w:eastAsia="ko-KR"/>
              </w:rPr>
            </w:pPr>
          </w:p>
        </w:tc>
      </w:tr>
      <w:tr w:rsidR="0056302B" w:rsidRPr="00D95972" w14:paraId="57DB777A"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56302B" w:rsidRPr="00D95972" w:rsidRDefault="0056302B" w:rsidP="0056302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56302B" w:rsidRPr="00D95972" w:rsidRDefault="0056302B" w:rsidP="0056302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shd w:val="clear" w:color="auto" w:fill="FFFFFF"/>
          </w:tcPr>
          <w:p w14:paraId="5492848B" w14:textId="0441E408" w:rsidR="0056302B" w:rsidRPr="00D95972" w:rsidRDefault="0056302B" w:rsidP="0056302B">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shd w:val="clear" w:color="auto" w:fill="FFFFFF"/>
          </w:tcPr>
          <w:p w14:paraId="13F3B346" w14:textId="77777777" w:rsidR="0056302B" w:rsidRPr="00D95972" w:rsidRDefault="0056302B" w:rsidP="0056302B">
            <w:pPr>
              <w:rPr>
                <w:rFonts w:cs="Arial"/>
              </w:rPr>
            </w:pPr>
          </w:p>
        </w:tc>
        <w:tc>
          <w:tcPr>
            <w:tcW w:w="826" w:type="dxa"/>
            <w:tcBorders>
              <w:top w:val="single" w:sz="4" w:space="0" w:color="auto"/>
              <w:bottom w:val="single" w:sz="4" w:space="0" w:color="auto"/>
            </w:tcBorders>
            <w:shd w:val="clear" w:color="auto" w:fill="FFFFFF"/>
          </w:tcPr>
          <w:p w14:paraId="073131B1"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56302B" w:rsidRDefault="0056302B" w:rsidP="0056302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56302B" w:rsidRDefault="0056302B" w:rsidP="0056302B">
            <w:pPr>
              <w:rPr>
                <w:rFonts w:eastAsia="Batang" w:cs="Arial"/>
                <w:lang w:eastAsia="ko-KR"/>
              </w:rPr>
            </w:pPr>
          </w:p>
          <w:p w14:paraId="504A924D" w14:textId="77777777" w:rsidR="0056302B" w:rsidRPr="00D95972" w:rsidRDefault="0056302B" w:rsidP="0056302B">
            <w:pPr>
              <w:rPr>
                <w:rFonts w:eastAsia="Batang" w:cs="Arial"/>
                <w:lang w:eastAsia="ko-KR"/>
              </w:rPr>
            </w:pPr>
          </w:p>
        </w:tc>
      </w:tr>
      <w:tr w:rsidR="0056302B" w:rsidRPr="00D95972" w14:paraId="77D22027" w14:textId="77777777" w:rsidTr="003F23A2">
        <w:tc>
          <w:tcPr>
            <w:tcW w:w="976" w:type="dxa"/>
            <w:tcBorders>
              <w:top w:val="nil"/>
              <w:left w:val="thinThickThinSmallGap" w:sz="24" w:space="0" w:color="auto"/>
              <w:bottom w:val="nil"/>
            </w:tcBorders>
            <w:shd w:val="clear" w:color="auto" w:fill="auto"/>
          </w:tcPr>
          <w:p w14:paraId="1983658E"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60DBB115"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67254AD1"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1CB42C1D"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470D157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BFE957B"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9828C" w14:textId="77777777" w:rsidR="0056302B" w:rsidRDefault="0056302B" w:rsidP="0056302B">
            <w:pPr>
              <w:rPr>
                <w:rFonts w:eastAsia="Batang" w:cs="Arial"/>
                <w:lang w:eastAsia="ko-KR"/>
              </w:rPr>
            </w:pPr>
          </w:p>
        </w:tc>
      </w:tr>
      <w:tr w:rsidR="0056302B" w:rsidRPr="00D95972" w14:paraId="7669F20B" w14:textId="77777777" w:rsidTr="003F23A2">
        <w:tc>
          <w:tcPr>
            <w:tcW w:w="976" w:type="dxa"/>
            <w:tcBorders>
              <w:top w:val="nil"/>
              <w:left w:val="thinThickThinSmallGap" w:sz="24" w:space="0" w:color="auto"/>
              <w:bottom w:val="nil"/>
            </w:tcBorders>
            <w:shd w:val="clear" w:color="auto" w:fill="auto"/>
          </w:tcPr>
          <w:p w14:paraId="53287C91"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33F9F04"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4AC43C36" w14:textId="77777777" w:rsidR="0056302B" w:rsidRDefault="0056302B" w:rsidP="0056302B"/>
        </w:tc>
        <w:tc>
          <w:tcPr>
            <w:tcW w:w="4191" w:type="dxa"/>
            <w:gridSpan w:val="3"/>
            <w:tcBorders>
              <w:top w:val="single" w:sz="4" w:space="0" w:color="auto"/>
              <w:bottom w:val="single" w:sz="4" w:space="0" w:color="auto"/>
            </w:tcBorders>
            <w:shd w:val="clear" w:color="auto" w:fill="FFFFFF"/>
          </w:tcPr>
          <w:p w14:paraId="6546C2B3"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66A83A1F"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5ECAA315"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56302B" w:rsidRDefault="0056302B" w:rsidP="0056302B">
            <w:pPr>
              <w:rPr>
                <w:rFonts w:eastAsia="Batang" w:cs="Arial"/>
                <w:lang w:eastAsia="ko-KR"/>
              </w:rPr>
            </w:pPr>
          </w:p>
        </w:tc>
      </w:tr>
      <w:tr w:rsidR="0056302B" w:rsidRPr="00D95972" w14:paraId="080C0A65" w14:textId="77777777" w:rsidTr="00976D40">
        <w:tc>
          <w:tcPr>
            <w:tcW w:w="976" w:type="dxa"/>
            <w:tcBorders>
              <w:top w:val="nil"/>
              <w:left w:val="thinThickThinSmallGap" w:sz="24" w:space="0" w:color="auto"/>
              <w:bottom w:val="single" w:sz="4" w:space="0" w:color="auto"/>
            </w:tcBorders>
            <w:shd w:val="clear" w:color="auto" w:fill="auto"/>
          </w:tcPr>
          <w:p w14:paraId="597791C5" w14:textId="77777777" w:rsidR="0056302B" w:rsidRPr="00D95972" w:rsidRDefault="0056302B" w:rsidP="0056302B">
            <w:pPr>
              <w:rPr>
                <w:rFonts w:cs="Arial"/>
              </w:rPr>
            </w:pPr>
          </w:p>
        </w:tc>
        <w:tc>
          <w:tcPr>
            <w:tcW w:w="1317" w:type="dxa"/>
            <w:gridSpan w:val="2"/>
            <w:tcBorders>
              <w:top w:val="nil"/>
              <w:bottom w:val="single" w:sz="4" w:space="0" w:color="auto"/>
            </w:tcBorders>
            <w:shd w:val="clear" w:color="auto" w:fill="auto"/>
          </w:tcPr>
          <w:p w14:paraId="5B20237B"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FF"/>
          </w:tcPr>
          <w:p w14:paraId="7AFE1B9E" w14:textId="77777777" w:rsidR="0056302B" w:rsidRDefault="0056302B" w:rsidP="0056302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56302B" w:rsidRDefault="0056302B" w:rsidP="0056302B">
            <w:pPr>
              <w:rPr>
                <w:rFonts w:cs="Arial"/>
              </w:rPr>
            </w:pPr>
          </w:p>
        </w:tc>
        <w:tc>
          <w:tcPr>
            <w:tcW w:w="1767" w:type="dxa"/>
            <w:tcBorders>
              <w:top w:val="single" w:sz="4" w:space="0" w:color="auto"/>
              <w:bottom w:val="single" w:sz="4" w:space="0" w:color="auto"/>
            </w:tcBorders>
            <w:shd w:val="clear" w:color="auto" w:fill="FFFFFF"/>
          </w:tcPr>
          <w:p w14:paraId="39073829" w14:textId="77777777" w:rsidR="0056302B" w:rsidRDefault="0056302B" w:rsidP="0056302B">
            <w:pPr>
              <w:rPr>
                <w:rFonts w:cs="Arial"/>
              </w:rPr>
            </w:pPr>
          </w:p>
        </w:tc>
        <w:tc>
          <w:tcPr>
            <w:tcW w:w="826" w:type="dxa"/>
            <w:tcBorders>
              <w:top w:val="single" w:sz="4" w:space="0" w:color="auto"/>
              <w:bottom w:val="single" w:sz="4" w:space="0" w:color="auto"/>
            </w:tcBorders>
            <w:shd w:val="clear" w:color="auto" w:fill="FFFFFF"/>
          </w:tcPr>
          <w:p w14:paraId="65024520" w14:textId="77777777" w:rsidR="0056302B"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56302B" w:rsidRPr="00D95972" w:rsidRDefault="0056302B" w:rsidP="0056302B">
            <w:pPr>
              <w:rPr>
                <w:rFonts w:eastAsia="Batang" w:cs="Arial"/>
                <w:lang w:eastAsia="ko-KR"/>
              </w:rPr>
            </w:pPr>
          </w:p>
        </w:tc>
      </w:tr>
      <w:tr w:rsidR="0056302B" w:rsidRPr="00D95972" w14:paraId="7BF453E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56302B" w:rsidRPr="00D95972" w:rsidRDefault="0056302B" w:rsidP="0056302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56302B" w:rsidRPr="00D95972" w:rsidRDefault="0056302B" w:rsidP="0056302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56302B" w:rsidRPr="00D95972" w:rsidRDefault="0056302B" w:rsidP="0056302B">
            <w:pPr>
              <w:rPr>
                <w:rFonts w:cs="Arial"/>
              </w:rPr>
            </w:pPr>
          </w:p>
        </w:tc>
        <w:tc>
          <w:tcPr>
            <w:tcW w:w="4191" w:type="dxa"/>
            <w:gridSpan w:val="3"/>
            <w:tcBorders>
              <w:top w:val="single" w:sz="4" w:space="0" w:color="auto"/>
              <w:bottom w:val="single" w:sz="4" w:space="0" w:color="auto"/>
            </w:tcBorders>
          </w:tcPr>
          <w:p w14:paraId="1843D8FF" w14:textId="77777777" w:rsidR="0056302B" w:rsidRPr="00D95972" w:rsidRDefault="0056302B" w:rsidP="0056302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56302B" w:rsidRPr="00D95972" w:rsidRDefault="0056302B" w:rsidP="0056302B">
            <w:pPr>
              <w:rPr>
                <w:rFonts w:cs="Arial"/>
              </w:rPr>
            </w:pPr>
          </w:p>
        </w:tc>
        <w:tc>
          <w:tcPr>
            <w:tcW w:w="826" w:type="dxa"/>
            <w:tcBorders>
              <w:top w:val="single" w:sz="4" w:space="0" w:color="auto"/>
              <w:bottom w:val="single" w:sz="4" w:space="0" w:color="auto"/>
            </w:tcBorders>
          </w:tcPr>
          <w:p w14:paraId="58255767" w14:textId="77777777" w:rsidR="0056302B" w:rsidRPr="00D95972" w:rsidRDefault="0056302B" w:rsidP="0056302B">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56302B" w:rsidRDefault="0056302B" w:rsidP="0056302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56302B" w:rsidRDefault="0056302B" w:rsidP="0056302B">
            <w:pPr>
              <w:rPr>
                <w:rFonts w:eastAsia="Batang" w:cs="Arial"/>
                <w:color w:val="000000"/>
                <w:lang w:eastAsia="ko-KR"/>
              </w:rPr>
            </w:pPr>
          </w:p>
          <w:p w14:paraId="731FC6CB" w14:textId="77777777" w:rsidR="0056302B" w:rsidRPr="00D95972" w:rsidRDefault="0056302B" w:rsidP="0056302B">
            <w:pPr>
              <w:rPr>
                <w:rFonts w:eastAsia="Batang" w:cs="Arial"/>
                <w:color w:val="000000"/>
                <w:lang w:eastAsia="ko-KR"/>
              </w:rPr>
            </w:pPr>
          </w:p>
          <w:p w14:paraId="251A45CB" w14:textId="77777777" w:rsidR="0056302B" w:rsidRPr="00D95972" w:rsidRDefault="0056302B" w:rsidP="0056302B">
            <w:pPr>
              <w:rPr>
                <w:rFonts w:eastAsia="Batang" w:cs="Arial"/>
                <w:lang w:eastAsia="ko-KR"/>
              </w:rPr>
            </w:pPr>
          </w:p>
        </w:tc>
      </w:tr>
      <w:tr w:rsidR="0056302B" w:rsidRPr="00D95972" w14:paraId="5AC092DC" w14:textId="77777777" w:rsidTr="00195212">
        <w:tc>
          <w:tcPr>
            <w:tcW w:w="976" w:type="dxa"/>
            <w:tcBorders>
              <w:top w:val="nil"/>
              <w:left w:val="thinThickThinSmallGap" w:sz="24" w:space="0" w:color="auto"/>
              <w:bottom w:val="nil"/>
            </w:tcBorders>
            <w:shd w:val="clear" w:color="auto" w:fill="auto"/>
          </w:tcPr>
          <w:p w14:paraId="5728C283" w14:textId="77777777" w:rsidR="0056302B" w:rsidRPr="00D95972" w:rsidRDefault="0056302B" w:rsidP="0056302B">
            <w:pPr>
              <w:rPr>
                <w:rFonts w:cs="Arial"/>
              </w:rPr>
            </w:pPr>
          </w:p>
        </w:tc>
        <w:tc>
          <w:tcPr>
            <w:tcW w:w="1317" w:type="dxa"/>
            <w:gridSpan w:val="2"/>
            <w:tcBorders>
              <w:top w:val="nil"/>
              <w:bottom w:val="nil"/>
            </w:tcBorders>
            <w:shd w:val="clear" w:color="auto" w:fill="auto"/>
          </w:tcPr>
          <w:p w14:paraId="51BAEF0F" w14:textId="77777777" w:rsidR="0056302B" w:rsidRPr="00D95972" w:rsidRDefault="0056302B" w:rsidP="0056302B">
            <w:pPr>
              <w:rPr>
                <w:rFonts w:cs="Arial"/>
              </w:rPr>
            </w:pPr>
          </w:p>
        </w:tc>
        <w:tc>
          <w:tcPr>
            <w:tcW w:w="1088" w:type="dxa"/>
            <w:tcBorders>
              <w:top w:val="single" w:sz="4" w:space="0" w:color="auto"/>
              <w:bottom w:val="single" w:sz="4" w:space="0" w:color="auto"/>
            </w:tcBorders>
            <w:shd w:val="clear" w:color="auto" w:fill="FFFF00"/>
          </w:tcPr>
          <w:p w14:paraId="0B71F9A1" w14:textId="60BC564D" w:rsidR="0056302B" w:rsidRPr="00D95972" w:rsidRDefault="006E5545" w:rsidP="0056302B">
            <w:pPr>
              <w:overflowPunct/>
              <w:autoSpaceDE/>
              <w:autoSpaceDN/>
              <w:adjustRightInd/>
              <w:textAlignment w:val="auto"/>
              <w:rPr>
                <w:rFonts w:cs="Arial"/>
                <w:lang w:val="en-US"/>
              </w:rPr>
            </w:pPr>
            <w:hyperlink r:id="rId50" w:tgtFrame="_blank" w:history="1">
              <w:r w:rsidR="004B5C4C" w:rsidRPr="004B5C4C">
                <w:rPr>
                  <w:rStyle w:val="Hyperlink"/>
                </w:rPr>
                <w:t>C1-212374</w:t>
              </w:r>
            </w:hyperlink>
          </w:p>
        </w:tc>
        <w:tc>
          <w:tcPr>
            <w:tcW w:w="4191" w:type="dxa"/>
            <w:gridSpan w:val="3"/>
            <w:tcBorders>
              <w:top w:val="single" w:sz="4" w:space="0" w:color="auto"/>
              <w:bottom w:val="single" w:sz="4" w:space="0" w:color="auto"/>
            </w:tcBorders>
            <w:shd w:val="clear" w:color="auto" w:fill="FFFF00"/>
          </w:tcPr>
          <w:p w14:paraId="2E824D89" w14:textId="1510B6E6" w:rsidR="0056302B" w:rsidRPr="00D95972" w:rsidRDefault="004B5C4C" w:rsidP="0056302B">
            <w:pPr>
              <w:rPr>
                <w:rFonts w:cs="Arial"/>
              </w:rPr>
            </w:pPr>
            <w:proofErr w:type="spellStart"/>
            <w:r w:rsidRPr="004B5C4C">
              <w:rPr>
                <w:rFonts w:cs="Arial"/>
              </w:rPr>
              <w:t>eCPSOR_CON</w:t>
            </w:r>
            <w:proofErr w:type="spellEnd"/>
            <w:r w:rsidRPr="004B5C4C">
              <w:rPr>
                <w:rFonts w:cs="Arial"/>
              </w:rPr>
              <w:t xml:space="preserve"> work plan</w:t>
            </w:r>
          </w:p>
        </w:tc>
        <w:tc>
          <w:tcPr>
            <w:tcW w:w="1767" w:type="dxa"/>
            <w:tcBorders>
              <w:top w:val="single" w:sz="4" w:space="0" w:color="auto"/>
              <w:bottom w:val="single" w:sz="4" w:space="0" w:color="auto"/>
            </w:tcBorders>
            <w:shd w:val="clear" w:color="auto" w:fill="FFFF00"/>
          </w:tcPr>
          <w:p w14:paraId="57E55583" w14:textId="77A1E35A" w:rsidR="0056302B" w:rsidRPr="00D95972" w:rsidRDefault="004B5C4C" w:rsidP="0056302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40E6D24" w14:textId="7B68D957" w:rsidR="0056302B" w:rsidRPr="00D95972" w:rsidRDefault="004B5C4C" w:rsidP="0056302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CCC" w14:textId="36376A7C" w:rsidR="0056302B" w:rsidRPr="00D95972" w:rsidRDefault="0056302B" w:rsidP="0056302B">
            <w:pPr>
              <w:rPr>
                <w:rFonts w:eastAsia="Batang" w:cs="Arial"/>
                <w:lang w:eastAsia="ko-KR"/>
              </w:rPr>
            </w:pPr>
          </w:p>
        </w:tc>
      </w:tr>
      <w:tr w:rsidR="004B5C4C" w:rsidRPr="00D95972" w14:paraId="0B796F22" w14:textId="77777777" w:rsidTr="00195212">
        <w:tc>
          <w:tcPr>
            <w:tcW w:w="976" w:type="dxa"/>
            <w:tcBorders>
              <w:top w:val="nil"/>
              <w:left w:val="thinThickThinSmallGap" w:sz="24" w:space="0" w:color="auto"/>
              <w:bottom w:val="nil"/>
            </w:tcBorders>
            <w:shd w:val="clear" w:color="auto" w:fill="auto"/>
          </w:tcPr>
          <w:p w14:paraId="22588B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9E0E2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35FBF1F" w14:textId="79867EB1" w:rsidR="004B5C4C" w:rsidRDefault="006E5545" w:rsidP="004B5C4C">
            <w:pPr>
              <w:overflowPunct/>
              <w:autoSpaceDE/>
              <w:autoSpaceDN/>
              <w:adjustRightInd/>
              <w:textAlignment w:val="auto"/>
            </w:pPr>
            <w:hyperlink r:id="rId51" w:history="1">
              <w:r w:rsidR="004B5C4C">
                <w:rPr>
                  <w:rStyle w:val="Hyperlink"/>
                </w:rPr>
                <w:t>C1-212027</w:t>
              </w:r>
            </w:hyperlink>
          </w:p>
        </w:tc>
        <w:tc>
          <w:tcPr>
            <w:tcW w:w="4191" w:type="dxa"/>
            <w:gridSpan w:val="3"/>
            <w:tcBorders>
              <w:top w:val="single" w:sz="4" w:space="0" w:color="auto"/>
              <w:bottom w:val="single" w:sz="4" w:space="0" w:color="auto"/>
            </w:tcBorders>
            <w:shd w:val="clear" w:color="auto" w:fill="FFFF00"/>
          </w:tcPr>
          <w:p w14:paraId="0B33CCD3" w14:textId="37B7477C" w:rsidR="004B5C4C" w:rsidRDefault="004B5C4C" w:rsidP="004B5C4C">
            <w:pPr>
              <w:rPr>
                <w:rFonts w:cs="Arial"/>
              </w:rPr>
            </w:pPr>
            <w:r>
              <w:rPr>
                <w:rFonts w:cs="Arial"/>
              </w:rPr>
              <w:t>PLMN selection with SOR-CMCI and emergency PDU session</w:t>
            </w:r>
          </w:p>
        </w:tc>
        <w:tc>
          <w:tcPr>
            <w:tcW w:w="1767" w:type="dxa"/>
            <w:tcBorders>
              <w:top w:val="single" w:sz="4" w:space="0" w:color="auto"/>
              <w:bottom w:val="single" w:sz="4" w:space="0" w:color="auto"/>
            </w:tcBorders>
            <w:shd w:val="clear" w:color="auto" w:fill="FFFF00"/>
          </w:tcPr>
          <w:p w14:paraId="5D4575D8" w14:textId="0D3E2B34" w:rsidR="004B5C4C"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CC6CC57" w14:textId="250C247D" w:rsidR="004B5C4C" w:rsidRDefault="004B5C4C" w:rsidP="004B5C4C">
            <w:pPr>
              <w:rPr>
                <w:rFonts w:cs="Arial"/>
              </w:rPr>
            </w:pPr>
            <w:r>
              <w:rPr>
                <w:rFonts w:cs="Arial"/>
              </w:rPr>
              <w:t>CR 0677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501C5" w14:textId="77777777" w:rsidR="004B5C4C" w:rsidRDefault="004B5C4C" w:rsidP="004B5C4C">
            <w:pPr>
              <w:rPr>
                <w:rFonts w:eastAsia="Batang" w:cs="Arial"/>
                <w:lang w:eastAsia="ko-KR"/>
              </w:rPr>
            </w:pPr>
            <w:r w:rsidRPr="00410F77">
              <w:rPr>
                <w:rFonts w:eastAsia="Batang" w:cs="Arial"/>
                <w:lang w:eastAsia="ko-KR"/>
              </w:rPr>
              <w:t xml:space="preserve">C1-212027 </w:t>
            </w:r>
            <w:r>
              <w:rPr>
                <w:rFonts w:eastAsia="Batang" w:cs="Arial"/>
                <w:lang w:eastAsia="ko-KR"/>
              </w:rPr>
              <w:t xml:space="preserve">and </w:t>
            </w:r>
            <w:r w:rsidRPr="00410F77">
              <w:rPr>
                <w:rFonts w:eastAsia="Batang" w:cs="Arial"/>
                <w:lang w:eastAsia="ko-KR"/>
              </w:rPr>
              <w:t>C1-212051</w:t>
            </w:r>
            <w:r>
              <w:rPr>
                <w:rFonts w:eastAsia="Batang" w:cs="Arial"/>
                <w:lang w:eastAsia="ko-KR"/>
              </w:rPr>
              <w:t xml:space="preserve"> are related</w:t>
            </w:r>
          </w:p>
          <w:p w14:paraId="20FB62A5" w14:textId="77777777" w:rsidR="004A158F" w:rsidRDefault="004A158F" w:rsidP="004B5C4C">
            <w:pPr>
              <w:rPr>
                <w:rFonts w:eastAsia="Batang" w:cs="Arial"/>
                <w:lang w:eastAsia="ko-KR"/>
              </w:rPr>
            </w:pPr>
          </w:p>
          <w:p w14:paraId="427D6BA6" w14:textId="77777777" w:rsidR="004A158F" w:rsidRDefault="004A158F" w:rsidP="004B5C4C">
            <w:pPr>
              <w:rPr>
                <w:rFonts w:eastAsia="Batang" w:cs="Arial"/>
                <w:lang w:eastAsia="ko-KR"/>
              </w:rPr>
            </w:pPr>
            <w:r>
              <w:rPr>
                <w:rFonts w:eastAsia="Batang" w:cs="Arial"/>
                <w:lang w:eastAsia="ko-KR"/>
              </w:rPr>
              <w:t>Danish, Mon, 0436</w:t>
            </w:r>
          </w:p>
          <w:p w14:paraId="59467E66" w14:textId="7B6C6D93" w:rsidR="004A158F" w:rsidRDefault="004A158F" w:rsidP="004B5C4C">
            <w:pPr>
              <w:rPr>
                <w:rFonts w:eastAsia="Batang" w:cs="Arial"/>
                <w:lang w:eastAsia="ko-KR"/>
              </w:rPr>
            </w:pPr>
            <w:r>
              <w:rPr>
                <w:rFonts w:eastAsia="Batang" w:cs="Arial"/>
                <w:lang w:eastAsia="ko-KR"/>
              </w:rPr>
              <w:t>Objection</w:t>
            </w:r>
          </w:p>
          <w:p w14:paraId="09B4ACBF" w14:textId="7353D71A" w:rsidR="00113C37" w:rsidRDefault="00113C37" w:rsidP="004B5C4C">
            <w:pPr>
              <w:rPr>
                <w:rFonts w:eastAsia="Batang" w:cs="Arial"/>
                <w:lang w:eastAsia="ko-KR"/>
              </w:rPr>
            </w:pPr>
          </w:p>
          <w:p w14:paraId="4C7FA15E" w14:textId="77777777" w:rsidR="00113C37" w:rsidRDefault="00113C37" w:rsidP="00113C37">
            <w:pPr>
              <w:rPr>
                <w:rFonts w:cs="Arial"/>
                <w:color w:val="000000"/>
              </w:rPr>
            </w:pPr>
            <w:r>
              <w:rPr>
                <w:rFonts w:cs="Arial"/>
                <w:color w:val="000000"/>
              </w:rPr>
              <w:t>Lena, Mon, 0539</w:t>
            </w:r>
          </w:p>
          <w:p w14:paraId="726FF7BA" w14:textId="571A9EDF" w:rsidR="00113C37" w:rsidRDefault="00113C37" w:rsidP="004B5C4C">
            <w:pPr>
              <w:rPr>
                <w:rFonts w:eastAsia="Batang" w:cs="Arial"/>
                <w:lang w:eastAsia="ko-KR"/>
              </w:rPr>
            </w:pPr>
            <w:r>
              <w:rPr>
                <w:rFonts w:eastAsia="Batang" w:cs="Arial"/>
                <w:lang w:eastAsia="ko-KR"/>
              </w:rPr>
              <w:t>Objection</w:t>
            </w:r>
          </w:p>
          <w:p w14:paraId="1EEF74C4" w14:textId="77777777" w:rsidR="00113C37" w:rsidRDefault="00113C37" w:rsidP="004B5C4C">
            <w:pPr>
              <w:rPr>
                <w:rFonts w:eastAsia="Batang" w:cs="Arial"/>
                <w:lang w:eastAsia="ko-KR"/>
              </w:rPr>
            </w:pPr>
          </w:p>
          <w:p w14:paraId="029EAB3C" w14:textId="77777777" w:rsidR="00D62943" w:rsidRDefault="00D62943" w:rsidP="00D62943">
            <w:pPr>
              <w:rPr>
                <w:rFonts w:eastAsia="Batang" w:cs="Arial"/>
                <w:lang w:eastAsia="ko-KR"/>
              </w:rPr>
            </w:pPr>
            <w:r>
              <w:rPr>
                <w:rFonts w:eastAsia="Batang" w:cs="Arial"/>
                <w:lang w:eastAsia="ko-KR"/>
              </w:rPr>
              <w:t>Ban, Mon, 0701</w:t>
            </w:r>
          </w:p>
          <w:p w14:paraId="1C1BC988" w14:textId="6E964AB2" w:rsidR="00D62943" w:rsidRDefault="00D62943" w:rsidP="00D62943">
            <w:pPr>
              <w:rPr>
                <w:rFonts w:eastAsia="Batang" w:cs="Arial"/>
                <w:lang w:eastAsia="ko-KR"/>
              </w:rPr>
            </w:pPr>
            <w:r>
              <w:rPr>
                <w:rFonts w:eastAsia="Batang" w:cs="Arial"/>
                <w:lang w:eastAsia="ko-KR"/>
              </w:rPr>
              <w:t>CR is not needed</w:t>
            </w:r>
          </w:p>
          <w:p w14:paraId="16BC8880" w14:textId="59CD5776" w:rsidR="00A917E3" w:rsidRDefault="00A917E3" w:rsidP="00D62943">
            <w:pPr>
              <w:rPr>
                <w:rFonts w:eastAsia="Batang" w:cs="Arial"/>
                <w:lang w:eastAsia="ko-KR"/>
              </w:rPr>
            </w:pPr>
          </w:p>
          <w:p w14:paraId="35A13637" w14:textId="738136B9" w:rsidR="00A917E3" w:rsidRDefault="00A917E3" w:rsidP="00D62943">
            <w:pPr>
              <w:rPr>
                <w:rFonts w:eastAsia="Batang" w:cs="Arial"/>
                <w:lang w:eastAsia="ko-KR"/>
              </w:rPr>
            </w:pPr>
            <w:r>
              <w:rPr>
                <w:rFonts w:eastAsia="Batang" w:cs="Arial"/>
                <w:lang w:eastAsia="ko-KR"/>
              </w:rPr>
              <w:t>Shuang, Mon, 0931</w:t>
            </w:r>
          </w:p>
          <w:p w14:paraId="3F1D5563" w14:textId="57922737" w:rsidR="00A917E3" w:rsidRDefault="00A917E3" w:rsidP="00D62943">
            <w:pPr>
              <w:rPr>
                <w:rFonts w:eastAsia="Batang" w:cs="Arial"/>
                <w:lang w:eastAsia="ko-KR"/>
              </w:rPr>
            </w:pPr>
            <w:r>
              <w:rPr>
                <w:rFonts w:eastAsia="Batang" w:cs="Arial"/>
                <w:lang w:eastAsia="ko-KR"/>
              </w:rPr>
              <w:t>CR is not needed</w:t>
            </w:r>
          </w:p>
          <w:p w14:paraId="1CF750D5" w14:textId="56E4CBC7" w:rsidR="002B5695" w:rsidRDefault="002B5695" w:rsidP="00D62943">
            <w:pPr>
              <w:rPr>
                <w:rFonts w:eastAsia="Batang" w:cs="Arial"/>
                <w:lang w:eastAsia="ko-KR"/>
              </w:rPr>
            </w:pPr>
          </w:p>
          <w:p w14:paraId="321FDBE1" w14:textId="77777777" w:rsidR="005B77FF" w:rsidRDefault="005B77FF" w:rsidP="005B77FF">
            <w:pPr>
              <w:rPr>
                <w:rFonts w:cs="Arial"/>
                <w:color w:val="000000"/>
              </w:rPr>
            </w:pPr>
            <w:r>
              <w:rPr>
                <w:rFonts w:cs="Arial"/>
                <w:color w:val="000000"/>
              </w:rPr>
              <w:t>JLB, Mon, 1559</w:t>
            </w:r>
          </w:p>
          <w:p w14:paraId="0B43132B" w14:textId="77777777" w:rsidR="005B77FF" w:rsidRDefault="005B77FF" w:rsidP="005B77FF">
            <w:pPr>
              <w:rPr>
                <w:rFonts w:cs="Arial"/>
                <w:color w:val="000000"/>
              </w:rPr>
            </w:pPr>
            <w:r>
              <w:rPr>
                <w:rFonts w:cs="Arial"/>
                <w:color w:val="000000"/>
              </w:rPr>
              <w:t>Rev required</w:t>
            </w:r>
          </w:p>
          <w:p w14:paraId="226A6750" w14:textId="77777777" w:rsidR="002B5695" w:rsidRDefault="002B5695" w:rsidP="00D62943">
            <w:pPr>
              <w:rPr>
                <w:rFonts w:eastAsia="Batang" w:cs="Arial"/>
                <w:lang w:eastAsia="ko-KR"/>
              </w:rPr>
            </w:pPr>
          </w:p>
          <w:p w14:paraId="0199FC87" w14:textId="49082A2B" w:rsidR="004A158F" w:rsidRPr="00410F77" w:rsidRDefault="004A158F" w:rsidP="004B5C4C">
            <w:pPr>
              <w:rPr>
                <w:rFonts w:eastAsia="Batang" w:cs="Arial"/>
                <w:lang w:eastAsia="ko-KR"/>
              </w:rPr>
            </w:pPr>
          </w:p>
        </w:tc>
      </w:tr>
      <w:tr w:rsidR="004B5C4C" w:rsidRPr="00D95972" w14:paraId="31F6EA49" w14:textId="77777777" w:rsidTr="002604BA">
        <w:tc>
          <w:tcPr>
            <w:tcW w:w="976" w:type="dxa"/>
            <w:tcBorders>
              <w:top w:val="nil"/>
              <w:left w:val="thinThickThinSmallGap" w:sz="24" w:space="0" w:color="auto"/>
              <w:bottom w:val="nil"/>
            </w:tcBorders>
            <w:shd w:val="clear" w:color="auto" w:fill="auto"/>
          </w:tcPr>
          <w:p w14:paraId="4A197D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FFA9F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12902B0" w14:textId="34B8FB09" w:rsidR="004B5C4C" w:rsidRPr="00D95972" w:rsidRDefault="006E5545" w:rsidP="004B5C4C">
            <w:pPr>
              <w:overflowPunct/>
              <w:autoSpaceDE/>
              <w:autoSpaceDN/>
              <w:adjustRightInd/>
              <w:textAlignment w:val="auto"/>
              <w:rPr>
                <w:rFonts w:cs="Arial"/>
                <w:lang w:val="en-US"/>
              </w:rPr>
            </w:pPr>
            <w:hyperlink r:id="rId52" w:history="1">
              <w:r w:rsidR="004B5C4C">
                <w:rPr>
                  <w:rStyle w:val="Hyperlink"/>
                </w:rPr>
                <w:t>C1-212028</w:t>
              </w:r>
            </w:hyperlink>
          </w:p>
        </w:tc>
        <w:tc>
          <w:tcPr>
            <w:tcW w:w="4191" w:type="dxa"/>
            <w:gridSpan w:val="3"/>
            <w:tcBorders>
              <w:top w:val="single" w:sz="4" w:space="0" w:color="auto"/>
              <w:bottom w:val="single" w:sz="4" w:space="0" w:color="auto"/>
            </w:tcBorders>
            <w:shd w:val="clear" w:color="auto" w:fill="FFFF00"/>
          </w:tcPr>
          <w:p w14:paraId="5D58E11E" w14:textId="12C8A039"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35C12B2B" w14:textId="35B763E1"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4EA1E058" w14:textId="577F78EB" w:rsidR="004B5C4C" w:rsidRPr="00D95972" w:rsidRDefault="004B5C4C" w:rsidP="004B5C4C">
            <w:pPr>
              <w:rPr>
                <w:rFonts w:cs="Arial"/>
              </w:rPr>
            </w:pPr>
            <w:r>
              <w:rPr>
                <w:rFonts w:cs="Arial"/>
              </w:rPr>
              <w:t>CR 0678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2697" w14:textId="77777777" w:rsidR="004B5C4C" w:rsidRDefault="00D62943" w:rsidP="004B5C4C">
            <w:pPr>
              <w:rPr>
                <w:rFonts w:eastAsia="Batang" w:cs="Arial"/>
                <w:lang w:eastAsia="ko-KR"/>
              </w:rPr>
            </w:pPr>
            <w:r>
              <w:rPr>
                <w:rFonts w:eastAsia="Batang" w:cs="Arial"/>
                <w:lang w:eastAsia="ko-KR"/>
              </w:rPr>
              <w:t>Ban, Mon, 0701</w:t>
            </w:r>
          </w:p>
          <w:p w14:paraId="15ADD42A" w14:textId="77777777" w:rsidR="00D62943" w:rsidRDefault="00D62943" w:rsidP="004B5C4C">
            <w:pPr>
              <w:rPr>
                <w:rFonts w:eastAsia="Batang" w:cs="Arial"/>
                <w:lang w:eastAsia="ko-KR"/>
              </w:rPr>
            </w:pPr>
            <w:r>
              <w:rPr>
                <w:rFonts w:eastAsia="Batang" w:cs="Arial"/>
                <w:lang w:eastAsia="ko-KR"/>
              </w:rPr>
              <w:t>CR is not needed</w:t>
            </w:r>
          </w:p>
          <w:p w14:paraId="4D8B6C63" w14:textId="77777777" w:rsidR="00956293" w:rsidRDefault="00956293" w:rsidP="004B5C4C">
            <w:pPr>
              <w:rPr>
                <w:rFonts w:eastAsia="Batang" w:cs="Arial"/>
                <w:lang w:eastAsia="ko-KR"/>
              </w:rPr>
            </w:pPr>
          </w:p>
          <w:p w14:paraId="78C9E3A2" w14:textId="77777777" w:rsidR="00956293" w:rsidRDefault="00956293" w:rsidP="00956293">
            <w:pPr>
              <w:rPr>
                <w:rFonts w:cs="Arial"/>
                <w:color w:val="000000"/>
              </w:rPr>
            </w:pPr>
            <w:r>
              <w:rPr>
                <w:rFonts w:cs="Arial"/>
                <w:color w:val="000000"/>
              </w:rPr>
              <w:t>Ivo, Mon, 0817</w:t>
            </w:r>
          </w:p>
          <w:p w14:paraId="422795A1" w14:textId="4962FB11" w:rsidR="00956293" w:rsidRDefault="00956293" w:rsidP="00956293">
            <w:pPr>
              <w:rPr>
                <w:rFonts w:cs="Arial"/>
                <w:color w:val="000000"/>
              </w:rPr>
            </w:pPr>
            <w:r>
              <w:rPr>
                <w:rFonts w:cs="Arial"/>
                <w:color w:val="000000"/>
              </w:rPr>
              <w:t>Objection</w:t>
            </w:r>
          </w:p>
          <w:p w14:paraId="33287400" w14:textId="652E7411" w:rsidR="00956293" w:rsidRPr="00D95972" w:rsidRDefault="00956293" w:rsidP="00956293">
            <w:pPr>
              <w:rPr>
                <w:rFonts w:eastAsia="Batang" w:cs="Arial"/>
                <w:lang w:eastAsia="ko-KR"/>
              </w:rPr>
            </w:pPr>
          </w:p>
        </w:tc>
      </w:tr>
      <w:tr w:rsidR="004B5C4C" w:rsidRPr="00D95972" w14:paraId="689F71C5" w14:textId="77777777" w:rsidTr="002604BA">
        <w:tc>
          <w:tcPr>
            <w:tcW w:w="976" w:type="dxa"/>
            <w:tcBorders>
              <w:top w:val="nil"/>
              <w:left w:val="thinThickThinSmallGap" w:sz="24" w:space="0" w:color="auto"/>
              <w:bottom w:val="nil"/>
            </w:tcBorders>
            <w:shd w:val="clear" w:color="auto" w:fill="auto"/>
          </w:tcPr>
          <w:p w14:paraId="10D9F1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41F57D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79A1D2" w14:textId="6ACCD806" w:rsidR="004B5C4C" w:rsidRPr="00D95972" w:rsidRDefault="006E5545" w:rsidP="004B5C4C">
            <w:pPr>
              <w:overflowPunct/>
              <w:autoSpaceDE/>
              <w:autoSpaceDN/>
              <w:adjustRightInd/>
              <w:textAlignment w:val="auto"/>
              <w:rPr>
                <w:rFonts w:cs="Arial"/>
                <w:lang w:val="en-US"/>
              </w:rPr>
            </w:pPr>
            <w:hyperlink r:id="rId53" w:history="1">
              <w:r w:rsidR="004B5C4C">
                <w:rPr>
                  <w:rStyle w:val="Hyperlink"/>
                </w:rPr>
                <w:t>C1-212051</w:t>
              </w:r>
            </w:hyperlink>
          </w:p>
        </w:tc>
        <w:tc>
          <w:tcPr>
            <w:tcW w:w="4191" w:type="dxa"/>
            <w:gridSpan w:val="3"/>
            <w:tcBorders>
              <w:top w:val="single" w:sz="4" w:space="0" w:color="auto"/>
              <w:bottom w:val="single" w:sz="4" w:space="0" w:color="auto"/>
            </w:tcBorders>
            <w:shd w:val="clear" w:color="auto" w:fill="FFFF00"/>
          </w:tcPr>
          <w:p w14:paraId="0241B4CB" w14:textId="71599F5E" w:rsidR="004B5C4C" w:rsidRPr="00D95972" w:rsidRDefault="004B5C4C" w:rsidP="004B5C4C">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FFFF00"/>
          </w:tcPr>
          <w:p w14:paraId="2DC1941F" w14:textId="1643DA07"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65C2637" w14:textId="44100234" w:rsidR="004B5C4C" w:rsidRPr="00D95972" w:rsidRDefault="004B5C4C" w:rsidP="004B5C4C">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DC41A" w14:textId="77777777" w:rsidR="00113C37" w:rsidRDefault="00113C37" w:rsidP="00113C37">
            <w:pPr>
              <w:rPr>
                <w:rFonts w:cs="Arial"/>
                <w:color w:val="000000"/>
              </w:rPr>
            </w:pPr>
            <w:r>
              <w:rPr>
                <w:rFonts w:cs="Arial"/>
                <w:color w:val="000000"/>
              </w:rPr>
              <w:t>Lena, Mon, 0539</w:t>
            </w:r>
          </w:p>
          <w:p w14:paraId="046A276C" w14:textId="77777777" w:rsidR="004B5C4C" w:rsidRDefault="00113C37" w:rsidP="004B5C4C">
            <w:pPr>
              <w:rPr>
                <w:rFonts w:eastAsia="Batang" w:cs="Arial"/>
                <w:lang w:eastAsia="ko-KR"/>
              </w:rPr>
            </w:pPr>
            <w:r>
              <w:rPr>
                <w:rFonts w:eastAsia="Batang" w:cs="Arial"/>
                <w:lang w:eastAsia="ko-KR"/>
              </w:rPr>
              <w:t>Rev required</w:t>
            </w:r>
          </w:p>
          <w:p w14:paraId="2E8962F4" w14:textId="77777777" w:rsidR="00A917E3" w:rsidRDefault="00A917E3" w:rsidP="004B5C4C">
            <w:pPr>
              <w:rPr>
                <w:rFonts w:eastAsia="Batang" w:cs="Arial"/>
                <w:lang w:eastAsia="ko-KR"/>
              </w:rPr>
            </w:pPr>
          </w:p>
          <w:p w14:paraId="4A6EA29E" w14:textId="77777777" w:rsidR="00A917E3" w:rsidRDefault="00A917E3" w:rsidP="004B5C4C">
            <w:pPr>
              <w:rPr>
                <w:rFonts w:eastAsia="Batang" w:cs="Arial"/>
                <w:lang w:eastAsia="ko-KR"/>
              </w:rPr>
            </w:pPr>
            <w:r>
              <w:rPr>
                <w:rFonts w:eastAsia="Batang" w:cs="Arial"/>
                <w:lang w:eastAsia="ko-KR"/>
              </w:rPr>
              <w:t>Mariusz, Mon, 0926</w:t>
            </w:r>
          </w:p>
          <w:p w14:paraId="506DA6BC" w14:textId="670A2F9E" w:rsidR="00A917E3" w:rsidRDefault="00A917E3" w:rsidP="004B5C4C">
            <w:pPr>
              <w:rPr>
                <w:rFonts w:eastAsia="Batang" w:cs="Arial"/>
                <w:lang w:eastAsia="ko-KR"/>
              </w:rPr>
            </w:pPr>
            <w:r>
              <w:rPr>
                <w:rFonts w:eastAsia="Batang" w:cs="Arial"/>
                <w:lang w:eastAsia="ko-KR"/>
              </w:rPr>
              <w:t>Rev required</w:t>
            </w:r>
          </w:p>
          <w:p w14:paraId="0CD1AC26" w14:textId="62C5E8EC" w:rsidR="002B5695" w:rsidRDefault="002B5695" w:rsidP="004B5C4C">
            <w:pPr>
              <w:rPr>
                <w:rFonts w:eastAsia="Batang" w:cs="Arial"/>
                <w:lang w:eastAsia="ko-KR"/>
              </w:rPr>
            </w:pPr>
          </w:p>
          <w:p w14:paraId="5D858BA3" w14:textId="708CD13B" w:rsidR="002B5695" w:rsidRDefault="002B5695" w:rsidP="004B5C4C">
            <w:pPr>
              <w:rPr>
                <w:rFonts w:eastAsia="Batang" w:cs="Arial"/>
                <w:lang w:eastAsia="ko-KR"/>
              </w:rPr>
            </w:pPr>
            <w:r>
              <w:rPr>
                <w:rFonts w:eastAsia="Batang" w:cs="Arial"/>
                <w:lang w:eastAsia="ko-KR"/>
              </w:rPr>
              <w:t>Ban, Mon, 1258</w:t>
            </w:r>
          </w:p>
          <w:p w14:paraId="6543C7B5" w14:textId="41385448" w:rsidR="002B5695" w:rsidRDefault="00D14F79" w:rsidP="004B5C4C">
            <w:pPr>
              <w:rPr>
                <w:rFonts w:eastAsia="Batang" w:cs="Arial"/>
                <w:lang w:eastAsia="ko-KR"/>
              </w:rPr>
            </w:pPr>
            <w:r>
              <w:rPr>
                <w:rFonts w:eastAsia="Batang" w:cs="Arial"/>
                <w:lang w:eastAsia="ko-KR"/>
              </w:rPr>
              <w:t>R</w:t>
            </w:r>
            <w:r w:rsidR="002B5695">
              <w:rPr>
                <w:rFonts w:eastAsia="Batang" w:cs="Arial"/>
                <w:lang w:eastAsia="ko-KR"/>
              </w:rPr>
              <w:t>ev</w:t>
            </w:r>
          </w:p>
          <w:p w14:paraId="131B7F11" w14:textId="290618A3" w:rsidR="00D14F79" w:rsidRDefault="00D14F79" w:rsidP="004B5C4C">
            <w:pPr>
              <w:rPr>
                <w:rFonts w:eastAsia="Batang" w:cs="Arial"/>
                <w:lang w:eastAsia="ko-KR"/>
              </w:rPr>
            </w:pPr>
          </w:p>
          <w:p w14:paraId="69EBEDD1" w14:textId="1F38779F" w:rsidR="00D14F79" w:rsidRDefault="00D14F79" w:rsidP="004B5C4C">
            <w:pPr>
              <w:rPr>
                <w:rFonts w:eastAsia="Batang" w:cs="Arial"/>
                <w:lang w:eastAsia="ko-KR"/>
              </w:rPr>
            </w:pPr>
            <w:proofErr w:type="spellStart"/>
            <w:r>
              <w:rPr>
                <w:rFonts w:eastAsia="Batang" w:cs="Arial"/>
                <w:lang w:eastAsia="ko-KR"/>
              </w:rPr>
              <w:t>Mariuzs</w:t>
            </w:r>
            <w:proofErr w:type="spellEnd"/>
            <w:r>
              <w:rPr>
                <w:rFonts w:eastAsia="Batang" w:cs="Arial"/>
                <w:lang w:eastAsia="ko-KR"/>
              </w:rPr>
              <w:t xml:space="preserve"> Mon, 1405</w:t>
            </w:r>
          </w:p>
          <w:p w14:paraId="5451C65C" w14:textId="2AF06973" w:rsidR="00D14F79" w:rsidRDefault="00D14F79" w:rsidP="004B5C4C">
            <w:pPr>
              <w:rPr>
                <w:rFonts w:eastAsia="Batang" w:cs="Arial"/>
                <w:lang w:eastAsia="ko-KR"/>
              </w:rPr>
            </w:pPr>
            <w:r>
              <w:rPr>
                <w:rFonts w:eastAsia="Batang" w:cs="Arial"/>
                <w:lang w:eastAsia="ko-KR"/>
              </w:rPr>
              <w:t>Some changes requested</w:t>
            </w:r>
          </w:p>
          <w:p w14:paraId="483306FA" w14:textId="51915B70" w:rsidR="00A917E3" w:rsidRPr="00D95972" w:rsidRDefault="00A917E3" w:rsidP="004B5C4C">
            <w:pPr>
              <w:rPr>
                <w:rFonts w:eastAsia="Batang" w:cs="Arial"/>
                <w:lang w:eastAsia="ko-KR"/>
              </w:rPr>
            </w:pPr>
          </w:p>
        </w:tc>
      </w:tr>
      <w:tr w:rsidR="004B5C4C" w:rsidRPr="00D95972" w14:paraId="6B931ED0" w14:textId="77777777" w:rsidTr="002604BA">
        <w:tc>
          <w:tcPr>
            <w:tcW w:w="976" w:type="dxa"/>
            <w:tcBorders>
              <w:top w:val="nil"/>
              <w:left w:val="thinThickThinSmallGap" w:sz="24" w:space="0" w:color="auto"/>
              <w:bottom w:val="nil"/>
            </w:tcBorders>
            <w:shd w:val="clear" w:color="auto" w:fill="auto"/>
          </w:tcPr>
          <w:p w14:paraId="59F4C9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50A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3C725E5" w14:textId="7E4EEB1A" w:rsidR="004B5C4C" w:rsidRPr="00D95972" w:rsidRDefault="006E5545" w:rsidP="004B5C4C">
            <w:pPr>
              <w:overflowPunct/>
              <w:autoSpaceDE/>
              <w:autoSpaceDN/>
              <w:adjustRightInd/>
              <w:textAlignment w:val="auto"/>
              <w:rPr>
                <w:rFonts w:cs="Arial"/>
                <w:lang w:val="en-US"/>
              </w:rPr>
            </w:pPr>
            <w:hyperlink r:id="rId54" w:history="1">
              <w:r w:rsidR="004B5C4C">
                <w:rPr>
                  <w:rStyle w:val="Hyperlink"/>
                </w:rPr>
                <w:t>C1-212052</w:t>
              </w:r>
            </w:hyperlink>
          </w:p>
        </w:tc>
        <w:tc>
          <w:tcPr>
            <w:tcW w:w="4191" w:type="dxa"/>
            <w:gridSpan w:val="3"/>
            <w:tcBorders>
              <w:top w:val="single" w:sz="4" w:space="0" w:color="auto"/>
              <w:bottom w:val="single" w:sz="4" w:space="0" w:color="auto"/>
            </w:tcBorders>
            <w:shd w:val="clear" w:color="auto" w:fill="FFFF00"/>
          </w:tcPr>
          <w:p w14:paraId="1A05AA92" w14:textId="7B0762FD" w:rsidR="004B5C4C" w:rsidRPr="00D95972" w:rsidRDefault="004B5C4C" w:rsidP="004B5C4C">
            <w:pPr>
              <w:rPr>
                <w:rFonts w:cs="Arial"/>
              </w:rPr>
            </w:pPr>
            <w:r>
              <w:rPr>
                <w:rFonts w:cs="Arial"/>
              </w:rPr>
              <w:t>Solving EN related to HPLMN control on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666D577D" w14:textId="656D7D24"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BC235F2" w14:textId="3466CA63" w:rsidR="004B5C4C" w:rsidRPr="00D95972" w:rsidRDefault="004B5C4C" w:rsidP="004B5C4C">
            <w:pPr>
              <w:rPr>
                <w:rFonts w:cs="Arial"/>
              </w:rPr>
            </w:pPr>
            <w:r>
              <w:rPr>
                <w:rFonts w:cs="Arial"/>
              </w:rPr>
              <w:t xml:space="preserve">CR 0680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94AF0" w14:textId="77777777" w:rsidR="004B5C4C" w:rsidRDefault="004B5C4C" w:rsidP="004B5C4C">
            <w:pPr>
              <w:rPr>
                <w:rFonts w:eastAsia="Batang" w:cs="Arial"/>
                <w:lang w:eastAsia="ko-KR"/>
              </w:rPr>
            </w:pPr>
            <w:r>
              <w:rPr>
                <w:rFonts w:eastAsia="Batang" w:cs="Arial"/>
                <w:lang w:eastAsia="ko-KR"/>
              </w:rPr>
              <w:lastRenderedPageBreak/>
              <w:t>Related with DISC in C1-212053</w:t>
            </w:r>
          </w:p>
          <w:p w14:paraId="3AEF7FFC" w14:textId="77777777" w:rsidR="004B5C4C"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 xml:space="preserve">C1-212134 </w:t>
            </w:r>
          </w:p>
          <w:p w14:paraId="54C6083A" w14:textId="77777777" w:rsidR="00113C37" w:rsidRDefault="00113C37" w:rsidP="004B5C4C">
            <w:pPr>
              <w:rPr>
                <w:rFonts w:eastAsia="Batang" w:cs="Arial"/>
                <w:lang w:eastAsia="ko-KR"/>
              </w:rPr>
            </w:pPr>
          </w:p>
          <w:p w14:paraId="4C367528" w14:textId="77777777" w:rsidR="00113C37" w:rsidRDefault="00113C37" w:rsidP="00113C37">
            <w:pPr>
              <w:rPr>
                <w:rFonts w:cs="Arial"/>
                <w:color w:val="000000"/>
              </w:rPr>
            </w:pPr>
            <w:r>
              <w:rPr>
                <w:rFonts w:cs="Arial"/>
                <w:color w:val="000000"/>
              </w:rPr>
              <w:lastRenderedPageBreak/>
              <w:t>Lena, Mon, 0539</w:t>
            </w:r>
          </w:p>
          <w:p w14:paraId="0625FB93" w14:textId="427AA38C" w:rsidR="00113C37" w:rsidRDefault="00113C37" w:rsidP="004B5C4C">
            <w:pPr>
              <w:rPr>
                <w:rFonts w:eastAsia="Batang" w:cs="Arial"/>
                <w:lang w:eastAsia="ko-KR"/>
              </w:rPr>
            </w:pPr>
            <w:r>
              <w:rPr>
                <w:rFonts w:eastAsia="Batang" w:cs="Arial"/>
                <w:lang w:eastAsia="ko-KR"/>
              </w:rPr>
              <w:t>Objection</w:t>
            </w:r>
          </w:p>
          <w:p w14:paraId="555CA5C4" w14:textId="2C7E83E7" w:rsidR="00113C37" w:rsidRDefault="00113C37" w:rsidP="004B5C4C">
            <w:pPr>
              <w:rPr>
                <w:rFonts w:eastAsia="Batang" w:cs="Arial"/>
                <w:lang w:eastAsia="ko-KR"/>
              </w:rPr>
            </w:pPr>
          </w:p>
          <w:p w14:paraId="0C97102F" w14:textId="59437216" w:rsidR="00800E29" w:rsidRDefault="00800E29" w:rsidP="004B5C4C">
            <w:pPr>
              <w:rPr>
                <w:rFonts w:eastAsia="Batang" w:cs="Arial"/>
                <w:lang w:eastAsia="ko-KR"/>
              </w:rPr>
            </w:pPr>
            <w:proofErr w:type="spellStart"/>
            <w:r>
              <w:rPr>
                <w:rFonts w:eastAsia="Batang" w:cs="Arial"/>
                <w:lang w:eastAsia="ko-KR"/>
              </w:rPr>
              <w:t>Yudai</w:t>
            </w:r>
            <w:proofErr w:type="spellEnd"/>
            <w:r>
              <w:rPr>
                <w:rFonts w:eastAsia="Batang" w:cs="Arial"/>
                <w:lang w:eastAsia="ko-KR"/>
              </w:rPr>
              <w:t>, Mon, 0554</w:t>
            </w:r>
          </w:p>
          <w:p w14:paraId="0B7C9D66" w14:textId="34452483" w:rsidR="00800E29" w:rsidRDefault="00800E29" w:rsidP="004B5C4C">
            <w:pPr>
              <w:rPr>
                <w:rFonts w:eastAsia="Batang" w:cs="Arial"/>
                <w:lang w:eastAsia="ko-KR"/>
              </w:rPr>
            </w:pPr>
            <w:r>
              <w:rPr>
                <w:rFonts w:eastAsia="Batang" w:cs="Arial"/>
                <w:lang w:eastAsia="ko-KR"/>
              </w:rPr>
              <w:t>Rev required</w:t>
            </w:r>
          </w:p>
          <w:p w14:paraId="5B9695B9" w14:textId="3AFAB5C5" w:rsidR="00A917E3" w:rsidRDefault="00A917E3" w:rsidP="004B5C4C">
            <w:pPr>
              <w:rPr>
                <w:rFonts w:eastAsia="Batang" w:cs="Arial"/>
                <w:lang w:eastAsia="ko-KR"/>
              </w:rPr>
            </w:pPr>
          </w:p>
          <w:p w14:paraId="3F1C1F0F" w14:textId="69DAAA80" w:rsidR="00A917E3" w:rsidRDefault="00A917E3" w:rsidP="004B5C4C">
            <w:pPr>
              <w:rPr>
                <w:rFonts w:eastAsia="Batang" w:cs="Arial"/>
                <w:lang w:eastAsia="ko-KR"/>
              </w:rPr>
            </w:pPr>
            <w:r>
              <w:rPr>
                <w:rFonts w:eastAsia="Batang" w:cs="Arial"/>
                <w:lang w:eastAsia="ko-KR"/>
              </w:rPr>
              <w:t>Mariusz, Mon, 0929</w:t>
            </w:r>
          </w:p>
          <w:p w14:paraId="04CBE910" w14:textId="5590F1F1" w:rsidR="00A917E3" w:rsidRDefault="00A917E3" w:rsidP="004B5C4C">
            <w:pPr>
              <w:rPr>
                <w:rFonts w:eastAsia="Batang" w:cs="Arial"/>
                <w:lang w:eastAsia="ko-KR"/>
              </w:rPr>
            </w:pPr>
            <w:r>
              <w:rPr>
                <w:rFonts w:eastAsia="Batang" w:cs="Arial"/>
                <w:lang w:eastAsia="ko-KR"/>
              </w:rPr>
              <w:t>Rev required</w:t>
            </w:r>
          </w:p>
          <w:p w14:paraId="349E9CD1" w14:textId="2478B4B9" w:rsidR="00A917E3" w:rsidRDefault="00A917E3" w:rsidP="004B5C4C">
            <w:pPr>
              <w:rPr>
                <w:rFonts w:eastAsia="Batang" w:cs="Arial"/>
                <w:lang w:eastAsia="ko-KR"/>
              </w:rPr>
            </w:pPr>
          </w:p>
          <w:p w14:paraId="45B9EECE" w14:textId="1B31FB64" w:rsidR="00C10D48" w:rsidRDefault="00C10D48" w:rsidP="004B5C4C">
            <w:pPr>
              <w:rPr>
                <w:rFonts w:eastAsia="Batang" w:cs="Arial"/>
                <w:lang w:eastAsia="ko-KR"/>
              </w:rPr>
            </w:pPr>
            <w:r>
              <w:rPr>
                <w:rFonts w:eastAsia="Batang" w:cs="Arial"/>
                <w:lang w:eastAsia="ko-KR"/>
              </w:rPr>
              <w:t>Shuang, Mon, 0949</w:t>
            </w:r>
          </w:p>
          <w:p w14:paraId="6785DE6D" w14:textId="737FB93B" w:rsidR="00C10D48" w:rsidRDefault="00C10D48" w:rsidP="004B5C4C">
            <w:pPr>
              <w:rPr>
                <w:rFonts w:eastAsia="Batang" w:cs="Arial"/>
                <w:lang w:eastAsia="ko-KR"/>
              </w:rPr>
            </w:pPr>
            <w:r>
              <w:rPr>
                <w:rFonts w:eastAsia="Batang" w:cs="Arial"/>
                <w:lang w:eastAsia="ko-KR"/>
              </w:rPr>
              <w:t>Rev required</w:t>
            </w:r>
          </w:p>
          <w:p w14:paraId="05F1EFDE" w14:textId="2D8BCCA0" w:rsidR="005B77FF" w:rsidRDefault="005B77FF" w:rsidP="004B5C4C">
            <w:pPr>
              <w:rPr>
                <w:rFonts w:eastAsia="Batang" w:cs="Arial"/>
                <w:lang w:eastAsia="ko-KR"/>
              </w:rPr>
            </w:pPr>
          </w:p>
          <w:p w14:paraId="6735D9B5" w14:textId="1A2D6C33" w:rsidR="005B77FF" w:rsidRDefault="005B77FF" w:rsidP="004B5C4C">
            <w:pPr>
              <w:rPr>
                <w:rFonts w:eastAsia="Batang" w:cs="Arial"/>
                <w:lang w:eastAsia="ko-KR"/>
              </w:rPr>
            </w:pPr>
            <w:r>
              <w:rPr>
                <w:rFonts w:eastAsia="Batang" w:cs="Arial"/>
                <w:lang w:eastAsia="ko-KR"/>
              </w:rPr>
              <w:t>Roland, Mon, 1452</w:t>
            </w:r>
          </w:p>
          <w:p w14:paraId="5B9C8EC2" w14:textId="1B9AD572" w:rsidR="005B77FF" w:rsidRDefault="005B77FF" w:rsidP="004B5C4C">
            <w:pPr>
              <w:rPr>
                <w:rFonts w:eastAsia="Batang" w:cs="Arial"/>
                <w:lang w:eastAsia="ko-KR"/>
              </w:rPr>
            </w:pPr>
            <w:r>
              <w:rPr>
                <w:rFonts w:eastAsia="Batang" w:cs="Arial"/>
                <w:lang w:eastAsia="ko-KR"/>
              </w:rPr>
              <w:t>Objection</w:t>
            </w:r>
          </w:p>
          <w:p w14:paraId="7CF47E48" w14:textId="77777777" w:rsidR="005B77FF" w:rsidRDefault="005B77FF" w:rsidP="004B5C4C">
            <w:pPr>
              <w:rPr>
                <w:rFonts w:eastAsia="Batang" w:cs="Arial"/>
                <w:lang w:eastAsia="ko-KR"/>
              </w:rPr>
            </w:pPr>
          </w:p>
          <w:p w14:paraId="349C4F18" w14:textId="75E10A7F" w:rsidR="00113C37" w:rsidRPr="00D95972" w:rsidRDefault="00113C37" w:rsidP="004B5C4C">
            <w:pPr>
              <w:rPr>
                <w:rFonts w:eastAsia="Batang" w:cs="Arial"/>
                <w:lang w:eastAsia="ko-KR"/>
              </w:rPr>
            </w:pPr>
          </w:p>
        </w:tc>
      </w:tr>
      <w:tr w:rsidR="004B5C4C" w:rsidRPr="00D95972" w14:paraId="43A67E81" w14:textId="77777777" w:rsidTr="002604BA">
        <w:tc>
          <w:tcPr>
            <w:tcW w:w="976" w:type="dxa"/>
            <w:tcBorders>
              <w:top w:val="nil"/>
              <w:left w:val="thinThickThinSmallGap" w:sz="24" w:space="0" w:color="auto"/>
              <w:bottom w:val="nil"/>
            </w:tcBorders>
            <w:shd w:val="clear" w:color="auto" w:fill="auto"/>
          </w:tcPr>
          <w:p w14:paraId="1CE892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3E45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CEE2A0C" w14:textId="4F7977F1" w:rsidR="004B5C4C" w:rsidRPr="00D95972" w:rsidRDefault="006E5545" w:rsidP="004B5C4C">
            <w:pPr>
              <w:overflowPunct/>
              <w:autoSpaceDE/>
              <w:autoSpaceDN/>
              <w:adjustRightInd/>
              <w:textAlignment w:val="auto"/>
              <w:rPr>
                <w:rFonts w:cs="Arial"/>
                <w:lang w:val="en-US"/>
              </w:rPr>
            </w:pPr>
            <w:hyperlink r:id="rId55" w:history="1">
              <w:r w:rsidR="004B5C4C">
                <w:rPr>
                  <w:rStyle w:val="Hyperlink"/>
                </w:rPr>
                <w:t>C1-212053</w:t>
              </w:r>
            </w:hyperlink>
          </w:p>
        </w:tc>
        <w:tc>
          <w:tcPr>
            <w:tcW w:w="4191" w:type="dxa"/>
            <w:gridSpan w:val="3"/>
            <w:tcBorders>
              <w:top w:val="single" w:sz="4" w:space="0" w:color="auto"/>
              <w:bottom w:val="single" w:sz="4" w:space="0" w:color="auto"/>
            </w:tcBorders>
            <w:shd w:val="clear" w:color="auto" w:fill="FFFF00"/>
          </w:tcPr>
          <w:p w14:paraId="07CFF743" w14:textId="45940446" w:rsidR="004B5C4C" w:rsidRPr="00D95972" w:rsidRDefault="004B5C4C" w:rsidP="004B5C4C">
            <w:pPr>
              <w:rPr>
                <w:rFonts w:cs="Arial"/>
              </w:rPr>
            </w:pPr>
            <w:r>
              <w:rPr>
                <w:rFonts w:cs="Arial"/>
              </w:rPr>
              <w:t>Solving EN related to the HPLMN control on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504D8434" w14:textId="5A74BC22"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D5A7F1" w14:textId="4B6241DD"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8955A" w14:textId="5F588959" w:rsidR="004B5C4C" w:rsidRPr="00D95972" w:rsidRDefault="004B5C4C" w:rsidP="004B5C4C">
            <w:pPr>
              <w:rPr>
                <w:rFonts w:eastAsia="Batang" w:cs="Arial"/>
                <w:lang w:eastAsia="ko-KR"/>
              </w:rPr>
            </w:pPr>
            <w:r>
              <w:rPr>
                <w:rFonts w:eastAsia="Batang" w:cs="Arial"/>
                <w:lang w:eastAsia="ko-KR"/>
              </w:rPr>
              <w:t xml:space="preserve">Related with CR in </w:t>
            </w:r>
            <w:r w:rsidRPr="00410F77">
              <w:rPr>
                <w:rFonts w:eastAsia="Batang" w:cs="Arial"/>
                <w:lang w:eastAsia="ko-KR"/>
              </w:rPr>
              <w:t>C1-212051.</w:t>
            </w:r>
          </w:p>
        </w:tc>
      </w:tr>
      <w:tr w:rsidR="004B5C4C" w:rsidRPr="00D95972" w14:paraId="4F0E515E" w14:textId="77777777" w:rsidTr="00844DCE">
        <w:tc>
          <w:tcPr>
            <w:tcW w:w="976" w:type="dxa"/>
            <w:tcBorders>
              <w:top w:val="nil"/>
              <w:left w:val="thinThickThinSmallGap" w:sz="24" w:space="0" w:color="auto"/>
              <w:bottom w:val="nil"/>
            </w:tcBorders>
            <w:shd w:val="clear" w:color="auto" w:fill="auto"/>
          </w:tcPr>
          <w:p w14:paraId="525ECF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52FD1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C426E1" w14:textId="7FF8F787" w:rsidR="004B5C4C" w:rsidRPr="00D95972" w:rsidRDefault="006E5545" w:rsidP="004B5C4C">
            <w:pPr>
              <w:overflowPunct/>
              <w:autoSpaceDE/>
              <w:autoSpaceDN/>
              <w:adjustRightInd/>
              <w:textAlignment w:val="auto"/>
              <w:rPr>
                <w:rFonts w:cs="Arial"/>
                <w:lang w:val="en-US"/>
              </w:rPr>
            </w:pPr>
            <w:hyperlink r:id="rId56" w:history="1">
              <w:r w:rsidR="004B5C4C">
                <w:rPr>
                  <w:rStyle w:val="Hyperlink"/>
                </w:rPr>
                <w:t>C1-212117</w:t>
              </w:r>
            </w:hyperlink>
          </w:p>
        </w:tc>
        <w:tc>
          <w:tcPr>
            <w:tcW w:w="4191" w:type="dxa"/>
            <w:gridSpan w:val="3"/>
            <w:tcBorders>
              <w:top w:val="single" w:sz="4" w:space="0" w:color="auto"/>
              <w:bottom w:val="single" w:sz="4" w:space="0" w:color="auto"/>
            </w:tcBorders>
            <w:shd w:val="clear" w:color="auto" w:fill="FFFF00"/>
          </w:tcPr>
          <w:p w14:paraId="0C14898A" w14:textId="0527371B" w:rsidR="004B5C4C" w:rsidRPr="00D95972" w:rsidRDefault="004B5C4C" w:rsidP="004B5C4C">
            <w:pPr>
              <w:rPr>
                <w:rFonts w:cs="Arial"/>
              </w:rPr>
            </w:pPr>
            <w:r>
              <w:rPr>
                <w:rFonts w:cs="Arial"/>
              </w:rPr>
              <w:t>Support of SOR-CMCI</w:t>
            </w:r>
          </w:p>
        </w:tc>
        <w:tc>
          <w:tcPr>
            <w:tcW w:w="1767" w:type="dxa"/>
            <w:tcBorders>
              <w:top w:val="single" w:sz="4" w:space="0" w:color="auto"/>
              <w:bottom w:val="single" w:sz="4" w:space="0" w:color="auto"/>
            </w:tcBorders>
            <w:shd w:val="clear" w:color="auto" w:fill="FFFF00"/>
          </w:tcPr>
          <w:p w14:paraId="0AED3A18" w14:textId="4C79B5C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DA5EB8" w14:textId="743FDBF3" w:rsidR="004B5C4C" w:rsidRPr="00D95972" w:rsidRDefault="004B5C4C" w:rsidP="004B5C4C">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00A98" w14:textId="77777777" w:rsidR="004B5C4C" w:rsidRDefault="004B5C4C" w:rsidP="004B5C4C">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p w14:paraId="2A29AFA0" w14:textId="77777777" w:rsidR="00113C37" w:rsidRDefault="00113C37" w:rsidP="004B5C4C">
            <w:pPr>
              <w:rPr>
                <w:rFonts w:eastAsia="Batang" w:cs="Arial"/>
                <w:lang w:eastAsia="ko-KR"/>
              </w:rPr>
            </w:pPr>
          </w:p>
          <w:p w14:paraId="1C4348FF" w14:textId="77777777" w:rsidR="00113C37" w:rsidRDefault="00113C37" w:rsidP="00113C37">
            <w:pPr>
              <w:rPr>
                <w:rFonts w:cs="Arial"/>
                <w:color w:val="000000"/>
              </w:rPr>
            </w:pPr>
            <w:r>
              <w:rPr>
                <w:rFonts w:cs="Arial"/>
                <w:color w:val="000000"/>
              </w:rPr>
              <w:t>Lena, Mon, 0539</w:t>
            </w:r>
          </w:p>
          <w:p w14:paraId="349407B7" w14:textId="77777777" w:rsidR="00113C37" w:rsidRDefault="00113C37" w:rsidP="004B5C4C">
            <w:pPr>
              <w:rPr>
                <w:rFonts w:eastAsia="Batang" w:cs="Arial"/>
                <w:lang w:eastAsia="ko-KR"/>
              </w:rPr>
            </w:pPr>
            <w:r>
              <w:rPr>
                <w:rFonts w:eastAsia="Batang" w:cs="Arial"/>
                <w:lang w:eastAsia="ko-KR"/>
              </w:rPr>
              <w:t>Rev required</w:t>
            </w:r>
          </w:p>
          <w:p w14:paraId="3D328C15" w14:textId="77777777" w:rsidR="00D62943" w:rsidRDefault="00D62943" w:rsidP="004B5C4C">
            <w:pPr>
              <w:rPr>
                <w:rFonts w:eastAsia="Batang" w:cs="Arial"/>
                <w:lang w:eastAsia="ko-KR"/>
              </w:rPr>
            </w:pPr>
          </w:p>
          <w:p w14:paraId="710906F7" w14:textId="77777777" w:rsidR="00D62943" w:rsidRDefault="00D62943" w:rsidP="004B5C4C">
            <w:pPr>
              <w:rPr>
                <w:rFonts w:eastAsia="Batang" w:cs="Arial"/>
                <w:lang w:eastAsia="ko-KR"/>
              </w:rPr>
            </w:pPr>
            <w:r>
              <w:rPr>
                <w:rFonts w:eastAsia="Batang" w:cs="Arial"/>
                <w:lang w:eastAsia="ko-KR"/>
              </w:rPr>
              <w:t>Ban, Mon, 0701</w:t>
            </w:r>
          </w:p>
          <w:p w14:paraId="73C87C6B" w14:textId="75469D1B" w:rsidR="00D62943" w:rsidRDefault="00D62943" w:rsidP="004B5C4C">
            <w:pPr>
              <w:rPr>
                <w:rFonts w:eastAsia="Batang" w:cs="Arial"/>
                <w:lang w:eastAsia="ko-KR"/>
              </w:rPr>
            </w:pPr>
            <w:r>
              <w:rPr>
                <w:rFonts w:eastAsia="Batang" w:cs="Arial"/>
                <w:lang w:eastAsia="ko-KR"/>
              </w:rPr>
              <w:t>Rev required</w:t>
            </w:r>
          </w:p>
          <w:p w14:paraId="3105FE29" w14:textId="4DF42D5B" w:rsidR="00956293" w:rsidRDefault="00956293" w:rsidP="004B5C4C">
            <w:pPr>
              <w:rPr>
                <w:rFonts w:eastAsia="Batang" w:cs="Arial"/>
                <w:lang w:eastAsia="ko-KR"/>
              </w:rPr>
            </w:pPr>
          </w:p>
          <w:p w14:paraId="6FD04298" w14:textId="239BC0BB" w:rsidR="00956293" w:rsidRDefault="00956293" w:rsidP="00956293">
            <w:pPr>
              <w:rPr>
                <w:rFonts w:cs="Arial"/>
                <w:color w:val="000000"/>
              </w:rPr>
            </w:pPr>
            <w:r>
              <w:rPr>
                <w:rFonts w:cs="Arial"/>
                <w:color w:val="000000"/>
              </w:rPr>
              <w:t>Ivo, Mon, 0824</w:t>
            </w:r>
          </w:p>
          <w:p w14:paraId="2B7CDA52" w14:textId="484806B4" w:rsidR="00956293" w:rsidRDefault="00956293" w:rsidP="00956293">
            <w:pPr>
              <w:rPr>
                <w:rFonts w:cs="Arial"/>
                <w:color w:val="000000"/>
              </w:rPr>
            </w:pPr>
            <w:r>
              <w:rPr>
                <w:rFonts w:cs="Arial"/>
                <w:color w:val="000000"/>
              </w:rPr>
              <w:t>Rev required</w:t>
            </w:r>
          </w:p>
          <w:p w14:paraId="0E36110B" w14:textId="4B388AD1" w:rsidR="00956906" w:rsidRDefault="00956906" w:rsidP="00956293">
            <w:pPr>
              <w:rPr>
                <w:rFonts w:cs="Arial"/>
                <w:color w:val="000000"/>
              </w:rPr>
            </w:pPr>
          </w:p>
          <w:p w14:paraId="53325A21" w14:textId="2D160709" w:rsidR="00956906" w:rsidRDefault="00956906" w:rsidP="00956293">
            <w:pPr>
              <w:rPr>
                <w:rFonts w:cs="Arial"/>
                <w:color w:val="000000"/>
              </w:rPr>
            </w:pPr>
            <w:r>
              <w:rPr>
                <w:rFonts w:cs="Arial"/>
                <w:color w:val="000000"/>
              </w:rPr>
              <w:t>Cristina, Mon, 0859</w:t>
            </w:r>
          </w:p>
          <w:p w14:paraId="4118AA07" w14:textId="19A26C57" w:rsidR="00956906" w:rsidRDefault="00956906" w:rsidP="00956293">
            <w:pPr>
              <w:rPr>
                <w:rFonts w:cs="Arial"/>
                <w:color w:val="000000"/>
              </w:rPr>
            </w:pPr>
            <w:r>
              <w:rPr>
                <w:rFonts w:cs="Arial"/>
                <w:color w:val="000000"/>
              </w:rPr>
              <w:t>Provides rev</w:t>
            </w:r>
          </w:p>
          <w:p w14:paraId="07230A9E" w14:textId="665B0E09" w:rsidR="00A917E3" w:rsidRDefault="00A917E3" w:rsidP="00956293">
            <w:pPr>
              <w:rPr>
                <w:rFonts w:cs="Arial"/>
                <w:color w:val="000000"/>
              </w:rPr>
            </w:pPr>
          </w:p>
          <w:p w14:paraId="4E3669C7" w14:textId="72166A7B" w:rsidR="00A917E3" w:rsidRDefault="00A917E3" w:rsidP="00956293">
            <w:pPr>
              <w:rPr>
                <w:rFonts w:cs="Arial"/>
                <w:color w:val="000000"/>
              </w:rPr>
            </w:pPr>
            <w:r>
              <w:rPr>
                <w:rFonts w:cs="Arial"/>
                <w:color w:val="000000"/>
              </w:rPr>
              <w:t>Ban, Mon, 0926</w:t>
            </w:r>
          </w:p>
          <w:p w14:paraId="60FFDE74" w14:textId="7FF6A5D7" w:rsidR="00A917E3" w:rsidRDefault="00A917E3" w:rsidP="00956293">
            <w:pPr>
              <w:rPr>
                <w:rFonts w:cs="Arial"/>
                <w:color w:val="000000"/>
              </w:rPr>
            </w:pPr>
            <w:r>
              <w:rPr>
                <w:rFonts w:cs="Arial"/>
                <w:color w:val="000000"/>
              </w:rPr>
              <w:t>Fine</w:t>
            </w:r>
          </w:p>
          <w:p w14:paraId="24EE9B53" w14:textId="67E879A6" w:rsidR="00A917E3" w:rsidRDefault="00A917E3" w:rsidP="00956293">
            <w:pPr>
              <w:rPr>
                <w:rFonts w:eastAsia="Batang" w:cs="Arial"/>
                <w:lang w:eastAsia="ko-KR"/>
              </w:rPr>
            </w:pPr>
          </w:p>
          <w:p w14:paraId="5C8FD668" w14:textId="5618FBFB" w:rsidR="00B30A6C" w:rsidRDefault="00B30A6C" w:rsidP="00956293">
            <w:pPr>
              <w:rPr>
                <w:rFonts w:eastAsia="Batang" w:cs="Arial"/>
                <w:lang w:eastAsia="ko-KR"/>
              </w:rPr>
            </w:pPr>
            <w:r>
              <w:rPr>
                <w:rFonts w:eastAsia="Batang" w:cs="Arial"/>
                <w:lang w:eastAsia="ko-KR"/>
              </w:rPr>
              <w:t>Ivo, Mon, 1057</w:t>
            </w:r>
          </w:p>
          <w:p w14:paraId="1787ADE5" w14:textId="19E41578" w:rsidR="00B30A6C" w:rsidRDefault="00B30A6C" w:rsidP="00956293">
            <w:pPr>
              <w:rPr>
                <w:rFonts w:eastAsia="Batang" w:cs="Arial"/>
                <w:lang w:eastAsia="ko-KR"/>
              </w:rPr>
            </w:pPr>
            <w:r>
              <w:rPr>
                <w:rFonts w:eastAsia="Batang" w:cs="Arial"/>
                <w:lang w:eastAsia="ko-KR"/>
              </w:rPr>
              <w:t>Offering to merge this into 2217</w:t>
            </w:r>
          </w:p>
          <w:p w14:paraId="5E185DEE" w14:textId="67D85C49" w:rsidR="00B30A6C" w:rsidRDefault="00B30A6C" w:rsidP="00956293">
            <w:pPr>
              <w:rPr>
                <w:rFonts w:eastAsia="Batang" w:cs="Arial"/>
                <w:lang w:eastAsia="ko-KR"/>
              </w:rPr>
            </w:pPr>
          </w:p>
          <w:p w14:paraId="72593AC7" w14:textId="1FE650C6" w:rsidR="00B30A6C" w:rsidRDefault="00B30A6C" w:rsidP="00956293">
            <w:pPr>
              <w:rPr>
                <w:rFonts w:eastAsia="Batang" w:cs="Arial"/>
                <w:lang w:eastAsia="ko-KR"/>
              </w:rPr>
            </w:pPr>
            <w:r>
              <w:rPr>
                <w:rFonts w:eastAsia="Batang" w:cs="Arial"/>
                <w:lang w:eastAsia="ko-KR"/>
              </w:rPr>
              <w:t>Cristina, Mon, 1109</w:t>
            </w:r>
          </w:p>
          <w:p w14:paraId="61B585E2" w14:textId="77777777" w:rsidR="00B30A6C" w:rsidRDefault="00B30A6C" w:rsidP="00956293">
            <w:pPr>
              <w:rPr>
                <w:rFonts w:eastAsia="Batang" w:cs="Arial"/>
                <w:lang w:eastAsia="ko-KR"/>
              </w:rPr>
            </w:pPr>
          </w:p>
          <w:p w14:paraId="597094EE" w14:textId="155EE01D" w:rsidR="00D62943" w:rsidRPr="00D95972" w:rsidRDefault="00D62943" w:rsidP="004B5C4C">
            <w:pPr>
              <w:rPr>
                <w:rFonts w:eastAsia="Batang" w:cs="Arial"/>
                <w:lang w:eastAsia="ko-KR"/>
              </w:rPr>
            </w:pPr>
          </w:p>
        </w:tc>
      </w:tr>
      <w:tr w:rsidR="004B5C4C" w:rsidRPr="00D95972" w14:paraId="370658DD" w14:textId="77777777" w:rsidTr="00920F0E">
        <w:tc>
          <w:tcPr>
            <w:tcW w:w="976" w:type="dxa"/>
            <w:tcBorders>
              <w:top w:val="nil"/>
              <w:left w:val="thinThickThinSmallGap" w:sz="24" w:space="0" w:color="auto"/>
              <w:bottom w:val="nil"/>
            </w:tcBorders>
            <w:shd w:val="clear" w:color="auto" w:fill="auto"/>
          </w:tcPr>
          <w:p w14:paraId="35BE240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7A0A7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EF9DB2" w14:textId="01366AD8" w:rsidR="004B5C4C" w:rsidRPr="00D95972" w:rsidRDefault="006E5545" w:rsidP="004B5C4C">
            <w:pPr>
              <w:overflowPunct/>
              <w:autoSpaceDE/>
              <w:autoSpaceDN/>
              <w:adjustRightInd/>
              <w:textAlignment w:val="auto"/>
              <w:rPr>
                <w:rFonts w:cs="Arial"/>
                <w:lang w:val="en-US"/>
              </w:rPr>
            </w:pPr>
            <w:hyperlink r:id="rId57" w:history="1">
              <w:r w:rsidR="004B5C4C">
                <w:rPr>
                  <w:rStyle w:val="Hyperlink"/>
                </w:rPr>
                <w:t>C1-212130</w:t>
              </w:r>
            </w:hyperlink>
          </w:p>
        </w:tc>
        <w:tc>
          <w:tcPr>
            <w:tcW w:w="4191" w:type="dxa"/>
            <w:gridSpan w:val="3"/>
            <w:tcBorders>
              <w:top w:val="single" w:sz="4" w:space="0" w:color="auto"/>
              <w:bottom w:val="single" w:sz="4" w:space="0" w:color="auto"/>
            </w:tcBorders>
            <w:shd w:val="clear" w:color="auto" w:fill="FFFF00"/>
          </w:tcPr>
          <w:p w14:paraId="018166D2" w14:textId="57B036FF" w:rsidR="004B5C4C" w:rsidRPr="00D95972" w:rsidRDefault="004B5C4C" w:rsidP="004B5C4C">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FFFF00"/>
          </w:tcPr>
          <w:p w14:paraId="5C523FC2" w14:textId="1E3AB034"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5A64DB87" w14:textId="4C866D04" w:rsidR="004B5C4C" w:rsidRPr="00D95972" w:rsidRDefault="004B5C4C" w:rsidP="004B5C4C">
            <w:pPr>
              <w:rPr>
                <w:rFonts w:cs="Arial"/>
              </w:rPr>
            </w:pPr>
            <w:r>
              <w:rPr>
                <w:rFonts w:cs="Arial"/>
              </w:rPr>
              <w:t xml:space="preserve">CR 0684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B39B8" w14:textId="77777777" w:rsidR="00D62943" w:rsidRDefault="00D62943" w:rsidP="00D62943">
            <w:pPr>
              <w:rPr>
                <w:rFonts w:eastAsia="Batang" w:cs="Arial"/>
                <w:lang w:eastAsia="ko-KR"/>
              </w:rPr>
            </w:pPr>
            <w:r>
              <w:rPr>
                <w:rFonts w:eastAsia="Batang" w:cs="Arial"/>
                <w:lang w:eastAsia="ko-KR"/>
              </w:rPr>
              <w:lastRenderedPageBreak/>
              <w:t>Ban, Mon, 0701</w:t>
            </w:r>
          </w:p>
          <w:p w14:paraId="4B521E63" w14:textId="77777777" w:rsidR="00D62943" w:rsidRDefault="00D62943" w:rsidP="00D62943">
            <w:pPr>
              <w:rPr>
                <w:rFonts w:eastAsia="Batang" w:cs="Arial"/>
                <w:lang w:eastAsia="ko-KR"/>
              </w:rPr>
            </w:pPr>
            <w:r>
              <w:rPr>
                <w:rFonts w:eastAsia="Batang" w:cs="Arial"/>
                <w:lang w:eastAsia="ko-KR"/>
              </w:rPr>
              <w:t>Rev required</w:t>
            </w:r>
          </w:p>
          <w:p w14:paraId="468CF75D" w14:textId="77777777" w:rsidR="004B5C4C" w:rsidRDefault="004B5C4C" w:rsidP="004B5C4C">
            <w:pPr>
              <w:rPr>
                <w:rFonts w:eastAsia="Batang" w:cs="Arial"/>
                <w:lang w:eastAsia="ko-KR"/>
              </w:rPr>
            </w:pPr>
          </w:p>
          <w:p w14:paraId="28FA751E" w14:textId="1EA37A52" w:rsidR="00956293" w:rsidRDefault="00956293" w:rsidP="00956293">
            <w:pPr>
              <w:rPr>
                <w:rFonts w:cs="Arial"/>
                <w:color w:val="000000"/>
              </w:rPr>
            </w:pPr>
            <w:r>
              <w:rPr>
                <w:rFonts w:cs="Arial"/>
                <w:color w:val="000000"/>
              </w:rPr>
              <w:lastRenderedPageBreak/>
              <w:t>Ivo, Mon, 0825</w:t>
            </w:r>
          </w:p>
          <w:p w14:paraId="596E7C9F" w14:textId="77777777" w:rsidR="00956293" w:rsidRDefault="00956293" w:rsidP="00956293">
            <w:pPr>
              <w:rPr>
                <w:rFonts w:cs="Arial"/>
                <w:color w:val="000000"/>
              </w:rPr>
            </w:pPr>
            <w:r>
              <w:rPr>
                <w:rFonts w:cs="Arial"/>
                <w:color w:val="000000"/>
              </w:rPr>
              <w:t>Rev required</w:t>
            </w:r>
          </w:p>
          <w:p w14:paraId="380B2820" w14:textId="77777777" w:rsidR="00476CF0" w:rsidRDefault="00476CF0" w:rsidP="00956293">
            <w:pPr>
              <w:rPr>
                <w:rFonts w:cs="Arial"/>
                <w:color w:val="000000"/>
              </w:rPr>
            </w:pPr>
          </w:p>
          <w:p w14:paraId="66CF42BF" w14:textId="5A95AC21" w:rsidR="00476CF0" w:rsidRDefault="00476CF0" w:rsidP="00956293">
            <w:pPr>
              <w:rPr>
                <w:rFonts w:cs="Arial"/>
                <w:color w:val="000000"/>
              </w:rPr>
            </w:pPr>
            <w:r>
              <w:rPr>
                <w:rFonts w:cs="Arial"/>
                <w:color w:val="000000"/>
              </w:rPr>
              <w:t>Shuang, Mon, 1048/1050</w:t>
            </w:r>
          </w:p>
          <w:p w14:paraId="28C84A16" w14:textId="77777777" w:rsidR="00476CF0" w:rsidRDefault="00476CF0" w:rsidP="00956293">
            <w:pPr>
              <w:rPr>
                <w:rFonts w:cs="Arial"/>
                <w:color w:val="000000"/>
              </w:rPr>
            </w:pPr>
            <w:r>
              <w:rPr>
                <w:rFonts w:cs="Arial"/>
                <w:color w:val="000000"/>
              </w:rPr>
              <w:t xml:space="preserve">Acks Ivo </w:t>
            </w:r>
          </w:p>
          <w:p w14:paraId="6F28BB16" w14:textId="77777777" w:rsidR="00016403" w:rsidRDefault="00016403" w:rsidP="00956293">
            <w:pPr>
              <w:rPr>
                <w:rFonts w:cs="Arial"/>
                <w:color w:val="000000"/>
              </w:rPr>
            </w:pPr>
          </w:p>
          <w:p w14:paraId="5D48FA1F" w14:textId="77777777" w:rsidR="00016403" w:rsidRDefault="00016403" w:rsidP="00956293">
            <w:pPr>
              <w:rPr>
                <w:rFonts w:cs="Arial"/>
                <w:color w:val="000000"/>
              </w:rPr>
            </w:pPr>
            <w:r>
              <w:rPr>
                <w:rFonts w:cs="Arial"/>
                <w:color w:val="000000"/>
              </w:rPr>
              <w:t>Ban, Mon, 1229</w:t>
            </w:r>
          </w:p>
          <w:p w14:paraId="5749A5D8" w14:textId="77777777" w:rsidR="00016403" w:rsidRDefault="00016403" w:rsidP="00956293">
            <w:pPr>
              <w:rPr>
                <w:rFonts w:cs="Arial"/>
                <w:color w:val="000000"/>
              </w:rPr>
            </w:pPr>
            <w:r>
              <w:rPr>
                <w:rFonts w:cs="Arial"/>
                <w:color w:val="000000"/>
              </w:rPr>
              <w:t xml:space="preserve">Rev </w:t>
            </w:r>
            <w:proofErr w:type="spellStart"/>
            <w:r>
              <w:rPr>
                <w:rFonts w:cs="Arial"/>
                <w:color w:val="000000"/>
              </w:rPr>
              <w:t>rquired</w:t>
            </w:r>
            <w:proofErr w:type="spellEnd"/>
          </w:p>
          <w:p w14:paraId="324E9AD2" w14:textId="77777777" w:rsidR="002B5695" w:rsidRDefault="002B5695" w:rsidP="00956293">
            <w:pPr>
              <w:rPr>
                <w:rFonts w:cs="Arial"/>
                <w:color w:val="000000"/>
              </w:rPr>
            </w:pPr>
          </w:p>
          <w:p w14:paraId="2F0D43C9" w14:textId="77777777" w:rsidR="002B5695" w:rsidRDefault="002B5695" w:rsidP="00956293">
            <w:pPr>
              <w:rPr>
                <w:rFonts w:cs="Arial"/>
                <w:color w:val="000000"/>
              </w:rPr>
            </w:pPr>
            <w:r>
              <w:rPr>
                <w:rFonts w:cs="Arial"/>
                <w:color w:val="000000"/>
              </w:rPr>
              <w:t>Danish, Mon, 1256</w:t>
            </w:r>
          </w:p>
          <w:p w14:paraId="707FB3E7" w14:textId="77777777" w:rsidR="002B5695" w:rsidRDefault="002B5695" w:rsidP="00956293">
            <w:pPr>
              <w:rPr>
                <w:rFonts w:cs="Arial"/>
                <w:color w:val="000000"/>
              </w:rPr>
            </w:pPr>
            <w:r>
              <w:rPr>
                <w:rFonts w:cs="Arial"/>
                <w:color w:val="000000"/>
              </w:rPr>
              <w:t>Rev required</w:t>
            </w:r>
          </w:p>
          <w:p w14:paraId="32178C39" w14:textId="77777777" w:rsidR="005B77FF" w:rsidRDefault="005B77FF" w:rsidP="00956293">
            <w:pPr>
              <w:rPr>
                <w:rFonts w:cs="Arial"/>
                <w:color w:val="000000"/>
              </w:rPr>
            </w:pPr>
          </w:p>
          <w:p w14:paraId="63407AE9" w14:textId="77777777" w:rsidR="005B77FF" w:rsidRDefault="005B77FF" w:rsidP="00956293">
            <w:pPr>
              <w:rPr>
                <w:rFonts w:cs="Arial"/>
                <w:color w:val="000000"/>
              </w:rPr>
            </w:pPr>
            <w:r>
              <w:rPr>
                <w:rFonts w:cs="Arial"/>
                <w:color w:val="000000"/>
              </w:rPr>
              <w:t>Roland, Mon, 1556</w:t>
            </w:r>
          </w:p>
          <w:p w14:paraId="7ABCA70D" w14:textId="1E9C1E1C" w:rsidR="005B77FF" w:rsidRDefault="005B77FF" w:rsidP="00956293">
            <w:pPr>
              <w:rPr>
                <w:rFonts w:cs="Arial"/>
                <w:color w:val="000000"/>
              </w:rPr>
            </w:pPr>
            <w:r>
              <w:rPr>
                <w:rFonts w:cs="Arial"/>
                <w:color w:val="000000"/>
              </w:rPr>
              <w:t>Support Ban</w:t>
            </w:r>
          </w:p>
          <w:p w14:paraId="663BD8FC" w14:textId="210019F5" w:rsidR="005B77FF" w:rsidRDefault="005B77FF" w:rsidP="00956293">
            <w:pPr>
              <w:rPr>
                <w:rFonts w:cs="Arial"/>
                <w:color w:val="000000"/>
              </w:rPr>
            </w:pPr>
          </w:p>
          <w:p w14:paraId="1BF0A0C0" w14:textId="1F9F51FA" w:rsidR="005B77FF" w:rsidRDefault="005B77FF" w:rsidP="00956293">
            <w:pPr>
              <w:rPr>
                <w:rFonts w:cs="Arial"/>
                <w:color w:val="000000"/>
              </w:rPr>
            </w:pPr>
            <w:r>
              <w:rPr>
                <w:rFonts w:cs="Arial"/>
                <w:color w:val="000000"/>
              </w:rPr>
              <w:t>JLB, Mon, 1559</w:t>
            </w:r>
          </w:p>
          <w:p w14:paraId="3E189B7E" w14:textId="302E9DC2" w:rsidR="005B77FF" w:rsidRDefault="005B77FF" w:rsidP="00956293">
            <w:pPr>
              <w:rPr>
                <w:rFonts w:cs="Arial"/>
                <w:color w:val="000000"/>
              </w:rPr>
            </w:pPr>
            <w:r>
              <w:rPr>
                <w:rFonts w:cs="Arial"/>
                <w:color w:val="000000"/>
              </w:rPr>
              <w:t>Rev required</w:t>
            </w:r>
          </w:p>
          <w:p w14:paraId="6A46BE7B" w14:textId="584C1B35" w:rsidR="005B77FF" w:rsidRPr="00D95972" w:rsidRDefault="005B77FF" w:rsidP="00956293">
            <w:pPr>
              <w:rPr>
                <w:rFonts w:eastAsia="Batang" w:cs="Arial"/>
                <w:lang w:eastAsia="ko-KR"/>
              </w:rPr>
            </w:pPr>
          </w:p>
        </w:tc>
      </w:tr>
      <w:tr w:rsidR="004B5C4C" w:rsidRPr="00D95972" w14:paraId="141A99B9" w14:textId="77777777" w:rsidTr="00923675">
        <w:tc>
          <w:tcPr>
            <w:tcW w:w="976" w:type="dxa"/>
            <w:tcBorders>
              <w:top w:val="nil"/>
              <w:left w:val="thinThickThinSmallGap" w:sz="24" w:space="0" w:color="auto"/>
              <w:bottom w:val="nil"/>
            </w:tcBorders>
            <w:shd w:val="clear" w:color="auto" w:fill="auto"/>
          </w:tcPr>
          <w:p w14:paraId="0927A5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035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96A3F95" w14:textId="1E4683D2" w:rsidR="004B5C4C" w:rsidRPr="00D95972" w:rsidRDefault="006E5545" w:rsidP="004B5C4C">
            <w:pPr>
              <w:overflowPunct/>
              <w:autoSpaceDE/>
              <w:autoSpaceDN/>
              <w:adjustRightInd/>
              <w:textAlignment w:val="auto"/>
              <w:rPr>
                <w:rFonts w:cs="Arial"/>
                <w:lang w:val="en-US"/>
              </w:rPr>
            </w:pPr>
            <w:hyperlink r:id="rId58" w:history="1">
              <w:r w:rsidR="004B5C4C">
                <w:rPr>
                  <w:rStyle w:val="Hyperlink"/>
                </w:rPr>
                <w:t>C1-212131</w:t>
              </w:r>
            </w:hyperlink>
          </w:p>
        </w:tc>
        <w:tc>
          <w:tcPr>
            <w:tcW w:w="4191" w:type="dxa"/>
            <w:gridSpan w:val="3"/>
            <w:tcBorders>
              <w:top w:val="single" w:sz="4" w:space="0" w:color="auto"/>
              <w:bottom w:val="single" w:sz="4" w:space="0" w:color="auto"/>
            </w:tcBorders>
            <w:shd w:val="clear" w:color="auto" w:fill="FFFF00"/>
          </w:tcPr>
          <w:p w14:paraId="4C15F5C5" w14:textId="0DFA0E20" w:rsidR="004B5C4C" w:rsidRPr="00D95972" w:rsidRDefault="004B5C4C" w:rsidP="004B5C4C">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FFFF00"/>
          </w:tcPr>
          <w:p w14:paraId="01825AB7" w14:textId="4CFCA031"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0DED149" w14:textId="129A44FB" w:rsidR="004B5C4C" w:rsidRPr="00D95972" w:rsidRDefault="004B5C4C" w:rsidP="004B5C4C">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36BFE" w14:textId="77777777" w:rsidR="004B5C4C" w:rsidRDefault="005B77FF" w:rsidP="004B5C4C">
            <w:pPr>
              <w:rPr>
                <w:rFonts w:eastAsia="Batang" w:cs="Arial"/>
                <w:lang w:eastAsia="ko-KR"/>
              </w:rPr>
            </w:pPr>
            <w:r>
              <w:rPr>
                <w:rFonts w:eastAsia="Batang" w:cs="Arial"/>
                <w:lang w:eastAsia="ko-KR"/>
              </w:rPr>
              <w:t>Roland, Mon, 1617</w:t>
            </w:r>
          </w:p>
          <w:p w14:paraId="7F0F96D6" w14:textId="51F692FA" w:rsidR="005B77FF" w:rsidRPr="00D95972" w:rsidRDefault="005B77FF" w:rsidP="004B5C4C">
            <w:pPr>
              <w:rPr>
                <w:rFonts w:eastAsia="Batang" w:cs="Arial"/>
                <w:lang w:eastAsia="ko-KR"/>
              </w:rPr>
            </w:pPr>
            <w:r>
              <w:rPr>
                <w:rFonts w:eastAsia="Batang" w:cs="Arial"/>
                <w:lang w:eastAsia="ko-KR"/>
              </w:rPr>
              <w:t>Rev required</w:t>
            </w:r>
          </w:p>
        </w:tc>
      </w:tr>
      <w:tr w:rsidR="004B5C4C" w:rsidRPr="00D95972" w14:paraId="33785913" w14:textId="77777777" w:rsidTr="00923675">
        <w:tc>
          <w:tcPr>
            <w:tcW w:w="976" w:type="dxa"/>
            <w:tcBorders>
              <w:top w:val="nil"/>
              <w:left w:val="thinThickThinSmallGap" w:sz="24" w:space="0" w:color="auto"/>
              <w:bottom w:val="nil"/>
            </w:tcBorders>
            <w:shd w:val="clear" w:color="auto" w:fill="auto"/>
          </w:tcPr>
          <w:p w14:paraId="0FF23E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109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4B6866F" w14:textId="0157AF0D" w:rsidR="004B5C4C" w:rsidRPr="00D95972" w:rsidRDefault="006E5545" w:rsidP="004B5C4C">
            <w:pPr>
              <w:overflowPunct/>
              <w:autoSpaceDE/>
              <w:autoSpaceDN/>
              <w:adjustRightInd/>
              <w:textAlignment w:val="auto"/>
              <w:rPr>
                <w:rFonts w:cs="Arial"/>
                <w:lang w:val="en-US"/>
              </w:rPr>
            </w:pPr>
            <w:hyperlink r:id="rId59" w:history="1">
              <w:r w:rsidR="004B5C4C">
                <w:rPr>
                  <w:rStyle w:val="Hyperlink"/>
                </w:rPr>
                <w:t>C1-212134</w:t>
              </w:r>
            </w:hyperlink>
          </w:p>
        </w:tc>
        <w:tc>
          <w:tcPr>
            <w:tcW w:w="4191" w:type="dxa"/>
            <w:gridSpan w:val="3"/>
            <w:tcBorders>
              <w:top w:val="single" w:sz="4" w:space="0" w:color="auto"/>
              <w:bottom w:val="single" w:sz="4" w:space="0" w:color="auto"/>
            </w:tcBorders>
            <w:shd w:val="clear" w:color="auto" w:fill="FFFF00"/>
          </w:tcPr>
          <w:p w14:paraId="595031BB" w14:textId="6ACA203E" w:rsidR="004B5C4C" w:rsidRPr="00D95972" w:rsidRDefault="004B5C4C" w:rsidP="004B5C4C">
            <w:pPr>
              <w:rPr>
                <w:rFonts w:cs="Arial"/>
              </w:rPr>
            </w:pPr>
            <w:r>
              <w:rPr>
                <w:rFonts w:cs="Arial"/>
              </w:rPr>
              <w:t>A "</w:t>
            </w:r>
            <w:proofErr w:type="gramStart"/>
            <w:r>
              <w:rPr>
                <w:rFonts w:cs="Arial"/>
              </w:rPr>
              <w:t>user controlled</w:t>
            </w:r>
            <w:proofErr w:type="gramEnd"/>
            <w:r>
              <w:rPr>
                <w:rFonts w:cs="Arial"/>
              </w:rPr>
              <w:t xml:space="preserve"> list of services exempted from release due to SOR" synchronization</w:t>
            </w:r>
          </w:p>
        </w:tc>
        <w:tc>
          <w:tcPr>
            <w:tcW w:w="1767" w:type="dxa"/>
            <w:tcBorders>
              <w:top w:val="single" w:sz="4" w:space="0" w:color="auto"/>
              <w:bottom w:val="single" w:sz="4" w:space="0" w:color="auto"/>
            </w:tcBorders>
            <w:shd w:val="clear" w:color="auto" w:fill="FFFF00"/>
          </w:tcPr>
          <w:p w14:paraId="7490B1DD" w14:textId="6743D106"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E0470CE" w14:textId="2FB6BF9A" w:rsidR="004B5C4C" w:rsidRPr="00D95972" w:rsidRDefault="004B5C4C" w:rsidP="004B5C4C">
            <w:pPr>
              <w:rPr>
                <w:rFonts w:cs="Arial"/>
              </w:rPr>
            </w:pPr>
            <w:r>
              <w:rPr>
                <w:rFonts w:cs="Arial"/>
              </w:rPr>
              <w:t>CR 0686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73D7F" w14:textId="50BAB238" w:rsidR="004B5C4C" w:rsidRDefault="004B5C4C" w:rsidP="004B5C4C">
            <w:pPr>
              <w:rPr>
                <w:rFonts w:eastAsia="Batang" w:cs="Arial"/>
                <w:lang w:eastAsia="ko-KR"/>
              </w:rPr>
            </w:pPr>
            <w:r>
              <w:rPr>
                <w:rFonts w:eastAsia="Batang" w:cs="Arial"/>
                <w:lang w:eastAsia="ko-KR"/>
              </w:rPr>
              <w:t xml:space="preserve">Cover page </w:t>
            </w:r>
            <w:r>
              <w:rPr>
                <w:color w:val="000000"/>
                <w:lang w:eastAsia="en-GB"/>
              </w:rPr>
              <w:t xml:space="preserve">has category B, </w:t>
            </w:r>
            <w:proofErr w:type="spellStart"/>
            <w:r>
              <w:rPr>
                <w:color w:val="000000"/>
                <w:lang w:eastAsia="en-GB"/>
              </w:rPr>
              <w:t>Tdoc</w:t>
            </w:r>
            <w:proofErr w:type="spellEnd"/>
            <w:r>
              <w:rPr>
                <w:color w:val="000000"/>
                <w:lang w:eastAsia="en-GB"/>
              </w:rPr>
              <w:t xml:space="preserve"> is reserved for category F</w:t>
            </w:r>
          </w:p>
          <w:p w14:paraId="23361636" w14:textId="77777777" w:rsidR="004B5C4C" w:rsidRDefault="004B5C4C" w:rsidP="004B5C4C">
            <w:pPr>
              <w:rPr>
                <w:rFonts w:eastAsia="Batang" w:cs="Arial"/>
                <w:lang w:eastAsia="ko-KR"/>
              </w:rPr>
            </w:pPr>
            <w:r>
              <w:rPr>
                <w:rFonts w:eastAsia="Batang" w:cs="Arial"/>
                <w:lang w:eastAsia="ko-KR"/>
              </w:rPr>
              <w:t xml:space="preserve">Alternative to </w:t>
            </w:r>
            <w:r w:rsidRPr="00410F77">
              <w:rPr>
                <w:rFonts w:eastAsia="Batang" w:cs="Arial"/>
                <w:lang w:eastAsia="ko-KR"/>
              </w:rPr>
              <w:t>C1-212052.</w:t>
            </w:r>
          </w:p>
          <w:p w14:paraId="09BC9E1F" w14:textId="77777777" w:rsidR="00113C37" w:rsidRDefault="00113C37" w:rsidP="004B5C4C">
            <w:pPr>
              <w:rPr>
                <w:rFonts w:eastAsia="Batang" w:cs="Arial"/>
                <w:lang w:eastAsia="ko-KR"/>
              </w:rPr>
            </w:pPr>
          </w:p>
          <w:p w14:paraId="240AC123" w14:textId="77777777" w:rsidR="00113C37" w:rsidRDefault="00113C37" w:rsidP="00113C37">
            <w:pPr>
              <w:rPr>
                <w:rFonts w:cs="Arial"/>
                <w:color w:val="000000"/>
              </w:rPr>
            </w:pPr>
            <w:r>
              <w:rPr>
                <w:rFonts w:cs="Arial"/>
                <w:color w:val="000000"/>
              </w:rPr>
              <w:t>Lena, Mon, 0539</w:t>
            </w:r>
          </w:p>
          <w:p w14:paraId="1CD1C241" w14:textId="19244A80" w:rsidR="00113C37" w:rsidRDefault="00113C37" w:rsidP="004B5C4C">
            <w:pPr>
              <w:rPr>
                <w:rFonts w:eastAsia="Batang" w:cs="Arial"/>
                <w:lang w:eastAsia="ko-KR"/>
              </w:rPr>
            </w:pPr>
            <w:r>
              <w:rPr>
                <w:rFonts w:eastAsia="Batang" w:cs="Arial"/>
                <w:lang w:eastAsia="ko-KR"/>
              </w:rPr>
              <w:t>Objection</w:t>
            </w:r>
          </w:p>
          <w:p w14:paraId="204ACA1F" w14:textId="7038D4E3" w:rsidR="00D62943" w:rsidRDefault="00D62943" w:rsidP="004B5C4C">
            <w:pPr>
              <w:rPr>
                <w:rFonts w:eastAsia="Batang" w:cs="Arial"/>
                <w:lang w:eastAsia="ko-KR"/>
              </w:rPr>
            </w:pPr>
          </w:p>
          <w:p w14:paraId="4F4BE932" w14:textId="058A10DC" w:rsidR="00D62943" w:rsidRDefault="00D62943" w:rsidP="004B5C4C">
            <w:pPr>
              <w:rPr>
                <w:rFonts w:eastAsia="Batang" w:cs="Arial"/>
                <w:lang w:eastAsia="ko-KR"/>
              </w:rPr>
            </w:pPr>
            <w:r>
              <w:rPr>
                <w:rFonts w:eastAsia="Batang" w:cs="Arial"/>
                <w:lang w:eastAsia="ko-KR"/>
              </w:rPr>
              <w:t>Ban, Mon, 0701</w:t>
            </w:r>
          </w:p>
          <w:p w14:paraId="1CB57FBF" w14:textId="00986958" w:rsidR="00D62943" w:rsidRDefault="00D62943" w:rsidP="004B5C4C">
            <w:pPr>
              <w:rPr>
                <w:rFonts w:eastAsia="Batang" w:cs="Arial"/>
                <w:lang w:eastAsia="ko-KR"/>
              </w:rPr>
            </w:pPr>
            <w:r>
              <w:rPr>
                <w:rFonts w:eastAsia="Batang" w:cs="Arial"/>
                <w:lang w:eastAsia="ko-KR"/>
              </w:rPr>
              <w:t>Do not support the solution, prefers 2052</w:t>
            </w:r>
          </w:p>
          <w:p w14:paraId="720E085E" w14:textId="1F63EF38" w:rsidR="00956293" w:rsidRDefault="00956293" w:rsidP="004B5C4C">
            <w:pPr>
              <w:rPr>
                <w:rFonts w:eastAsia="Batang" w:cs="Arial"/>
                <w:lang w:eastAsia="ko-KR"/>
              </w:rPr>
            </w:pPr>
          </w:p>
          <w:p w14:paraId="5373B194" w14:textId="0E2A330F" w:rsidR="00956293" w:rsidRDefault="00956293" w:rsidP="00956293">
            <w:pPr>
              <w:rPr>
                <w:rFonts w:cs="Arial"/>
                <w:color w:val="000000"/>
              </w:rPr>
            </w:pPr>
            <w:r>
              <w:rPr>
                <w:rFonts w:cs="Arial"/>
                <w:color w:val="000000"/>
              </w:rPr>
              <w:t>Ivo, Mon, 0825</w:t>
            </w:r>
          </w:p>
          <w:p w14:paraId="57DCFA1B" w14:textId="7B715350" w:rsidR="00956293" w:rsidRDefault="00956293" w:rsidP="00956293">
            <w:pPr>
              <w:rPr>
                <w:rFonts w:cs="Arial"/>
                <w:color w:val="000000"/>
              </w:rPr>
            </w:pPr>
            <w:r>
              <w:rPr>
                <w:rFonts w:cs="Arial"/>
                <w:color w:val="000000"/>
              </w:rPr>
              <w:t>Rev required</w:t>
            </w:r>
          </w:p>
          <w:p w14:paraId="459623BE" w14:textId="2BE5F748" w:rsidR="005B77FF" w:rsidRDefault="005B77FF" w:rsidP="00956293">
            <w:pPr>
              <w:rPr>
                <w:rFonts w:cs="Arial"/>
                <w:color w:val="000000"/>
              </w:rPr>
            </w:pPr>
          </w:p>
          <w:p w14:paraId="304C5508" w14:textId="6665D178" w:rsidR="005B77FF" w:rsidRDefault="005B77FF" w:rsidP="00956293">
            <w:pPr>
              <w:rPr>
                <w:rFonts w:cs="Arial"/>
                <w:color w:val="000000"/>
              </w:rPr>
            </w:pPr>
            <w:r>
              <w:rPr>
                <w:rFonts w:cs="Arial"/>
                <w:color w:val="000000"/>
              </w:rPr>
              <w:t>Roland, Mon, 1621</w:t>
            </w:r>
          </w:p>
          <w:p w14:paraId="6B21E56C" w14:textId="25F336D9" w:rsidR="005B77FF" w:rsidRDefault="005B77FF" w:rsidP="00956293">
            <w:pPr>
              <w:rPr>
                <w:rFonts w:cs="Arial"/>
                <w:color w:val="000000"/>
              </w:rPr>
            </w:pPr>
            <w:r>
              <w:rPr>
                <w:rFonts w:cs="Arial"/>
                <w:color w:val="000000"/>
              </w:rPr>
              <w:t>Objection</w:t>
            </w:r>
          </w:p>
          <w:p w14:paraId="57DD1E08" w14:textId="77777777" w:rsidR="005B77FF" w:rsidRDefault="005B77FF" w:rsidP="00956293">
            <w:pPr>
              <w:rPr>
                <w:rFonts w:eastAsia="Batang" w:cs="Arial"/>
                <w:lang w:eastAsia="ko-KR"/>
              </w:rPr>
            </w:pPr>
          </w:p>
          <w:p w14:paraId="3B68830D" w14:textId="1D2E85DA" w:rsidR="00113C37" w:rsidRPr="00D95972" w:rsidRDefault="00113C37" w:rsidP="004B5C4C">
            <w:pPr>
              <w:rPr>
                <w:rFonts w:eastAsia="Batang" w:cs="Arial"/>
                <w:lang w:eastAsia="ko-KR"/>
              </w:rPr>
            </w:pPr>
          </w:p>
        </w:tc>
      </w:tr>
      <w:tr w:rsidR="004B5C4C" w:rsidRPr="00D95972" w14:paraId="20575545" w14:textId="77777777" w:rsidTr="00923675">
        <w:tc>
          <w:tcPr>
            <w:tcW w:w="976" w:type="dxa"/>
            <w:tcBorders>
              <w:top w:val="nil"/>
              <w:left w:val="thinThickThinSmallGap" w:sz="24" w:space="0" w:color="auto"/>
              <w:bottom w:val="nil"/>
            </w:tcBorders>
            <w:shd w:val="clear" w:color="auto" w:fill="auto"/>
          </w:tcPr>
          <w:p w14:paraId="6DA56A6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F0DE0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823A90" w14:textId="2937615C" w:rsidR="004B5C4C" w:rsidRPr="00D95972" w:rsidRDefault="006E5545" w:rsidP="004B5C4C">
            <w:pPr>
              <w:overflowPunct/>
              <w:autoSpaceDE/>
              <w:autoSpaceDN/>
              <w:adjustRightInd/>
              <w:textAlignment w:val="auto"/>
              <w:rPr>
                <w:rFonts w:cs="Arial"/>
                <w:lang w:val="en-US"/>
              </w:rPr>
            </w:pPr>
            <w:hyperlink r:id="rId60" w:history="1">
              <w:r w:rsidR="004B5C4C">
                <w:rPr>
                  <w:rStyle w:val="Hyperlink"/>
                </w:rPr>
                <w:t>C1-212135</w:t>
              </w:r>
            </w:hyperlink>
          </w:p>
        </w:tc>
        <w:tc>
          <w:tcPr>
            <w:tcW w:w="4191" w:type="dxa"/>
            <w:gridSpan w:val="3"/>
            <w:tcBorders>
              <w:top w:val="single" w:sz="4" w:space="0" w:color="auto"/>
              <w:bottom w:val="single" w:sz="4" w:space="0" w:color="auto"/>
            </w:tcBorders>
            <w:shd w:val="clear" w:color="auto" w:fill="FFFF00"/>
          </w:tcPr>
          <w:p w14:paraId="4B0D6A92" w14:textId="292F0F92" w:rsidR="004B5C4C" w:rsidRPr="00D95972" w:rsidRDefault="004B5C4C" w:rsidP="004B5C4C">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5CBE4F16" w14:textId="0D752FC1"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ECD5FD" w14:textId="63B5BF2D" w:rsidR="004B5C4C" w:rsidRPr="00D95972" w:rsidRDefault="004B5C4C" w:rsidP="004B5C4C">
            <w:pPr>
              <w:rPr>
                <w:rFonts w:cs="Arial"/>
              </w:rPr>
            </w:pPr>
            <w:r>
              <w:rPr>
                <w:rFonts w:cs="Arial"/>
              </w:rPr>
              <w:t xml:space="preserve">CR 0687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0746D" w14:textId="77777777" w:rsidR="00113C37" w:rsidRDefault="00113C37" w:rsidP="00113C37">
            <w:pPr>
              <w:rPr>
                <w:rFonts w:cs="Arial"/>
                <w:color w:val="000000"/>
              </w:rPr>
            </w:pPr>
            <w:r>
              <w:rPr>
                <w:rFonts w:cs="Arial"/>
                <w:color w:val="000000"/>
              </w:rPr>
              <w:lastRenderedPageBreak/>
              <w:t>Lena, Mon, 0539</w:t>
            </w:r>
          </w:p>
          <w:p w14:paraId="0D366E1E" w14:textId="17F20B63" w:rsidR="004B5C4C" w:rsidRDefault="00113C37" w:rsidP="004B5C4C">
            <w:pPr>
              <w:rPr>
                <w:rFonts w:eastAsia="Batang" w:cs="Arial"/>
                <w:lang w:eastAsia="ko-KR"/>
              </w:rPr>
            </w:pPr>
            <w:r>
              <w:rPr>
                <w:rFonts w:eastAsia="Batang" w:cs="Arial"/>
                <w:lang w:eastAsia="ko-KR"/>
              </w:rPr>
              <w:t>Objection</w:t>
            </w:r>
          </w:p>
          <w:p w14:paraId="3BABA091" w14:textId="423BBF14" w:rsidR="00D62943" w:rsidRDefault="00D62943" w:rsidP="004B5C4C">
            <w:pPr>
              <w:rPr>
                <w:rFonts w:eastAsia="Batang" w:cs="Arial"/>
                <w:lang w:eastAsia="ko-KR"/>
              </w:rPr>
            </w:pPr>
          </w:p>
          <w:p w14:paraId="6A3F0F19" w14:textId="77777777" w:rsidR="00D62943" w:rsidRDefault="00D62943" w:rsidP="00D62943">
            <w:pPr>
              <w:rPr>
                <w:rFonts w:eastAsia="Batang" w:cs="Arial"/>
                <w:lang w:eastAsia="ko-KR"/>
              </w:rPr>
            </w:pPr>
            <w:r>
              <w:rPr>
                <w:rFonts w:eastAsia="Batang" w:cs="Arial"/>
                <w:lang w:eastAsia="ko-KR"/>
              </w:rPr>
              <w:lastRenderedPageBreak/>
              <w:t>Ban, Mon, 0701</w:t>
            </w:r>
          </w:p>
          <w:p w14:paraId="10330EC6" w14:textId="77777777" w:rsidR="00D62943" w:rsidRDefault="00D62943" w:rsidP="00D62943">
            <w:pPr>
              <w:rPr>
                <w:rFonts w:eastAsia="Batang" w:cs="Arial"/>
                <w:lang w:eastAsia="ko-KR"/>
              </w:rPr>
            </w:pPr>
            <w:r>
              <w:rPr>
                <w:rFonts w:eastAsia="Batang" w:cs="Arial"/>
                <w:lang w:eastAsia="ko-KR"/>
              </w:rPr>
              <w:t>Rev required</w:t>
            </w:r>
          </w:p>
          <w:p w14:paraId="091E4B65" w14:textId="5D1CF380" w:rsidR="00D62943" w:rsidRDefault="00D62943" w:rsidP="004B5C4C">
            <w:pPr>
              <w:rPr>
                <w:rFonts w:eastAsia="Batang" w:cs="Arial"/>
                <w:lang w:eastAsia="ko-KR"/>
              </w:rPr>
            </w:pPr>
          </w:p>
          <w:p w14:paraId="3AB6696A" w14:textId="62B357C3" w:rsidR="00C10D48" w:rsidRDefault="00C10D48" w:rsidP="004B5C4C">
            <w:pPr>
              <w:rPr>
                <w:rFonts w:eastAsia="Batang" w:cs="Arial"/>
                <w:lang w:eastAsia="ko-KR"/>
              </w:rPr>
            </w:pPr>
            <w:r>
              <w:rPr>
                <w:rFonts w:eastAsia="Batang" w:cs="Arial"/>
                <w:lang w:eastAsia="ko-KR"/>
              </w:rPr>
              <w:t>Shuang, Mon, 1006</w:t>
            </w:r>
          </w:p>
          <w:p w14:paraId="153AC98E" w14:textId="7C098456" w:rsidR="00C10D48" w:rsidRDefault="00C10D48" w:rsidP="004B5C4C">
            <w:pPr>
              <w:rPr>
                <w:rFonts w:eastAsia="Batang" w:cs="Arial"/>
                <w:lang w:eastAsia="ko-KR"/>
              </w:rPr>
            </w:pPr>
            <w:r>
              <w:rPr>
                <w:rFonts w:eastAsia="Batang" w:cs="Arial"/>
                <w:lang w:eastAsia="ko-KR"/>
              </w:rPr>
              <w:t>Rev required</w:t>
            </w:r>
          </w:p>
          <w:p w14:paraId="1426D802" w14:textId="3139913B" w:rsidR="00D14F79" w:rsidRDefault="00D14F79" w:rsidP="004B5C4C">
            <w:pPr>
              <w:rPr>
                <w:rFonts w:eastAsia="Batang" w:cs="Arial"/>
                <w:lang w:eastAsia="ko-KR"/>
              </w:rPr>
            </w:pPr>
          </w:p>
          <w:p w14:paraId="0885495F" w14:textId="0209B4BA" w:rsidR="00D14F79" w:rsidRDefault="00D14F79" w:rsidP="004B5C4C">
            <w:pPr>
              <w:rPr>
                <w:rFonts w:eastAsia="Batang" w:cs="Arial"/>
                <w:lang w:eastAsia="ko-KR"/>
              </w:rPr>
            </w:pPr>
            <w:r>
              <w:rPr>
                <w:rFonts w:eastAsia="Batang" w:cs="Arial"/>
                <w:lang w:eastAsia="ko-KR"/>
              </w:rPr>
              <w:t>Danish, Mon, 1419</w:t>
            </w:r>
          </w:p>
          <w:p w14:paraId="4966E536" w14:textId="55265971" w:rsidR="00D14F79" w:rsidRDefault="00D14F79" w:rsidP="004B5C4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42386A" w14:textId="767B17B7" w:rsidR="005B77FF" w:rsidRDefault="005B77FF" w:rsidP="004B5C4C">
            <w:pPr>
              <w:rPr>
                <w:rFonts w:eastAsia="Batang" w:cs="Arial"/>
                <w:lang w:eastAsia="ko-KR"/>
              </w:rPr>
            </w:pPr>
          </w:p>
          <w:p w14:paraId="6B49C62F" w14:textId="5B3F3A2C" w:rsidR="005B77FF" w:rsidRDefault="005B77FF" w:rsidP="004B5C4C">
            <w:pPr>
              <w:rPr>
                <w:rFonts w:eastAsia="Batang" w:cs="Arial"/>
                <w:lang w:eastAsia="ko-KR"/>
              </w:rPr>
            </w:pPr>
            <w:r>
              <w:rPr>
                <w:rFonts w:eastAsia="Batang" w:cs="Arial"/>
                <w:lang w:eastAsia="ko-KR"/>
              </w:rPr>
              <w:t>Roland, Mon, 1644</w:t>
            </w:r>
          </w:p>
          <w:p w14:paraId="23A79296" w14:textId="00BB5720" w:rsidR="005B77FF" w:rsidRDefault="005B77FF" w:rsidP="004B5C4C">
            <w:pPr>
              <w:rPr>
                <w:rFonts w:eastAsia="Batang" w:cs="Arial"/>
                <w:lang w:eastAsia="ko-KR"/>
              </w:rPr>
            </w:pPr>
            <w:r>
              <w:rPr>
                <w:rFonts w:eastAsia="Batang" w:cs="Arial"/>
                <w:lang w:eastAsia="ko-KR"/>
              </w:rPr>
              <w:t>Objection</w:t>
            </w:r>
          </w:p>
          <w:p w14:paraId="45C243C8" w14:textId="77777777" w:rsidR="005B77FF" w:rsidRDefault="005B77FF" w:rsidP="004B5C4C">
            <w:pPr>
              <w:rPr>
                <w:rFonts w:eastAsia="Batang" w:cs="Arial"/>
                <w:lang w:eastAsia="ko-KR"/>
              </w:rPr>
            </w:pPr>
          </w:p>
          <w:p w14:paraId="17D9F9F8" w14:textId="05CC6474" w:rsidR="00113C37" w:rsidRPr="00D95972" w:rsidRDefault="00113C37" w:rsidP="004B5C4C">
            <w:pPr>
              <w:rPr>
                <w:rFonts w:eastAsia="Batang" w:cs="Arial"/>
                <w:lang w:eastAsia="ko-KR"/>
              </w:rPr>
            </w:pPr>
          </w:p>
        </w:tc>
      </w:tr>
      <w:tr w:rsidR="004B5C4C" w:rsidRPr="00D95972" w14:paraId="38819DB1" w14:textId="77777777" w:rsidTr="002604BA">
        <w:tc>
          <w:tcPr>
            <w:tcW w:w="976" w:type="dxa"/>
            <w:tcBorders>
              <w:top w:val="nil"/>
              <w:left w:val="thinThickThinSmallGap" w:sz="24" w:space="0" w:color="auto"/>
              <w:bottom w:val="nil"/>
            </w:tcBorders>
            <w:shd w:val="clear" w:color="auto" w:fill="auto"/>
          </w:tcPr>
          <w:p w14:paraId="3FE45C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BDD5D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C0B707" w14:textId="78EB5EE6" w:rsidR="004B5C4C" w:rsidRPr="00D95972" w:rsidRDefault="006E5545" w:rsidP="004B5C4C">
            <w:pPr>
              <w:overflowPunct/>
              <w:autoSpaceDE/>
              <w:autoSpaceDN/>
              <w:adjustRightInd/>
              <w:textAlignment w:val="auto"/>
              <w:rPr>
                <w:rFonts w:cs="Arial"/>
                <w:lang w:val="en-US"/>
              </w:rPr>
            </w:pPr>
            <w:hyperlink r:id="rId61" w:history="1">
              <w:r w:rsidR="004B5C4C">
                <w:rPr>
                  <w:rStyle w:val="Hyperlink"/>
                </w:rPr>
                <w:t>C1-212147</w:t>
              </w:r>
            </w:hyperlink>
          </w:p>
        </w:tc>
        <w:tc>
          <w:tcPr>
            <w:tcW w:w="4191" w:type="dxa"/>
            <w:gridSpan w:val="3"/>
            <w:tcBorders>
              <w:top w:val="single" w:sz="4" w:space="0" w:color="auto"/>
              <w:bottom w:val="single" w:sz="4" w:space="0" w:color="auto"/>
            </w:tcBorders>
            <w:shd w:val="clear" w:color="auto" w:fill="FFFF00"/>
          </w:tcPr>
          <w:p w14:paraId="1B3A43F0" w14:textId="00B52E1E" w:rsidR="004B5C4C" w:rsidRPr="00D95972" w:rsidRDefault="004B5C4C" w:rsidP="004B5C4C">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FFFF00"/>
          </w:tcPr>
          <w:p w14:paraId="254D111A" w14:textId="41B6F1A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95CDCB" w14:textId="2261EC84" w:rsidR="004B5C4C" w:rsidRPr="00D95972" w:rsidRDefault="004B5C4C" w:rsidP="004B5C4C">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98961" w14:textId="77777777" w:rsidR="004B5C4C" w:rsidRDefault="004B5C4C" w:rsidP="004B5C4C">
            <w:pPr>
              <w:rPr>
                <w:rFonts w:eastAsia="Batang" w:cs="Arial"/>
                <w:lang w:eastAsia="ko-KR"/>
              </w:rPr>
            </w:pPr>
            <w:r>
              <w:rPr>
                <w:rFonts w:eastAsia="Batang" w:cs="Arial"/>
                <w:lang w:eastAsia="ko-KR"/>
              </w:rPr>
              <w:t>Related with DP in C1-212201</w:t>
            </w:r>
          </w:p>
          <w:p w14:paraId="7FFB76F0" w14:textId="77777777" w:rsidR="00113C37" w:rsidRDefault="00113C37" w:rsidP="004B5C4C">
            <w:pPr>
              <w:rPr>
                <w:rFonts w:eastAsia="Batang" w:cs="Arial"/>
                <w:lang w:eastAsia="ko-KR"/>
              </w:rPr>
            </w:pPr>
          </w:p>
          <w:p w14:paraId="6D0ED1F1" w14:textId="77777777" w:rsidR="00113C37" w:rsidRDefault="00113C37" w:rsidP="00113C37">
            <w:pPr>
              <w:rPr>
                <w:rFonts w:cs="Arial"/>
                <w:color w:val="000000"/>
              </w:rPr>
            </w:pPr>
            <w:r>
              <w:rPr>
                <w:rFonts w:cs="Arial"/>
                <w:color w:val="000000"/>
              </w:rPr>
              <w:t>Lena, Mon, 0539</w:t>
            </w:r>
          </w:p>
          <w:p w14:paraId="109FC2F2" w14:textId="37CB4100" w:rsidR="00113C37" w:rsidRDefault="00113C37" w:rsidP="004B5C4C">
            <w:pPr>
              <w:rPr>
                <w:rFonts w:eastAsia="Batang" w:cs="Arial"/>
                <w:lang w:eastAsia="ko-KR"/>
              </w:rPr>
            </w:pPr>
            <w:r>
              <w:rPr>
                <w:rFonts w:eastAsia="Batang" w:cs="Arial"/>
                <w:lang w:eastAsia="ko-KR"/>
              </w:rPr>
              <w:t>Rev required</w:t>
            </w:r>
          </w:p>
          <w:p w14:paraId="0B896802" w14:textId="3167C163" w:rsidR="00D62943" w:rsidRDefault="00D62943" w:rsidP="004B5C4C">
            <w:pPr>
              <w:rPr>
                <w:rFonts w:eastAsia="Batang" w:cs="Arial"/>
                <w:lang w:eastAsia="ko-KR"/>
              </w:rPr>
            </w:pPr>
          </w:p>
          <w:p w14:paraId="6EE37DA6" w14:textId="77777777" w:rsidR="00D62943" w:rsidRDefault="00D62943" w:rsidP="00D62943">
            <w:pPr>
              <w:rPr>
                <w:rFonts w:eastAsia="Batang" w:cs="Arial"/>
                <w:lang w:eastAsia="ko-KR"/>
              </w:rPr>
            </w:pPr>
            <w:r>
              <w:rPr>
                <w:rFonts w:eastAsia="Batang" w:cs="Arial"/>
                <w:lang w:eastAsia="ko-KR"/>
              </w:rPr>
              <w:t>Ban, Mon, 0701</w:t>
            </w:r>
          </w:p>
          <w:p w14:paraId="28584251" w14:textId="77777777" w:rsidR="00D62943" w:rsidRDefault="00D62943" w:rsidP="00D62943">
            <w:pPr>
              <w:rPr>
                <w:rFonts w:eastAsia="Batang" w:cs="Arial"/>
                <w:lang w:eastAsia="ko-KR"/>
              </w:rPr>
            </w:pPr>
            <w:r>
              <w:rPr>
                <w:rFonts w:eastAsia="Batang" w:cs="Arial"/>
                <w:lang w:eastAsia="ko-KR"/>
              </w:rPr>
              <w:t>Rev required</w:t>
            </w:r>
          </w:p>
          <w:p w14:paraId="7472B054" w14:textId="7991EF7A" w:rsidR="00D62943" w:rsidRDefault="00D62943" w:rsidP="004B5C4C">
            <w:pPr>
              <w:rPr>
                <w:rFonts w:eastAsia="Batang" w:cs="Arial"/>
                <w:lang w:eastAsia="ko-KR"/>
              </w:rPr>
            </w:pPr>
          </w:p>
          <w:p w14:paraId="1A9AA7D9" w14:textId="77777777" w:rsidR="00956293" w:rsidRDefault="00956293" w:rsidP="00956293">
            <w:pPr>
              <w:rPr>
                <w:rFonts w:cs="Arial"/>
                <w:color w:val="000000"/>
              </w:rPr>
            </w:pPr>
            <w:r>
              <w:rPr>
                <w:rFonts w:cs="Arial"/>
                <w:color w:val="000000"/>
              </w:rPr>
              <w:t>Ivo, Mon, 0825</w:t>
            </w:r>
          </w:p>
          <w:p w14:paraId="6E9D10CE" w14:textId="5B0217F9" w:rsidR="00956293" w:rsidRDefault="00956293" w:rsidP="00956293">
            <w:pPr>
              <w:rPr>
                <w:rFonts w:eastAsia="Batang" w:cs="Arial"/>
                <w:lang w:eastAsia="ko-KR"/>
              </w:rPr>
            </w:pPr>
            <w:r>
              <w:rPr>
                <w:rFonts w:cs="Arial"/>
                <w:color w:val="000000"/>
              </w:rPr>
              <w:t>objection</w:t>
            </w:r>
          </w:p>
          <w:p w14:paraId="460492D4" w14:textId="0766DFAE" w:rsidR="00113C37" w:rsidRPr="00D95972" w:rsidRDefault="00113C37" w:rsidP="004B5C4C">
            <w:pPr>
              <w:rPr>
                <w:rFonts w:eastAsia="Batang" w:cs="Arial"/>
                <w:lang w:eastAsia="ko-KR"/>
              </w:rPr>
            </w:pPr>
          </w:p>
        </w:tc>
      </w:tr>
      <w:tr w:rsidR="004B5C4C" w:rsidRPr="00D95972" w14:paraId="03CAE20F" w14:textId="77777777" w:rsidTr="002604BA">
        <w:tc>
          <w:tcPr>
            <w:tcW w:w="976" w:type="dxa"/>
            <w:tcBorders>
              <w:top w:val="nil"/>
              <w:left w:val="thinThickThinSmallGap" w:sz="24" w:space="0" w:color="auto"/>
              <w:bottom w:val="nil"/>
            </w:tcBorders>
            <w:shd w:val="clear" w:color="auto" w:fill="auto"/>
          </w:tcPr>
          <w:p w14:paraId="578749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59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B9BBA1" w14:textId="6A0C82DE" w:rsidR="004B5C4C" w:rsidRPr="00D95972" w:rsidRDefault="006E5545" w:rsidP="004B5C4C">
            <w:pPr>
              <w:overflowPunct/>
              <w:autoSpaceDE/>
              <w:autoSpaceDN/>
              <w:adjustRightInd/>
              <w:textAlignment w:val="auto"/>
              <w:rPr>
                <w:rFonts w:cs="Arial"/>
                <w:lang w:val="en-US"/>
              </w:rPr>
            </w:pPr>
            <w:hyperlink r:id="rId62" w:history="1">
              <w:r w:rsidR="004B5C4C">
                <w:rPr>
                  <w:rStyle w:val="Hyperlink"/>
                </w:rPr>
                <w:t>C1-212188</w:t>
              </w:r>
            </w:hyperlink>
          </w:p>
        </w:tc>
        <w:tc>
          <w:tcPr>
            <w:tcW w:w="4191" w:type="dxa"/>
            <w:gridSpan w:val="3"/>
            <w:tcBorders>
              <w:top w:val="single" w:sz="4" w:space="0" w:color="auto"/>
              <w:bottom w:val="single" w:sz="4" w:space="0" w:color="auto"/>
            </w:tcBorders>
            <w:shd w:val="clear" w:color="auto" w:fill="FFFF00"/>
          </w:tcPr>
          <w:p w14:paraId="185FF578" w14:textId="068AAA79" w:rsidR="004B5C4C" w:rsidRPr="00D95972" w:rsidRDefault="004B5C4C" w:rsidP="004B5C4C">
            <w:pPr>
              <w:rPr>
                <w:rFonts w:cs="Arial"/>
              </w:rPr>
            </w:pPr>
            <w:r>
              <w:rPr>
                <w:rFonts w:cs="Arial"/>
              </w:rPr>
              <w:t>Availability of SOR-CMCI in ME</w:t>
            </w:r>
          </w:p>
        </w:tc>
        <w:tc>
          <w:tcPr>
            <w:tcW w:w="1767" w:type="dxa"/>
            <w:tcBorders>
              <w:top w:val="single" w:sz="4" w:space="0" w:color="auto"/>
              <w:bottom w:val="single" w:sz="4" w:space="0" w:color="auto"/>
            </w:tcBorders>
            <w:shd w:val="clear" w:color="auto" w:fill="FFFF00"/>
          </w:tcPr>
          <w:p w14:paraId="3458B83D" w14:textId="10BAAAD8"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AA0C61D" w14:textId="6438CD80" w:rsidR="004B5C4C" w:rsidRPr="00D95972" w:rsidRDefault="004B5C4C" w:rsidP="004B5C4C">
            <w:pPr>
              <w:rPr>
                <w:rFonts w:cs="Arial"/>
              </w:rPr>
            </w:pPr>
            <w:r>
              <w:rPr>
                <w:rFonts w:cs="Arial"/>
              </w:rPr>
              <w:t>CR 0689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881E3" w14:textId="5BEDDC8E" w:rsidR="004B5C4C" w:rsidRDefault="004B5C4C" w:rsidP="004B5C4C">
            <w:pPr>
              <w:rPr>
                <w:rFonts w:eastAsia="Batang" w:cs="Arial"/>
                <w:lang w:eastAsia="ko-KR"/>
              </w:rPr>
            </w:pPr>
            <w:r>
              <w:rPr>
                <w:rFonts w:eastAsia="Batang" w:cs="Arial"/>
                <w:lang w:eastAsia="ko-KR"/>
              </w:rPr>
              <w:t>Cover page, CR number needs to be “</w:t>
            </w:r>
            <w:r w:rsidRPr="00DD4B3E">
              <w:rPr>
                <w:rFonts w:eastAsia="Batang" w:cs="Arial"/>
                <w:u w:val="single"/>
                <w:lang w:eastAsia="ko-KR"/>
              </w:rPr>
              <w:t>0</w:t>
            </w:r>
            <w:r>
              <w:rPr>
                <w:rFonts w:eastAsia="Batang" w:cs="Arial"/>
                <w:lang w:eastAsia="ko-KR"/>
              </w:rPr>
              <w:t>689”, tick a box for change affects</w:t>
            </w:r>
          </w:p>
          <w:p w14:paraId="4F331225" w14:textId="754BF81E" w:rsidR="00113C37" w:rsidRDefault="00113C37" w:rsidP="004B5C4C">
            <w:pPr>
              <w:rPr>
                <w:rFonts w:eastAsia="Batang" w:cs="Arial"/>
                <w:lang w:eastAsia="ko-KR"/>
              </w:rPr>
            </w:pPr>
          </w:p>
          <w:p w14:paraId="41486381" w14:textId="77777777" w:rsidR="00113C37" w:rsidRDefault="00113C37" w:rsidP="00113C37">
            <w:pPr>
              <w:rPr>
                <w:rFonts w:cs="Arial"/>
                <w:color w:val="000000"/>
              </w:rPr>
            </w:pPr>
            <w:r>
              <w:rPr>
                <w:rFonts w:cs="Arial"/>
                <w:color w:val="000000"/>
              </w:rPr>
              <w:t>Lena, Mon, 0539</w:t>
            </w:r>
          </w:p>
          <w:p w14:paraId="7E7A9F90" w14:textId="26588A10" w:rsidR="00113C37" w:rsidRDefault="00113C37" w:rsidP="004B5C4C">
            <w:pPr>
              <w:rPr>
                <w:rFonts w:eastAsia="Batang" w:cs="Arial"/>
                <w:lang w:eastAsia="ko-KR"/>
              </w:rPr>
            </w:pPr>
            <w:r>
              <w:rPr>
                <w:rFonts w:eastAsia="Batang" w:cs="Arial"/>
                <w:lang w:eastAsia="ko-KR"/>
              </w:rPr>
              <w:t>Rev required, editorials</w:t>
            </w:r>
          </w:p>
          <w:p w14:paraId="2DB53DB0" w14:textId="77777777" w:rsidR="00113C37" w:rsidRDefault="00113C37" w:rsidP="004B5C4C">
            <w:pPr>
              <w:rPr>
                <w:rFonts w:eastAsia="Batang" w:cs="Arial"/>
                <w:lang w:eastAsia="ko-KR"/>
              </w:rPr>
            </w:pPr>
          </w:p>
          <w:p w14:paraId="0AFAE285" w14:textId="6890B0E8" w:rsidR="00D62943" w:rsidRDefault="00D62943" w:rsidP="00D62943">
            <w:pPr>
              <w:rPr>
                <w:rFonts w:eastAsia="Batang" w:cs="Arial"/>
                <w:lang w:eastAsia="ko-KR"/>
              </w:rPr>
            </w:pPr>
            <w:r>
              <w:rPr>
                <w:rFonts w:eastAsia="Batang" w:cs="Arial"/>
                <w:lang w:eastAsia="ko-KR"/>
              </w:rPr>
              <w:t>Ban, Mon, 0722</w:t>
            </w:r>
          </w:p>
          <w:p w14:paraId="55D0C1EF" w14:textId="77777777" w:rsidR="00D62943" w:rsidRDefault="00D62943" w:rsidP="00D62943">
            <w:pPr>
              <w:rPr>
                <w:rFonts w:eastAsia="Batang" w:cs="Arial"/>
                <w:lang w:eastAsia="ko-KR"/>
              </w:rPr>
            </w:pPr>
            <w:r>
              <w:rPr>
                <w:rFonts w:eastAsia="Batang" w:cs="Arial"/>
                <w:lang w:eastAsia="ko-KR"/>
              </w:rPr>
              <w:t>Rev required</w:t>
            </w:r>
          </w:p>
          <w:p w14:paraId="66DF0186" w14:textId="7A5E873E" w:rsidR="00113C37" w:rsidRDefault="00113C37" w:rsidP="004B5C4C">
            <w:pPr>
              <w:rPr>
                <w:rFonts w:eastAsia="Batang" w:cs="Arial"/>
                <w:lang w:eastAsia="ko-KR"/>
              </w:rPr>
            </w:pPr>
          </w:p>
          <w:p w14:paraId="554F12B4" w14:textId="77777777" w:rsidR="00956293" w:rsidRDefault="00956293" w:rsidP="00956293">
            <w:pPr>
              <w:rPr>
                <w:rFonts w:cs="Arial"/>
                <w:color w:val="000000"/>
              </w:rPr>
            </w:pPr>
            <w:r>
              <w:rPr>
                <w:rFonts w:cs="Arial"/>
                <w:color w:val="000000"/>
              </w:rPr>
              <w:t>Ivo, Mon, 0825</w:t>
            </w:r>
          </w:p>
          <w:p w14:paraId="177742EC" w14:textId="7FCCC7D4" w:rsidR="00956293" w:rsidRDefault="00481868" w:rsidP="00956293">
            <w:pPr>
              <w:rPr>
                <w:rFonts w:cs="Arial"/>
                <w:color w:val="000000"/>
              </w:rPr>
            </w:pPr>
            <w:r>
              <w:rPr>
                <w:rFonts w:cs="Arial"/>
                <w:color w:val="000000"/>
              </w:rPr>
              <w:t>O</w:t>
            </w:r>
            <w:r w:rsidR="00956293">
              <w:rPr>
                <w:rFonts w:cs="Arial"/>
                <w:color w:val="000000"/>
              </w:rPr>
              <w:t>bjection</w:t>
            </w:r>
          </w:p>
          <w:p w14:paraId="6D494F7C" w14:textId="6E1B055A" w:rsidR="00481868" w:rsidRDefault="00481868" w:rsidP="00956293">
            <w:pPr>
              <w:rPr>
                <w:rFonts w:cs="Arial"/>
                <w:color w:val="000000"/>
              </w:rPr>
            </w:pPr>
          </w:p>
          <w:p w14:paraId="1DA938EC" w14:textId="7DA38A95" w:rsidR="00481868" w:rsidRDefault="00481868" w:rsidP="00956293">
            <w:pPr>
              <w:rPr>
                <w:rFonts w:cs="Arial"/>
                <w:color w:val="000000"/>
              </w:rPr>
            </w:pPr>
            <w:r>
              <w:rPr>
                <w:rFonts w:cs="Arial"/>
                <w:color w:val="000000"/>
              </w:rPr>
              <w:t>Roland, Mon, 1650</w:t>
            </w:r>
          </w:p>
          <w:p w14:paraId="06085EE2" w14:textId="1A829684" w:rsidR="00481868" w:rsidRDefault="00481868" w:rsidP="00956293">
            <w:pPr>
              <w:rPr>
                <w:rFonts w:eastAsia="Batang" w:cs="Arial"/>
                <w:lang w:eastAsia="ko-KR"/>
              </w:rPr>
            </w:pPr>
            <w:r>
              <w:rPr>
                <w:rFonts w:cs="Arial"/>
                <w:color w:val="000000"/>
              </w:rPr>
              <w:t xml:space="preserve">Question for </w:t>
            </w:r>
            <w:proofErr w:type="spellStart"/>
            <w:r>
              <w:rPr>
                <w:rFonts w:cs="Arial"/>
                <w:color w:val="000000"/>
              </w:rPr>
              <w:t>clarificaiton</w:t>
            </w:r>
            <w:proofErr w:type="spellEnd"/>
          </w:p>
          <w:p w14:paraId="14DD2B18" w14:textId="674AC51B" w:rsidR="004B5C4C" w:rsidRPr="00D95972" w:rsidRDefault="004B5C4C" w:rsidP="004B5C4C">
            <w:pPr>
              <w:rPr>
                <w:rFonts w:eastAsia="Batang" w:cs="Arial"/>
                <w:lang w:eastAsia="ko-KR"/>
              </w:rPr>
            </w:pPr>
          </w:p>
        </w:tc>
      </w:tr>
      <w:tr w:rsidR="004B5C4C" w:rsidRPr="00D95972" w14:paraId="7A2F967E" w14:textId="77777777" w:rsidTr="002604BA">
        <w:tc>
          <w:tcPr>
            <w:tcW w:w="976" w:type="dxa"/>
            <w:tcBorders>
              <w:top w:val="nil"/>
              <w:left w:val="thinThickThinSmallGap" w:sz="24" w:space="0" w:color="auto"/>
              <w:bottom w:val="nil"/>
            </w:tcBorders>
            <w:shd w:val="clear" w:color="auto" w:fill="auto"/>
          </w:tcPr>
          <w:p w14:paraId="687995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6914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93EE47E" w14:textId="2C555EDD" w:rsidR="004B5C4C" w:rsidRPr="00D95972" w:rsidRDefault="006E5545" w:rsidP="004B5C4C">
            <w:pPr>
              <w:overflowPunct/>
              <w:autoSpaceDE/>
              <w:autoSpaceDN/>
              <w:adjustRightInd/>
              <w:textAlignment w:val="auto"/>
              <w:rPr>
                <w:rFonts w:cs="Arial"/>
                <w:lang w:val="en-US"/>
              </w:rPr>
            </w:pPr>
            <w:hyperlink r:id="rId63" w:history="1">
              <w:r w:rsidR="004B5C4C">
                <w:rPr>
                  <w:rStyle w:val="Hyperlink"/>
                </w:rPr>
                <w:t>C1-212199</w:t>
              </w:r>
            </w:hyperlink>
          </w:p>
        </w:tc>
        <w:tc>
          <w:tcPr>
            <w:tcW w:w="4191" w:type="dxa"/>
            <w:gridSpan w:val="3"/>
            <w:tcBorders>
              <w:top w:val="single" w:sz="4" w:space="0" w:color="auto"/>
              <w:bottom w:val="single" w:sz="4" w:space="0" w:color="auto"/>
            </w:tcBorders>
            <w:shd w:val="clear" w:color="auto" w:fill="FFFF00"/>
          </w:tcPr>
          <w:p w14:paraId="6CD06BCB" w14:textId="28B5B4B2" w:rsidR="004B5C4C" w:rsidRPr="00D95972" w:rsidRDefault="004B5C4C" w:rsidP="004B5C4C">
            <w:pPr>
              <w:rPr>
                <w:rFonts w:cs="Arial"/>
              </w:rPr>
            </w:pPr>
            <w:r>
              <w:rPr>
                <w:rFonts w:cs="Arial"/>
              </w:rPr>
              <w:t>SOR-CMCI handling in lower layer failure</w:t>
            </w:r>
          </w:p>
        </w:tc>
        <w:tc>
          <w:tcPr>
            <w:tcW w:w="1767" w:type="dxa"/>
            <w:tcBorders>
              <w:top w:val="single" w:sz="4" w:space="0" w:color="auto"/>
              <w:bottom w:val="single" w:sz="4" w:space="0" w:color="auto"/>
            </w:tcBorders>
            <w:shd w:val="clear" w:color="auto" w:fill="FFFF00"/>
          </w:tcPr>
          <w:p w14:paraId="12C44987" w14:textId="5DE1D0C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F458069" w14:textId="3B1434E5" w:rsidR="004B5C4C" w:rsidRPr="00D95972" w:rsidRDefault="004B5C4C" w:rsidP="004B5C4C">
            <w:pPr>
              <w:rPr>
                <w:rFonts w:cs="Arial"/>
              </w:rPr>
            </w:pPr>
            <w:r>
              <w:rPr>
                <w:rFonts w:cs="Arial"/>
              </w:rPr>
              <w:t>CR 0690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D95B" w14:textId="77777777"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690”, Change affects box to be ticked</w:t>
            </w:r>
          </w:p>
          <w:p w14:paraId="0DCFF461" w14:textId="25293833" w:rsidR="004B5C4C" w:rsidRDefault="004B5C4C" w:rsidP="004B5C4C">
            <w:pPr>
              <w:rPr>
                <w:rFonts w:eastAsia="Batang" w:cs="Arial"/>
                <w:lang w:eastAsia="ko-KR"/>
              </w:rPr>
            </w:pPr>
          </w:p>
          <w:p w14:paraId="34D794CB" w14:textId="342EA6A1" w:rsidR="004B5C4C" w:rsidRDefault="004B5C4C" w:rsidP="004B5C4C">
            <w:pPr>
              <w:rPr>
                <w:rFonts w:eastAsia="Batang" w:cs="Arial"/>
                <w:lang w:eastAsia="ko-KR"/>
              </w:rPr>
            </w:pPr>
            <w:r w:rsidRPr="00410F77">
              <w:rPr>
                <w:rFonts w:eastAsia="Batang" w:cs="Arial"/>
                <w:lang w:eastAsia="ko-KR"/>
              </w:rPr>
              <w:t>C1-212199 related C1-212258.</w:t>
            </w:r>
            <w:r>
              <w:rPr>
                <w:rFonts w:eastAsia="Batang" w:cs="Arial"/>
                <w:lang w:eastAsia="ko-KR"/>
              </w:rPr>
              <w:t xml:space="preserve"> </w:t>
            </w:r>
          </w:p>
          <w:p w14:paraId="7CBB4374" w14:textId="3717B898" w:rsidR="00D62943" w:rsidRDefault="00D62943" w:rsidP="004B5C4C">
            <w:pPr>
              <w:rPr>
                <w:rFonts w:eastAsia="Batang" w:cs="Arial"/>
                <w:lang w:eastAsia="ko-KR"/>
              </w:rPr>
            </w:pPr>
          </w:p>
          <w:p w14:paraId="4D35C7EE" w14:textId="77777777" w:rsidR="00D62943" w:rsidRDefault="00D62943" w:rsidP="00D62943">
            <w:pPr>
              <w:rPr>
                <w:rFonts w:eastAsia="Batang" w:cs="Arial"/>
                <w:lang w:eastAsia="ko-KR"/>
              </w:rPr>
            </w:pPr>
            <w:r>
              <w:rPr>
                <w:rFonts w:eastAsia="Batang" w:cs="Arial"/>
                <w:lang w:eastAsia="ko-KR"/>
              </w:rPr>
              <w:t>Ban, Mon, 0701</w:t>
            </w:r>
          </w:p>
          <w:p w14:paraId="2343E22F" w14:textId="77777777" w:rsidR="00D62943" w:rsidRDefault="00D62943" w:rsidP="00D62943">
            <w:pPr>
              <w:rPr>
                <w:rFonts w:eastAsia="Batang" w:cs="Arial"/>
                <w:lang w:eastAsia="ko-KR"/>
              </w:rPr>
            </w:pPr>
            <w:r>
              <w:rPr>
                <w:rFonts w:eastAsia="Batang" w:cs="Arial"/>
                <w:lang w:eastAsia="ko-KR"/>
              </w:rPr>
              <w:lastRenderedPageBreak/>
              <w:t>Rev required</w:t>
            </w:r>
          </w:p>
          <w:p w14:paraId="24117803" w14:textId="77777777" w:rsidR="00D62943" w:rsidRDefault="00D62943" w:rsidP="004B5C4C">
            <w:pPr>
              <w:rPr>
                <w:rFonts w:eastAsia="Batang" w:cs="Arial"/>
                <w:lang w:eastAsia="ko-KR"/>
              </w:rPr>
            </w:pPr>
          </w:p>
          <w:p w14:paraId="785BF0BE" w14:textId="65317161" w:rsidR="004B5C4C" w:rsidRPr="00D95972" w:rsidRDefault="004B5C4C" w:rsidP="004B5C4C">
            <w:pPr>
              <w:rPr>
                <w:rFonts w:eastAsia="Batang" w:cs="Arial"/>
                <w:lang w:eastAsia="ko-KR"/>
              </w:rPr>
            </w:pPr>
          </w:p>
        </w:tc>
      </w:tr>
      <w:tr w:rsidR="004B5C4C" w:rsidRPr="00D95972" w14:paraId="4884959E" w14:textId="77777777" w:rsidTr="00AF2FB5">
        <w:tc>
          <w:tcPr>
            <w:tcW w:w="976" w:type="dxa"/>
            <w:tcBorders>
              <w:top w:val="nil"/>
              <w:left w:val="thinThickThinSmallGap" w:sz="24" w:space="0" w:color="auto"/>
              <w:bottom w:val="nil"/>
            </w:tcBorders>
            <w:shd w:val="clear" w:color="auto" w:fill="auto"/>
          </w:tcPr>
          <w:p w14:paraId="4DC2C6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518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1BCA15" w14:textId="4FDC4DDD" w:rsidR="004B5C4C" w:rsidRPr="00D95972" w:rsidRDefault="006E5545" w:rsidP="004B5C4C">
            <w:pPr>
              <w:overflowPunct/>
              <w:autoSpaceDE/>
              <w:autoSpaceDN/>
              <w:adjustRightInd/>
              <w:textAlignment w:val="auto"/>
              <w:rPr>
                <w:rFonts w:cs="Arial"/>
                <w:lang w:val="en-US"/>
              </w:rPr>
            </w:pPr>
            <w:hyperlink r:id="rId64" w:history="1">
              <w:r w:rsidR="004B5C4C">
                <w:rPr>
                  <w:rStyle w:val="Hyperlink"/>
                </w:rPr>
                <w:t>C1-212200</w:t>
              </w:r>
            </w:hyperlink>
          </w:p>
        </w:tc>
        <w:tc>
          <w:tcPr>
            <w:tcW w:w="4191" w:type="dxa"/>
            <w:gridSpan w:val="3"/>
            <w:tcBorders>
              <w:top w:val="single" w:sz="4" w:space="0" w:color="auto"/>
              <w:bottom w:val="single" w:sz="4" w:space="0" w:color="auto"/>
            </w:tcBorders>
            <w:shd w:val="clear" w:color="auto" w:fill="FFFF00"/>
          </w:tcPr>
          <w:p w14:paraId="73243FBF" w14:textId="62704775" w:rsidR="004B5C4C" w:rsidRPr="00D95972" w:rsidRDefault="004B5C4C" w:rsidP="004B5C4C">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FFFF00"/>
          </w:tcPr>
          <w:p w14:paraId="50AE8476" w14:textId="08723CDB"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21C894B" w14:textId="21955FDF" w:rsidR="004B5C4C" w:rsidRPr="00D95972" w:rsidRDefault="004B5C4C" w:rsidP="004B5C4C">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A6C91" w14:textId="77777777" w:rsidR="00113C37" w:rsidRDefault="00113C37" w:rsidP="00113C37">
            <w:pPr>
              <w:rPr>
                <w:rFonts w:cs="Arial"/>
                <w:color w:val="000000"/>
              </w:rPr>
            </w:pPr>
            <w:r>
              <w:rPr>
                <w:rFonts w:cs="Arial"/>
                <w:color w:val="000000"/>
              </w:rPr>
              <w:t>Lena, Mon, 0539</w:t>
            </w:r>
          </w:p>
          <w:p w14:paraId="467F8F4E" w14:textId="77777777" w:rsidR="004B5C4C" w:rsidRDefault="00113C37" w:rsidP="004B5C4C">
            <w:pPr>
              <w:rPr>
                <w:rFonts w:eastAsia="Batang" w:cs="Arial"/>
                <w:lang w:eastAsia="ko-KR"/>
              </w:rPr>
            </w:pPr>
            <w:r>
              <w:rPr>
                <w:rFonts w:eastAsia="Batang" w:cs="Arial"/>
                <w:lang w:eastAsia="ko-KR"/>
              </w:rPr>
              <w:t>Rev required</w:t>
            </w:r>
          </w:p>
          <w:p w14:paraId="508CE980" w14:textId="77777777" w:rsidR="00956293" w:rsidRDefault="00956293" w:rsidP="004B5C4C">
            <w:pPr>
              <w:rPr>
                <w:rFonts w:eastAsia="Batang" w:cs="Arial"/>
                <w:lang w:eastAsia="ko-KR"/>
              </w:rPr>
            </w:pPr>
          </w:p>
          <w:p w14:paraId="48E6B116" w14:textId="77777777" w:rsidR="00956293" w:rsidRDefault="00956293" w:rsidP="00956293">
            <w:pPr>
              <w:rPr>
                <w:rFonts w:cs="Arial"/>
                <w:color w:val="000000"/>
              </w:rPr>
            </w:pPr>
            <w:r>
              <w:rPr>
                <w:rFonts w:cs="Arial"/>
                <w:color w:val="000000"/>
              </w:rPr>
              <w:t>Ivo, Mon, 0825</w:t>
            </w:r>
          </w:p>
          <w:p w14:paraId="130801FB" w14:textId="77777777" w:rsidR="00956293" w:rsidRDefault="00956293" w:rsidP="00956293">
            <w:pPr>
              <w:rPr>
                <w:rFonts w:cs="Arial"/>
                <w:color w:val="000000"/>
              </w:rPr>
            </w:pPr>
            <w:r>
              <w:rPr>
                <w:rFonts w:cs="Arial"/>
                <w:color w:val="000000"/>
              </w:rPr>
              <w:t>Rev required</w:t>
            </w:r>
          </w:p>
          <w:p w14:paraId="0F6F65C2" w14:textId="77777777" w:rsidR="00A917E3" w:rsidRDefault="00A917E3" w:rsidP="00956293">
            <w:pPr>
              <w:rPr>
                <w:rFonts w:cs="Arial"/>
                <w:color w:val="000000"/>
              </w:rPr>
            </w:pPr>
          </w:p>
          <w:p w14:paraId="57BDA90E" w14:textId="77777777" w:rsidR="00A917E3" w:rsidRDefault="00A917E3" w:rsidP="00956293">
            <w:pPr>
              <w:rPr>
                <w:rFonts w:cs="Arial"/>
                <w:color w:val="000000"/>
              </w:rPr>
            </w:pPr>
            <w:r>
              <w:rPr>
                <w:rFonts w:cs="Arial"/>
                <w:color w:val="000000"/>
              </w:rPr>
              <w:t>Mariusz, Mon, 0935</w:t>
            </w:r>
          </w:p>
          <w:p w14:paraId="3DD7DD54" w14:textId="1163EF65" w:rsidR="00A917E3" w:rsidRDefault="00A917E3" w:rsidP="00956293">
            <w:pPr>
              <w:rPr>
                <w:rFonts w:cs="Arial"/>
                <w:color w:val="000000"/>
              </w:rPr>
            </w:pPr>
            <w:r>
              <w:rPr>
                <w:rFonts w:cs="Arial"/>
                <w:color w:val="000000"/>
              </w:rPr>
              <w:t>Rev required</w:t>
            </w:r>
          </w:p>
          <w:p w14:paraId="41E3B05C" w14:textId="56F19BE0" w:rsidR="002B5695" w:rsidRDefault="002B5695" w:rsidP="00956293">
            <w:pPr>
              <w:rPr>
                <w:rFonts w:cs="Arial"/>
                <w:color w:val="000000"/>
              </w:rPr>
            </w:pPr>
          </w:p>
          <w:p w14:paraId="0DF5D425" w14:textId="616EFC5A" w:rsidR="002B5695" w:rsidRDefault="002B5695" w:rsidP="00956293">
            <w:pPr>
              <w:rPr>
                <w:rFonts w:cs="Arial"/>
                <w:color w:val="000000"/>
              </w:rPr>
            </w:pPr>
            <w:r>
              <w:rPr>
                <w:rFonts w:cs="Arial"/>
                <w:color w:val="000000"/>
              </w:rPr>
              <w:t>Maoki, Mon, 1255</w:t>
            </w:r>
          </w:p>
          <w:p w14:paraId="79D3F99C" w14:textId="50629BC6" w:rsidR="002B5695" w:rsidRDefault="002B5695" w:rsidP="00956293">
            <w:pPr>
              <w:rPr>
                <w:rFonts w:cs="Arial"/>
                <w:color w:val="000000"/>
              </w:rPr>
            </w:pPr>
            <w:r>
              <w:rPr>
                <w:rFonts w:cs="Arial"/>
                <w:color w:val="000000"/>
              </w:rPr>
              <w:t>replies</w:t>
            </w:r>
          </w:p>
          <w:p w14:paraId="46EC8039" w14:textId="77777777" w:rsidR="00A917E3" w:rsidRDefault="00A917E3" w:rsidP="00956293">
            <w:pPr>
              <w:rPr>
                <w:rFonts w:eastAsia="Batang" w:cs="Arial"/>
                <w:lang w:eastAsia="ko-KR"/>
              </w:rPr>
            </w:pPr>
          </w:p>
          <w:p w14:paraId="79E78169" w14:textId="77777777" w:rsidR="006E5545" w:rsidRDefault="006E5545" w:rsidP="00956293">
            <w:pPr>
              <w:rPr>
                <w:rFonts w:eastAsia="Batang" w:cs="Arial"/>
                <w:lang w:eastAsia="ko-KR"/>
              </w:rPr>
            </w:pPr>
            <w:r>
              <w:rPr>
                <w:rFonts w:eastAsia="Batang" w:cs="Arial"/>
                <w:lang w:eastAsia="ko-KR"/>
              </w:rPr>
              <w:t>Mariusz, Mon, 1326</w:t>
            </w:r>
          </w:p>
          <w:p w14:paraId="39D90487" w14:textId="5A8BEF75" w:rsidR="006E5545" w:rsidRDefault="006E5545" w:rsidP="00956293">
            <w:pPr>
              <w:rPr>
                <w:rFonts w:eastAsia="Batang" w:cs="Arial"/>
                <w:lang w:eastAsia="ko-KR"/>
              </w:rPr>
            </w:pPr>
            <w:r>
              <w:rPr>
                <w:rFonts w:eastAsia="Batang" w:cs="Arial"/>
                <w:lang w:eastAsia="ko-KR"/>
              </w:rPr>
              <w:t>Discussing</w:t>
            </w:r>
          </w:p>
          <w:p w14:paraId="456E3FE8" w14:textId="31969068" w:rsidR="00D14F79" w:rsidRDefault="00D14F79" w:rsidP="00956293">
            <w:pPr>
              <w:rPr>
                <w:rFonts w:eastAsia="Batang" w:cs="Arial"/>
                <w:lang w:eastAsia="ko-KR"/>
              </w:rPr>
            </w:pPr>
          </w:p>
          <w:p w14:paraId="782EB98C" w14:textId="51E3065A" w:rsidR="00D14F79" w:rsidRDefault="00D14F79" w:rsidP="00956293">
            <w:pPr>
              <w:rPr>
                <w:rFonts w:eastAsia="Batang" w:cs="Arial"/>
                <w:lang w:eastAsia="ko-KR"/>
              </w:rPr>
            </w:pPr>
            <w:r>
              <w:rPr>
                <w:rFonts w:eastAsia="Batang" w:cs="Arial"/>
                <w:lang w:eastAsia="ko-KR"/>
              </w:rPr>
              <w:t>Roland, Mon, 1415</w:t>
            </w:r>
          </w:p>
          <w:p w14:paraId="0D779B3E" w14:textId="3EAFB1A7" w:rsidR="00D14F79" w:rsidRDefault="00D14F79" w:rsidP="0095629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CBE7B3" w14:textId="03178F17" w:rsidR="006E5545" w:rsidRPr="00D95972" w:rsidRDefault="006E5545" w:rsidP="00956293">
            <w:pPr>
              <w:rPr>
                <w:rFonts w:eastAsia="Batang" w:cs="Arial"/>
                <w:lang w:eastAsia="ko-KR"/>
              </w:rPr>
            </w:pPr>
          </w:p>
        </w:tc>
      </w:tr>
      <w:tr w:rsidR="004B5C4C" w:rsidRPr="00D95972" w14:paraId="109CCE88" w14:textId="77777777" w:rsidTr="00AF2FB5">
        <w:tc>
          <w:tcPr>
            <w:tcW w:w="976" w:type="dxa"/>
            <w:tcBorders>
              <w:top w:val="nil"/>
              <w:left w:val="thinThickThinSmallGap" w:sz="24" w:space="0" w:color="auto"/>
              <w:bottom w:val="nil"/>
            </w:tcBorders>
            <w:shd w:val="clear" w:color="auto" w:fill="auto"/>
          </w:tcPr>
          <w:p w14:paraId="6CB351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5C24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EB96BF" w14:textId="4B4C2D3B" w:rsidR="004B5C4C" w:rsidRPr="00D95972" w:rsidRDefault="006E5545" w:rsidP="004B5C4C">
            <w:pPr>
              <w:overflowPunct/>
              <w:autoSpaceDE/>
              <w:autoSpaceDN/>
              <w:adjustRightInd/>
              <w:textAlignment w:val="auto"/>
              <w:rPr>
                <w:rFonts w:cs="Arial"/>
                <w:lang w:val="en-US"/>
              </w:rPr>
            </w:pPr>
            <w:hyperlink r:id="rId65" w:history="1">
              <w:r w:rsidR="004B5C4C">
                <w:rPr>
                  <w:rStyle w:val="Hyperlink"/>
                </w:rPr>
                <w:t>C1-212201</w:t>
              </w:r>
            </w:hyperlink>
          </w:p>
        </w:tc>
        <w:tc>
          <w:tcPr>
            <w:tcW w:w="4191" w:type="dxa"/>
            <w:gridSpan w:val="3"/>
            <w:tcBorders>
              <w:top w:val="single" w:sz="4" w:space="0" w:color="auto"/>
              <w:bottom w:val="single" w:sz="4" w:space="0" w:color="auto"/>
            </w:tcBorders>
            <w:shd w:val="clear" w:color="auto" w:fill="FFFF00"/>
          </w:tcPr>
          <w:p w14:paraId="7402CF23" w14:textId="606191A4" w:rsidR="004B5C4C" w:rsidRPr="00D95972" w:rsidRDefault="004B5C4C" w:rsidP="004B5C4C">
            <w:pPr>
              <w:rPr>
                <w:rFonts w:cs="Arial"/>
              </w:rPr>
            </w:pPr>
            <w:r>
              <w:rPr>
                <w:rFonts w:cs="Arial"/>
              </w:rPr>
              <w:t>ME Support of SOR-CMCI indication by UE</w:t>
            </w:r>
          </w:p>
        </w:tc>
        <w:tc>
          <w:tcPr>
            <w:tcW w:w="1767" w:type="dxa"/>
            <w:tcBorders>
              <w:top w:val="single" w:sz="4" w:space="0" w:color="auto"/>
              <w:bottom w:val="single" w:sz="4" w:space="0" w:color="auto"/>
            </w:tcBorders>
            <w:shd w:val="clear" w:color="auto" w:fill="FFFF00"/>
          </w:tcPr>
          <w:p w14:paraId="2AD162EF" w14:textId="1A1D3C36"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CD2FFC" w14:textId="6E9BB23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AA0B0" w14:textId="77777777" w:rsidR="004B5C4C" w:rsidRDefault="004B5C4C" w:rsidP="004B5C4C">
            <w:pPr>
              <w:rPr>
                <w:rFonts w:eastAsia="Batang" w:cs="Arial"/>
                <w:lang w:eastAsia="ko-KR"/>
              </w:rPr>
            </w:pPr>
            <w:r w:rsidRPr="00DD4B3E">
              <w:rPr>
                <w:rFonts w:eastAsia="Batang" w:cs="Arial"/>
                <w:lang w:eastAsia="ko-KR"/>
              </w:rPr>
              <w:t>C1-212201</w:t>
            </w:r>
            <w:r>
              <w:rPr>
                <w:rFonts w:eastAsia="Batang" w:cs="Arial"/>
                <w:lang w:eastAsia="ko-KR"/>
              </w:rPr>
              <w:t xml:space="preserve">, </w:t>
            </w:r>
            <w:r w:rsidRPr="00DD4B3E">
              <w:rPr>
                <w:rFonts w:eastAsia="Batang" w:cs="Arial"/>
                <w:lang w:eastAsia="ko-KR"/>
              </w:rPr>
              <w:t>CR in C1-212204</w:t>
            </w:r>
            <w:r>
              <w:rPr>
                <w:rFonts w:eastAsia="Batang" w:cs="Arial"/>
                <w:lang w:eastAsia="ko-KR"/>
              </w:rPr>
              <w:t xml:space="preserve">, </w:t>
            </w:r>
            <w:r w:rsidRPr="00DD4B3E">
              <w:rPr>
                <w:rFonts w:eastAsia="Batang" w:cs="Arial"/>
                <w:lang w:eastAsia="ko-KR"/>
              </w:rPr>
              <w:t xml:space="preserve">LS </w:t>
            </w:r>
            <w:r>
              <w:rPr>
                <w:rFonts w:eastAsia="Batang" w:cs="Arial"/>
                <w:lang w:eastAsia="ko-KR"/>
              </w:rPr>
              <w:t>out</w:t>
            </w:r>
            <w:r w:rsidRPr="00DD4B3E">
              <w:rPr>
                <w:rFonts w:eastAsia="Batang" w:cs="Arial"/>
                <w:lang w:eastAsia="ko-KR"/>
              </w:rPr>
              <w:t xml:space="preserve"> C1-212203</w:t>
            </w:r>
          </w:p>
          <w:p w14:paraId="57B0B388" w14:textId="77777777" w:rsidR="00506E76" w:rsidRDefault="00506E76" w:rsidP="004B5C4C">
            <w:pPr>
              <w:rPr>
                <w:rFonts w:eastAsia="Batang" w:cs="Arial"/>
                <w:lang w:eastAsia="ko-KR"/>
              </w:rPr>
            </w:pPr>
          </w:p>
          <w:p w14:paraId="2C1D69EE" w14:textId="77777777" w:rsidR="00506E76" w:rsidRDefault="00506E76" w:rsidP="004B5C4C">
            <w:pPr>
              <w:rPr>
                <w:rFonts w:eastAsia="Batang" w:cs="Arial"/>
                <w:lang w:eastAsia="ko-KR"/>
              </w:rPr>
            </w:pPr>
            <w:r>
              <w:rPr>
                <w:rFonts w:eastAsia="Batang" w:cs="Arial"/>
                <w:lang w:eastAsia="ko-KR"/>
              </w:rPr>
              <w:t>Discussion not captured</w:t>
            </w:r>
          </w:p>
          <w:p w14:paraId="03B6A321" w14:textId="0A8BB14C" w:rsidR="00506E76" w:rsidRPr="00D95972" w:rsidRDefault="00506E76" w:rsidP="004B5C4C">
            <w:pPr>
              <w:rPr>
                <w:rFonts w:eastAsia="Batang" w:cs="Arial"/>
                <w:lang w:eastAsia="ko-KR"/>
              </w:rPr>
            </w:pPr>
          </w:p>
        </w:tc>
      </w:tr>
      <w:tr w:rsidR="004B5C4C" w:rsidRPr="00D95972" w14:paraId="261780E8" w14:textId="77777777" w:rsidTr="00AF2FB5">
        <w:tc>
          <w:tcPr>
            <w:tcW w:w="976" w:type="dxa"/>
            <w:tcBorders>
              <w:top w:val="nil"/>
              <w:left w:val="thinThickThinSmallGap" w:sz="24" w:space="0" w:color="auto"/>
              <w:bottom w:val="nil"/>
            </w:tcBorders>
            <w:shd w:val="clear" w:color="auto" w:fill="auto"/>
          </w:tcPr>
          <w:p w14:paraId="2815FD5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A47F9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BEC7C6" w14:textId="6BC253B8" w:rsidR="004B5C4C" w:rsidRPr="00D95972" w:rsidRDefault="006E5545" w:rsidP="004B5C4C">
            <w:pPr>
              <w:overflowPunct/>
              <w:autoSpaceDE/>
              <w:autoSpaceDN/>
              <w:adjustRightInd/>
              <w:textAlignment w:val="auto"/>
              <w:rPr>
                <w:rFonts w:cs="Arial"/>
                <w:lang w:val="en-US"/>
              </w:rPr>
            </w:pPr>
            <w:hyperlink r:id="rId66" w:history="1">
              <w:r w:rsidR="004B5C4C">
                <w:rPr>
                  <w:rStyle w:val="Hyperlink"/>
                </w:rPr>
                <w:t>C1-212202</w:t>
              </w:r>
            </w:hyperlink>
          </w:p>
        </w:tc>
        <w:tc>
          <w:tcPr>
            <w:tcW w:w="4191" w:type="dxa"/>
            <w:gridSpan w:val="3"/>
            <w:tcBorders>
              <w:top w:val="single" w:sz="4" w:space="0" w:color="auto"/>
              <w:bottom w:val="single" w:sz="4" w:space="0" w:color="auto"/>
            </w:tcBorders>
            <w:shd w:val="clear" w:color="auto" w:fill="FFFF00"/>
          </w:tcPr>
          <w:p w14:paraId="2D02D890" w14:textId="4D808B8C" w:rsidR="004B5C4C" w:rsidRPr="00D95972" w:rsidRDefault="004B5C4C" w:rsidP="004B5C4C">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FFFF00"/>
          </w:tcPr>
          <w:p w14:paraId="613AD9C9" w14:textId="577658A4" w:rsidR="004B5C4C" w:rsidRPr="00D95972" w:rsidRDefault="004B5C4C" w:rsidP="004B5C4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9C1ED2E" w14:textId="72338329" w:rsidR="004B5C4C" w:rsidRPr="00D95972" w:rsidRDefault="004B5C4C" w:rsidP="004B5C4C">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FE05" w14:textId="77777777" w:rsidR="004B5C4C" w:rsidRDefault="005B77FF" w:rsidP="004B5C4C">
            <w:pPr>
              <w:rPr>
                <w:rFonts w:eastAsia="Batang" w:cs="Arial"/>
                <w:lang w:eastAsia="ko-KR"/>
              </w:rPr>
            </w:pPr>
            <w:r>
              <w:rPr>
                <w:rFonts w:eastAsia="Batang" w:cs="Arial"/>
                <w:lang w:eastAsia="ko-KR"/>
              </w:rPr>
              <w:t>Roland, Mon, 1450</w:t>
            </w:r>
          </w:p>
          <w:p w14:paraId="0FB4CC8A" w14:textId="00B92D97" w:rsidR="005B77FF" w:rsidRPr="00D95972" w:rsidRDefault="005B77FF" w:rsidP="004B5C4C">
            <w:pPr>
              <w:rPr>
                <w:rFonts w:eastAsia="Batang" w:cs="Arial"/>
                <w:lang w:eastAsia="ko-KR"/>
              </w:rPr>
            </w:pPr>
            <w:r>
              <w:rPr>
                <w:rFonts w:eastAsia="Batang" w:cs="Arial"/>
                <w:lang w:eastAsia="ko-KR"/>
              </w:rPr>
              <w:t>Rev required</w:t>
            </w:r>
          </w:p>
        </w:tc>
      </w:tr>
      <w:tr w:rsidR="004B5C4C" w:rsidRPr="00D95972" w14:paraId="47B4A228" w14:textId="77777777" w:rsidTr="005B17E6">
        <w:tc>
          <w:tcPr>
            <w:tcW w:w="976" w:type="dxa"/>
            <w:tcBorders>
              <w:top w:val="nil"/>
              <w:left w:val="thinThickThinSmallGap" w:sz="24" w:space="0" w:color="auto"/>
              <w:bottom w:val="nil"/>
            </w:tcBorders>
            <w:shd w:val="clear" w:color="auto" w:fill="auto"/>
          </w:tcPr>
          <w:p w14:paraId="2FFC1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3F6B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021498" w14:textId="08414E94" w:rsidR="004B5C4C" w:rsidRPr="00D95972" w:rsidRDefault="006E5545" w:rsidP="004B5C4C">
            <w:pPr>
              <w:overflowPunct/>
              <w:autoSpaceDE/>
              <w:autoSpaceDN/>
              <w:adjustRightInd/>
              <w:textAlignment w:val="auto"/>
              <w:rPr>
                <w:rFonts w:cs="Arial"/>
                <w:lang w:val="en-US"/>
              </w:rPr>
            </w:pPr>
            <w:hyperlink r:id="rId67" w:history="1">
              <w:r w:rsidR="004B5C4C">
                <w:rPr>
                  <w:rStyle w:val="Hyperlink"/>
                </w:rPr>
                <w:t>C1-212204</w:t>
              </w:r>
            </w:hyperlink>
          </w:p>
        </w:tc>
        <w:tc>
          <w:tcPr>
            <w:tcW w:w="4191" w:type="dxa"/>
            <w:gridSpan w:val="3"/>
            <w:tcBorders>
              <w:top w:val="single" w:sz="4" w:space="0" w:color="auto"/>
              <w:bottom w:val="single" w:sz="4" w:space="0" w:color="auto"/>
            </w:tcBorders>
            <w:shd w:val="clear" w:color="auto" w:fill="FFFF00"/>
          </w:tcPr>
          <w:p w14:paraId="3CDCFACA" w14:textId="42348669" w:rsidR="004B5C4C" w:rsidRPr="00D95972" w:rsidRDefault="004B5C4C" w:rsidP="004B5C4C">
            <w:pPr>
              <w:rPr>
                <w:rFonts w:cs="Arial"/>
              </w:rPr>
            </w:pPr>
            <w:r>
              <w:rPr>
                <w:rFonts w:cs="Arial"/>
              </w:rPr>
              <w:t>Support of SOR-CMCI indication by UE</w:t>
            </w:r>
          </w:p>
        </w:tc>
        <w:tc>
          <w:tcPr>
            <w:tcW w:w="1767" w:type="dxa"/>
            <w:tcBorders>
              <w:top w:val="single" w:sz="4" w:space="0" w:color="auto"/>
              <w:bottom w:val="single" w:sz="4" w:space="0" w:color="auto"/>
            </w:tcBorders>
            <w:shd w:val="clear" w:color="auto" w:fill="FFFF00"/>
          </w:tcPr>
          <w:p w14:paraId="048DDCB2" w14:textId="74153C7D" w:rsidR="004B5C4C" w:rsidRPr="00D95972" w:rsidRDefault="004B5C4C" w:rsidP="004B5C4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584CD0" w14:textId="6DBE7926" w:rsidR="004B5C4C" w:rsidRPr="00D95972" w:rsidRDefault="004B5C4C" w:rsidP="004B5C4C">
            <w:pPr>
              <w:rPr>
                <w:rFonts w:cs="Arial"/>
              </w:rPr>
            </w:pPr>
            <w:r>
              <w:rPr>
                <w:rFonts w:cs="Arial"/>
              </w:rPr>
              <w:t>CR 0693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1C332" w14:textId="1D0C536B" w:rsidR="004B5C4C" w:rsidRDefault="004B5C4C" w:rsidP="004B5C4C">
            <w:pPr>
              <w:rPr>
                <w:rFonts w:eastAsia="Batang" w:cs="Arial"/>
                <w:lang w:eastAsia="ko-KR"/>
              </w:rPr>
            </w:pPr>
            <w:r>
              <w:rPr>
                <w:rFonts w:eastAsia="Batang" w:cs="Arial"/>
                <w:lang w:eastAsia="ko-KR"/>
              </w:rPr>
              <w:t>Cover page, CR number needs to be “</w:t>
            </w:r>
            <w:r w:rsidRPr="00F5245A">
              <w:rPr>
                <w:rFonts w:eastAsia="Batang" w:cs="Arial"/>
                <w:u w:val="single"/>
                <w:lang w:eastAsia="ko-KR"/>
              </w:rPr>
              <w:t>0</w:t>
            </w:r>
            <w:r>
              <w:rPr>
                <w:rFonts w:eastAsia="Batang" w:cs="Arial"/>
                <w:lang w:eastAsia="ko-KR"/>
              </w:rPr>
              <w:t>693”, Change affects box to be ticked</w:t>
            </w:r>
          </w:p>
          <w:p w14:paraId="7CE8F879" w14:textId="10913A8A" w:rsidR="00113C37" w:rsidRDefault="00113C37" w:rsidP="004B5C4C">
            <w:pPr>
              <w:rPr>
                <w:rFonts w:eastAsia="Batang" w:cs="Arial"/>
                <w:lang w:eastAsia="ko-KR"/>
              </w:rPr>
            </w:pPr>
          </w:p>
          <w:p w14:paraId="68C28D84" w14:textId="77777777" w:rsidR="00113C37" w:rsidRDefault="00113C37" w:rsidP="00113C37">
            <w:pPr>
              <w:rPr>
                <w:rFonts w:cs="Arial"/>
                <w:color w:val="000000"/>
              </w:rPr>
            </w:pPr>
            <w:r>
              <w:rPr>
                <w:rFonts w:cs="Arial"/>
                <w:color w:val="000000"/>
              </w:rPr>
              <w:t>Lena, Mon, 0539</w:t>
            </w:r>
          </w:p>
          <w:p w14:paraId="2E7F67EC" w14:textId="384ADFD6" w:rsidR="00113C37" w:rsidRDefault="00113C37" w:rsidP="004B5C4C">
            <w:pPr>
              <w:rPr>
                <w:rFonts w:eastAsia="Batang" w:cs="Arial"/>
                <w:lang w:eastAsia="ko-KR"/>
              </w:rPr>
            </w:pPr>
            <w:r>
              <w:rPr>
                <w:rFonts w:eastAsia="Batang" w:cs="Arial"/>
                <w:lang w:eastAsia="ko-KR"/>
              </w:rPr>
              <w:t>Rev required</w:t>
            </w:r>
          </w:p>
          <w:p w14:paraId="2B79DDF3" w14:textId="199AD3B1" w:rsidR="00113C37" w:rsidRDefault="00113C37" w:rsidP="004B5C4C">
            <w:pPr>
              <w:rPr>
                <w:rFonts w:eastAsia="Batang" w:cs="Arial"/>
                <w:lang w:eastAsia="ko-KR"/>
              </w:rPr>
            </w:pPr>
          </w:p>
          <w:p w14:paraId="211FD97E" w14:textId="77777777" w:rsidR="00D62943" w:rsidRDefault="00D62943" w:rsidP="00D62943">
            <w:pPr>
              <w:rPr>
                <w:rFonts w:eastAsia="Batang" w:cs="Arial"/>
                <w:lang w:eastAsia="ko-KR"/>
              </w:rPr>
            </w:pPr>
            <w:r>
              <w:rPr>
                <w:rFonts w:eastAsia="Batang" w:cs="Arial"/>
                <w:lang w:eastAsia="ko-KR"/>
              </w:rPr>
              <w:t>Ban, Mon, 0701</w:t>
            </w:r>
          </w:p>
          <w:p w14:paraId="5DE77543" w14:textId="73B140E0" w:rsidR="00D62943" w:rsidRDefault="00D62943" w:rsidP="00D62943">
            <w:pPr>
              <w:rPr>
                <w:rFonts w:eastAsia="Batang" w:cs="Arial"/>
                <w:lang w:eastAsia="ko-KR"/>
              </w:rPr>
            </w:pPr>
            <w:r>
              <w:rPr>
                <w:rFonts w:eastAsia="Batang" w:cs="Arial"/>
                <w:lang w:eastAsia="ko-KR"/>
              </w:rPr>
              <w:t>objection</w:t>
            </w:r>
          </w:p>
          <w:p w14:paraId="63B7E6D8" w14:textId="53EEAE79" w:rsidR="00D62943" w:rsidRDefault="00D62943" w:rsidP="004B5C4C">
            <w:pPr>
              <w:rPr>
                <w:rFonts w:eastAsia="Batang" w:cs="Arial"/>
                <w:lang w:eastAsia="ko-KR"/>
              </w:rPr>
            </w:pPr>
          </w:p>
          <w:p w14:paraId="0045B15C" w14:textId="77777777" w:rsidR="00956293" w:rsidRDefault="00956293" w:rsidP="00956293">
            <w:pPr>
              <w:rPr>
                <w:rFonts w:cs="Arial"/>
                <w:color w:val="000000"/>
              </w:rPr>
            </w:pPr>
            <w:r>
              <w:rPr>
                <w:rFonts w:cs="Arial"/>
                <w:color w:val="000000"/>
              </w:rPr>
              <w:t>Ivo, Mon, 0825</w:t>
            </w:r>
          </w:p>
          <w:p w14:paraId="06A84402" w14:textId="5610BD1F" w:rsidR="00956293" w:rsidRDefault="00956293" w:rsidP="00956293">
            <w:pPr>
              <w:rPr>
                <w:rFonts w:cs="Arial"/>
                <w:color w:val="000000"/>
              </w:rPr>
            </w:pPr>
            <w:r>
              <w:rPr>
                <w:rFonts w:cs="Arial"/>
                <w:color w:val="000000"/>
              </w:rPr>
              <w:t>Objection</w:t>
            </w:r>
          </w:p>
          <w:p w14:paraId="1550A0FB" w14:textId="77777777" w:rsidR="00956293" w:rsidRDefault="00956293" w:rsidP="00956293">
            <w:pPr>
              <w:rPr>
                <w:rFonts w:eastAsia="Batang" w:cs="Arial"/>
                <w:lang w:eastAsia="ko-KR"/>
              </w:rPr>
            </w:pPr>
          </w:p>
          <w:p w14:paraId="4387B196" w14:textId="77777777" w:rsidR="004B5C4C" w:rsidRPr="00D95972" w:rsidRDefault="004B5C4C" w:rsidP="004B5C4C">
            <w:pPr>
              <w:rPr>
                <w:rFonts w:eastAsia="Batang" w:cs="Arial"/>
                <w:lang w:eastAsia="ko-KR"/>
              </w:rPr>
            </w:pPr>
          </w:p>
        </w:tc>
      </w:tr>
      <w:tr w:rsidR="004B5C4C" w:rsidRPr="00D95972" w14:paraId="7A05F6F2" w14:textId="77777777" w:rsidTr="005B17E6">
        <w:tc>
          <w:tcPr>
            <w:tcW w:w="976" w:type="dxa"/>
            <w:tcBorders>
              <w:top w:val="nil"/>
              <w:left w:val="thinThickThinSmallGap" w:sz="24" w:space="0" w:color="auto"/>
              <w:bottom w:val="nil"/>
            </w:tcBorders>
            <w:shd w:val="clear" w:color="auto" w:fill="auto"/>
          </w:tcPr>
          <w:p w14:paraId="6EAAC8B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E409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5D87F6" w14:textId="7A219DAD" w:rsidR="004B5C4C" w:rsidRPr="00D95972" w:rsidRDefault="006E5545" w:rsidP="004B5C4C">
            <w:pPr>
              <w:overflowPunct/>
              <w:autoSpaceDE/>
              <w:autoSpaceDN/>
              <w:adjustRightInd/>
              <w:textAlignment w:val="auto"/>
              <w:rPr>
                <w:rFonts w:cs="Arial"/>
                <w:lang w:val="en-US"/>
              </w:rPr>
            </w:pPr>
            <w:hyperlink r:id="rId68" w:history="1">
              <w:r w:rsidR="004B5C4C">
                <w:rPr>
                  <w:rStyle w:val="Hyperlink"/>
                </w:rPr>
                <w:t>C1-212215</w:t>
              </w:r>
            </w:hyperlink>
          </w:p>
        </w:tc>
        <w:tc>
          <w:tcPr>
            <w:tcW w:w="4191" w:type="dxa"/>
            <w:gridSpan w:val="3"/>
            <w:tcBorders>
              <w:top w:val="single" w:sz="4" w:space="0" w:color="auto"/>
              <w:bottom w:val="single" w:sz="4" w:space="0" w:color="auto"/>
            </w:tcBorders>
            <w:shd w:val="clear" w:color="auto" w:fill="FFFF00"/>
          </w:tcPr>
          <w:p w14:paraId="5235D16A" w14:textId="0A21D8D2" w:rsidR="004B5C4C" w:rsidRPr="00D95972" w:rsidRDefault="004B5C4C" w:rsidP="004B5C4C">
            <w:pPr>
              <w:rPr>
                <w:rFonts w:cs="Arial"/>
              </w:rPr>
            </w:pPr>
            <w:r>
              <w:rPr>
                <w:rFonts w:cs="Arial"/>
              </w:rPr>
              <w:t>UE indicating support of SOR-CMCI</w:t>
            </w:r>
          </w:p>
        </w:tc>
        <w:tc>
          <w:tcPr>
            <w:tcW w:w="1767" w:type="dxa"/>
            <w:tcBorders>
              <w:top w:val="single" w:sz="4" w:space="0" w:color="auto"/>
              <w:bottom w:val="single" w:sz="4" w:space="0" w:color="auto"/>
            </w:tcBorders>
            <w:shd w:val="clear" w:color="auto" w:fill="FFFF00"/>
          </w:tcPr>
          <w:p w14:paraId="75AFC2AB" w14:textId="4F87A616"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CC214A" w14:textId="21FB83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F5A93" w14:textId="77777777" w:rsidR="004B5C4C" w:rsidRDefault="004B5C4C" w:rsidP="004B5C4C">
            <w:pPr>
              <w:rPr>
                <w:rFonts w:eastAsia="Batang" w:cs="Arial"/>
                <w:lang w:eastAsia="ko-KR"/>
              </w:rPr>
            </w:pPr>
            <w:r>
              <w:rPr>
                <w:rFonts w:eastAsia="Batang" w:cs="Arial"/>
                <w:lang w:eastAsia="ko-KR"/>
              </w:rPr>
              <w:t>LS out C1-212216</w:t>
            </w:r>
          </w:p>
          <w:p w14:paraId="1A303DC4" w14:textId="77777777" w:rsidR="00D62943" w:rsidRDefault="00D62943" w:rsidP="004B5C4C">
            <w:pPr>
              <w:rPr>
                <w:rFonts w:eastAsia="Batang" w:cs="Arial"/>
                <w:lang w:eastAsia="ko-KR"/>
              </w:rPr>
            </w:pPr>
          </w:p>
          <w:p w14:paraId="47BE4DF6" w14:textId="77777777" w:rsidR="00D62943" w:rsidRDefault="00D62943" w:rsidP="00D62943">
            <w:pPr>
              <w:rPr>
                <w:rFonts w:eastAsia="Batang" w:cs="Arial"/>
                <w:lang w:eastAsia="ko-KR"/>
              </w:rPr>
            </w:pPr>
            <w:r>
              <w:rPr>
                <w:rFonts w:eastAsia="Batang" w:cs="Arial"/>
                <w:lang w:eastAsia="ko-KR"/>
              </w:rPr>
              <w:t>Ban, Mon, 0701</w:t>
            </w:r>
          </w:p>
          <w:p w14:paraId="6AC1B453" w14:textId="63A44B46" w:rsidR="00D62943" w:rsidRDefault="00D62943" w:rsidP="00D62943">
            <w:pPr>
              <w:rPr>
                <w:rFonts w:eastAsia="Batang" w:cs="Arial"/>
                <w:lang w:eastAsia="ko-KR"/>
              </w:rPr>
            </w:pPr>
            <w:r>
              <w:rPr>
                <w:rFonts w:eastAsia="Batang" w:cs="Arial"/>
                <w:lang w:eastAsia="ko-KR"/>
              </w:rPr>
              <w:t>Disc identifies an issue, support the solution, SA3 LS supported</w:t>
            </w:r>
          </w:p>
          <w:p w14:paraId="1C2607CD" w14:textId="0D629664" w:rsidR="00D62943" w:rsidRPr="00D95972" w:rsidRDefault="00D62943" w:rsidP="004B5C4C">
            <w:pPr>
              <w:rPr>
                <w:rFonts w:eastAsia="Batang" w:cs="Arial"/>
                <w:lang w:eastAsia="ko-KR"/>
              </w:rPr>
            </w:pPr>
          </w:p>
        </w:tc>
      </w:tr>
      <w:tr w:rsidR="004B5C4C" w:rsidRPr="00D95972" w14:paraId="4AD6AA67" w14:textId="77777777" w:rsidTr="005B17E6">
        <w:tc>
          <w:tcPr>
            <w:tcW w:w="976" w:type="dxa"/>
            <w:tcBorders>
              <w:top w:val="nil"/>
              <w:left w:val="thinThickThinSmallGap" w:sz="24" w:space="0" w:color="auto"/>
              <w:bottom w:val="nil"/>
            </w:tcBorders>
            <w:shd w:val="clear" w:color="auto" w:fill="auto"/>
          </w:tcPr>
          <w:p w14:paraId="443CEC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4F25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5F4645" w14:textId="1E6040F0" w:rsidR="004B5C4C" w:rsidRPr="00D95972" w:rsidRDefault="006E5545" w:rsidP="004B5C4C">
            <w:pPr>
              <w:overflowPunct/>
              <w:autoSpaceDE/>
              <w:autoSpaceDN/>
              <w:adjustRightInd/>
              <w:textAlignment w:val="auto"/>
              <w:rPr>
                <w:rFonts w:cs="Arial"/>
                <w:lang w:val="en-US"/>
              </w:rPr>
            </w:pPr>
            <w:hyperlink r:id="rId69" w:history="1">
              <w:r w:rsidR="004B5C4C">
                <w:rPr>
                  <w:rStyle w:val="Hyperlink"/>
                </w:rPr>
                <w:t>C1-212217</w:t>
              </w:r>
            </w:hyperlink>
          </w:p>
        </w:tc>
        <w:tc>
          <w:tcPr>
            <w:tcW w:w="4191" w:type="dxa"/>
            <w:gridSpan w:val="3"/>
            <w:tcBorders>
              <w:top w:val="single" w:sz="4" w:space="0" w:color="auto"/>
              <w:bottom w:val="single" w:sz="4" w:space="0" w:color="auto"/>
            </w:tcBorders>
            <w:shd w:val="clear" w:color="auto" w:fill="FFFF00"/>
          </w:tcPr>
          <w:p w14:paraId="0D178EB9" w14:textId="3943EB8A" w:rsidR="004B5C4C" w:rsidRPr="00D95972" w:rsidRDefault="004B5C4C" w:rsidP="004B5C4C">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FFFF00"/>
          </w:tcPr>
          <w:p w14:paraId="5BCB17E3" w14:textId="7DAFE70B" w:rsidR="004B5C4C" w:rsidRPr="00D95972" w:rsidRDefault="004B5C4C" w:rsidP="004B5C4C">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FFFF00"/>
          </w:tcPr>
          <w:p w14:paraId="196040A6" w14:textId="603F8FFF" w:rsidR="004B5C4C" w:rsidRPr="00D95972" w:rsidRDefault="004B5C4C" w:rsidP="004B5C4C">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01C48" w14:textId="77777777" w:rsidR="004B5C4C" w:rsidRDefault="004B5C4C" w:rsidP="004B5C4C">
            <w:pPr>
              <w:rPr>
                <w:rFonts w:eastAsia="Batang" w:cs="Arial"/>
                <w:lang w:eastAsia="ko-KR"/>
              </w:rPr>
            </w:pPr>
            <w:r w:rsidRPr="00410F77">
              <w:rPr>
                <w:rFonts w:eastAsia="Batang" w:cs="Arial"/>
                <w:lang w:eastAsia="ko-KR"/>
              </w:rPr>
              <w:t xml:space="preserve">C1-212117 </w:t>
            </w:r>
            <w:r>
              <w:rPr>
                <w:rFonts w:eastAsia="Batang" w:cs="Arial"/>
                <w:lang w:eastAsia="ko-KR"/>
              </w:rPr>
              <w:t>and</w:t>
            </w:r>
            <w:r w:rsidRPr="00410F77">
              <w:rPr>
                <w:rFonts w:eastAsia="Batang" w:cs="Arial"/>
                <w:lang w:eastAsia="ko-KR"/>
              </w:rPr>
              <w:t xml:space="preserve"> C1-212217</w:t>
            </w:r>
            <w:r>
              <w:rPr>
                <w:rFonts w:eastAsia="Batang" w:cs="Arial"/>
                <w:lang w:eastAsia="ko-KR"/>
              </w:rPr>
              <w:t xml:space="preserve"> are related</w:t>
            </w:r>
          </w:p>
          <w:p w14:paraId="558A4AE2" w14:textId="77777777" w:rsidR="00113C37" w:rsidRDefault="00113C37" w:rsidP="004B5C4C">
            <w:pPr>
              <w:rPr>
                <w:rFonts w:eastAsia="Batang" w:cs="Arial"/>
                <w:lang w:eastAsia="ko-KR"/>
              </w:rPr>
            </w:pPr>
          </w:p>
          <w:p w14:paraId="3567A747" w14:textId="77777777" w:rsidR="00113C37" w:rsidRDefault="00113C37" w:rsidP="00113C37">
            <w:pPr>
              <w:rPr>
                <w:rFonts w:cs="Arial"/>
                <w:color w:val="000000"/>
              </w:rPr>
            </w:pPr>
            <w:r>
              <w:rPr>
                <w:rFonts w:cs="Arial"/>
                <w:color w:val="000000"/>
              </w:rPr>
              <w:t>Lena, Mon, 0539</w:t>
            </w:r>
          </w:p>
          <w:p w14:paraId="19A4662B" w14:textId="77777777" w:rsidR="00113C37" w:rsidRDefault="00113C37" w:rsidP="004B5C4C">
            <w:pPr>
              <w:rPr>
                <w:rFonts w:eastAsia="Batang" w:cs="Arial"/>
                <w:lang w:eastAsia="ko-KR"/>
              </w:rPr>
            </w:pPr>
            <w:r>
              <w:rPr>
                <w:rFonts w:eastAsia="Batang" w:cs="Arial"/>
                <w:lang w:eastAsia="ko-KR"/>
              </w:rPr>
              <w:t>Rev required</w:t>
            </w:r>
          </w:p>
          <w:p w14:paraId="67F888CE" w14:textId="77777777" w:rsidR="00E722D8" w:rsidRDefault="00E722D8" w:rsidP="004B5C4C">
            <w:pPr>
              <w:rPr>
                <w:rFonts w:eastAsia="Batang" w:cs="Arial"/>
                <w:lang w:eastAsia="ko-KR"/>
              </w:rPr>
            </w:pPr>
          </w:p>
          <w:p w14:paraId="5EFF0022" w14:textId="77777777" w:rsidR="00E722D8" w:rsidRDefault="00E722D8" w:rsidP="004B5C4C">
            <w:pPr>
              <w:rPr>
                <w:rFonts w:eastAsia="Batang" w:cs="Arial"/>
                <w:lang w:eastAsia="ko-KR"/>
              </w:rPr>
            </w:pPr>
            <w:r>
              <w:rPr>
                <w:rFonts w:eastAsia="Batang" w:cs="Arial"/>
                <w:lang w:eastAsia="ko-KR"/>
              </w:rPr>
              <w:t>Cristina, Mon, 0857</w:t>
            </w:r>
          </w:p>
          <w:p w14:paraId="3E96549D" w14:textId="77777777" w:rsidR="00E722D8" w:rsidRDefault="00E722D8" w:rsidP="004B5C4C">
            <w:pPr>
              <w:rPr>
                <w:rFonts w:eastAsia="Batang" w:cs="Arial"/>
                <w:lang w:eastAsia="ko-KR"/>
              </w:rPr>
            </w:pPr>
            <w:r>
              <w:rPr>
                <w:rFonts w:eastAsia="Batang" w:cs="Arial"/>
                <w:lang w:eastAsia="ko-KR"/>
              </w:rPr>
              <w:t>Will take out overlap from her 2117</w:t>
            </w:r>
          </w:p>
          <w:p w14:paraId="2A1012C8" w14:textId="77777777" w:rsidR="00476CF0" w:rsidRDefault="00476CF0" w:rsidP="004B5C4C">
            <w:pPr>
              <w:rPr>
                <w:rFonts w:eastAsia="Batang" w:cs="Arial"/>
                <w:lang w:eastAsia="ko-KR"/>
              </w:rPr>
            </w:pPr>
          </w:p>
          <w:p w14:paraId="0A548C21" w14:textId="77777777" w:rsidR="00476CF0" w:rsidRDefault="00476CF0" w:rsidP="004B5C4C">
            <w:pPr>
              <w:rPr>
                <w:rFonts w:eastAsia="Batang" w:cs="Arial"/>
                <w:lang w:eastAsia="ko-KR"/>
              </w:rPr>
            </w:pPr>
            <w:r>
              <w:rPr>
                <w:rFonts w:eastAsia="Batang" w:cs="Arial"/>
                <w:lang w:eastAsia="ko-KR"/>
              </w:rPr>
              <w:t>Ivo, Mon, 1050</w:t>
            </w:r>
          </w:p>
          <w:p w14:paraId="15218F10" w14:textId="77777777" w:rsidR="00476CF0" w:rsidRDefault="00476CF0" w:rsidP="004B5C4C">
            <w:pPr>
              <w:rPr>
                <w:rFonts w:eastAsia="Batang" w:cs="Arial"/>
                <w:lang w:eastAsia="ko-KR"/>
              </w:rPr>
            </w:pPr>
            <w:r>
              <w:rPr>
                <w:rFonts w:eastAsia="Batang" w:cs="Arial"/>
                <w:lang w:eastAsia="ko-KR"/>
              </w:rPr>
              <w:t>Provides rev</w:t>
            </w:r>
          </w:p>
          <w:p w14:paraId="3F4CC0FE" w14:textId="77777777" w:rsidR="00476CF0" w:rsidRDefault="00476CF0" w:rsidP="004B5C4C">
            <w:pPr>
              <w:rPr>
                <w:rFonts w:eastAsia="Batang" w:cs="Arial"/>
                <w:lang w:eastAsia="ko-KR"/>
              </w:rPr>
            </w:pPr>
          </w:p>
          <w:p w14:paraId="23D5EBFF" w14:textId="77777777" w:rsidR="00476CF0" w:rsidRDefault="00476CF0" w:rsidP="004B5C4C">
            <w:pPr>
              <w:rPr>
                <w:rFonts w:eastAsia="Batang" w:cs="Arial"/>
                <w:lang w:eastAsia="ko-KR"/>
              </w:rPr>
            </w:pPr>
            <w:r>
              <w:rPr>
                <w:rFonts w:eastAsia="Batang" w:cs="Arial"/>
                <w:lang w:eastAsia="ko-KR"/>
              </w:rPr>
              <w:t>Ivo, Mon, 1055</w:t>
            </w:r>
          </w:p>
          <w:p w14:paraId="758DE635" w14:textId="77777777" w:rsidR="00476CF0" w:rsidRDefault="00476CF0" w:rsidP="004B5C4C">
            <w:pPr>
              <w:rPr>
                <w:rFonts w:eastAsia="Batang" w:cs="Arial"/>
                <w:lang w:eastAsia="ko-KR"/>
              </w:rPr>
            </w:pPr>
            <w:r>
              <w:rPr>
                <w:rFonts w:eastAsia="Batang" w:cs="Arial"/>
                <w:lang w:eastAsia="ko-KR"/>
              </w:rPr>
              <w:t xml:space="preserve">Offers </w:t>
            </w:r>
            <w:proofErr w:type="spellStart"/>
            <w:r>
              <w:rPr>
                <w:rFonts w:eastAsia="Batang" w:cs="Arial"/>
                <w:lang w:eastAsia="ko-KR"/>
              </w:rPr>
              <w:t>tohat</w:t>
            </w:r>
            <w:proofErr w:type="spellEnd"/>
            <w:r>
              <w:rPr>
                <w:rFonts w:eastAsia="Batang" w:cs="Arial"/>
                <w:lang w:eastAsia="ko-KR"/>
              </w:rPr>
              <w:t xml:space="preserve"> 2217 is merged into this one</w:t>
            </w:r>
          </w:p>
          <w:p w14:paraId="364D221D" w14:textId="77777777" w:rsidR="00B30A6C" w:rsidRDefault="00B30A6C" w:rsidP="004B5C4C">
            <w:pPr>
              <w:rPr>
                <w:rFonts w:eastAsia="Batang" w:cs="Arial"/>
                <w:lang w:eastAsia="ko-KR"/>
              </w:rPr>
            </w:pPr>
          </w:p>
          <w:p w14:paraId="60D20318" w14:textId="77777777" w:rsidR="00B30A6C" w:rsidRDefault="00B30A6C" w:rsidP="004B5C4C">
            <w:pPr>
              <w:rPr>
                <w:rFonts w:eastAsia="Batang" w:cs="Arial"/>
                <w:lang w:eastAsia="ko-KR"/>
              </w:rPr>
            </w:pPr>
            <w:r>
              <w:rPr>
                <w:rFonts w:eastAsia="Batang" w:cs="Arial"/>
                <w:lang w:eastAsia="ko-KR"/>
              </w:rPr>
              <w:t>Cristina, Mon, 1109</w:t>
            </w:r>
          </w:p>
          <w:p w14:paraId="218B2F96" w14:textId="77777777" w:rsidR="00B30A6C" w:rsidRDefault="00B30A6C" w:rsidP="004B5C4C">
            <w:pPr>
              <w:rPr>
                <w:rFonts w:eastAsia="Batang" w:cs="Arial"/>
                <w:lang w:eastAsia="ko-KR"/>
              </w:rPr>
            </w:pPr>
            <w:r>
              <w:rPr>
                <w:rFonts w:eastAsia="Batang" w:cs="Arial"/>
                <w:lang w:eastAsia="ko-KR"/>
              </w:rPr>
              <w:t>Wants her own CR</w:t>
            </w:r>
          </w:p>
          <w:p w14:paraId="59D5CDED" w14:textId="77777777" w:rsidR="002B5695" w:rsidRDefault="002B5695" w:rsidP="004B5C4C">
            <w:pPr>
              <w:rPr>
                <w:rFonts w:eastAsia="Batang" w:cs="Arial"/>
                <w:lang w:eastAsia="ko-KR"/>
              </w:rPr>
            </w:pPr>
          </w:p>
          <w:p w14:paraId="7BDE3E9C" w14:textId="77777777" w:rsidR="002B5695" w:rsidRDefault="002B5695" w:rsidP="004B5C4C">
            <w:pPr>
              <w:rPr>
                <w:rFonts w:eastAsia="Batang" w:cs="Arial"/>
                <w:lang w:eastAsia="ko-KR"/>
              </w:rPr>
            </w:pPr>
            <w:r>
              <w:rPr>
                <w:rFonts w:eastAsia="Batang" w:cs="Arial"/>
                <w:lang w:eastAsia="ko-KR"/>
              </w:rPr>
              <w:t>Mariusz, Mon, 1247</w:t>
            </w:r>
          </w:p>
          <w:p w14:paraId="1C9CEA56" w14:textId="75AE1B12" w:rsidR="002B5695" w:rsidRPr="00D95972" w:rsidRDefault="002B5695" w:rsidP="004B5C4C">
            <w:pPr>
              <w:rPr>
                <w:rFonts w:eastAsia="Batang" w:cs="Arial"/>
                <w:lang w:eastAsia="ko-KR"/>
              </w:rPr>
            </w:pPr>
            <w:r>
              <w:rPr>
                <w:rFonts w:eastAsia="Batang" w:cs="Arial"/>
                <w:lang w:eastAsia="ko-KR"/>
              </w:rPr>
              <w:t>Some suggestions for changes</w:t>
            </w:r>
          </w:p>
        </w:tc>
      </w:tr>
      <w:tr w:rsidR="004B5C4C" w:rsidRPr="00D95972" w14:paraId="16FFFC9C" w14:textId="77777777" w:rsidTr="005B17E6">
        <w:tc>
          <w:tcPr>
            <w:tcW w:w="976" w:type="dxa"/>
            <w:tcBorders>
              <w:top w:val="nil"/>
              <w:left w:val="thinThickThinSmallGap" w:sz="24" w:space="0" w:color="auto"/>
              <w:bottom w:val="nil"/>
            </w:tcBorders>
            <w:shd w:val="clear" w:color="auto" w:fill="auto"/>
          </w:tcPr>
          <w:p w14:paraId="128FF1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8AA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E3425C4" w14:textId="2354E704" w:rsidR="004B5C4C" w:rsidRPr="00D95972" w:rsidRDefault="006E5545" w:rsidP="004B5C4C">
            <w:pPr>
              <w:overflowPunct/>
              <w:autoSpaceDE/>
              <w:autoSpaceDN/>
              <w:adjustRightInd/>
              <w:textAlignment w:val="auto"/>
              <w:rPr>
                <w:rFonts w:cs="Arial"/>
                <w:lang w:val="en-US"/>
              </w:rPr>
            </w:pPr>
            <w:hyperlink r:id="rId70" w:history="1">
              <w:r w:rsidR="004B5C4C">
                <w:rPr>
                  <w:rStyle w:val="Hyperlink"/>
                </w:rPr>
                <w:t>C1-212224</w:t>
              </w:r>
            </w:hyperlink>
          </w:p>
        </w:tc>
        <w:tc>
          <w:tcPr>
            <w:tcW w:w="4191" w:type="dxa"/>
            <w:gridSpan w:val="3"/>
            <w:tcBorders>
              <w:top w:val="single" w:sz="4" w:space="0" w:color="auto"/>
              <w:bottom w:val="single" w:sz="4" w:space="0" w:color="auto"/>
            </w:tcBorders>
            <w:shd w:val="clear" w:color="auto" w:fill="FFFF00"/>
          </w:tcPr>
          <w:p w14:paraId="2199AE17" w14:textId="638793F5" w:rsidR="004B5C4C" w:rsidRPr="00D95972" w:rsidRDefault="004B5C4C" w:rsidP="004B5C4C">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FFFF00"/>
          </w:tcPr>
          <w:p w14:paraId="1FB872B0" w14:textId="6343FBBD" w:rsidR="004B5C4C" w:rsidRPr="00D95972" w:rsidRDefault="004B5C4C" w:rsidP="004B5C4C">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214849C" w14:textId="421D646A" w:rsidR="004B5C4C" w:rsidRPr="00D95972" w:rsidRDefault="004B5C4C" w:rsidP="004B5C4C">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1BFB5" w14:textId="77777777" w:rsidR="00113C37" w:rsidRDefault="00113C37" w:rsidP="00113C37">
            <w:pPr>
              <w:rPr>
                <w:rFonts w:cs="Arial"/>
                <w:color w:val="000000"/>
              </w:rPr>
            </w:pPr>
            <w:r>
              <w:rPr>
                <w:rFonts w:cs="Arial"/>
                <w:color w:val="000000"/>
              </w:rPr>
              <w:t>Lena, Mon, 0539</w:t>
            </w:r>
          </w:p>
          <w:p w14:paraId="683010C3" w14:textId="560FA5E2" w:rsidR="004B5C4C" w:rsidRPr="00D95972" w:rsidRDefault="00113C37" w:rsidP="004B5C4C">
            <w:pPr>
              <w:rPr>
                <w:rFonts w:eastAsia="Batang" w:cs="Arial"/>
                <w:lang w:eastAsia="ko-KR"/>
              </w:rPr>
            </w:pPr>
            <w:r>
              <w:rPr>
                <w:rFonts w:eastAsia="Batang" w:cs="Arial"/>
                <w:lang w:eastAsia="ko-KR"/>
              </w:rPr>
              <w:t>Rev required</w:t>
            </w:r>
          </w:p>
        </w:tc>
      </w:tr>
      <w:tr w:rsidR="004B5C4C" w:rsidRPr="00D95972" w14:paraId="61837B07" w14:textId="77777777" w:rsidTr="00923675">
        <w:tc>
          <w:tcPr>
            <w:tcW w:w="976" w:type="dxa"/>
            <w:tcBorders>
              <w:top w:val="nil"/>
              <w:left w:val="thinThickThinSmallGap" w:sz="24" w:space="0" w:color="auto"/>
              <w:bottom w:val="nil"/>
            </w:tcBorders>
            <w:shd w:val="clear" w:color="auto" w:fill="auto"/>
          </w:tcPr>
          <w:p w14:paraId="07FE68B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038C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339175" w14:textId="4D060A65" w:rsidR="004B5C4C" w:rsidRPr="00D95972" w:rsidRDefault="006E5545" w:rsidP="004B5C4C">
            <w:pPr>
              <w:overflowPunct/>
              <w:autoSpaceDE/>
              <w:autoSpaceDN/>
              <w:adjustRightInd/>
              <w:textAlignment w:val="auto"/>
              <w:rPr>
                <w:rFonts w:cs="Arial"/>
                <w:lang w:val="en-US"/>
              </w:rPr>
            </w:pPr>
            <w:hyperlink r:id="rId71" w:history="1">
              <w:r w:rsidR="004B5C4C">
                <w:rPr>
                  <w:rStyle w:val="Hyperlink"/>
                </w:rPr>
                <w:t>C1-212248</w:t>
              </w:r>
            </w:hyperlink>
          </w:p>
        </w:tc>
        <w:tc>
          <w:tcPr>
            <w:tcW w:w="4191" w:type="dxa"/>
            <w:gridSpan w:val="3"/>
            <w:tcBorders>
              <w:top w:val="single" w:sz="4" w:space="0" w:color="auto"/>
              <w:bottom w:val="single" w:sz="4" w:space="0" w:color="auto"/>
            </w:tcBorders>
            <w:shd w:val="clear" w:color="auto" w:fill="FFFF00"/>
          </w:tcPr>
          <w:p w14:paraId="025FEAA2" w14:textId="6B306A67" w:rsidR="004B5C4C" w:rsidRPr="00D95972" w:rsidRDefault="004B5C4C" w:rsidP="004B5C4C">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FFFF00"/>
          </w:tcPr>
          <w:p w14:paraId="34B8F403" w14:textId="3B6EE196"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75E28C" w14:textId="27D10E30" w:rsidR="004B5C4C" w:rsidRPr="00D95972" w:rsidRDefault="004B5C4C" w:rsidP="004B5C4C">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A3DD" w14:textId="77777777" w:rsidR="00113C37" w:rsidRDefault="00113C37" w:rsidP="00113C37">
            <w:pPr>
              <w:rPr>
                <w:rFonts w:cs="Arial"/>
                <w:color w:val="000000"/>
              </w:rPr>
            </w:pPr>
            <w:r>
              <w:rPr>
                <w:rFonts w:cs="Arial"/>
                <w:color w:val="000000"/>
              </w:rPr>
              <w:t>Lena, Mon, 0539</w:t>
            </w:r>
          </w:p>
          <w:p w14:paraId="5273ECD6" w14:textId="3EB776A3" w:rsidR="004B5C4C" w:rsidRDefault="00113C37" w:rsidP="004B5C4C">
            <w:pPr>
              <w:rPr>
                <w:rFonts w:eastAsia="Batang" w:cs="Arial"/>
                <w:lang w:eastAsia="ko-KR"/>
              </w:rPr>
            </w:pPr>
            <w:r>
              <w:rPr>
                <w:rFonts w:eastAsia="Batang" w:cs="Arial"/>
                <w:lang w:eastAsia="ko-KR"/>
              </w:rPr>
              <w:t>Rev required</w:t>
            </w:r>
          </w:p>
          <w:p w14:paraId="1F4F11F3" w14:textId="37705CBD" w:rsidR="00D62943" w:rsidRDefault="00D62943" w:rsidP="004B5C4C">
            <w:pPr>
              <w:rPr>
                <w:rFonts w:eastAsia="Batang" w:cs="Arial"/>
                <w:lang w:eastAsia="ko-KR"/>
              </w:rPr>
            </w:pPr>
          </w:p>
          <w:p w14:paraId="3132012B" w14:textId="77777777" w:rsidR="00D62943" w:rsidRDefault="00D62943" w:rsidP="00D62943">
            <w:pPr>
              <w:rPr>
                <w:rFonts w:eastAsia="Batang" w:cs="Arial"/>
                <w:lang w:eastAsia="ko-KR"/>
              </w:rPr>
            </w:pPr>
            <w:r>
              <w:rPr>
                <w:rFonts w:eastAsia="Batang" w:cs="Arial"/>
                <w:lang w:eastAsia="ko-KR"/>
              </w:rPr>
              <w:t>Ban, Mon, 0701</w:t>
            </w:r>
          </w:p>
          <w:p w14:paraId="6663AA1B" w14:textId="77777777" w:rsidR="00D62943" w:rsidRDefault="00D62943" w:rsidP="00D62943">
            <w:pPr>
              <w:rPr>
                <w:rFonts w:eastAsia="Batang" w:cs="Arial"/>
                <w:lang w:eastAsia="ko-KR"/>
              </w:rPr>
            </w:pPr>
            <w:r>
              <w:rPr>
                <w:rFonts w:eastAsia="Batang" w:cs="Arial"/>
                <w:lang w:eastAsia="ko-KR"/>
              </w:rPr>
              <w:t>Rev required</w:t>
            </w:r>
          </w:p>
          <w:p w14:paraId="6CA280BF" w14:textId="5B343A15" w:rsidR="00D62943" w:rsidRDefault="00D62943" w:rsidP="004B5C4C">
            <w:pPr>
              <w:rPr>
                <w:rFonts w:eastAsia="Batang" w:cs="Arial"/>
                <w:lang w:eastAsia="ko-KR"/>
              </w:rPr>
            </w:pPr>
          </w:p>
          <w:p w14:paraId="42CC810C" w14:textId="77777777" w:rsidR="00956293" w:rsidRDefault="00956293" w:rsidP="00956293">
            <w:pPr>
              <w:rPr>
                <w:rFonts w:cs="Arial"/>
                <w:color w:val="000000"/>
              </w:rPr>
            </w:pPr>
            <w:r>
              <w:rPr>
                <w:rFonts w:cs="Arial"/>
                <w:color w:val="000000"/>
              </w:rPr>
              <w:t>Ivo, Mon, 0825</w:t>
            </w:r>
          </w:p>
          <w:p w14:paraId="7DA52013" w14:textId="4F4E260F" w:rsidR="00956293" w:rsidRDefault="00956293" w:rsidP="00956293">
            <w:pPr>
              <w:rPr>
                <w:rFonts w:cs="Arial"/>
                <w:color w:val="000000"/>
              </w:rPr>
            </w:pPr>
            <w:r>
              <w:rPr>
                <w:rFonts w:cs="Arial"/>
                <w:color w:val="000000"/>
              </w:rPr>
              <w:t>Objection</w:t>
            </w:r>
          </w:p>
          <w:p w14:paraId="7A22B049" w14:textId="77777777" w:rsidR="00956293" w:rsidRDefault="00956293" w:rsidP="00956293">
            <w:pPr>
              <w:rPr>
                <w:rFonts w:eastAsia="Batang" w:cs="Arial"/>
                <w:lang w:eastAsia="ko-KR"/>
              </w:rPr>
            </w:pPr>
          </w:p>
          <w:p w14:paraId="6380DBF7" w14:textId="13C6F364" w:rsidR="00113C37" w:rsidRPr="00D95972" w:rsidRDefault="00113C37" w:rsidP="004B5C4C">
            <w:pPr>
              <w:rPr>
                <w:rFonts w:eastAsia="Batang" w:cs="Arial"/>
                <w:lang w:eastAsia="ko-KR"/>
              </w:rPr>
            </w:pPr>
          </w:p>
        </w:tc>
      </w:tr>
      <w:tr w:rsidR="004B5C4C" w:rsidRPr="00D95972" w14:paraId="10118F92" w14:textId="77777777" w:rsidTr="00923675">
        <w:tc>
          <w:tcPr>
            <w:tcW w:w="976" w:type="dxa"/>
            <w:tcBorders>
              <w:top w:val="nil"/>
              <w:left w:val="thinThickThinSmallGap" w:sz="24" w:space="0" w:color="auto"/>
              <w:bottom w:val="nil"/>
            </w:tcBorders>
            <w:shd w:val="clear" w:color="auto" w:fill="auto"/>
          </w:tcPr>
          <w:p w14:paraId="4BC236D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BE820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8E97DD" w14:textId="465FD27D" w:rsidR="004B5C4C" w:rsidRPr="00D95972" w:rsidRDefault="006E5545" w:rsidP="004B5C4C">
            <w:pPr>
              <w:overflowPunct/>
              <w:autoSpaceDE/>
              <w:autoSpaceDN/>
              <w:adjustRightInd/>
              <w:textAlignment w:val="auto"/>
              <w:rPr>
                <w:rFonts w:cs="Arial"/>
                <w:lang w:val="en-US"/>
              </w:rPr>
            </w:pPr>
            <w:hyperlink r:id="rId72" w:history="1">
              <w:r w:rsidR="004B5C4C">
                <w:rPr>
                  <w:rStyle w:val="Hyperlink"/>
                </w:rPr>
                <w:t>C1-212254</w:t>
              </w:r>
            </w:hyperlink>
          </w:p>
        </w:tc>
        <w:tc>
          <w:tcPr>
            <w:tcW w:w="4191" w:type="dxa"/>
            <w:gridSpan w:val="3"/>
            <w:tcBorders>
              <w:top w:val="single" w:sz="4" w:space="0" w:color="auto"/>
              <w:bottom w:val="single" w:sz="4" w:space="0" w:color="auto"/>
            </w:tcBorders>
            <w:shd w:val="clear" w:color="auto" w:fill="FFFF00"/>
          </w:tcPr>
          <w:p w14:paraId="3864CCFB" w14:textId="5C3019B4" w:rsidR="004B5C4C" w:rsidRPr="00D95972" w:rsidRDefault="004B5C4C" w:rsidP="004B5C4C">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E188EE8" w14:textId="3C56FB56"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2F05F6" w14:textId="6FF4F020" w:rsidR="004B5C4C" w:rsidRPr="00D95972" w:rsidRDefault="004B5C4C" w:rsidP="004B5C4C">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3F73D" w14:textId="77777777" w:rsidR="00113C37" w:rsidRDefault="00113C37" w:rsidP="00113C37">
            <w:pPr>
              <w:rPr>
                <w:rFonts w:cs="Arial"/>
                <w:color w:val="000000"/>
              </w:rPr>
            </w:pPr>
            <w:r>
              <w:rPr>
                <w:rFonts w:cs="Arial"/>
                <w:color w:val="000000"/>
              </w:rPr>
              <w:t>Lena, Mon, 0539</w:t>
            </w:r>
          </w:p>
          <w:p w14:paraId="7B50A1C5" w14:textId="39545A3E" w:rsidR="00113C37" w:rsidRDefault="00113C37" w:rsidP="00113C37">
            <w:pPr>
              <w:rPr>
                <w:rFonts w:eastAsia="Batang" w:cs="Arial"/>
                <w:lang w:eastAsia="ko-KR"/>
              </w:rPr>
            </w:pPr>
            <w:r>
              <w:rPr>
                <w:rFonts w:eastAsia="Batang" w:cs="Arial"/>
                <w:lang w:eastAsia="ko-KR"/>
              </w:rPr>
              <w:t>Rev required</w:t>
            </w:r>
          </w:p>
          <w:p w14:paraId="7416E053" w14:textId="2CA8CE42" w:rsidR="006E5545" w:rsidRDefault="006E5545" w:rsidP="00113C37">
            <w:pPr>
              <w:rPr>
                <w:rFonts w:eastAsia="Batang" w:cs="Arial"/>
                <w:lang w:eastAsia="ko-KR"/>
              </w:rPr>
            </w:pPr>
          </w:p>
          <w:p w14:paraId="62FD886D" w14:textId="785B49CF" w:rsidR="006E5545" w:rsidRDefault="006E5545" w:rsidP="00113C37">
            <w:pPr>
              <w:rPr>
                <w:rFonts w:eastAsia="Batang" w:cs="Arial"/>
                <w:lang w:eastAsia="ko-KR"/>
              </w:rPr>
            </w:pPr>
            <w:r>
              <w:rPr>
                <w:rFonts w:eastAsia="Batang" w:cs="Arial"/>
                <w:lang w:eastAsia="ko-KR"/>
              </w:rPr>
              <w:t>Lufeng, Mon, 1325</w:t>
            </w:r>
          </w:p>
          <w:p w14:paraId="612B7220" w14:textId="68BD4FCE" w:rsidR="006E5545" w:rsidRDefault="006E5545" w:rsidP="00113C37">
            <w:pPr>
              <w:rPr>
                <w:rFonts w:eastAsia="Batang" w:cs="Arial"/>
                <w:lang w:eastAsia="ko-KR"/>
              </w:rPr>
            </w:pPr>
            <w:r>
              <w:rPr>
                <w:rFonts w:eastAsia="Batang" w:cs="Arial"/>
                <w:lang w:eastAsia="ko-KR"/>
              </w:rPr>
              <w:t>rev</w:t>
            </w:r>
          </w:p>
          <w:p w14:paraId="2A04AA9A" w14:textId="77777777" w:rsidR="004B5C4C" w:rsidRPr="00D95972" w:rsidRDefault="004B5C4C" w:rsidP="004B5C4C">
            <w:pPr>
              <w:rPr>
                <w:rFonts w:eastAsia="Batang" w:cs="Arial"/>
                <w:lang w:eastAsia="ko-KR"/>
              </w:rPr>
            </w:pPr>
          </w:p>
        </w:tc>
      </w:tr>
      <w:tr w:rsidR="004B5C4C" w:rsidRPr="00D95972" w14:paraId="25FECF11" w14:textId="77777777" w:rsidTr="00923675">
        <w:tc>
          <w:tcPr>
            <w:tcW w:w="976" w:type="dxa"/>
            <w:tcBorders>
              <w:top w:val="nil"/>
              <w:left w:val="thinThickThinSmallGap" w:sz="24" w:space="0" w:color="auto"/>
              <w:bottom w:val="nil"/>
            </w:tcBorders>
            <w:shd w:val="clear" w:color="auto" w:fill="auto"/>
          </w:tcPr>
          <w:p w14:paraId="402D4E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2F7E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0F8EE0" w14:textId="4A0E819A" w:rsidR="004B5C4C" w:rsidRPr="00D95972" w:rsidRDefault="006E5545" w:rsidP="004B5C4C">
            <w:pPr>
              <w:overflowPunct/>
              <w:autoSpaceDE/>
              <w:autoSpaceDN/>
              <w:adjustRightInd/>
              <w:textAlignment w:val="auto"/>
              <w:rPr>
                <w:rFonts w:cs="Arial"/>
                <w:lang w:val="en-US"/>
              </w:rPr>
            </w:pPr>
            <w:hyperlink r:id="rId73" w:history="1">
              <w:r w:rsidR="004B5C4C">
                <w:rPr>
                  <w:rStyle w:val="Hyperlink"/>
                </w:rPr>
                <w:t>C1-212255</w:t>
              </w:r>
            </w:hyperlink>
          </w:p>
        </w:tc>
        <w:tc>
          <w:tcPr>
            <w:tcW w:w="4191" w:type="dxa"/>
            <w:gridSpan w:val="3"/>
            <w:tcBorders>
              <w:top w:val="single" w:sz="4" w:space="0" w:color="auto"/>
              <w:bottom w:val="single" w:sz="4" w:space="0" w:color="auto"/>
            </w:tcBorders>
            <w:shd w:val="clear" w:color="auto" w:fill="FFFF00"/>
          </w:tcPr>
          <w:p w14:paraId="31E90017" w14:textId="1BEC944D" w:rsidR="004B5C4C" w:rsidRPr="00D95972" w:rsidRDefault="004B5C4C" w:rsidP="004B5C4C">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FFFF00"/>
          </w:tcPr>
          <w:p w14:paraId="52B54E97" w14:textId="5E021E12"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4E7B3" w14:textId="1248790D" w:rsidR="004B5C4C" w:rsidRPr="00D95972" w:rsidRDefault="004B5C4C" w:rsidP="004B5C4C">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901E3" w14:textId="77777777" w:rsidR="00113C37" w:rsidRDefault="00113C37" w:rsidP="00113C37">
            <w:pPr>
              <w:rPr>
                <w:rFonts w:cs="Arial"/>
                <w:color w:val="000000"/>
              </w:rPr>
            </w:pPr>
            <w:r>
              <w:rPr>
                <w:rFonts w:cs="Arial"/>
                <w:color w:val="000000"/>
              </w:rPr>
              <w:t>Lena, Mon, 0539</w:t>
            </w:r>
          </w:p>
          <w:p w14:paraId="6BDA4963" w14:textId="77777777" w:rsidR="00113C37" w:rsidRDefault="00113C37" w:rsidP="00113C37">
            <w:pPr>
              <w:rPr>
                <w:rFonts w:eastAsia="Batang" w:cs="Arial"/>
                <w:lang w:eastAsia="ko-KR"/>
              </w:rPr>
            </w:pPr>
            <w:r>
              <w:rPr>
                <w:rFonts w:eastAsia="Batang" w:cs="Arial"/>
                <w:lang w:eastAsia="ko-KR"/>
              </w:rPr>
              <w:t>Rev required</w:t>
            </w:r>
          </w:p>
          <w:p w14:paraId="6777941D" w14:textId="77777777" w:rsidR="004B5C4C" w:rsidRDefault="004B5C4C" w:rsidP="004B5C4C">
            <w:pPr>
              <w:rPr>
                <w:rFonts w:eastAsia="Batang" w:cs="Arial"/>
                <w:lang w:eastAsia="ko-KR"/>
              </w:rPr>
            </w:pPr>
          </w:p>
          <w:p w14:paraId="717A0A4D" w14:textId="77777777" w:rsidR="00D62943" w:rsidRDefault="00D62943" w:rsidP="00D62943">
            <w:pPr>
              <w:rPr>
                <w:rFonts w:eastAsia="Batang" w:cs="Arial"/>
                <w:lang w:eastAsia="ko-KR"/>
              </w:rPr>
            </w:pPr>
            <w:r>
              <w:rPr>
                <w:rFonts w:eastAsia="Batang" w:cs="Arial"/>
                <w:lang w:eastAsia="ko-KR"/>
              </w:rPr>
              <w:t>Ban, Mon, 0701</w:t>
            </w:r>
          </w:p>
          <w:p w14:paraId="71EA3025" w14:textId="55DE519E" w:rsidR="00D62943" w:rsidRDefault="00D62943" w:rsidP="00D62943">
            <w:pPr>
              <w:rPr>
                <w:rFonts w:eastAsia="Batang" w:cs="Arial"/>
                <w:lang w:eastAsia="ko-KR"/>
              </w:rPr>
            </w:pPr>
            <w:r>
              <w:rPr>
                <w:rFonts w:eastAsia="Batang" w:cs="Arial"/>
                <w:lang w:eastAsia="ko-KR"/>
              </w:rPr>
              <w:t>Rev required</w:t>
            </w:r>
          </w:p>
          <w:p w14:paraId="4CEDF835" w14:textId="6057F2FA" w:rsidR="006E5545" w:rsidRDefault="006E5545" w:rsidP="00D62943">
            <w:pPr>
              <w:rPr>
                <w:rFonts w:eastAsia="Batang" w:cs="Arial"/>
                <w:lang w:eastAsia="ko-KR"/>
              </w:rPr>
            </w:pPr>
          </w:p>
          <w:p w14:paraId="291145FA" w14:textId="78B0269E" w:rsidR="006E5545" w:rsidRDefault="006E5545" w:rsidP="00D62943">
            <w:pPr>
              <w:rPr>
                <w:rFonts w:eastAsia="Batang" w:cs="Arial"/>
                <w:lang w:eastAsia="ko-KR"/>
              </w:rPr>
            </w:pPr>
            <w:proofErr w:type="spellStart"/>
            <w:r>
              <w:rPr>
                <w:rFonts w:eastAsia="Batang" w:cs="Arial"/>
                <w:lang w:eastAsia="ko-KR"/>
              </w:rPr>
              <w:t>Lufen</w:t>
            </w:r>
            <w:proofErr w:type="spellEnd"/>
            <w:r>
              <w:rPr>
                <w:rFonts w:eastAsia="Batang" w:cs="Arial"/>
                <w:lang w:eastAsia="ko-KR"/>
              </w:rPr>
              <w:t>, Mon, 1318</w:t>
            </w:r>
          </w:p>
          <w:p w14:paraId="18C6856B" w14:textId="3EAF3A0C" w:rsidR="006E5545" w:rsidRDefault="006E5545" w:rsidP="00D62943">
            <w:pPr>
              <w:rPr>
                <w:rFonts w:eastAsia="Batang" w:cs="Arial"/>
                <w:lang w:eastAsia="ko-KR"/>
              </w:rPr>
            </w:pPr>
            <w:r>
              <w:rPr>
                <w:rFonts w:eastAsia="Batang" w:cs="Arial"/>
                <w:lang w:eastAsia="ko-KR"/>
              </w:rPr>
              <w:t>Will provide revision</w:t>
            </w:r>
          </w:p>
          <w:p w14:paraId="6352C250" w14:textId="78F55CBD" w:rsidR="005B77FF" w:rsidRDefault="005B77FF" w:rsidP="00D62943">
            <w:pPr>
              <w:rPr>
                <w:rFonts w:eastAsia="Batang" w:cs="Arial"/>
                <w:lang w:eastAsia="ko-KR"/>
              </w:rPr>
            </w:pPr>
          </w:p>
          <w:p w14:paraId="77F3AB27" w14:textId="40399B43" w:rsidR="005B77FF" w:rsidRDefault="005B77FF" w:rsidP="00D62943">
            <w:pPr>
              <w:rPr>
                <w:rFonts w:eastAsia="Batang" w:cs="Arial"/>
                <w:lang w:eastAsia="ko-KR"/>
              </w:rPr>
            </w:pPr>
            <w:r>
              <w:rPr>
                <w:rFonts w:eastAsia="Batang" w:cs="Arial"/>
                <w:lang w:eastAsia="ko-KR"/>
              </w:rPr>
              <w:t>Roland, Mon, 1516</w:t>
            </w:r>
          </w:p>
          <w:p w14:paraId="7D063DF7" w14:textId="4B2B3102" w:rsidR="005B77FF" w:rsidRDefault="005B77FF" w:rsidP="00D62943">
            <w:pPr>
              <w:rPr>
                <w:rFonts w:eastAsia="Batang" w:cs="Arial"/>
                <w:lang w:eastAsia="ko-KR"/>
              </w:rPr>
            </w:pPr>
            <w:r>
              <w:rPr>
                <w:rFonts w:eastAsia="Batang" w:cs="Arial"/>
                <w:lang w:eastAsia="ko-KR"/>
              </w:rPr>
              <w:t>Suggest other wording</w:t>
            </w:r>
          </w:p>
          <w:p w14:paraId="3B8986A2" w14:textId="30E8A10F" w:rsidR="00D62943" w:rsidRPr="00D95972" w:rsidRDefault="00D62943" w:rsidP="004B5C4C">
            <w:pPr>
              <w:rPr>
                <w:rFonts w:eastAsia="Batang" w:cs="Arial"/>
                <w:lang w:eastAsia="ko-KR"/>
              </w:rPr>
            </w:pPr>
          </w:p>
        </w:tc>
      </w:tr>
      <w:tr w:rsidR="004B5C4C" w:rsidRPr="00D95972" w14:paraId="23359304" w14:textId="77777777" w:rsidTr="002604BA">
        <w:tc>
          <w:tcPr>
            <w:tcW w:w="976" w:type="dxa"/>
            <w:tcBorders>
              <w:top w:val="nil"/>
              <w:left w:val="thinThickThinSmallGap" w:sz="24" w:space="0" w:color="auto"/>
              <w:bottom w:val="nil"/>
            </w:tcBorders>
            <w:shd w:val="clear" w:color="auto" w:fill="auto"/>
          </w:tcPr>
          <w:p w14:paraId="73639BC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5D03C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E66D052" w14:textId="7D85485D" w:rsidR="004B5C4C" w:rsidRPr="00D95972" w:rsidRDefault="006E5545" w:rsidP="004B5C4C">
            <w:pPr>
              <w:overflowPunct/>
              <w:autoSpaceDE/>
              <w:autoSpaceDN/>
              <w:adjustRightInd/>
              <w:textAlignment w:val="auto"/>
              <w:rPr>
                <w:rFonts w:cs="Arial"/>
                <w:lang w:val="en-US"/>
              </w:rPr>
            </w:pPr>
            <w:hyperlink r:id="rId74" w:history="1">
              <w:r w:rsidR="004B5C4C">
                <w:rPr>
                  <w:rStyle w:val="Hyperlink"/>
                </w:rPr>
                <w:t>C1-212258</w:t>
              </w:r>
            </w:hyperlink>
          </w:p>
        </w:tc>
        <w:tc>
          <w:tcPr>
            <w:tcW w:w="4191" w:type="dxa"/>
            <w:gridSpan w:val="3"/>
            <w:tcBorders>
              <w:top w:val="single" w:sz="4" w:space="0" w:color="auto"/>
              <w:bottom w:val="single" w:sz="4" w:space="0" w:color="auto"/>
            </w:tcBorders>
            <w:shd w:val="clear" w:color="auto" w:fill="FFFF00"/>
          </w:tcPr>
          <w:p w14:paraId="0952AA44" w14:textId="4C5C8FA9" w:rsidR="004B5C4C" w:rsidRPr="00D95972" w:rsidRDefault="004B5C4C" w:rsidP="004B5C4C">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435AA953" w14:textId="1600293A" w:rsidR="004B5C4C" w:rsidRPr="00D95972" w:rsidRDefault="004B5C4C" w:rsidP="004B5C4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1EBEF4" w14:textId="1F3A5FF4" w:rsidR="004B5C4C" w:rsidRPr="00D95972" w:rsidRDefault="004B5C4C" w:rsidP="004B5C4C">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E26D9" w14:textId="77777777" w:rsidR="004B5C4C" w:rsidRDefault="004B5C4C" w:rsidP="004B5C4C">
            <w:pPr>
              <w:rPr>
                <w:rFonts w:eastAsia="Batang" w:cs="Arial"/>
                <w:lang w:eastAsia="ko-KR"/>
              </w:rPr>
            </w:pPr>
            <w:r w:rsidRPr="00410F77">
              <w:rPr>
                <w:rFonts w:eastAsia="Batang" w:cs="Arial"/>
                <w:lang w:eastAsia="ko-KR"/>
              </w:rPr>
              <w:t>C1-212199 related C1-212258.</w:t>
            </w:r>
          </w:p>
          <w:p w14:paraId="09189B72" w14:textId="77777777" w:rsidR="00113C37" w:rsidRDefault="00113C37" w:rsidP="00113C37">
            <w:pPr>
              <w:rPr>
                <w:rFonts w:cs="Arial"/>
                <w:color w:val="000000"/>
              </w:rPr>
            </w:pPr>
            <w:r>
              <w:rPr>
                <w:rFonts w:cs="Arial"/>
                <w:color w:val="000000"/>
              </w:rPr>
              <w:t>Lena, Mon, 0539</w:t>
            </w:r>
          </w:p>
          <w:p w14:paraId="10101319" w14:textId="37DC9F25" w:rsidR="00113C37" w:rsidRDefault="00113C37" w:rsidP="00113C37">
            <w:pPr>
              <w:rPr>
                <w:rFonts w:eastAsia="Batang" w:cs="Arial"/>
                <w:lang w:eastAsia="ko-KR"/>
              </w:rPr>
            </w:pPr>
            <w:r>
              <w:rPr>
                <w:rFonts w:eastAsia="Batang" w:cs="Arial"/>
                <w:lang w:eastAsia="ko-KR"/>
              </w:rPr>
              <w:t>Rev required</w:t>
            </w:r>
          </w:p>
          <w:p w14:paraId="25D22F2D" w14:textId="0B6897EF" w:rsidR="00D62943" w:rsidRDefault="00D62943" w:rsidP="00113C37">
            <w:pPr>
              <w:rPr>
                <w:rFonts w:eastAsia="Batang" w:cs="Arial"/>
                <w:lang w:eastAsia="ko-KR"/>
              </w:rPr>
            </w:pPr>
          </w:p>
          <w:p w14:paraId="058517AA" w14:textId="77777777" w:rsidR="00D62943" w:rsidRDefault="00D62943" w:rsidP="00D62943">
            <w:pPr>
              <w:rPr>
                <w:rFonts w:eastAsia="Batang" w:cs="Arial"/>
                <w:lang w:eastAsia="ko-KR"/>
              </w:rPr>
            </w:pPr>
            <w:r>
              <w:rPr>
                <w:rFonts w:eastAsia="Batang" w:cs="Arial"/>
                <w:lang w:eastAsia="ko-KR"/>
              </w:rPr>
              <w:t>Ban, Mon, 0701</w:t>
            </w:r>
          </w:p>
          <w:p w14:paraId="5DE98F6D" w14:textId="77777777" w:rsidR="00D62943" w:rsidRDefault="00D62943" w:rsidP="00D62943">
            <w:pPr>
              <w:rPr>
                <w:rFonts w:eastAsia="Batang" w:cs="Arial"/>
                <w:lang w:eastAsia="ko-KR"/>
              </w:rPr>
            </w:pPr>
            <w:r>
              <w:rPr>
                <w:rFonts w:eastAsia="Batang" w:cs="Arial"/>
                <w:lang w:eastAsia="ko-KR"/>
              </w:rPr>
              <w:t>Rev required</w:t>
            </w:r>
          </w:p>
          <w:p w14:paraId="46996359" w14:textId="57CADF37" w:rsidR="00D62943" w:rsidRDefault="00D62943" w:rsidP="00113C37">
            <w:pPr>
              <w:rPr>
                <w:rFonts w:eastAsia="Batang" w:cs="Arial"/>
                <w:lang w:eastAsia="ko-KR"/>
              </w:rPr>
            </w:pPr>
          </w:p>
          <w:p w14:paraId="1CE217E6" w14:textId="1750A628" w:rsidR="00481868" w:rsidRDefault="00481868" w:rsidP="00113C37">
            <w:pPr>
              <w:rPr>
                <w:rFonts w:eastAsia="Batang" w:cs="Arial"/>
                <w:lang w:eastAsia="ko-KR"/>
              </w:rPr>
            </w:pPr>
            <w:r>
              <w:rPr>
                <w:rFonts w:eastAsia="Batang" w:cs="Arial"/>
                <w:lang w:eastAsia="ko-KR"/>
              </w:rPr>
              <w:t>Roland, Mon, 1727</w:t>
            </w:r>
          </w:p>
          <w:p w14:paraId="0C02FA8A" w14:textId="2EBA5C0E" w:rsidR="00481868" w:rsidRDefault="00481868" w:rsidP="00113C37">
            <w:pPr>
              <w:rPr>
                <w:rFonts w:eastAsia="Batang" w:cs="Arial"/>
                <w:lang w:eastAsia="ko-KR"/>
              </w:rPr>
            </w:pPr>
            <w:r>
              <w:rPr>
                <w:rFonts w:eastAsia="Batang" w:cs="Arial"/>
                <w:lang w:eastAsia="ko-KR"/>
              </w:rPr>
              <w:t>replies</w:t>
            </w:r>
          </w:p>
          <w:p w14:paraId="1E905C67" w14:textId="75FA40A0" w:rsidR="00113C37" w:rsidRPr="00D95972" w:rsidRDefault="00113C37" w:rsidP="004B5C4C">
            <w:pPr>
              <w:rPr>
                <w:rFonts w:eastAsia="Batang" w:cs="Arial"/>
                <w:lang w:eastAsia="ko-KR"/>
              </w:rPr>
            </w:pPr>
          </w:p>
        </w:tc>
      </w:tr>
      <w:tr w:rsidR="004B5C4C" w:rsidRPr="00D95972" w14:paraId="14743CC1" w14:textId="77777777" w:rsidTr="002604BA">
        <w:tc>
          <w:tcPr>
            <w:tcW w:w="976" w:type="dxa"/>
            <w:tcBorders>
              <w:top w:val="nil"/>
              <w:left w:val="thinThickThinSmallGap" w:sz="24" w:space="0" w:color="auto"/>
              <w:bottom w:val="nil"/>
            </w:tcBorders>
            <w:shd w:val="clear" w:color="auto" w:fill="auto"/>
          </w:tcPr>
          <w:p w14:paraId="7220D25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333E2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E4B163" w14:textId="6400B3B1" w:rsidR="004B5C4C" w:rsidRPr="00D95972" w:rsidRDefault="006E5545" w:rsidP="004B5C4C">
            <w:pPr>
              <w:overflowPunct/>
              <w:autoSpaceDE/>
              <w:autoSpaceDN/>
              <w:adjustRightInd/>
              <w:textAlignment w:val="auto"/>
              <w:rPr>
                <w:rFonts w:cs="Arial"/>
                <w:lang w:val="en-US"/>
              </w:rPr>
            </w:pPr>
            <w:hyperlink r:id="rId75" w:history="1">
              <w:r w:rsidR="004B5C4C">
                <w:rPr>
                  <w:rStyle w:val="Hyperlink"/>
                </w:rPr>
                <w:t>C1-212260</w:t>
              </w:r>
            </w:hyperlink>
          </w:p>
        </w:tc>
        <w:tc>
          <w:tcPr>
            <w:tcW w:w="4191" w:type="dxa"/>
            <w:gridSpan w:val="3"/>
            <w:tcBorders>
              <w:top w:val="single" w:sz="4" w:space="0" w:color="auto"/>
              <w:bottom w:val="single" w:sz="4" w:space="0" w:color="auto"/>
            </w:tcBorders>
            <w:shd w:val="clear" w:color="auto" w:fill="FFFF00"/>
          </w:tcPr>
          <w:p w14:paraId="787624F6" w14:textId="4E3F856D" w:rsidR="004B5C4C" w:rsidRPr="00D95972" w:rsidRDefault="004B5C4C" w:rsidP="004B5C4C">
            <w:pPr>
              <w:rPr>
                <w:rFonts w:cs="Arial"/>
              </w:rPr>
            </w:pPr>
            <w:r>
              <w:rPr>
                <w:rFonts w:cs="Arial"/>
              </w:rPr>
              <w:t>Missing Formats of SOR-CMCI sent from the HPLMN to the UE</w:t>
            </w:r>
          </w:p>
        </w:tc>
        <w:tc>
          <w:tcPr>
            <w:tcW w:w="1767" w:type="dxa"/>
            <w:tcBorders>
              <w:top w:val="single" w:sz="4" w:space="0" w:color="auto"/>
              <w:bottom w:val="single" w:sz="4" w:space="0" w:color="auto"/>
            </w:tcBorders>
            <w:shd w:val="clear" w:color="auto" w:fill="FFFF00"/>
          </w:tcPr>
          <w:p w14:paraId="6774F743" w14:textId="75EE8E25" w:rsidR="004B5C4C" w:rsidRPr="00D95972" w:rsidRDefault="004B5C4C" w:rsidP="004B5C4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D3EB5F6" w14:textId="5BD022B1" w:rsidR="004B5C4C" w:rsidRPr="00D95972" w:rsidRDefault="004B5C4C" w:rsidP="004B5C4C">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72CF1" w14:textId="77777777" w:rsidR="004B5C4C" w:rsidRDefault="00956293" w:rsidP="004B5C4C">
            <w:pPr>
              <w:rPr>
                <w:rFonts w:eastAsia="Batang" w:cs="Arial"/>
                <w:lang w:eastAsia="ko-KR"/>
              </w:rPr>
            </w:pPr>
            <w:r>
              <w:rPr>
                <w:rFonts w:eastAsia="Batang" w:cs="Arial"/>
                <w:lang w:eastAsia="ko-KR"/>
              </w:rPr>
              <w:t>DISCUSSION NOT CAPTURED</w:t>
            </w:r>
          </w:p>
          <w:p w14:paraId="39D75212" w14:textId="11D8440C" w:rsidR="00956293" w:rsidRPr="00D95972" w:rsidRDefault="00956293" w:rsidP="004B5C4C">
            <w:pPr>
              <w:rPr>
                <w:rFonts w:eastAsia="Batang" w:cs="Arial"/>
                <w:lang w:eastAsia="ko-KR"/>
              </w:rPr>
            </w:pPr>
          </w:p>
        </w:tc>
      </w:tr>
      <w:tr w:rsidR="004B5C4C" w:rsidRPr="00D95972" w14:paraId="614E2652" w14:textId="77777777" w:rsidTr="00830EF2">
        <w:tc>
          <w:tcPr>
            <w:tcW w:w="976" w:type="dxa"/>
            <w:tcBorders>
              <w:top w:val="nil"/>
              <w:left w:val="thinThickThinSmallGap" w:sz="24" w:space="0" w:color="auto"/>
              <w:bottom w:val="nil"/>
            </w:tcBorders>
            <w:shd w:val="clear" w:color="auto" w:fill="auto"/>
          </w:tcPr>
          <w:p w14:paraId="28CED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19A1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C6096F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54B56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639E28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4B5C4C" w:rsidRPr="00D95972" w:rsidRDefault="004B5C4C" w:rsidP="004B5C4C">
            <w:pPr>
              <w:rPr>
                <w:rFonts w:eastAsia="Batang" w:cs="Arial"/>
                <w:lang w:eastAsia="ko-KR"/>
              </w:rPr>
            </w:pPr>
          </w:p>
        </w:tc>
      </w:tr>
      <w:tr w:rsidR="004B5C4C" w:rsidRPr="00D95972" w14:paraId="36B57878" w14:textId="77777777" w:rsidTr="00830EF2">
        <w:tc>
          <w:tcPr>
            <w:tcW w:w="976" w:type="dxa"/>
            <w:tcBorders>
              <w:top w:val="nil"/>
              <w:left w:val="thinThickThinSmallGap" w:sz="24" w:space="0" w:color="auto"/>
              <w:bottom w:val="nil"/>
            </w:tcBorders>
            <w:shd w:val="clear" w:color="auto" w:fill="auto"/>
          </w:tcPr>
          <w:p w14:paraId="0E210F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494C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807466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D5B22C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C52566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4B5C4C" w:rsidRPr="00D95972" w:rsidRDefault="004B5C4C" w:rsidP="004B5C4C">
            <w:pPr>
              <w:rPr>
                <w:rFonts w:eastAsia="Batang" w:cs="Arial"/>
                <w:lang w:eastAsia="ko-KR"/>
              </w:rPr>
            </w:pPr>
          </w:p>
        </w:tc>
      </w:tr>
      <w:tr w:rsidR="004B5C4C" w:rsidRPr="00D95972" w14:paraId="1DF9CBFA" w14:textId="77777777" w:rsidTr="00830EF2">
        <w:tc>
          <w:tcPr>
            <w:tcW w:w="976" w:type="dxa"/>
            <w:tcBorders>
              <w:top w:val="nil"/>
              <w:left w:val="thinThickThinSmallGap" w:sz="24" w:space="0" w:color="auto"/>
              <w:bottom w:val="nil"/>
            </w:tcBorders>
            <w:shd w:val="clear" w:color="auto" w:fill="auto"/>
          </w:tcPr>
          <w:p w14:paraId="6ADB736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FE802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BA836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2B3507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423D29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4B5C4C" w:rsidRPr="00D95972" w:rsidRDefault="004B5C4C" w:rsidP="004B5C4C">
            <w:pPr>
              <w:rPr>
                <w:rFonts w:eastAsia="Batang" w:cs="Arial"/>
                <w:lang w:eastAsia="ko-KR"/>
              </w:rPr>
            </w:pPr>
          </w:p>
        </w:tc>
      </w:tr>
      <w:tr w:rsidR="004B5C4C" w:rsidRPr="00D95972" w14:paraId="77772AE0" w14:textId="77777777" w:rsidTr="00830EF2">
        <w:tc>
          <w:tcPr>
            <w:tcW w:w="976" w:type="dxa"/>
            <w:tcBorders>
              <w:top w:val="nil"/>
              <w:left w:val="thinThickThinSmallGap" w:sz="24" w:space="0" w:color="auto"/>
              <w:bottom w:val="nil"/>
            </w:tcBorders>
            <w:shd w:val="clear" w:color="auto" w:fill="auto"/>
          </w:tcPr>
          <w:p w14:paraId="131300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07F2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AE30FA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4E7262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2AEC5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4B5C4C" w:rsidRPr="00D95972" w:rsidRDefault="004B5C4C" w:rsidP="004B5C4C">
            <w:pPr>
              <w:rPr>
                <w:rFonts w:eastAsia="Batang" w:cs="Arial"/>
                <w:lang w:eastAsia="ko-KR"/>
              </w:rPr>
            </w:pPr>
          </w:p>
        </w:tc>
      </w:tr>
      <w:tr w:rsidR="004B5C4C" w:rsidRPr="00D95972" w14:paraId="1AC20468" w14:textId="77777777" w:rsidTr="00830EF2">
        <w:tc>
          <w:tcPr>
            <w:tcW w:w="976" w:type="dxa"/>
            <w:tcBorders>
              <w:top w:val="nil"/>
              <w:left w:val="thinThickThinSmallGap" w:sz="24" w:space="0" w:color="auto"/>
              <w:bottom w:val="nil"/>
            </w:tcBorders>
            <w:shd w:val="clear" w:color="auto" w:fill="auto"/>
          </w:tcPr>
          <w:p w14:paraId="31B4C2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9364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7777F6D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B534F4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6140DD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B5C4C" w:rsidRPr="00D95972" w:rsidRDefault="004B5C4C" w:rsidP="004B5C4C">
            <w:pPr>
              <w:rPr>
                <w:rFonts w:eastAsia="Batang" w:cs="Arial"/>
                <w:lang w:eastAsia="ko-KR"/>
              </w:rPr>
            </w:pPr>
          </w:p>
        </w:tc>
      </w:tr>
      <w:tr w:rsidR="004B5C4C" w:rsidRPr="00D95972" w14:paraId="7B887608" w14:textId="77777777" w:rsidTr="002604BA">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B5C4C" w:rsidRPr="00D95972" w:rsidRDefault="004B5C4C" w:rsidP="004B5C4C">
            <w:pPr>
              <w:rPr>
                <w:rFonts w:cs="Arial"/>
              </w:rPr>
            </w:pPr>
            <w:r>
              <w:t>5GSAT_ARCH-CT</w:t>
            </w:r>
          </w:p>
        </w:tc>
        <w:tc>
          <w:tcPr>
            <w:tcW w:w="1088" w:type="dxa"/>
            <w:tcBorders>
              <w:top w:val="single" w:sz="4" w:space="0" w:color="auto"/>
              <w:bottom w:val="single" w:sz="4" w:space="0" w:color="auto"/>
            </w:tcBorders>
          </w:tcPr>
          <w:p w14:paraId="1880A31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9FD509F"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006144F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B5C4C" w:rsidRDefault="004B5C4C" w:rsidP="004B5C4C">
            <w:r>
              <w:t>CT aspects of 5GC architecture for satellite networks</w:t>
            </w:r>
          </w:p>
          <w:p w14:paraId="0D3DAA73" w14:textId="77777777" w:rsidR="004B5C4C" w:rsidRDefault="004B5C4C" w:rsidP="004B5C4C"/>
          <w:p w14:paraId="11C0C6D6" w14:textId="77777777" w:rsidR="004B5C4C" w:rsidRDefault="004B5C4C" w:rsidP="004B5C4C">
            <w:pPr>
              <w:rPr>
                <w:rFonts w:eastAsia="Batang" w:cs="Arial"/>
                <w:color w:val="000000"/>
                <w:lang w:eastAsia="ko-KR"/>
              </w:rPr>
            </w:pPr>
            <w:r>
              <w:t>New TR 24.821</w:t>
            </w:r>
          </w:p>
          <w:p w14:paraId="2B98B70A" w14:textId="77777777" w:rsidR="004B5C4C" w:rsidRDefault="004B5C4C" w:rsidP="004B5C4C">
            <w:pPr>
              <w:rPr>
                <w:rFonts w:eastAsia="Batang" w:cs="Arial"/>
                <w:color w:val="000000"/>
                <w:lang w:eastAsia="ko-KR"/>
              </w:rPr>
            </w:pPr>
          </w:p>
          <w:p w14:paraId="1CB2D66C" w14:textId="77777777" w:rsidR="004B5C4C" w:rsidRPr="00D95972" w:rsidRDefault="004B5C4C" w:rsidP="004B5C4C">
            <w:pPr>
              <w:rPr>
                <w:rFonts w:eastAsia="Batang" w:cs="Arial"/>
                <w:color w:val="000000"/>
                <w:lang w:eastAsia="ko-KR"/>
              </w:rPr>
            </w:pPr>
          </w:p>
          <w:p w14:paraId="13D8B445" w14:textId="77777777" w:rsidR="004B5C4C" w:rsidRPr="00D95972" w:rsidRDefault="004B5C4C" w:rsidP="004B5C4C">
            <w:pPr>
              <w:rPr>
                <w:rFonts w:eastAsia="Batang" w:cs="Arial"/>
                <w:lang w:eastAsia="ko-KR"/>
              </w:rPr>
            </w:pPr>
          </w:p>
        </w:tc>
      </w:tr>
      <w:tr w:rsidR="004B5C4C" w:rsidRPr="00D95972" w14:paraId="79E3D5EE" w14:textId="77777777" w:rsidTr="002604BA">
        <w:tc>
          <w:tcPr>
            <w:tcW w:w="976" w:type="dxa"/>
            <w:tcBorders>
              <w:top w:val="nil"/>
              <w:left w:val="thinThickThinSmallGap" w:sz="24" w:space="0" w:color="auto"/>
              <w:bottom w:val="nil"/>
            </w:tcBorders>
            <w:shd w:val="clear" w:color="auto" w:fill="auto"/>
          </w:tcPr>
          <w:p w14:paraId="3D250F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C6543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A1055" w14:textId="5F4C5683" w:rsidR="004B5C4C" w:rsidRPr="00D95972" w:rsidRDefault="006E5545" w:rsidP="004B5C4C">
            <w:pPr>
              <w:overflowPunct/>
              <w:autoSpaceDE/>
              <w:autoSpaceDN/>
              <w:adjustRightInd/>
              <w:textAlignment w:val="auto"/>
              <w:rPr>
                <w:rFonts w:cs="Arial"/>
                <w:lang w:val="en-US"/>
              </w:rPr>
            </w:pPr>
            <w:hyperlink r:id="rId76" w:history="1">
              <w:r w:rsidR="004B5C4C">
                <w:rPr>
                  <w:rStyle w:val="Hyperlink"/>
                </w:rPr>
                <w:t>C1-212054</w:t>
              </w:r>
            </w:hyperlink>
          </w:p>
        </w:tc>
        <w:tc>
          <w:tcPr>
            <w:tcW w:w="4191" w:type="dxa"/>
            <w:gridSpan w:val="3"/>
            <w:tcBorders>
              <w:top w:val="single" w:sz="4" w:space="0" w:color="auto"/>
              <w:bottom w:val="single" w:sz="4" w:space="0" w:color="auto"/>
            </w:tcBorders>
            <w:shd w:val="clear" w:color="auto" w:fill="FFFF00"/>
          </w:tcPr>
          <w:p w14:paraId="71716FDB" w14:textId="04EAD2FE" w:rsidR="004B5C4C" w:rsidRPr="00D95972" w:rsidRDefault="004B5C4C" w:rsidP="004B5C4C">
            <w:pPr>
              <w:rPr>
                <w:rFonts w:cs="Arial"/>
              </w:rPr>
            </w:pPr>
            <w:r>
              <w:rPr>
                <w:rFonts w:cs="Arial"/>
              </w:rPr>
              <w:t xml:space="preserve">Discussion on the MCC list provided by the AMF being optional </w:t>
            </w:r>
          </w:p>
        </w:tc>
        <w:tc>
          <w:tcPr>
            <w:tcW w:w="1767" w:type="dxa"/>
            <w:tcBorders>
              <w:top w:val="single" w:sz="4" w:space="0" w:color="auto"/>
              <w:bottom w:val="single" w:sz="4" w:space="0" w:color="auto"/>
            </w:tcBorders>
            <w:shd w:val="clear" w:color="auto" w:fill="FFFF00"/>
          </w:tcPr>
          <w:p w14:paraId="27DD22BD" w14:textId="3FAD147E" w:rsidR="004B5C4C" w:rsidRPr="00911879" w:rsidRDefault="004B5C4C" w:rsidP="004B5C4C">
            <w:pPr>
              <w:rPr>
                <w:rFonts w:cs="Arial"/>
                <w:lang w:val="de-DE"/>
              </w:rPr>
            </w:pPr>
            <w:r w:rsidRPr="00911879">
              <w:rPr>
                <w:rFonts w:cs="Arial"/>
                <w:lang w:val="de-DE"/>
              </w:rPr>
              <w:t xml:space="preserve">DOCOMO Communications Lab., Deutsche </w:t>
            </w:r>
            <w:r w:rsidRPr="00911879">
              <w:rPr>
                <w:rFonts w:cs="Arial"/>
                <w:lang w:val="de-DE"/>
              </w:rPr>
              <w:lastRenderedPageBreak/>
              <w:t xml:space="preserve">Telekom, </w:t>
            </w:r>
            <w:proofErr w:type="spellStart"/>
            <w:r w:rsidRPr="00911879">
              <w:rPr>
                <w:rFonts w:cs="Arial"/>
                <w:lang w:val="de-DE"/>
              </w:rPr>
              <w:t>Rakuten</w:t>
            </w:r>
            <w:proofErr w:type="spellEnd"/>
            <w:r w:rsidRPr="00911879">
              <w:rPr>
                <w:rFonts w:cs="Arial"/>
                <w:lang w:val="de-DE"/>
              </w:rPr>
              <w:t>-mobile</w:t>
            </w:r>
          </w:p>
        </w:tc>
        <w:tc>
          <w:tcPr>
            <w:tcW w:w="826" w:type="dxa"/>
            <w:tcBorders>
              <w:top w:val="single" w:sz="4" w:space="0" w:color="auto"/>
              <w:bottom w:val="single" w:sz="4" w:space="0" w:color="auto"/>
            </w:tcBorders>
            <w:shd w:val="clear" w:color="auto" w:fill="FFFF00"/>
          </w:tcPr>
          <w:p w14:paraId="698A8200" w14:textId="6DF804C8" w:rsidR="004B5C4C" w:rsidRPr="00D95972" w:rsidRDefault="004B5C4C" w:rsidP="004B5C4C">
            <w:pPr>
              <w:rPr>
                <w:rFonts w:cs="Arial"/>
              </w:rPr>
            </w:pPr>
            <w:proofErr w:type="spellStart"/>
            <w:proofErr w:type="gramStart"/>
            <w:r>
              <w:rPr>
                <w:rFonts w:cs="Arial"/>
              </w:rPr>
              <w:lastRenderedPageBreak/>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4F80" w14:textId="77777777" w:rsidR="00252D4E" w:rsidRDefault="00252D4E" w:rsidP="00252D4E">
            <w:pPr>
              <w:rPr>
                <w:rFonts w:eastAsia="Batang" w:cs="Arial"/>
                <w:lang w:eastAsia="ko-KR"/>
              </w:rPr>
            </w:pPr>
            <w:r>
              <w:rPr>
                <w:rFonts w:eastAsia="Batang" w:cs="Arial"/>
                <w:lang w:eastAsia="ko-KR"/>
              </w:rPr>
              <w:t>Amer, Mon, 0202</w:t>
            </w:r>
          </w:p>
          <w:p w14:paraId="310BB353" w14:textId="770DB566" w:rsidR="00252D4E" w:rsidRDefault="00252D4E" w:rsidP="00252D4E">
            <w:pPr>
              <w:rPr>
                <w:rFonts w:eastAsia="Batang" w:cs="Arial"/>
                <w:lang w:eastAsia="ko-KR"/>
              </w:rPr>
            </w:pPr>
            <w:r>
              <w:rPr>
                <w:rFonts w:eastAsia="Batang" w:cs="Arial"/>
                <w:lang w:eastAsia="ko-KR"/>
              </w:rPr>
              <w:t>Clarification required</w:t>
            </w:r>
          </w:p>
          <w:p w14:paraId="224FCDD6" w14:textId="77777777" w:rsidR="004B5C4C" w:rsidRDefault="004B5C4C" w:rsidP="004B5C4C">
            <w:pPr>
              <w:rPr>
                <w:rFonts w:eastAsia="Batang" w:cs="Arial"/>
                <w:lang w:eastAsia="ko-KR"/>
              </w:rPr>
            </w:pPr>
          </w:p>
          <w:p w14:paraId="6FBB778B" w14:textId="77777777" w:rsidR="00956293" w:rsidRDefault="00956293" w:rsidP="004B5C4C">
            <w:pPr>
              <w:rPr>
                <w:rFonts w:eastAsia="Batang" w:cs="Arial"/>
                <w:lang w:eastAsia="ko-KR"/>
              </w:rPr>
            </w:pPr>
            <w:r>
              <w:rPr>
                <w:rFonts w:eastAsia="Batang" w:cs="Arial"/>
                <w:lang w:eastAsia="ko-KR"/>
              </w:rPr>
              <w:t>Ban, Mon, 0817</w:t>
            </w:r>
          </w:p>
          <w:p w14:paraId="64642378" w14:textId="77777777" w:rsidR="00956293" w:rsidRDefault="00956293" w:rsidP="004B5C4C">
            <w:pPr>
              <w:rPr>
                <w:rFonts w:eastAsia="Batang" w:cs="Arial"/>
                <w:lang w:eastAsia="ko-KR"/>
              </w:rPr>
            </w:pPr>
            <w:r>
              <w:rPr>
                <w:rFonts w:eastAsia="Batang" w:cs="Arial"/>
                <w:lang w:eastAsia="ko-KR"/>
              </w:rPr>
              <w:lastRenderedPageBreak/>
              <w:t>New rev</w:t>
            </w:r>
          </w:p>
          <w:p w14:paraId="675C84DF" w14:textId="77777777" w:rsidR="006E5545" w:rsidRDefault="006E5545" w:rsidP="004B5C4C">
            <w:pPr>
              <w:rPr>
                <w:rFonts w:eastAsia="Batang" w:cs="Arial"/>
                <w:lang w:eastAsia="ko-KR"/>
              </w:rPr>
            </w:pPr>
          </w:p>
          <w:p w14:paraId="5B616EF5" w14:textId="77777777" w:rsidR="006E5545" w:rsidRDefault="006E5545" w:rsidP="004B5C4C">
            <w:pPr>
              <w:rPr>
                <w:rFonts w:eastAsia="Batang" w:cs="Arial"/>
                <w:lang w:eastAsia="ko-KR"/>
              </w:rPr>
            </w:pPr>
            <w:r>
              <w:rPr>
                <w:rFonts w:eastAsia="Batang" w:cs="Arial"/>
                <w:lang w:eastAsia="ko-KR"/>
              </w:rPr>
              <w:t>Chen, Mon, 1331</w:t>
            </w:r>
          </w:p>
          <w:p w14:paraId="7A014082" w14:textId="77777777" w:rsidR="006E5545" w:rsidRDefault="006E5545" w:rsidP="004B5C4C">
            <w:pPr>
              <w:rPr>
                <w:rFonts w:eastAsia="Batang" w:cs="Arial"/>
                <w:lang w:eastAsia="ko-KR"/>
              </w:rPr>
            </w:pPr>
            <w:r>
              <w:rPr>
                <w:rFonts w:eastAsia="Batang" w:cs="Arial"/>
                <w:lang w:eastAsia="ko-KR"/>
              </w:rPr>
              <w:t xml:space="preserve">Has concerns with the CR, </w:t>
            </w:r>
          </w:p>
          <w:p w14:paraId="3D19F74C" w14:textId="77777777" w:rsidR="00D14F79" w:rsidRDefault="00D14F79" w:rsidP="004B5C4C">
            <w:pPr>
              <w:rPr>
                <w:rFonts w:eastAsia="Batang" w:cs="Arial"/>
                <w:lang w:eastAsia="ko-KR"/>
              </w:rPr>
            </w:pPr>
          </w:p>
          <w:p w14:paraId="770AD775" w14:textId="77777777" w:rsidR="00D14F79" w:rsidRDefault="00D14F79" w:rsidP="004B5C4C">
            <w:pPr>
              <w:rPr>
                <w:rFonts w:eastAsia="Batang" w:cs="Arial"/>
                <w:lang w:eastAsia="ko-KR"/>
              </w:rPr>
            </w:pPr>
            <w:r>
              <w:rPr>
                <w:rFonts w:eastAsia="Batang" w:cs="Arial"/>
                <w:lang w:eastAsia="ko-KR"/>
              </w:rPr>
              <w:t>Mikael, Mon, 1356</w:t>
            </w:r>
          </w:p>
          <w:p w14:paraId="708E0502" w14:textId="77777777" w:rsidR="00D14F79" w:rsidRDefault="00D14F79" w:rsidP="004B5C4C">
            <w:pPr>
              <w:rPr>
                <w:rFonts w:eastAsia="Batang" w:cs="Arial"/>
                <w:lang w:eastAsia="ko-KR"/>
              </w:rPr>
            </w:pPr>
            <w:r>
              <w:rPr>
                <w:rFonts w:eastAsia="Batang" w:cs="Arial"/>
                <w:lang w:eastAsia="ko-KR"/>
              </w:rPr>
              <w:t>Some suggestions</w:t>
            </w:r>
          </w:p>
          <w:p w14:paraId="5B831096" w14:textId="77777777" w:rsidR="00481868" w:rsidRDefault="00481868" w:rsidP="004B5C4C">
            <w:pPr>
              <w:rPr>
                <w:rFonts w:eastAsia="Batang" w:cs="Arial"/>
                <w:lang w:eastAsia="ko-KR"/>
              </w:rPr>
            </w:pPr>
          </w:p>
          <w:p w14:paraId="2991CBB5" w14:textId="77777777" w:rsidR="00481868" w:rsidRDefault="00481868" w:rsidP="004B5C4C">
            <w:pPr>
              <w:rPr>
                <w:rFonts w:eastAsia="Batang" w:cs="Arial"/>
                <w:lang w:eastAsia="ko-KR"/>
              </w:rPr>
            </w:pPr>
            <w:r>
              <w:rPr>
                <w:rFonts w:eastAsia="Batang" w:cs="Arial"/>
                <w:lang w:eastAsia="ko-KR"/>
              </w:rPr>
              <w:t>Xu, Mon, 1754</w:t>
            </w:r>
          </w:p>
          <w:p w14:paraId="01AA35EF" w14:textId="4DAE9BCD" w:rsidR="00481868" w:rsidRPr="00D95972" w:rsidRDefault="00481868" w:rsidP="004B5C4C">
            <w:pPr>
              <w:rPr>
                <w:rFonts w:eastAsia="Batang" w:cs="Arial"/>
                <w:lang w:eastAsia="ko-KR"/>
              </w:rPr>
            </w:pPr>
            <w:r>
              <w:rPr>
                <w:rFonts w:eastAsia="Batang" w:cs="Arial"/>
                <w:lang w:eastAsia="ko-KR"/>
              </w:rPr>
              <w:t>Co-sign</w:t>
            </w:r>
          </w:p>
        </w:tc>
      </w:tr>
      <w:tr w:rsidR="004B5C4C" w:rsidRPr="00D95972" w14:paraId="614C9650" w14:textId="77777777" w:rsidTr="00923675">
        <w:tc>
          <w:tcPr>
            <w:tcW w:w="976" w:type="dxa"/>
            <w:tcBorders>
              <w:top w:val="nil"/>
              <w:left w:val="thinThickThinSmallGap" w:sz="24" w:space="0" w:color="auto"/>
              <w:bottom w:val="nil"/>
            </w:tcBorders>
            <w:shd w:val="clear" w:color="auto" w:fill="auto"/>
          </w:tcPr>
          <w:p w14:paraId="000F050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3FB3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D73CC7" w14:textId="31260B95" w:rsidR="004B5C4C" w:rsidRPr="00D95972" w:rsidRDefault="006E5545" w:rsidP="004B5C4C">
            <w:pPr>
              <w:overflowPunct/>
              <w:autoSpaceDE/>
              <w:autoSpaceDN/>
              <w:adjustRightInd/>
              <w:textAlignment w:val="auto"/>
              <w:rPr>
                <w:rFonts w:cs="Arial"/>
                <w:lang w:val="en-US"/>
              </w:rPr>
            </w:pPr>
            <w:hyperlink r:id="rId77" w:history="1">
              <w:r w:rsidR="004B5C4C">
                <w:rPr>
                  <w:rStyle w:val="Hyperlink"/>
                </w:rPr>
                <w:t>C1-212059</w:t>
              </w:r>
            </w:hyperlink>
          </w:p>
        </w:tc>
        <w:tc>
          <w:tcPr>
            <w:tcW w:w="4191" w:type="dxa"/>
            <w:gridSpan w:val="3"/>
            <w:tcBorders>
              <w:top w:val="single" w:sz="4" w:space="0" w:color="auto"/>
              <w:bottom w:val="single" w:sz="4" w:space="0" w:color="auto"/>
            </w:tcBorders>
            <w:shd w:val="clear" w:color="auto" w:fill="FFFF00"/>
          </w:tcPr>
          <w:p w14:paraId="1D4373A4" w14:textId="01D53A2C" w:rsidR="004B5C4C" w:rsidRPr="00D95972" w:rsidRDefault="004B5C4C" w:rsidP="004B5C4C">
            <w:pPr>
              <w:rPr>
                <w:rFonts w:cs="Arial"/>
              </w:rPr>
            </w:pPr>
            <w:r>
              <w:rPr>
                <w:rFonts w:cs="Arial"/>
              </w:rPr>
              <w:t>Evaluation of Solutions for KI#7</w:t>
            </w:r>
          </w:p>
        </w:tc>
        <w:tc>
          <w:tcPr>
            <w:tcW w:w="1767" w:type="dxa"/>
            <w:tcBorders>
              <w:top w:val="single" w:sz="4" w:space="0" w:color="auto"/>
              <w:bottom w:val="single" w:sz="4" w:space="0" w:color="auto"/>
            </w:tcBorders>
            <w:shd w:val="clear" w:color="auto" w:fill="FFFF00"/>
          </w:tcPr>
          <w:p w14:paraId="3FB809C9" w14:textId="6C2568B2"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5C2822" w14:textId="722E7624"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789DE" w14:textId="77777777" w:rsidR="00252D4E" w:rsidRDefault="00252D4E" w:rsidP="00252D4E">
            <w:pPr>
              <w:rPr>
                <w:rFonts w:eastAsia="Batang" w:cs="Arial"/>
                <w:lang w:eastAsia="ko-KR"/>
              </w:rPr>
            </w:pPr>
            <w:r>
              <w:rPr>
                <w:rFonts w:eastAsia="Batang" w:cs="Arial"/>
                <w:lang w:eastAsia="ko-KR"/>
              </w:rPr>
              <w:t>Amer, Mon, 0209</w:t>
            </w:r>
          </w:p>
          <w:p w14:paraId="7F61043A" w14:textId="5E9C59E9" w:rsidR="00252D4E" w:rsidRDefault="00252D4E" w:rsidP="00252D4E">
            <w:pPr>
              <w:rPr>
                <w:rFonts w:eastAsia="Batang" w:cs="Arial"/>
                <w:lang w:eastAsia="ko-KR"/>
              </w:rPr>
            </w:pPr>
            <w:r>
              <w:rPr>
                <w:rFonts w:eastAsia="Batang" w:cs="Arial"/>
                <w:lang w:eastAsia="ko-KR"/>
              </w:rPr>
              <w:t>Revision required</w:t>
            </w:r>
          </w:p>
          <w:p w14:paraId="2F3216DD" w14:textId="2FA3E03F" w:rsidR="00B30A6C" w:rsidRDefault="00B30A6C" w:rsidP="00252D4E">
            <w:pPr>
              <w:rPr>
                <w:rFonts w:eastAsia="Batang" w:cs="Arial"/>
                <w:lang w:eastAsia="ko-KR"/>
              </w:rPr>
            </w:pPr>
          </w:p>
          <w:p w14:paraId="3CDEA10F" w14:textId="2FD9FD44" w:rsidR="00B30A6C" w:rsidRDefault="00B30A6C" w:rsidP="00252D4E">
            <w:pPr>
              <w:rPr>
                <w:rFonts w:eastAsia="Batang" w:cs="Arial"/>
                <w:lang w:eastAsia="ko-KR"/>
              </w:rPr>
            </w:pPr>
            <w:r>
              <w:rPr>
                <w:rFonts w:eastAsia="Batang" w:cs="Arial"/>
                <w:lang w:eastAsia="ko-KR"/>
              </w:rPr>
              <w:t>Xu, Mon, 1104</w:t>
            </w:r>
          </w:p>
          <w:p w14:paraId="58D5EB39" w14:textId="4A2C6661" w:rsidR="00B30A6C" w:rsidRDefault="00B30A6C" w:rsidP="00252D4E">
            <w:pPr>
              <w:rPr>
                <w:rFonts w:eastAsia="Batang" w:cs="Arial"/>
                <w:lang w:eastAsia="ko-KR"/>
              </w:rPr>
            </w:pPr>
            <w:r>
              <w:rPr>
                <w:rFonts w:eastAsia="Batang" w:cs="Arial"/>
                <w:lang w:eastAsia="ko-KR"/>
              </w:rPr>
              <w:t>Provides rev</w:t>
            </w:r>
          </w:p>
          <w:p w14:paraId="747C5818" w14:textId="77777777" w:rsidR="004B5C4C" w:rsidRPr="00D95972" w:rsidRDefault="004B5C4C" w:rsidP="004B5C4C">
            <w:pPr>
              <w:rPr>
                <w:rFonts w:eastAsia="Batang" w:cs="Arial"/>
                <w:lang w:eastAsia="ko-KR"/>
              </w:rPr>
            </w:pPr>
          </w:p>
        </w:tc>
      </w:tr>
      <w:tr w:rsidR="004B5C4C" w:rsidRPr="00D95972" w14:paraId="05C302A3" w14:textId="77777777" w:rsidTr="00923675">
        <w:tc>
          <w:tcPr>
            <w:tcW w:w="976" w:type="dxa"/>
            <w:tcBorders>
              <w:top w:val="nil"/>
              <w:left w:val="thinThickThinSmallGap" w:sz="24" w:space="0" w:color="auto"/>
              <w:bottom w:val="nil"/>
            </w:tcBorders>
            <w:shd w:val="clear" w:color="auto" w:fill="auto"/>
          </w:tcPr>
          <w:p w14:paraId="2A26866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FE75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F67041" w14:textId="7D5A0611" w:rsidR="004B5C4C" w:rsidRPr="00D95972" w:rsidRDefault="006E5545" w:rsidP="004B5C4C">
            <w:pPr>
              <w:overflowPunct/>
              <w:autoSpaceDE/>
              <w:autoSpaceDN/>
              <w:adjustRightInd/>
              <w:textAlignment w:val="auto"/>
              <w:rPr>
                <w:rFonts w:cs="Arial"/>
                <w:lang w:val="en-US"/>
              </w:rPr>
            </w:pPr>
            <w:hyperlink r:id="rId78" w:history="1">
              <w:r w:rsidR="004B5C4C">
                <w:rPr>
                  <w:rStyle w:val="Hyperlink"/>
                </w:rPr>
                <w:t>C1-212060</w:t>
              </w:r>
            </w:hyperlink>
          </w:p>
        </w:tc>
        <w:tc>
          <w:tcPr>
            <w:tcW w:w="4191" w:type="dxa"/>
            <w:gridSpan w:val="3"/>
            <w:tcBorders>
              <w:top w:val="single" w:sz="4" w:space="0" w:color="auto"/>
              <w:bottom w:val="single" w:sz="4" w:space="0" w:color="auto"/>
            </w:tcBorders>
            <w:shd w:val="clear" w:color="auto" w:fill="FFFF00"/>
          </w:tcPr>
          <w:p w14:paraId="073D3CBE" w14:textId="7989EC7C" w:rsidR="004B5C4C" w:rsidRPr="00D95972" w:rsidRDefault="004B5C4C" w:rsidP="004B5C4C">
            <w:pPr>
              <w:rPr>
                <w:rFonts w:cs="Arial"/>
              </w:rPr>
            </w:pPr>
            <w:r>
              <w:rPr>
                <w:rFonts w:cs="Arial"/>
              </w:rPr>
              <w:t xml:space="preserve">Considering the case “the USIM is not </w:t>
            </w:r>
            <w:proofErr w:type="spellStart"/>
            <w:r>
              <w:rPr>
                <w:rFonts w:cs="Arial"/>
              </w:rPr>
              <w:t>inserted”in</w:t>
            </w:r>
            <w:proofErr w:type="spellEnd"/>
            <w:r>
              <w:rPr>
                <w:rFonts w:cs="Arial"/>
              </w:rPr>
              <w:t xml:space="preserve"> KI#7</w:t>
            </w:r>
          </w:p>
        </w:tc>
        <w:tc>
          <w:tcPr>
            <w:tcW w:w="1767" w:type="dxa"/>
            <w:tcBorders>
              <w:top w:val="single" w:sz="4" w:space="0" w:color="auto"/>
              <w:bottom w:val="single" w:sz="4" w:space="0" w:color="auto"/>
            </w:tcBorders>
            <w:shd w:val="clear" w:color="auto" w:fill="FFFF00"/>
          </w:tcPr>
          <w:p w14:paraId="534FF14E" w14:textId="3B423DEB"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E92496" w14:textId="774E375C"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5E61" w14:textId="77777777" w:rsidR="00252D4E" w:rsidRDefault="00252D4E" w:rsidP="00252D4E">
            <w:pPr>
              <w:rPr>
                <w:rFonts w:eastAsia="Batang" w:cs="Arial"/>
                <w:lang w:eastAsia="ko-KR"/>
              </w:rPr>
            </w:pPr>
            <w:r>
              <w:rPr>
                <w:rFonts w:eastAsia="Batang" w:cs="Arial"/>
                <w:lang w:eastAsia="ko-KR"/>
              </w:rPr>
              <w:t>Amer, Mon, 0202</w:t>
            </w:r>
          </w:p>
          <w:p w14:paraId="74587FA2" w14:textId="5EA4DBDB" w:rsidR="00252D4E" w:rsidRDefault="00252D4E" w:rsidP="00252D4E">
            <w:pPr>
              <w:rPr>
                <w:rFonts w:eastAsia="Batang" w:cs="Arial"/>
                <w:lang w:eastAsia="ko-KR"/>
              </w:rPr>
            </w:pPr>
            <w:r>
              <w:rPr>
                <w:rFonts w:eastAsia="Batang" w:cs="Arial"/>
                <w:lang w:eastAsia="ko-KR"/>
              </w:rPr>
              <w:t>No objection to add the solution to the TR, but the solution is not valid</w:t>
            </w:r>
          </w:p>
          <w:p w14:paraId="75935718" w14:textId="30811B32" w:rsidR="00D14F79" w:rsidRDefault="00D14F79" w:rsidP="00252D4E">
            <w:pPr>
              <w:rPr>
                <w:rFonts w:eastAsia="Batang" w:cs="Arial"/>
                <w:lang w:eastAsia="ko-KR"/>
              </w:rPr>
            </w:pPr>
          </w:p>
          <w:p w14:paraId="63FD2128" w14:textId="02459D2C" w:rsidR="00D14F79" w:rsidRDefault="00D14F79" w:rsidP="00252D4E">
            <w:pPr>
              <w:rPr>
                <w:rFonts w:eastAsia="Batang" w:cs="Arial"/>
                <w:lang w:eastAsia="ko-KR"/>
              </w:rPr>
            </w:pPr>
            <w:r>
              <w:rPr>
                <w:rFonts w:eastAsia="Batang" w:cs="Arial"/>
                <w:lang w:eastAsia="ko-KR"/>
              </w:rPr>
              <w:t>Mikael, Mon, 1342</w:t>
            </w:r>
          </w:p>
          <w:p w14:paraId="43AB4746" w14:textId="4C4FD392" w:rsidR="00D14F79" w:rsidRDefault="00D14F79" w:rsidP="00252D4E">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572D73DE" w14:textId="77777777" w:rsidR="004B5C4C" w:rsidRPr="00D95972" w:rsidRDefault="004B5C4C" w:rsidP="004B5C4C">
            <w:pPr>
              <w:rPr>
                <w:rFonts w:eastAsia="Batang" w:cs="Arial"/>
                <w:lang w:eastAsia="ko-KR"/>
              </w:rPr>
            </w:pPr>
          </w:p>
        </w:tc>
      </w:tr>
      <w:tr w:rsidR="004B5C4C" w:rsidRPr="00D95972" w14:paraId="22DC7D5C" w14:textId="77777777" w:rsidTr="00923675">
        <w:tc>
          <w:tcPr>
            <w:tcW w:w="976" w:type="dxa"/>
            <w:tcBorders>
              <w:top w:val="nil"/>
              <w:left w:val="thinThickThinSmallGap" w:sz="24" w:space="0" w:color="auto"/>
              <w:bottom w:val="nil"/>
            </w:tcBorders>
            <w:shd w:val="clear" w:color="auto" w:fill="auto"/>
          </w:tcPr>
          <w:p w14:paraId="2056D41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276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56B36C0" w14:textId="03051AD0" w:rsidR="004B5C4C" w:rsidRPr="00D95972" w:rsidRDefault="006E5545" w:rsidP="004B5C4C">
            <w:pPr>
              <w:overflowPunct/>
              <w:autoSpaceDE/>
              <w:autoSpaceDN/>
              <w:adjustRightInd/>
              <w:textAlignment w:val="auto"/>
              <w:rPr>
                <w:rFonts w:cs="Arial"/>
                <w:lang w:val="en-US"/>
              </w:rPr>
            </w:pPr>
            <w:hyperlink r:id="rId79" w:history="1">
              <w:r w:rsidR="004B5C4C">
                <w:rPr>
                  <w:rStyle w:val="Hyperlink"/>
                </w:rPr>
                <w:t>C1-212061</w:t>
              </w:r>
            </w:hyperlink>
          </w:p>
        </w:tc>
        <w:tc>
          <w:tcPr>
            <w:tcW w:w="4191" w:type="dxa"/>
            <w:gridSpan w:val="3"/>
            <w:tcBorders>
              <w:top w:val="single" w:sz="4" w:space="0" w:color="auto"/>
              <w:bottom w:val="single" w:sz="4" w:space="0" w:color="auto"/>
            </w:tcBorders>
            <w:shd w:val="clear" w:color="auto" w:fill="FFFF00"/>
          </w:tcPr>
          <w:p w14:paraId="5D204D19" w14:textId="4F3E1BF7" w:rsidR="004B5C4C" w:rsidRPr="00D95972" w:rsidRDefault="004B5C4C" w:rsidP="004B5C4C">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B3AA0C2" w14:textId="1CC3A6E1" w:rsidR="004B5C4C" w:rsidRPr="00D95972" w:rsidRDefault="004B5C4C" w:rsidP="004B5C4C">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33602CD" w14:textId="18E5B88B" w:rsidR="004B5C4C" w:rsidRPr="00D95972" w:rsidRDefault="004B5C4C" w:rsidP="004B5C4C">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94046" w14:textId="77777777" w:rsidR="00252D4E" w:rsidRDefault="00252D4E" w:rsidP="00252D4E">
            <w:pPr>
              <w:rPr>
                <w:rFonts w:eastAsia="Batang" w:cs="Arial"/>
                <w:lang w:eastAsia="ko-KR"/>
              </w:rPr>
            </w:pPr>
            <w:r>
              <w:rPr>
                <w:rFonts w:eastAsia="Batang" w:cs="Arial"/>
                <w:lang w:eastAsia="ko-KR"/>
              </w:rPr>
              <w:t>Amer, Mon, 0202</w:t>
            </w:r>
          </w:p>
          <w:p w14:paraId="78338DF9" w14:textId="134DF106" w:rsidR="00252D4E" w:rsidRDefault="00252D4E" w:rsidP="00252D4E">
            <w:pPr>
              <w:rPr>
                <w:rFonts w:eastAsia="Batang" w:cs="Arial"/>
                <w:lang w:eastAsia="ko-KR"/>
              </w:rPr>
            </w:pPr>
            <w:r>
              <w:rPr>
                <w:rFonts w:eastAsia="Batang" w:cs="Arial"/>
                <w:lang w:eastAsia="ko-KR"/>
              </w:rPr>
              <w:t>revision required</w:t>
            </w:r>
          </w:p>
          <w:p w14:paraId="148D4A45" w14:textId="77777777" w:rsidR="004B5C4C" w:rsidRDefault="004B5C4C" w:rsidP="004B5C4C">
            <w:pPr>
              <w:rPr>
                <w:rFonts w:eastAsia="Batang" w:cs="Arial"/>
                <w:lang w:eastAsia="ko-KR"/>
              </w:rPr>
            </w:pPr>
          </w:p>
          <w:p w14:paraId="0AA21351" w14:textId="77777777" w:rsidR="00D62943" w:rsidRDefault="00D62943" w:rsidP="004B5C4C">
            <w:pPr>
              <w:rPr>
                <w:rFonts w:eastAsia="Batang" w:cs="Arial"/>
                <w:lang w:eastAsia="ko-KR"/>
              </w:rPr>
            </w:pPr>
            <w:r>
              <w:rPr>
                <w:rFonts w:eastAsia="Batang" w:cs="Arial"/>
                <w:lang w:eastAsia="ko-KR"/>
              </w:rPr>
              <w:t>Sunhee, Mon, 0627</w:t>
            </w:r>
          </w:p>
          <w:p w14:paraId="416CA8AC" w14:textId="14E7CB0C" w:rsidR="00D62943" w:rsidRDefault="00D62943" w:rsidP="004B5C4C">
            <w:pPr>
              <w:rPr>
                <w:rFonts w:eastAsia="Batang" w:cs="Arial"/>
                <w:lang w:eastAsia="ko-KR"/>
              </w:rPr>
            </w:pPr>
            <w:r>
              <w:rPr>
                <w:rFonts w:eastAsia="Batang" w:cs="Arial"/>
                <w:lang w:eastAsia="ko-KR"/>
              </w:rPr>
              <w:t>Rev required</w:t>
            </w:r>
          </w:p>
          <w:p w14:paraId="1B654069" w14:textId="1664C6B3" w:rsidR="00905E5E" w:rsidRDefault="00905E5E" w:rsidP="004B5C4C">
            <w:pPr>
              <w:rPr>
                <w:rFonts w:eastAsia="Batang" w:cs="Arial"/>
                <w:lang w:eastAsia="ko-KR"/>
              </w:rPr>
            </w:pPr>
          </w:p>
          <w:p w14:paraId="3327909A" w14:textId="4BFD4A4B" w:rsidR="00905E5E" w:rsidRDefault="00905E5E" w:rsidP="004B5C4C">
            <w:pPr>
              <w:rPr>
                <w:rFonts w:eastAsia="Batang" w:cs="Arial"/>
                <w:lang w:eastAsia="ko-KR"/>
              </w:rPr>
            </w:pPr>
            <w:r>
              <w:rPr>
                <w:rFonts w:eastAsia="Batang" w:cs="Arial"/>
                <w:lang w:eastAsia="ko-KR"/>
              </w:rPr>
              <w:t>Chen, Mon, 1134</w:t>
            </w:r>
          </w:p>
          <w:p w14:paraId="4F17F689" w14:textId="0605592B" w:rsidR="00905E5E" w:rsidRDefault="00905E5E" w:rsidP="004B5C4C">
            <w:pPr>
              <w:rPr>
                <w:rFonts w:eastAsia="Batang" w:cs="Arial"/>
                <w:lang w:eastAsia="ko-KR"/>
              </w:rPr>
            </w:pPr>
            <w:r>
              <w:rPr>
                <w:rFonts w:eastAsia="Batang" w:cs="Arial"/>
                <w:lang w:eastAsia="ko-KR"/>
              </w:rPr>
              <w:t>Support, wants to co-sign</w:t>
            </w:r>
          </w:p>
          <w:p w14:paraId="163A7B39" w14:textId="5C9600D0" w:rsidR="00016403" w:rsidRDefault="00016403" w:rsidP="004B5C4C">
            <w:pPr>
              <w:rPr>
                <w:rFonts w:eastAsia="Batang" w:cs="Arial"/>
                <w:lang w:eastAsia="ko-KR"/>
              </w:rPr>
            </w:pPr>
          </w:p>
          <w:p w14:paraId="01AA13DE" w14:textId="43B4876B" w:rsidR="00016403" w:rsidRDefault="00016403" w:rsidP="004B5C4C">
            <w:pPr>
              <w:rPr>
                <w:rFonts w:eastAsia="Batang" w:cs="Arial"/>
                <w:lang w:eastAsia="ko-KR"/>
              </w:rPr>
            </w:pPr>
            <w:r>
              <w:rPr>
                <w:rFonts w:eastAsia="Batang" w:cs="Arial"/>
                <w:lang w:eastAsia="ko-KR"/>
              </w:rPr>
              <w:t>Andrew, Mon, 1216</w:t>
            </w:r>
          </w:p>
          <w:p w14:paraId="7FBBDE45" w14:textId="78F7B8AF" w:rsidR="00016403" w:rsidRDefault="00016403" w:rsidP="004B5C4C">
            <w:pPr>
              <w:rPr>
                <w:rFonts w:eastAsia="Batang" w:cs="Arial"/>
                <w:lang w:eastAsia="ko-KR"/>
              </w:rPr>
            </w:pPr>
            <w:r>
              <w:rPr>
                <w:rFonts w:eastAsia="Batang" w:cs="Arial"/>
                <w:lang w:eastAsia="ko-KR"/>
              </w:rPr>
              <w:t>Support</w:t>
            </w:r>
          </w:p>
          <w:p w14:paraId="5B6AC023" w14:textId="52750197" w:rsidR="00016403" w:rsidRDefault="00016403" w:rsidP="004B5C4C">
            <w:pPr>
              <w:rPr>
                <w:rFonts w:eastAsia="Batang" w:cs="Arial"/>
                <w:lang w:eastAsia="ko-KR"/>
              </w:rPr>
            </w:pPr>
          </w:p>
          <w:p w14:paraId="6DCAECF9" w14:textId="791EDBE2" w:rsidR="00016403" w:rsidRDefault="00016403" w:rsidP="004B5C4C">
            <w:pPr>
              <w:rPr>
                <w:rFonts w:eastAsia="Batang" w:cs="Arial"/>
                <w:lang w:eastAsia="ko-KR"/>
              </w:rPr>
            </w:pPr>
            <w:r>
              <w:rPr>
                <w:rFonts w:eastAsia="Batang" w:cs="Arial"/>
                <w:lang w:eastAsia="ko-KR"/>
              </w:rPr>
              <w:t>Yang, Mon, 1236</w:t>
            </w:r>
          </w:p>
          <w:p w14:paraId="2FE6770C" w14:textId="79BDC758" w:rsidR="00016403" w:rsidRDefault="00016403" w:rsidP="004B5C4C">
            <w:pPr>
              <w:rPr>
                <w:rFonts w:eastAsia="Batang" w:cs="Arial"/>
                <w:lang w:eastAsia="ko-KR"/>
              </w:rPr>
            </w:pPr>
            <w:r>
              <w:rPr>
                <w:rFonts w:eastAsia="Batang" w:cs="Arial"/>
                <w:lang w:eastAsia="ko-KR"/>
              </w:rPr>
              <w:t>Same as Amer, no need to send list</w:t>
            </w:r>
          </w:p>
          <w:p w14:paraId="0095769B" w14:textId="00F3C0B3" w:rsidR="00D14F79" w:rsidRDefault="00D14F79" w:rsidP="004B5C4C">
            <w:pPr>
              <w:rPr>
                <w:rFonts w:eastAsia="Batang" w:cs="Arial"/>
                <w:lang w:eastAsia="ko-KR"/>
              </w:rPr>
            </w:pPr>
          </w:p>
          <w:p w14:paraId="223442D6" w14:textId="207FCFE7" w:rsidR="00D14F79" w:rsidRDefault="00D14F79" w:rsidP="004B5C4C">
            <w:pPr>
              <w:rPr>
                <w:rFonts w:eastAsia="Batang" w:cs="Arial"/>
                <w:lang w:eastAsia="ko-KR"/>
              </w:rPr>
            </w:pPr>
            <w:r>
              <w:rPr>
                <w:rFonts w:eastAsia="Batang" w:cs="Arial"/>
                <w:lang w:eastAsia="ko-KR"/>
              </w:rPr>
              <w:t>Mikael, Mon, 1432</w:t>
            </w:r>
          </w:p>
          <w:p w14:paraId="62578E95" w14:textId="54284E09" w:rsidR="00D14F79" w:rsidRDefault="00D14F79" w:rsidP="004B5C4C">
            <w:pPr>
              <w:rPr>
                <w:rFonts w:eastAsia="Batang" w:cs="Arial"/>
                <w:lang w:eastAsia="ko-KR"/>
              </w:rPr>
            </w:pPr>
            <w:r>
              <w:rPr>
                <w:rFonts w:eastAsia="Batang" w:cs="Arial"/>
                <w:lang w:eastAsia="ko-KR"/>
              </w:rPr>
              <w:t xml:space="preserve">Several comments, </w:t>
            </w:r>
            <w:r w:rsidR="005B77FF">
              <w:rPr>
                <w:rFonts w:eastAsia="Batang" w:cs="Arial"/>
                <w:lang w:eastAsia="ko-KR"/>
              </w:rPr>
              <w:t xml:space="preserve">does not see </w:t>
            </w:r>
            <w:r w:rsidR="005B77FF">
              <w:rPr>
                <w:lang w:val="en-US" w:eastAsia="en-US"/>
              </w:rPr>
              <w:t>case when multiple MCCs are provided by the network</w:t>
            </w:r>
          </w:p>
          <w:p w14:paraId="5A164185" w14:textId="02A9A6B2" w:rsidR="00D62943" w:rsidRPr="00D95972" w:rsidRDefault="00D62943" w:rsidP="004B5C4C">
            <w:pPr>
              <w:rPr>
                <w:rFonts w:eastAsia="Batang" w:cs="Arial"/>
                <w:lang w:eastAsia="ko-KR"/>
              </w:rPr>
            </w:pPr>
          </w:p>
        </w:tc>
      </w:tr>
      <w:tr w:rsidR="004B5C4C" w:rsidRPr="00D95972" w14:paraId="69E227B0" w14:textId="77777777" w:rsidTr="00923675">
        <w:tc>
          <w:tcPr>
            <w:tcW w:w="976" w:type="dxa"/>
            <w:tcBorders>
              <w:top w:val="nil"/>
              <w:left w:val="thinThickThinSmallGap" w:sz="24" w:space="0" w:color="auto"/>
              <w:bottom w:val="nil"/>
            </w:tcBorders>
            <w:shd w:val="clear" w:color="auto" w:fill="auto"/>
          </w:tcPr>
          <w:p w14:paraId="1CA593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281C2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8CBC03A" w14:textId="01D413EA" w:rsidR="004B5C4C" w:rsidRPr="00D95972" w:rsidRDefault="006E5545" w:rsidP="004B5C4C">
            <w:pPr>
              <w:overflowPunct/>
              <w:autoSpaceDE/>
              <w:autoSpaceDN/>
              <w:adjustRightInd/>
              <w:textAlignment w:val="auto"/>
              <w:rPr>
                <w:rFonts w:cs="Arial"/>
                <w:lang w:val="en-US"/>
              </w:rPr>
            </w:pPr>
            <w:hyperlink r:id="rId80" w:history="1">
              <w:r w:rsidR="004B5C4C">
                <w:rPr>
                  <w:rStyle w:val="Hyperlink"/>
                </w:rPr>
                <w:t>C1-212062</w:t>
              </w:r>
            </w:hyperlink>
          </w:p>
        </w:tc>
        <w:tc>
          <w:tcPr>
            <w:tcW w:w="4191" w:type="dxa"/>
            <w:gridSpan w:val="3"/>
            <w:tcBorders>
              <w:top w:val="single" w:sz="4" w:space="0" w:color="auto"/>
              <w:bottom w:val="single" w:sz="4" w:space="0" w:color="auto"/>
            </w:tcBorders>
            <w:shd w:val="clear" w:color="auto" w:fill="FFFF00"/>
          </w:tcPr>
          <w:p w14:paraId="3B9A71A6" w14:textId="02B6B8DC" w:rsidR="004B5C4C" w:rsidRPr="00D95972" w:rsidRDefault="004B5C4C" w:rsidP="004B5C4C">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2F06BB75" w14:textId="36DE72C4" w:rsidR="004B5C4C" w:rsidRPr="00D95972" w:rsidRDefault="004B5C4C" w:rsidP="004B5C4C">
            <w:pPr>
              <w:rPr>
                <w:rFonts w:cs="Arial"/>
              </w:rPr>
            </w:pPr>
            <w:r>
              <w:rPr>
                <w:rFonts w:cs="Arial"/>
              </w:rPr>
              <w:t xml:space="preserve">China </w:t>
            </w:r>
            <w:proofErr w:type="spellStart"/>
            <w:proofErr w:type="gramStart"/>
            <w:r>
              <w:rPr>
                <w:rFonts w:cs="Arial"/>
              </w:rPr>
              <w:t>Mobile,Nokia</w:t>
            </w:r>
            <w:proofErr w:type="spellEnd"/>
            <w:proofErr w:type="gramEnd"/>
            <w:r>
              <w:rPr>
                <w:rFonts w:cs="Arial"/>
              </w:rPr>
              <w:t xml:space="preserve">, </w:t>
            </w:r>
            <w:r>
              <w:rPr>
                <w:rFonts w:cs="Arial"/>
              </w:rPr>
              <w:lastRenderedPageBreak/>
              <w:t>Nokia Shanghai Bell</w:t>
            </w:r>
          </w:p>
        </w:tc>
        <w:tc>
          <w:tcPr>
            <w:tcW w:w="826" w:type="dxa"/>
            <w:tcBorders>
              <w:top w:val="single" w:sz="4" w:space="0" w:color="auto"/>
              <w:bottom w:val="single" w:sz="4" w:space="0" w:color="auto"/>
            </w:tcBorders>
            <w:shd w:val="clear" w:color="auto" w:fill="FFFF00"/>
          </w:tcPr>
          <w:p w14:paraId="30523C4A" w14:textId="0EE58E71" w:rsidR="004B5C4C" w:rsidRPr="00D95972" w:rsidRDefault="004B5C4C" w:rsidP="004B5C4C">
            <w:pPr>
              <w:rPr>
                <w:rFonts w:cs="Arial"/>
              </w:rPr>
            </w:pPr>
            <w:r>
              <w:rPr>
                <w:rFonts w:cs="Arial"/>
              </w:rPr>
              <w:lastRenderedPageBreak/>
              <w:t xml:space="preserve">CR 3101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4F85E" w14:textId="77777777" w:rsidR="00252D4E" w:rsidRDefault="00252D4E" w:rsidP="00252D4E">
            <w:pPr>
              <w:rPr>
                <w:rFonts w:eastAsia="Batang" w:cs="Arial"/>
                <w:lang w:eastAsia="ko-KR"/>
              </w:rPr>
            </w:pPr>
            <w:r>
              <w:rPr>
                <w:rFonts w:eastAsia="Batang" w:cs="Arial"/>
                <w:lang w:eastAsia="ko-KR"/>
              </w:rPr>
              <w:lastRenderedPageBreak/>
              <w:t>Amer, Mon, 0202</w:t>
            </w:r>
          </w:p>
          <w:p w14:paraId="3568FA34" w14:textId="77777777" w:rsidR="00252D4E" w:rsidRDefault="00252D4E" w:rsidP="00252D4E">
            <w:pPr>
              <w:rPr>
                <w:rFonts w:eastAsia="Batang" w:cs="Arial"/>
                <w:lang w:eastAsia="ko-KR"/>
              </w:rPr>
            </w:pPr>
            <w:r>
              <w:rPr>
                <w:rFonts w:eastAsia="Batang" w:cs="Arial"/>
                <w:lang w:eastAsia="ko-KR"/>
              </w:rPr>
              <w:t>Revision required</w:t>
            </w:r>
          </w:p>
          <w:p w14:paraId="1C24BABF" w14:textId="77777777" w:rsidR="004B5C4C" w:rsidRDefault="004B5C4C" w:rsidP="004B5C4C">
            <w:pPr>
              <w:rPr>
                <w:rFonts w:eastAsia="Batang" w:cs="Arial"/>
                <w:lang w:eastAsia="ko-KR"/>
              </w:rPr>
            </w:pPr>
          </w:p>
          <w:p w14:paraId="6185A9A1" w14:textId="77777777" w:rsidR="004A158F" w:rsidRDefault="004A158F" w:rsidP="004B5C4C">
            <w:pPr>
              <w:rPr>
                <w:rFonts w:eastAsia="Batang" w:cs="Arial"/>
                <w:lang w:eastAsia="ko-KR"/>
              </w:rPr>
            </w:pPr>
            <w:r>
              <w:rPr>
                <w:rFonts w:eastAsia="Batang" w:cs="Arial"/>
                <w:lang w:eastAsia="ko-KR"/>
              </w:rPr>
              <w:lastRenderedPageBreak/>
              <w:t>Sunhee, Mon, 0449</w:t>
            </w:r>
          </w:p>
          <w:p w14:paraId="46FB86E1" w14:textId="77777777" w:rsidR="004A158F" w:rsidRDefault="004A158F" w:rsidP="004B5C4C">
            <w:pPr>
              <w:rPr>
                <w:rFonts w:eastAsia="Batang" w:cs="Arial"/>
                <w:lang w:eastAsia="ko-KR"/>
              </w:rPr>
            </w:pPr>
            <w:r>
              <w:rPr>
                <w:rFonts w:eastAsia="Batang" w:cs="Arial"/>
                <w:lang w:eastAsia="ko-KR"/>
              </w:rPr>
              <w:t>Rev required</w:t>
            </w:r>
          </w:p>
          <w:p w14:paraId="4CDE1859" w14:textId="77777777" w:rsidR="00905E5E" w:rsidRDefault="00905E5E" w:rsidP="004B5C4C">
            <w:pPr>
              <w:rPr>
                <w:rFonts w:eastAsia="Batang" w:cs="Arial"/>
                <w:lang w:eastAsia="ko-KR"/>
              </w:rPr>
            </w:pPr>
          </w:p>
          <w:p w14:paraId="3AD64514" w14:textId="77777777" w:rsidR="00905E5E" w:rsidRDefault="00905E5E" w:rsidP="004B5C4C">
            <w:pPr>
              <w:rPr>
                <w:rFonts w:eastAsia="Batang" w:cs="Arial"/>
                <w:lang w:eastAsia="ko-KR"/>
              </w:rPr>
            </w:pPr>
            <w:r>
              <w:rPr>
                <w:rFonts w:eastAsia="Batang" w:cs="Arial"/>
                <w:lang w:eastAsia="ko-KR"/>
              </w:rPr>
              <w:t>Chen, Mon, 1140</w:t>
            </w:r>
          </w:p>
          <w:p w14:paraId="5DDFB2FB" w14:textId="57E6E353" w:rsidR="00905E5E" w:rsidRPr="00D95972" w:rsidRDefault="00905E5E" w:rsidP="004B5C4C">
            <w:pPr>
              <w:rPr>
                <w:rFonts w:eastAsia="Batang" w:cs="Arial"/>
                <w:lang w:eastAsia="ko-KR"/>
              </w:rPr>
            </w:pPr>
            <w:r>
              <w:rPr>
                <w:rFonts w:eastAsia="Batang" w:cs="Arial"/>
                <w:lang w:eastAsia="ko-KR"/>
              </w:rPr>
              <w:t>Rev required</w:t>
            </w:r>
          </w:p>
        </w:tc>
      </w:tr>
      <w:tr w:rsidR="004B5C4C" w:rsidRPr="00D95972" w14:paraId="4A0C513F" w14:textId="77777777" w:rsidTr="00923675">
        <w:tc>
          <w:tcPr>
            <w:tcW w:w="976" w:type="dxa"/>
            <w:tcBorders>
              <w:top w:val="nil"/>
              <w:left w:val="thinThickThinSmallGap" w:sz="24" w:space="0" w:color="auto"/>
              <w:bottom w:val="nil"/>
            </w:tcBorders>
            <w:shd w:val="clear" w:color="auto" w:fill="auto"/>
          </w:tcPr>
          <w:p w14:paraId="4668EF1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AA06A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CDE35A" w14:textId="0C443968" w:rsidR="004B5C4C" w:rsidRPr="00D95972" w:rsidRDefault="006E5545" w:rsidP="004B5C4C">
            <w:pPr>
              <w:overflowPunct/>
              <w:autoSpaceDE/>
              <w:autoSpaceDN/>
              <w:adjustRightInd/>
              <w:textAlignment w:val="auto"/>
              <w:rPr>
                <w:rFonts w:cs="Arial"/>
                <w:lang w:val="en-US"/>
              </w:rPr>
            </w:pPr>
            <w:hyperlink r:id="rId81" w:history="1">
              <w:r w:rsidR="004B5C4C">
                <w:rPr>
                  <w:rStyle w:val="Hyperlink"/>
                </w:rPr>
                <w:t>C1-212063</w:t>
              </w:r>
            </w:hyperlink>
          </w:p>
        </w:tc>
        <w:tc>
          <w:tcPr>
            <w:tcW w:w="4191" w:type="dxa"/>
            <w:gridSpan w:val="3"/>
            <w:tcBorders>
              <w:top w:val="single" w:sz="4" w:space="0" w:color="auto"/>
              <w:bottom w:val="single" w:sz="4" w:space="0" w:color="auto"/>
            </w:tcBorders>
            <w:shd w:val="clear" w:color="auto" w:fill="FFFF00"/>
          </w:tcPr>
          <w:p w14:paraId="6897AD63" w14:textId="6C0C685C" w:rsidR="004B5C4C" w:rsidRPr="00D95972" w:rsidRDefault="004B5C4C" w:rsidP="004B5C4C">
            <w:pPr>
              <w:rPr>
                <w:rFonts w:cs="Arial"/>
              </w:rPr>
            </w:pPr>
            <w:r>
              <w:rPr>
                <w:rFonts w:cs="Arial"/>
              </w:rPr>
              <w:t>Adding requirements to 5GMM procedures for satellite access on informing of the rejection and the country</w:t>
            </w:r>
          </w:p>
        </w:tc>
        <w:tc>
          <w:tcPr>
            <w:tcW w:w="1767" w:type="dxa"/>
            <w:tcBorders>
              <w:top w:val="single" w:sz="4" w:space="0" w:color="auto"/>
              <w:bottom w:val="single" w:sz="4" w:space="0" w:color="auto"/>
            </w:tcBorders>
            <w:shd w:val="clear" w:color="auto" w:fill="FFFF00"/>
          </w:tcPr>
          <w:p w14:paraId="1DE3A9ED" w14:textId="330C88A2" w:rsidR="004B5C4C" w:rsidRPr="00D95972" w:rsidRDefault="004B5C4C" w:rsidP="004B5C4C">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41FA9F59" w14:textId="02E28865" w:rsidR="004B5C4C" w:rsidRPr="00D95972" w:rsidRDefault="004B5C4C" w:rsidP="004B5C4C">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F5082" w14:textId="77777777" w:rsidR="00823635" w:rsidRDefault="00823635" w:rsidP="00823635">
            <w:pPr>
              <w:rPr>
                <w:rFonts w:eastAsia="Batang" w:cs="Arial"/>
                <w:lang w:eastAsia="ko-KR"/>
              </w:rPr>
            </w:pPr>
            <w:r>
              <w:rPr>
                <w:rFonts w:eastAsia="Batang" w:cs="Arial"/>
                <w:lang w:eastAsia="ko-KR"/>
              </w:rPr>
              <w:t>Amer, Mon, 0202</w:t>
            </w:r>
          </w:p>
          <w:p w14:paraId="28C0679D" w14:textId="01FCD66D" w:rsidR="00823635" w:rsidRDefault="00823635" w:rsidP="00823635">
            <w:pPr>
              <w:rPr>
                <w:rFonts w:eastAsia="Batang" w:cs="Arial"/>
                <w:lang w:eastAsia="ko-KR"/>
              </w:rPr>
            </w:pPr>
            <w:r>
              <w:rPr>
                <w:rFonts w:eastAsia="Batang" w:cs="Arial"/>
                <w:lang w:eastAsia="ko-KR"/>
              </w:rPr>
              <w:t>revision required</w:t>
            </w:r>
          </w:p>
          <w:p w14:paraId="5BBABA7C" w14:textId="25910B4E" w:rsidR="00016403" w:rsidRDefault="00016403" w:rsidP="00823635">
            <w:pPr>
              <w:rPr>
                <w:rFonts w:eastAsia="Batang" w:cs="Arial"/>
                <w:lang w:eastAsia="ko-KR"/>
              </w:rPr>
            </w:pPr>
          </w:p>
          <w:p w14:paraId="486B7B2A" w14:textId="1067C2EE" w:rsidR="00016403" w:rsidRDefault="00016403" w:rsidP="00823635">
            <w:pPr>
              <w:rPr>
                <w:rFonts w:eastAsia="Batang" w:cs="Arial"/>
                <w:lang w:eastAsia="ko-KR"/>
              </w:rPr>
            </w:pPr>
            <w:r>
              <w:rPr>
                <w:rFonts w:eastAsia="Batang" w:cs="Arial"/>
                <w:lang w:eastAsia="ko-KR"/>
              </w:rPr>
              <w:t>Chen, Mon, 1145</w:t>
            </w:r>
          </w:p>
          <w:p w14:paraId="77ADCC65" w14:textId="6CF5E482" w:rsidR="00016403" w:rsidRDefault="00016403" w:rsidP="00823635">
            <w:pPr>
              <w:rPr>
                <w:rFonts w:eastAsia="Batang" w:cs="Arial"/>
                <w:lang w:eastAsia="ko-KR"/>
              </w:rPr>
            </w:pPr>
            <w:proofErr w:type="spellStart"/>
            <w:r>
              <w:rPr>
                <w:rFonts w:eastAsia="Batang" w:cs="Arial"/>
                <w:lang w:eastAsia="ko-KR"/>
              </w:rPr>
              <w:t>Requet</w:t>
            </w:r>
            <w:proofErr w:type="spellEnd"/>
            <w:r>
              <w:rPr>
                <w:rFonts w:eastAsia="Batang" w:cs="Arial"/>
                <w:lang w:eastAsia="ko-KR"/>
              </w:rPr>
              <w:t xml:space="preserve"> to postpone this</w:t>
            </w:r>
          </w:p>
          <w:p w14:paraId="46BFE04A" w14:textId="77777777" w:rsidR="004B5C4C" w:rsidRPr="00D95972" w:rsidRDefault="004B5C4C" w:rsidP="004B5C4C">
            <w:pPr>
              <w:rPr>
                <w:rFonts w:eastAsia="Batang" w:cs="Arial"/>
                <w:lang w:eastAsia="ko-KR"/>
              </w:rPr>
            </w:pPr>
          </w:p>
        </w:tc>
      </w:tr>
      <w:tr w:rsidR="004B5C4C" w:rsidRPr="00D95972" w14:paraId="029E2556" w14:textId="77777777" w:rsidTr="00923675">
        <w:tc>
          <w:tcPr>
            <w:tcW w:w="976" w:type="dxa"/>
            <w:tcBorders>
              <w:top w:val="nil"/>
              <w:left w:val="thinThickThinSmallGap" w:sz="24" w:space="0" w:color="auto"/>
              <w:bottom w:val="nil"/>
            </w:tcBorders>
            <w:shd w:val="clear" w:color="auto" w:fill="auto"/>
          </w:tcPr>
          <w:p w14:paraId="478FB8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B268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6A198C" w14:textId="53E04235" w:rsidR="004B5C4C" w:rsidRPr="00D95972" w:rsidRDefault="006E5545" w:rsidP="004B5C4C">
            <w:pPr>
              <w:overflowPunct/>
              <w:autoSpaceDE/>
              <w:autoSpaceDN/>
              <w:adjustRightInd/>
              <w:textAlignment w:val="auto"/>
              <w:rPr>
                <w:rFonts w:cs="Arial"/>
                <w:lang w:val="en-US"/>
              </w:rPr>
            </w:pPr>
            <w:hyperlink r:id="rId82" w:history="1">
              <w:r w:rsidR="004B5C4C">
                <w:rPr>
                  <w:rStyle w:val="Hyperlink"/>
                </w:rPr>
                <w:t>C1-212064</w:t>
              </w:r>
            </w:hyperlink>
          </w:p>
        </w:tc>
        <w:tc>
          <w:tcPr>
            <w:tcW w:w="4191" w:type="dxa"/>
            <w:gridSpan w:val="3"/>
            <w:tcBorders>
              <w:top w:val="single" w:sz="4" w:space="0" w:color="auto"/>
              <w:bottom w:val="single" w:sz="4" w:space="0" w:color="auto"/>
            </w:tcBorders>
            <w:shd w:val="clear" w:color="auto" w:fill="FFFF00"/>
          </w:tcPr>
          <w:p w14:paraId="4362CA87" w14:textId="2AA40A7A" w:rsidR="004B5C4C" w:rsidRPr="00D95972" w:rsidRDefault="004B5C4C" w:rsidP="004B5C4C">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0007F80" w14:textId="7232AD12" w:rsidR="004B5C4C" w:rsidRPr="00D95972" w:rsidRDefault="004B5C4C" w:rsidP="004B5C4C">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E281EE6" w14:textId="1D26766D"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F2D68" w14:textId="77777777" w:rsidR="00252D4E" w:rsidRDefault="00252D4E" w:rsidP="00252D4E">
            <w:pPr>
              <w:rPr>
                <w:rFonts w:eastAsia="Batang" w:cs="Arial"/>
                <w:lang w:eastAsia="ko-KR"/>
              </w:rPr>
            </w:pPr>
            <w:r>
              <w:rPr>
                <w:rFonts w:eastAsia="Batang" w:cs="Arial"/>
                <w:lang w:eastAsia="ko-KR"/>
              </w:rPr>
              <w:t>Amer, Mon, 0202</w:t>
            </w:r>
          </w:p>
          <w:p w14:paraId="740DC159" w14:textId="2E0A2125" w:rsidR="00252D4E" w:rsidRDefault="00252D4E" w:rsidP="00252D4E">
            <w:pPr>
              <w:rPr>
                <w:rFonts w:eastAsia="Batang" w:cs="Arial"/>
                <w:lang w:eastAsia="ko-KR"/>
              </w:rPr>
            </w:pPr>
            <w:r>
              <w:rPr>
                <w:rFonts w:eastAsia="Batang" w:cs="Arial"/>
                <w:lang w:eastAsia="ko-KR"/>
              </w:rPr>
              <w:t>Revision required</w:t>
            </w:r>
          </w:p>
          <w:p w14:paraId="55A65CF6" w14:textId="6A492A82" w:rsidR="005B77FF" w:rsidRDefault="005B77FF" w:rsidP="00252D4E">
            <w:pPr>
              <w:rPr>
                <w:rFonts w:eastAsia="Batang" w:cs="Arial"/>
                <w:lang w:eastAsia="ko-KR"/>
              </w:rPr>
            </w:pPr>
          </w:p>
          <w:p w14:paraId="159D16C4" w14:textId="10C979E7" w:rsidR="005B77FF" w:rsidRDefault="005B77FF" w:rsidP="005B77FF">
            <w:pPr>
              <w:rPr>
                <w:rFonts w:cs="Arial"/>
                <w:color w:val="000000"/>
              </w:rPr>
            </w:pPr>
            <w:r>
              <w:rPr>
                <w:rFonts w:cs="Arial"/>
                <w:color w:val="000000"/>
              </w:rPr>
              <w:t>JLB, Mon, 1</w:t>
            </w:r>
            <w:r>
              <w:rPr>
                <w:rFonts w:cs="Arial"/>
                <w:color w:val="000000"/>
              </w:rPr>
              <w:t>644</w:t>
            </w:r>
          </w:p>
          <w:p w14:paraId="467F145A" w14:textId="77777777" w:rsidR="005B77FF" w:rsidRDefault="005B77FF" w:rsidP="005B77FF">
            <w:pPr>
              <w:rPr>
                <w:rFonts w:cs="Arial"/>
                <w:color w:val="000000"/>
              </w:rPr>
            </w:pPr>
            <w:r>
              <w:rPr>
                <w:rFonts w:cs="Arial"/>
                <w:color w:val="000000"/>
              </w:rPr>
              <w:t>Rev required</w:t>
            </w:r>
          </w:p>
          <w:p w14:paraId="13F0BD5B" w14:textId="77777777" w:rsidR="005B77FF" w:rsidRDefault="005B77FF" w:rsidP="00252D4E">
            <w:pPr>
              <w:rPr>
                <w:rFonts w:eastAsia="Batang" w:cs="Arial"/>
                <w:lang w:eastAsia="ko-KR"/>
              </w:rPr>
            </w:pPr>
          </w:p>
          <w:p w14:paraId="14364FC0" w14:textId="77777777" w:rsidR="004B5C4C" w:rsidRPr="00D95972" w:rsidRDefault="004B5C4C" w:rsidP="004B5C4C">
            <w:pPr>
              <w:rPr>
                <w:rFonts w:eastAsia="Batang" w:cs="Arial"/>
                <w:lang w:eastAsia="ko-KR"/>
              </w:rPr>
            </w:pPr>
          </w:p>
        </w:tc>
      </w:tr>
      <w:tr w:rsidR="004B5C4C" w:rsidRPr="00D95972" w14:paraId="2A2C705F" w14:textId="77777777" w:rsidTr="00920F0E">
        <w:tc>
          <w:tcPr>
            <w:tcW w:w="976" w:type="dxa"/>
            <w:tcBorders>
              <w:top w:val="nil"/>
              <w:left w:val="thinThickThinSmallGap" w:sz="24" w:space="0" w:color="auto"/>
              <w:bottom w:val="nil"/>
            </w:tcBorders>
            <w:shd w:val="clear" w:color="auto" w:fill="auto"/>
          </w:tcPr>
          <w:p w14:paraId="14FB03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C7052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1EEA23" w14:textId="00471C4A" w:rsidR="004B5C4C" w:rsidRPr="00D95972" w:rsidRDefault="006E5545" w:rsidP="004B5C4C">
            <w:pPr>
              <w:overflowPunct/>
              <w:autoSpaceDE/>
              <w:autoSpaceDN/>
              <w:adjustRightInd/>
              <w:textAlignment w:val="auto"/>
              <w:rPr>
                <w:rFonts w:cs="Arial"/>
                <w:lang w:val="en-US"/>
              </w:rPr>
            </w:pPr>
            <w:hyperlink r:id="rId83" w:history="1">
              <w:r w:rsidR="004B5C4C">
                <w:rPr>
                  <w:rStyle w:val="Hyperlink"/>
                </w:rPr>
                <w:t>C1-212067</w:t>
              </w:r>
            </w:hyperlink>
          </w:p>
        </w:tc>
        <w:tc>
          <w:tcPr>
            <w:tcW w:w="4191" w:type="dxa"/>
            <w:gridSpan w:val="3"/>
            <w:tcBorders>
              <w:top w:val="single" w:sz="4" w:space="0" w:color="auto"/>
              <w:bottom w:val="single" w:sz="4" w:space="0" w:color="auto"/>
            </w:tcBorders>
            <w:shd w:val="clear" w:color="auto" w:fill="FFFF00"/>
          </w:tcPr>
          <w:p w14:paraId="0F09298B" w14:textId="74450250" w:rsidR="004B5C4C" w:rsidRPr="00D95972" w:rsidRDefault="004B5C4C" w:rsidP="004B5C4C">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FFFF00"/>
          </w:tcPr>
          <w:p w14:paraId="6D8B7177" w14:textId="1676B492"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198CD65F" w14:textId="62FA021B" w:rsidR="004B5C4C" w:rsidRPr="00D95972" w:rsidRDefault="004B5C4C" w:rsidP="004B5C4C">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5F412" w14:textId="77777777" w:rsidR="004B5C4C" w:rsidRDefault="004B5C4C" w:rsidP="004B5C4C">
            <w:pPr>
              <w:rPr>
                <w:rFonts w:eastAsia="Batang" w:cs="Arial"/>
                <w:lang w:eastAsia="ko-KR"/>
              </w:rPr>
            </w:pPr>
            <w:r>
              <w:rPr>
                <w:rFonts w:eastAsia="Batang" w:cs="Arial"/>
                <w:lang w:eastAsia="ko-KR"/>
              </w:rPr>
              <w:t>Cover sheet, tick a box for change affects</w:t>
            </w:r>
          </w:p>
          <w:p w14:paraId="057A1161" w14:textId="77777777" w:rsidR="000C2914" w:rsidRDefault="000C2914" w:rsidP="004B5C4C">
            <w:pPr>
              <w:rPr>
                <w:rFonts w:eastAsia="Batang" w:cs="Arial"/>
                <w:lang w:eastAsia="ko-KR"/>
              </w:rPr>
            </w:pPr>
          </w:p>
          <w:p w14:paraId="50F3E684" w14:textId="77777777" w:rsidR="000C2914" w:rsidRDefault="000C2914" w:rsidP="004B5C4C">
            <w:pPr>
              <w:rPr>
                <w:rFonts w:eastAsia="Batang" w:cs="Arial"/>
                <w:lang w:eastAsia="ko-KR"/>
              </w:rPr>
            </w:pPr>
            <w:r>
              <w:rPr>
                <w:rFonts w:eastAsia="Batang" w:cs="Arial"/>
                <w:lang w:eastAsia="ko-KR"/>
              </w:rPr>
              <w:t>Amer, Mon, 0202</w:t>
            </w:r>
          </w:p>
          <w:p w14:paraId="7258F487" w14:textId="77777777" w:rsidR="000C2914" w:rsidRDefault="000C2914" w:rsidP="004B5C4C">
            <w:pPr>
              <w:rPr>
                <w:rFonts w:eastAsia="Batang" w:cs="Arial"/>
                <w:lang w:eastAsia="ko-KR"/>
              </w:rPr>
            </w:pPr>
            <w:r>
              <w:rPr>
                <w:rFonts w:eastAsia="Batang" w:cs="Arial"/>
                <w:lang w:eastAsia="ko-KR"/>
              </w:rPr>
              <w:t>Rev required</w:t>
            </w:r>
          </w:p>
          <w:p w14:paraId="4B08C2F8" w14:textId="01353C5A" w:rsidR="000C2914" w:rsidRPr="00D95972" w:rsidRDefault="000C2914" w:rsidP="004B5C4C">
            <w:pPr>
              <w:rPr>
                <w:rFonts w:eastAsia="Batang" w:cs="Arial"/>
                <w:lang w:eastAsia="ko-KR"/>
              </w:rPr>
            </w:pPr>
          </w:p>
        </w:tc>
      </w:tr>
      <w:tr w:rsidR="004B5C4C" w:rsidRPr="00D95972" w14:paraId="5A606823" w14:textId="77777777" w:rsidTr="00195212">
        <w:tc>
          <w:tcPr>
            <w:tcW w:w="976" w:type="dxa"/>
            <w:tcBorders>
              <w:top w:val="nil"/>
              <w:left w:val="thinThickThinSmallGap" w:sz="24" w:space="0" w:color="auto"/>
              <w:bottom w:val="nil"/>
            </w:tcBorders>
            <w:shd w:val="clear" w:color="auto" w:fill="auto"/>
          </w:tcPr>
          <w:p w14:paraId="2746559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4D4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1C05C3" w14:textId="0587DE15" w:rsidR="004B5C4C" w:rsidRPr="00D95972" w:rsidRDefault="006E5545" w:rsidP="004B5C4C">
            <w:pPr>
              <w:overflowPunct/>
              <w:autoSpaceDE/>
              <w:autoSpaceDN/>
              <w:adjustRightInd/>
              <w:textAlignment w:val="auto"/>
              <w:rPr>
                <w:rFonts w:cs="Arial"/>
                <w:lang w:val="en-US"/>
              </w:rPr>
            </w:pPr>
            <w:hyperlink r:id="rId84" w:history="1">
              <w:r w:rsidR="004B5C4C">
                <w:rPr>
                  <w:rStyle w:val="Hyperlink"/>
                </w:rPr>
                <w:t>C1-212068</w:t>
              </w:r>
            </w:hyperlink>
          </w:p>
        </w:tc>
        <w:tc>
          <w:tcPr>
            <w:tcW w:w="4191" w:type="dxa"/>
            <w:gridSpan w:val="3"/>
            <w:tcBorders>
              <w:top w:val="single" w:sz="4" w:space="0" w:color="auto"/>
              <w:bottom w:val="single" w:sz="4" w:space="0" w:color="auto"/>
            </w:tcBorders>
            <w:shd w:val="clear" w:color="auto" w:fill="FFFF00"/>
          </w:tcPr>
          <w:p w14:paraId="0E15F30B" w14:textId="5C90244E" w:rsidR="004B5C4C" w:rsidRPr="00D95972" w:rsidRDefault="004B5C4C" w:rsidP="004B5C4C">
            <w:pPr>
              <w:rPr>
                <w:rFonts w:cs="Arial"/>
              </w:rPr>
            </w:pPr>
            <w:r>
              <w:rPr>
                <w:rFonts w:cs="Arial"/>
              </w:rPr>
              <w:t>Access Technology Identifier "satellite NG-RAN" and the Operator Controlled PLMN Selector list</w:t>
            </w:r>
          </w:p>
        </w:tc>
        <w:tc>
          <w:tcPr>
            <w:tcW w:w="1767" w:type="dxa"/>
            <w:tcBorders>
              <w:top w:val="single" w:sz="4" w:space="0" w:color="auto"/>
              <w:bottom w:val="single" w:sz="4" w:space="0" w:color="auto"/>
            </w:tcBorders>
            <w:shd w:val="clear" w:color="auto" w:fill="FFFF00"/>
          </w:tcPr>
          <w:p w14:paraId="7B19A15E" w14:textId="20CDB4A8" w:rsidR="004B5C4C" w:rsidRPr="00D95972" w:rsidRDefault="004B5C4C" w:rsidP="004B5C4C">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14:paraId="21509214" w14:textId="0E984F3A" w:rsidR="004B5C4C" w:rsidRPr="00D95972" w:rsidRDefault="004B5C4C" w:rsidP="004B5C4C">
            <w:pPr>
              <w:rPr>
                <w:rFonts w:cs="Arial"/>
              </w:rPr>
            </w:pPr>
            <w:r>
              <w:rPr>
                <w:rFonts w:cs="Arial"/>
              </w:rPr>
              <w:t>CR 0682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18CA4" w14:textId="77777777" w:rsidR="004B5C4C" w:rsidRDefault="004B5C4C" w:rsidP="004B5C4C">
            <w:pPr>
              <w:rPr>
                <w:rFonts w:eastAsia="Batang" w:cs="Arial"/>
                <w:lang w:eastAsia="ko-KR"/>
              </w:rPr>
            </w:pPr>
            <w:r>
              <w:rPr>
                <w:rFonts w:eastAsia="Batang" w:cs="Arial"/>
                <w:lang w:eastAsia="ko-KR"/>
              </w:rPr>
              <w:t>Cover sheet, tick a box for change affects</w:t>
            </w:r>
          </w:p>
          <w:p w14:paraId="0320D1C4" w14:textId="77777777" w:rsidR="00E722D8" w:rsidRDefault="00E722D8" w:rsidP="004B5C4C">
            <w:pPr>
              <w:rPr>
                <w:rFonts w:eastAsia="Batang" w:cs="Arial"/>
                <w:lang w:eastAsia="ko-KR"/>
              </w:rPr>
            </w:pPr>
          </w:p>
          <w:p w14:paraId="7CCD7715" w14:textId="77777777" w:rsidR="00E722D8" w:rsidRDefault="00E722D8" w:rsidP="004B5C4C">
            <w:pPr>
              <w:rPr>
                <w:rFonts w:eastAsia="Batang" w:cs="Arial"/>
                <w:lang w:eastAsia="ko-KR"/>
              </w:rPr>
            </w:pPr>
            <w:r>
              <w:rPr>
                <w:rFonts w:eastAsia="Batang" w:cs="Arial"/>
                <w:lang w:eastAsia="ko-KR"/>
              </w:rPr>
              <w:t>Ban, Mon, 0854</w:t>
            </w:r>
          </w:p>
          <w:p w14:paraId="51485BA6" w14:textId="77777777" w:rsidR="00E722D8" w:rsidRDefault="00E722D8" w:rsidP="004B5C4C">
            <w:pPr>
              <w:rPr>
                <w:rFonts w:eastAsia="Batang" w:cs="Arial"/>
                <w:lang w:eastAsia="ko-KR"/>
              </w:rPr>
            </w:pPr>
            <w:r>
              <w:rPr>
                <w:rFonts w:eastAsia="Batang" w:cs="Arial"/>
                <w:lang w:eastAsia="ko-KR"/>
              </w:rPr>
              <w:t>Rev required</w:t>
            </w:r>
          </w:p>
          <w:p w14:paraId="2B00D7B8" w14:textId="401719DF" w:rsidR="00E722D8" w:rsidRPr="00D95972" w:rsidRDefault="00E722D8" w:rsidP="004B5C4C">
            <w:pPr>
              <w:rPr>
                <w:rFonts w:eastAsia="Batang" w:cs="Arial"/>
                <w:lang w:eastAsia="ko-KR"/>
              </w:rPr>
            </w:pPr>
          </w:p>
        </w:tc>
      </w:tr>
      <w:tr w:rsidR="004B5C4C" w:rsidRPr="00D95972" w14:paraId="334E6235" w14:textId="77777777" w:rsidTr="00195212">
        <w:tc>
          <w:tcPr>
            <w:tcW w:w="976" w:type="dxa"/>
            <w:tcBorders>
              <w:top w:val="nil"/>
              <w:left w:val="thinThickThinSmallGap" w:sz="24" w:space="0" w:color="auto"/>
              <w:bottom w:val="nil"/>
            </w:tcBorders>
            <w:shd w:val="clear" w:color="auto" w:fill="auto"/>
          </w:tcPr>
          <w:p w14:paraId="4D967E3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75BF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22E14" w14:textId="16D96738" w:rsidR="004B5C4C" w:rsidRPr="00D95972" w:rsidRDefault="006E5545" w:rsidP="004B5C4C">
            <w:pPr>
              <w:overflowPunct/>
              <w:autoSpaceDE/>
              <w:autoSpaceDN/>
              <w:adjustRightInd/>
              <w:textAlignment w:val="auto"/>
              <w:rPr>
                <w:rFonts w:cs="Arial"/>
                <w:lang w:val="en-US"/>
              </w:rPr>
            </w:pPr>
            <w:hyperlink r:id="rId85" w:history="1">
              <w:r w:rsidR="004B5C4C">
                <w:rPr>
                  <w:rStyle w:val="Hyperlink"/>
                </w:rPr>
                <w:t>C1-212078</w:t>
              </w:r>
            </w:hyperlink>
          </w:p>
        </w:tc>
        <w:tc>
          <w:tcPr>
            <w:tcW w:w="4191" w:type="dxa"/>
            <w:gridSpan w:val="3"/>
            <w:tcBorders>
              <w:top w:val="single" w:sz="4" w:space="0" w:color="auto"/>
              <w:bottom w:val="single" w:sz="4" w:space="0" w:color="auto"/>
            </w:tcBorders>
            <w:shd w:val="clear" w:color="auto" w:fill="FFFF00"/>
          </w:tcPr>
          <w:p w14:paraId="491E8DFB" w14:textId="4AE4AF91" w:rsidR="004B5C4C" w:rsidRPr="00D95972" w:rsidRDefault="004B5C4C" w:rsidP="004B5C4C">
            <w:pPr>
              <w:rPr>
                <w:rFonts w:cs="Arial"/>
              </w:rPr>
            </w:pPr>
            <w:r>
              <w:rPr>
                <w:rFonts w:cs="Arial"/>
              </w:rPr>
              <w:t>Evaluations of solutions for KI#6</w:t>
            </w:r>
          </w:p>
        </w:tc>
        <w:tc>
          <w:tcPr>
            <w:tcW w:w="1767" w:type="dxa"/>
            <w:tcBorders>
              <w:top w:val="single" w:sz="4" w:space="0" w:color="auto"/>
              <w:bottom w:val="single" w:sz="4" w:space="0" w:color="auto"/>
            </w:tcBorders>
            <w:shd w:val="clear" w:color="auto" w:fill="FFFF00"/>
          </w:tcPr>
          <w:p w14:paraId="3439B26C" w14:textId="42301DC6"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7EA3B7" w14:textId="4AF31570"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6C16" w14:textId="77777777" w:rsidR="004B5C4C" w:rsidRPr="00D95972" w:rsidRDefault="004B5C4C" w:rsidP="004B5C4C">
            <w:pPr>
              <w:rPr>
                <w:rFonts w:eastAsia="Batang" w:cs="Arial"/>
                <w:lang w:eastAsia="ko-KR"/>
              </w:rPr>
            </w:pPr>
          </w:p>
        </w:tc>
      </w:tr>
      <w:tr w:rsidR="004B5C4C" w:rsidRPr="00D95972" w14:paraId="4D107958" w14:textId="77777777" w:rsidTr="00844DCE">
        <w:tc>
          <w:tcPr>
            <w:tcW w:w="976" w:type="dxa"/>
            <w:tcBorders>
              <w:top w:val="nil"/>
              <w:left w:val="thinThickThinSmallGap" w:sz="24" w:space="0" w:color="auto"/>
              <w:bottom w:val="nil"/>
            </w:tcBorders>
            <w:shd w:val="clear" w:color="auto" w:fill="auto"/>
          </w:tcPr>
          <w:p w14:paraId="301282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26BA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5BE6CB5" w14:textId="037AEB85" w:rsidR="004B5C4C" w:rsidRPr="00D95972" w:rsidRDefault="006E5545" w:rsidP="004B5C4C">
            <w:pPr>
              <w:overflowPunct/>
              <w:autoSpaceDE/>
              <w:autoSpaceDN/>
              <w:adjustRightInd/>
              <w:textAlignment w:val="auto"/>
              <w:rPr>
                <w:rFonts w:cs="Arial"/>
                <w:lang w:val="en-US"/>
              </w:rPr>
            </w:pPr>
            <w:hyperlink r:id="rId86" w:history="1">
              <w:r w:rsidR="004B5C4C">
                <w:rPr>
                  <w:rStyle w:val="Hyperlink"/>
                </w:rPr>
                <w:t>C1-212239</w:t>
              </w:r>
            </w:hyperlink>
          </w:p>
        </w:tc>
        <w:tc>
          <w:tcPr>
            <w:tcW w:w="4191" w:type="dxa"/>
            <w:gridSpan w:val="3"/>
            <w:tcBorders>
              <w:top w:val="single" w:sz="4" w:space="0" w:color="auto"/>
              <w:bottom w:val="single" w:sz="4" w:space="0" w:color="auto"/>
            </w:tcBorders>
            <w:shd w:val="clear" w:color="auto" w:fill="FFFF00"/>
          </w:tcPr>
          <w:p w14:paraId="055D3FDD" w14:textId="438B9940" w:rsidR="004B5C4C" w:rsidRPr="00D95972" w:rsidRDefault="004B5C4C" w:rsidP="004B5C4C">
            <w:pPr>
              <w:rPr>
                <w:rFonts w:cs="Arial"/>
              </w:rPr>
            </w:pPr>
            <w:proofErr w:type="spellStart"/>
            <w:r>
              <w:rPr>
                <w:rFonts w:cs="Arial"/>
              </w:rPr>
              <w:t>Evauation</w:t>
            </w:r>
            <w:proofErr w:type="spellEnd"/>
            <w:r>
              <w:rPr>
                <w:rFonts w:cs="Arial"/>
              </w:rPr>
              <w:t xml:space="preserve"> of solutions for KI#2</w:t>
            </w:r>
          </w:p>
        </w:tc>
        <w:tc>
          <w:tcPr>
            <w:tcW w:w="1767" w:type="dxa"/>
            <w:tcBorders>
              <w:top w:val="single" w:sz="4" w:space="0" w:color="auto"/>
              <w:bottom w:val="single" w:sz="4" w:space="0" w:color="auto"/>
            </w:tcBorders>
            <w:shd w:val="clear" w:color="auto" w:fill="FFFF00"/>
          </w:tcPr>
          <w:p w14:paraId="6567A82C" w14:textId="5D83055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4AB843D" w14:textId="0670B353"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F359" w14:textId="77777777" w:rsidR="004B5C4C" w:rsidRPr="00D95972" w:rsidRDefault="004B5C4C" w:rsidP="004B5C4C">
            <w:pPr>
              <w:rPr>
                <w:rFonts w:eastAsia="Batang" w:cs="Arial"/>
                <w:lang w:eastAsia="ko-KR"/>
              </w:rPr>
            </w:pPr>
          </w:p>
        </w:tc>
      </w:tr>
      <w:tr w:rsidR="004B5C4C" w:rsidRPr="00D95972" w14:paraId="1311EADA" w14:textId="77777777" w:rsidTr="00B11046">
        <w:tc>
          <w:tcPr>
            <w:tcW w:w="976" w:type="dxa"/>
            <w:tcBorders>
              <w:top w:val="nil"/>
              <w:left w:val="thinThickThinSmallGap" w:sz="24" w:space="0" w:color="auto"/>
              <w:bottom w:val="nil"/>
            </w:tcBorders>
            <w:shd w:val="clear" w:color="auto" w:fill="auto"/>
          </w:tcPr>
          <w:p w14:paraId="3600B0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7BD2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0345CDC" w14:textId="0BEA84EB" w:rsidR="004B5C4C" w:rsidRPr="00D95972" w:rsidRDefault="006E5545" w:rsidP="004B5C4C">
            <w:pPr>
              <w:overflowPunct/>
              <w:autoSpaceDE/>
              <w:autoSpaceDN/>
              <w:adjustRightInd/>
              <w:textAlignment w:val="auto"/>
              <w:rPr>
                <w:rFonts w:cs="Arial"/>
                <w:lang w:val="en-US"/>
              </w:rPr>
            </w:pPr>
            <w:hyperlink r:id="rId87" w:history="1">
              <w:r w:rsidR="004B5C4C">
                <w:rPr>
                  <w:rStyle w:val="Hyperlink"/>
                </w:rPr>
                <w:t>C1-212240</w:t>
              </w:r>
            </w:hyperlink>
          </w:p>
        </w:tc>
        <w:tc>
          <w:tcPr>
            <w:tcW w:w="4191" w:type="dxa"/>
            <w:gridSpan w:val="3"/>
            <w:tcBorders>
              <w:top w:val="single" w:sz="4" w:space="0" w:color="auto"/>
              <w:bottom w:val="single" w:sz="4" w:space="0" w:color="auto"/>
            </w:tcBorders>
            <w:shd w:val="clear" w:color="auto" w:fill="FFFF00"/>
          </w:tcPr>
          <w:p w14:paraId="03DB3E5D" w14:textId="015F8187" w:rsidR="004B5C4C" w:rsidRPr="00D95972" w:rsidRDefault="004B5C4C" w:rsidP="004B5C4C">
            <w:pPr>
              <w:rPr>
                <w:rFonts w:cs="Arial"/>
              </w:rPr>
            </w:pPr>
            <w:proofErr w:type="spellStart"/>
            <w:r>
              <w:rPr>
                <w:rFonts w:cs="Arial"/>
              </w:rPr>
              <w:t>Evauation</w:t>
            </w:r>
            <w:proofErr w:type="spellEnd"/>
            <w:r>
              <w:rPr>
                <w:rFonts w:cs="Arial"/>
              </w:rPr>
              <w:t xml:space="preserve"> of solutions for KI#3</w:t>
            </w:r>
          </w:p>
        </w:tc>
        <w:tc>
          <w:tcPr>
            <w:tcW w:w="1767" w:type="dxa"/>
            <w:tcBorders>
              <w:top w:val="single" w:sz="4" w:space="0" w:color="auto"/>
              <w:bottom w:val="single" w:sz="4" w:space="0" w:color="auto"/>
            </w:tcBorders>
            <w:shd w:val="clear" w:color="auto" w:fill="FFFF00"/>
          </w:tcPr>
          <w:p w14:paraId="0CF4327B" w14:textId="47F8D2C9"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F41511C" w14:textId="2FBB5272"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14A08" w14:textId="77777777" w:rsidR="004B5C4C" w:rsidRPr="00D95972" w:rsidRDefault="004B5C4C" w:rsidP="004B5C4C">
            <w:pPr>
              <w:rPr>
                <w:rFonts w:eastAsia="Batang" w:cs="Arial"/>
                <w:lang w:eastAsia="ko-KR"/>
              </w:rPr>
            </w:pPr>
          </w:p>
        </w:tc>
      </w:tr>
      <w:tr w:rsidR="004B5C4C" w:rsidRPr="00D95972" w14:paraId="6285C1FA" w14:textId="77777777" w:rsidTr="00B11046">
        <w:tc>
          <w:tcPr>
            <w:tcW w:w="976" w:type="dxa"/>
            <w:tcBorders>
              <w:top w:val="nil"/>
              <w:left w:val="thinThickThinSmallGap" w:sz="24" w:space="0" w:color="auto"/>
              <w:bottom w:val="nil"/>
            </w:tcBorders>
            <w:shd w:val="clear" w:color="auto" w:fill="auto"/>
          </w:tcPr>
          <w:p w14:paraId="7D8E7FF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D0140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9E1129" w14:textId="0C5CBEB2" w:rsidR="004B5C4C" w:rsidRPr="00D95972" w:rsidRDefault="006E5545" w:rsidP="004B5C4C">
            <w:pPr>
              <w:overflowPunct/>
              <w:autoSpaceDE/>
              <w:autoSpaceDN/>
              <w:adjustRightInd/>
              <w:textAlignment w:val="auto"/>
              <w:rPr>
                <w:rFonts w:cs="Arial"/>
                <w:lang w:val="en-US"/>
              </w:rPr>
            </w:pPr>
            <w:hyperlink r:id="rId88" w:history="1">
              <w:r w:rsidR="004B5C4C">
                <w:rPr>
                  <w:rStyle w:val="Hyperlink"/>
                </w:rPr>
                <w:t>C1-212241</w:t>
              </w:r>
            </w:hyperlink>
          </w:p>
        </w:tc>
        <w:tc>
          <w:tcPr>
            <w:tcW w:w="4191" w:type="dxa"/>
            <w:gridSpan w:val="3"/>
            <w:tcBorders>
              <w:top w:val="single" w:sz="4" w:space="0" w:color="auto"/>
              <w:bottom w:val="single" w:sz="4" w:space="0" w:color="auto"/>
            </w:tcBorders>
            <w:shd w:val="clear" w:color="auto" w:fill="FFFFFF"/>
          </w:tcPr>
          <w:p w14:paraId="1E0534F4" w14:textId="0DC05EB7"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FF"/>
          </w:tcPr>
          <w:p w14:paraId="48CD2D36" w14:textId="27FE5A1D"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24C4FC8" w14:textId="63D3D6E3"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C9E977" w14:textId="77777777" w:rsidR="004B5C4C" w:rsidRDefault="004B5C4C" w:rsidP="004B5C4C">
            <w:pPr>
              <w:rPr>
                <w:rFonts w:eastAsia="Batang" w:cs="Arial"/>
                <w:lang w:eastAsia="ko-KR"/>
              </w:rPr>
            </w:pPr>
            <w:r>
              <w:rPr>
                <w:rFonts w:eastAsia="Batang" w:cs="Arial"/>
                <w:lang w:eastAsia="ko-KR"/>
              </w:rPr>
              <w:t>Withdrawn</w:t>
            </w:r>
          </w:p>
          <w:p w14:paraId="449D52FE" w14:textId="41AD4F59" w:rsidR="004B5C4C" w:rsidRPr="00D95972" w:rsidRDefault="004B5C4C" w:rsidP="004B5C4C">
            <w:pPr>
              <w:rPr>
                <w:rFonts w:eastAsia="Batang" w:cs="Arial"/>
                <w:lang w:eastAsia="ko-KR"/>
              </w:rPr>
            </w:pPr>
          </w:p>
        </w:tc>
      </w:tr>
      <w:tr w:rsidR="004B5C4C" w:rsidRPr="00D95972" w14:paraId="4EE6051C" w14:textId="77777777" w:rsidTr="00844DCE">
        <w:tc>
          <w:tcPr>
            <w:tcW w:w="976" w:type="dxa"/>
            <w:tcBorders>
              <w:top w:val="nil"/>
              <w:left w:val="thinThickThinSmallGap" w:sz="24" w:space="0" w:color="auto"/>
              <w:bottom w:val="nil"/>
            </w:tcBorders>
            <w:shd w:val="clear" w:color="auto" w:fill="auto"/>
          </w:tcPr>
          <w:p w14:paraId="3F99A4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AB26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7A2FD9" w14:textId="73C312F6" w:rsidR="004B5C4C" w:rsidRPr="00D95972" w:rsidRDefault="006E5545" w:rsidP="004B5C4C">
            <w:pPr>
              <w:overflowPunct/>
              <w:autoSpaceDE/>
              <w:autoSpaceDN/>
              <w:adjustRightInd/>
              <w:textAlignment w:val="auto"/>
              <w:rPr>
                <w:rFonts w:cs="Arial"/>
                <w:lang w:val="en-US"/>
              </w:rPr>
            </w:pPr>
            <w:hyperlink r:id="rId89" w:history="1">
              <w:r w:rsidR="004B5C4C">
                <w:rPr>
                  <w:rStyle w:val="Hyperlink"/>
                </w:rPr>
                <w:t>C1-212242</w:t>
              </w:r>
            </w:hyperlink>
          </w:p>
        </w:tc>
        <w:tc>
          <w:tcPr>
            <w:tcW w:w="4191" w:type="dxa"/>
            <w:gridSpan w:val="3"/>
            <w:tcBorders>
              <w:top w:val="single" w:sz="4" w:space="0" w:color="auto"/>
              <w:bottom w:val="single" w:sz="4" w:space="0" w:color="auto"/>
            </w:tcBorders>
            <w:shd w:val="clear" w:color="auto" w:fill="FFFF00"/>
          </w:tcPr>
          <w:p w14:paraId="388A4DEE" w14:textId="7665D85D" w:rsidR="004B5C4C" w:rsidRPr="00D95972" w:rsidRDefault="004B5C4C" w:rsidP="004B5C4C">
            <w:pPr>
              <w:rPr>
                <w:rFonts w:cs="Arial"/>
              </w:rPr>
            </w:pPr>
            <w:r>
              <w:rPr>
                <w:rFonts w:cs="Arial"/>
              </w:rPr>
              <w:t>Discussion on the usage of country specific MCC over satellite access</w:t>
            </w:r>
          </w:p>
        </w:tc>
        <w:tc>
          <w:tcPr>
            <w:tcW w:w="1767" w:type="dxa"/>
            <w:tcBorders>
              <w:top w:val="single" w:sz="4" w:space="0" w:color="auto"/>
              <w:bottom w:val="single" w:sz="4" w:space="0" w:color="auto"/>
            </w:tcBorders>
            <w:shd w:val="clear" w:color="auto" w:fill="FFFF00"/>
          </w:tcPr>
          <w:p w14:paraId="2CDC82D9" w14:textId="3C2A6032"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947B14" w14:textId="40B9341B"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2633E" w14:textId="65F07E7C" w:rsidR="004B5C4C" w:rsidRPr="00D95972" w:rsidRDefault="004B5C4C" w:rsidP="004B5C4C">
            <w:pPr>
              <w:rPr>
                <w:rFonts w:eastAsia="Batang" w:cs="Arial"/>
                <w:lang w:eastAsia="ko-KR"/>
              </w:rPr>
            </w:pPr>
          </w:p>
        </w:tc>
      </w:tr>
      <w:tr w:rsidR="004B5C4C" w:rsidRPr="00D95972" w14:paraId="3AF31B9A" w14:textId="77777777" w:rsidTr="00844DCE">
        <w:tc>
          <w:tcPr>
            <w:tcW w:w="976" w:type="dxa"/>
            <w:tcBorders>
              <w:top w:val="nil"/>
              <w:left w:val="thinThickThinSmallGap" w:sz="24" w:space="0" w:color="auto"/>
              <w:bottom w:val="nil"/>
            </w:tcBorders>
            <w:shd w:val="clear" w:color="auto" w:fill="auto"/>
          </w:tcPr>
          <w:p w14:paraId="0E45077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3B26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3A7221" w14:textId="132AFF15" w:rsidR="004B5C4C" w:rsidRPr="00D95972" w:rsidRDefault="006E5545" w:rsidP="004B5C4C">
            <w:pPr>
              <w:overflowPunct/>
              <w:autoSpaceDE/>
              <w:autoSpaceDN/>
              <w:adjustRightInd/>
              <w:textAlignment w:val="auto"/>
              <w:rPr>
                <w:rFonts w:cs="Arial"/>
                <w:lang w:val="en-US"/>
              </w:rPr>
            </w:pPr>
            <w:hyperlink r:id="rId90" w:history="1">
              <w:r w:rsidR="004B5C4C">
                <w:rPr>
                  <w:rStyle w:val="Hyperlink"/>
                </w:rPr>
                <w:t>C1-212243</w:t>
              </w:r>
            </w:hyperlink>
          </w:p>
        </w:tc>
        <w:tc>
          <w:tcPr>
            <w:tcW w:w="4191" w:type="dxa"/>
            <w:gridSpan w:val="3"/>
            <w:tcBorders>
              <w:top w:val="single" w:sz="4" w:space="0" w:color="auto"/>
              <w:bottom w:val="single" w:sz="4" w:space="0" w:color="auto"/>
            </w:tcBorders>
            <w:shd w:val="clear" w:color="auto" w:fill="FFFF00"/>
          </w:tcPr>
          <w:p w14:paraId="0639415F" w14:textId="34C8019B"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5D8D83C5" w14:textId="77F273D8"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905077E" w14:textId="2B530BD3" w:rsidR="004B5C4C" w:rsidRPr="00D95972" w:rsidRDefault="004B5C4C" w:rsidP="004B5C4C">
            <w:pPr>
              <w:rPr>
                <w:rFonts w:cs="Arial"/>
              </w:rPr>
            </w:pPr>
            <w:r>
              <w:rPr>
                <w:rFonts w:cs="Arial"/>
              </w:rPr>
              <w:t>CR 3136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D27F7" w14:textId="77777777" w:rsidR="004B5C4C" w:rsidRPr="00D95972" w:rsidRDefault="004B5C4C" w:rsidP="004B5C4C">
            <w:pPr>
              <w:rPr>
                <w:rFonts w:eastAsia="Batang" w:cs="Arial"/>
                <w:lang w:eastAsia="ko-KR"/>
              </w:rPr>
            </w:pPr>
          </w:p>
        </w:tc>
      </w:tr>
      <w:tr w:rsidR="004B5C4C" w:rsidRPr="00D95972" w14:paraId="760B93DA" w14:textId="77777777" w:rsidTr="002604BA">
        <w:tc>
          <w:tcPr>
            <w:tcW w:w="976" w:type="dxa"/>
            <w:tcBorders>
              <w:top w:val="nil"/>
              <w:left w:val="thinThickThinSmallGap" w:sz="24" w:space="0" w:color="auto"/>
              <w:bottom w:val="nil"/>
            </w:tcBorders>
            <w:shd w:val="clear" w:color="auto" w:fill="auto"/>
          </w:tcPr>
          <w:p w14:paraId="02D83F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D15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24A837" w14:textId="4D102EBF" w:rsidR="004B5C4C" w:rsidRPr="00D95972" w:rsidRDefault="006E5545" w:rsidP="004B5C4C">
            <w:pPr>
              <w:overflowPunct/>
              <w:autoSpaceDE/>
              <w:autoSpaceDN/>
              <w:adjustRightInd/>
              <w:textAlignment w:val="auto"/>
              <w:rPr>
                <w:rFonts w:cs="Arial"/>
                <w:lang w:val="en-US"/>
              </w:rPr>
            </w:pPr>
            <w:hyperlink r:id="rId91" w:history="1">
              <w:r w:rsidR="004B5C4C">
                <w:rPr>
                  <w:rStyle w:val="Hyperlink"/>
                </w:rPr>
                <w:t>C1-212244</w:t>
              </w:r>
            </w:hyperlink>
          </w:p>
        </w:tc>
        <w:tc>
          <w:tcPr>
            <w:tcW w:w="4191" w:type="dxa"/>
            <w:gridSpan w:val="3"/>
            <w:tcBorders>
              <w:top w:val="single" w:sz="4" w:space="0" w:color="auto"/>
              <w:bottom w:val="single" w:sz="4" w:space="0" w:color="auto"/>
            </w:tcBorders>
            <w:shd w:val="clear" w:color="auto" w:fill="FFFF00"/>
          </w:tcPr>
          <w:p w14:paraId="1D563BC5" w14:textId="26B32742" w:rsidR="004B5C4C" w:rsidRPr="00D95972" w:rsidRDefault="004B5C4C" w:rsidP="004B5C4C">
            <w:pPr>
              <w:rPr>
                <w:rFonts w:cs="Arial"/>
              </w:rPr>
            </w:pPr>
            <w:r>
              <w:rPr>
                <w:rFonts w:cs="Arial"/>
              </w:rPr>
              <w:t>New 5QI 10</w:t>
            </w:r>
          </w:p>
        </w:tc>
        <w:tc>
          <w:tcPr>
            <w:tcW w:w="1767" w:type="dxa"/>
            <w:tcBorders>
              <w:top w:val="single" w:sz="4" w:space="0" w:color="auto"/>
              <w:bottom w:val="single" w:sz="4" w:space="0" w:color="auto"/>
            </w:tcBorders>
            <w:shd w:val="clear" w:color="auto" w:fill="FFFF00"/>
          </w:tcPr>
          <w:p w14:paraId="103FBCBA" w14:textId="41F5DC27" w:rsidR="004B5C4C" w:rsidRPr="00D95972" w:rsidRDefault="004B5C4C" w:rsidP="004B5C4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37DBF9" w14:textId="100BA175" w:rsidR="004B5C4C" w:rsidRPr="00D95972" w:rsidRDefault="004B5C4C" w:rsidP="004B5C4C">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EC656" w14:textId="77777777" w:rsidR="004B5C4C" w:rsidRPr="00D95972" w:rsidRDefault="004B5C4C" w:rsidP="004B5C4C">
            <w:pPr>
              <w:rPr>
                <w:rFonts w:eastAsia="Batang" w:cs="Arial"/>
                <w:lang w:eastAsia="ko-KR"/>
              </w:rPr>
            </w:pPr>
          </w:p>
        </w:tc>
      </w:tr>
      <w:tr w:rsidR="004B5C4C" w:rsidRPr="00D95972" w14:paraId="601DBF09" w14:textId="77777777" w:rsidTr="002604BA">
        <w:tc>
          <w:tcPr>
            <w:tcW w:w="976" w:type="dxa"/>
            <w:tcBorders>
              <w:top w:val="nil"/>
              <w:left w:val="thinThickThinSmallGap" w:sz="24" w:space="0" w:color="auto"/>
              <w:bottom w:val="nil"/>
            </w:tcBorders>
            <w:shd w:val="clear" w:color="auto" w:fill="auto"/>
          </w:tcPr>
          <w:p w14:paraId="069DDA3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C8373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BFAC8F1" w14:textId="16DFEA41" w:rsidR="004B5C4C" w:rsidRPr="00D95972" w:rsidRDefault="006E5545" w:rsidP="004B5C4C">
            <w:pPr>
              <w:overflowPunct/>
              <w:autoSpaceDE/>
              <w:autoSpaceDN/>
              <w:adjustRightInd/>
              <w:textAlignment w:val="auto"/>
              <w:rPr>
                <w:rFonts w:cs="Arial"/>
                <w:lang w:val="en-US"/>
              </w:rPr>
            </w:pPr>
            <w:hyperlink r:id="rId92" w:history="1">
              <w:r w:rsidR="004B5C4C">
                <w:rPr>
                  <w:rStyle w:val="Hyperlink"/>
                </w:rPr>
                <w:t>C1-212250</w:t>
              </w:r>
            </w:hyperlink>
          </w:p>
        </w:tc>
        <w:tc>
          <w:tcPr>
            <w:tcW w:w="4191" w:type="dxa"/>
            <w:gridSpan w:val="3"/>
            <w:tcBorders>
              <w:top w:val="single" w:sz="4" w:space="0" w:color="auto"/>
              <w:bottom w:val="single" w:sz="4" w:space="0" w:color="auto"/>
            </w:tcBorders>
            <w:shd w:val="clear" w:color="auto" w:fill="FFFF00"/>
          </w:tcPr>
          <w:p w14:paraId="6EFB938C" w14:textId="7C0C409B" w:rsidR="004B5C4C" w:rsidRPr="00D95972" w:rsidRDefault="004B5C4C" w:rsidP="004B5C4C">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4458656F" w14:textId="7D1762D5"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382BAB" w14:textId="05376E35"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FD3D7" w14:textId="77777777" w:rsidR="00823635" w:rsidRDefault="00823635" w:rsidP="00823635">
            <w:pPr>
              <w:rPr>
                <w:rFonts w:eastAsia="Batang" w:cs="Arial"/>
                <w:lang w:eastAsia="ko-KR"/>
              </w:rPr>
            </w:pPr>
            <w:r>
              <w:rPr>
                <w:rFonts w:eastAsia="Batang" w:cs="Arial"/>
                <w:lang w:eastAsia="ko-KR"/>
              </w:rPr>
              <w:t>Amer, Mon, 0202</w:t>
            </w:r>
          </w:p>
          <w:p w14:paraId="303EB0DB" w14:textId="05AED346" w:rsidR="00823635" w:rsidRDefault="00956906" w:rsidP="00823635">
            <w:pPr>
              <w:rPr>
                <w:rFonts w:eastAsia="Batang" w:cs="Arial"/>
                <w:lang w:eastAsia="ko-KR"/>
              </w:rPr>
            </w:pPr>
            <w:r>
              <w:rPr>
                <w:rFonts w:eastAsia="Batang" w:cs="Arial"/>
                <w:lang w:eastAsia="ko-KR"/>
              </w:rPr>
              <w:t>O</w:t>
            </w:r>
            <w:r w:rsidR="00823635">
              <w:rPr>
                <w:rFonts w:eastAsia="Batang" w:cs="Arial"/>
                <w:lang w:eastAsia="ko-KR"/>
              </w:rPr>
              <w:t>bjection</w:t>
            </w:r>
          </w:p>
          <w:p w14:paraId="55444E1B" w14:textId="1EEBC89F" w:rsidR="00956906" w:rsidRDefault="00956906" w:rsidP="00823635">
            <w:pPr>
              <w:rPr>
                <w:rFonts w:eastAsia="Batang" w:cs="Arial"/>
                <w:lang w:eastAsia="ko-KR"/>
              </w:rPr>
            </w:pPr>
          </w:p>
          <w:p w14:paraId="567C4B56" w14:textId="09C4DEE1" w:rsidR="00956906" w:rsidRDefault="00956906" w:rsidP="00823635">
            <w:pPr>
              <w:rPr>
                <w:rFonts w:eastAsia="Batang" w:cs="Arial"/>
                <w:lang w:eastAsia="ko-KR"/>
              </w:rPr>
            </w:pPr>
            <w:r>
              <w:rPr>
                <w:rFonts w:eastAsia="Batang" w:cs="Arial"/>
                <w:lang w:eastAsia="ko-KR"/>
              </w:rPr>
              <w:t>Ban, Mon, 0916</w:t>
            </w:r>
          </w:p>
          <w:p w14:paraId="60A705D3" w14:textId="485C6DDF" w:rsidR="00956906" w:rsidRDefault="00956906" w:rsidP="00823635">
            <w:pPr>
              <w:rPr>
                <w:rFonts w:eastAsia="Batang" w:cs="Arial"/>
                <w:lang w:eastAsia="ko-KR"/>
              </w:rPr>
            </w:pPr>
            <w:r>
              <w:rPr>
                <w:rFonts w:eastAsia="Batang" w:cs="Arial"/>
                <w:lang w:eastAsia="ko-KR"/>
              </w:rPr>
              <w:t>Questions for clarification</w:t>
            </w:r>
          </w:p>
          <w:p w14:paraId="1CEFCC9F" w14:textId="77777777" w:rsidR="00956906" w:rsidRDefault="00956906" w:rsidP="00823635">
            <w:pPr>
              <w:rPr>
                <w:rFonts w:eastAsia="Batang" w:cs="Arial"/>
                <w:lang w:eastAsia="ko-KR"/>
              </w:rPr>
            </w:pPr>
          </w:p>
          <w:p w14:paraId="1BEFF885" w14:textId="77777777" w:rsidR="004B5C4C" w:rsidRPr="00D95972" w:rsidRDefault="004B5C4C" w:rsidP="004B5C4C">
            <w:pPr>
              <w:rPr>
                <w:rFonts w:eastAsia="Batang" w:cs="Arial"/>
                <w:lang w:eastAsia="ko-KR"/>
              </w:rPr>
            </w:pPr>
          </w:p>
        </w:tc>
      </w:tr>
      <w:tr w:rsidR="004B5C4C" w:rsidRPr="00D95972" w14:paraId="171CA127" w14:textId="77777777" w:rsidTr="002604BA">
        <w:tc>
          <w:tcPr>
            <w:tcW w:w="976" w:type="dxa"/>
            <w:tcBorders>
              <w:top w:val="nil"/>
              <w:left w:val="thinThickThinSmallGap" w:sz="24" w:space="0" w:color="auto"/>
              <w:bottom w:val="nil"/>
            </w:tcBorders>
            <w:shd w:val="clear" w:color="auto" w:fill="auto"/>
          </w:tcPr>
          <w:p w14:paraId="39ED8B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8FB30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744E19" w14:textId="5F410C06" w:rsidR="004B5C4C" w:rsidRPr="00D95972" w:rsidRDefault="006E5545" w:rsidP="004B5C4C">
            <w:pPr>
              <w:overflowPunct/>
              <w:autoSpaceDE/>
              <w:autoSpaceDN/>
              <w:adjustRightInd/>
              <w:textAlignment w:val="auto"/>
              <w:rPr>
                <w:rFonts w:cs="Arial"/>
                <w:lang w:val="en-US"/>
              </w:rPr>
            </w:pPr>
            <w:hyperlink r:id="rId93" w:history="1">
              <w:r w:rsidR="004B5C4C">
                <w:rPr>
                  <w:rStyle w:val="Hyperlink"/>
                </w:rPr>
                <w:t>C1-212259</w:t>
              </w:r>
            </w:hyperlink>
          </w:p>
        </w:tc>
        <w:tc>
          <w:tcPr>
            <w:tcW w:w="4191" w:type="dxa"/>
            <w:gridSpan w:val="3"/>
            <w:tcBorders>
              <w:top w:val="single" w:sz="4" w:space="0" w:color="auto"/>
              <w:bottom w:val="single" w:sz="4" w:space="0" w:color="auto"/>
            </w:tcBorders>
            <w:shd w:val="clear" w:color="auto" w:fill="FFFF00"/>
          </w:tcPr>
          <w:p w14:paraId="13E4D274" w14:textId="1D1CE29A" w:rsidR="004B5C4C" w:rsidRPr="00D95972" w:rsidRDefault="004B5C4C" w:rsidP="004B5C4C">
            <w:pPr>
              <w:rPr>
                <w:rFonts w:cs="Arial"/>
              </w:rPr>
            </w:pPr>
            <w:r>
              <w:rPr>
                <w:rFonts w:cs="Arial"/>
              </w:rPr>
              <w:t>Correction of key issue 1</w:t>
            </w:r>
          </w:p>
        </w:tc>
        <w:tc>
          <w:tcPr>
            <w:tcW w:w="1767" w:type="dxa"/>
            <w:tcBorders>
              <w:top w:val="single" w:sz="4" w:space="0" w:color="auto"/>
              <w:bottom w:val="single" w:sz="4" w:space="0" w:color="auto"/>
            </w:tcBorders>
            <w:shd w:val="clear" w:color="auto" w:fill="FFFF00"/>
          </w:tcPr>
          <w:p w14:paraId="4C6A568D" w14:textId="782DEBFC"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8731B8" w14:textId="14C30BAD"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88438" w14:textId="77777777" w:rsidR="00823635" w:rsidRDefault="00823635" w:rsidP="00823635">
            <w:pPr>
              <w:rPr>
                <w:rFonts w:eastAsia="Batang" w:cs="Arial"/>
                <w:lang w:eastAsia="ko-KR"/>
              </w:rPr>
            </w:pPr>
            <w:r>
              <w:rPr>
                <w:rFonts w:eastAsia="Batang" w:cs="Arial"/>
                <w:lang w:eastAsia="ko-KR"/>
              </w:rPr>
              <w:t>Amer, Mon, 0202</w:t>
            </w:r>
          </w:p>
          <w:p w14:paraId="20D532F0" w14:textId="77777777" w:rsidR="00823635" w:rsidRDefault="00823635" w:rsidP="00823635">
            <w:pPr>
              <w:rPr>
                <w:rFonts w:eastAsia="Batang" w:cs="Arial"/>
                <w:lang w:eastAsia="ko-KR"/>
              </w:rPr>
            </w:pPr>
            <w:r>
              <w:rPr>
                <w:rFonts w:eastAsia="Batang" w:cs="Arial"/>
                <w:lang w:eastAsia="ko-KR"/>
              </w:rPr>
              <w:t>objection</w:t>
            </w:r>
          </w:p>
          <w:p w14:paraId="2B8B3929" w14:textId="77777777" w:rsidR="004B5C4C" w:rsidRPr="00D95972" w:rsidRDefault="004B5C4C" w:rsidP="004B5C4C">
            <w:pPr>
              <w:rPr>
                <w:rFonts w:eastAsia="Batang" w:cs="Arial"/>
                <w:lang w:eastAsia="ko-KR"/>
              </w:rPr>
            </w:pPr>
          </w:p>
        </w:tc>
      </w:tr>
      <w:tr w:rsidR="004B5C4C" w:rsidRPr="00D95972" w14:paraId="75FDBCD6" w14:textId="77777777" w:rsidTr="002604BA">
        <w:tc>
          <w:tcPr>
            <w:tcW w:w="976" w:type="dxa"/>
            <w:tcBorders>
              <w:top w:val="nil"/>
              <w:left w:val="thinThickThinSmallGap" w:sz="24" w:space="0" w:color="auto"/>
              <w:bottom w:val="nil"/>
            </w:tcBorders>
            <w:shd w:val="clear" w:color="auto" w:fill="auto"/>
          </w:tcPr>
          <w:p w14:paraId="1C781A8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9E7B7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F4716E" w14:textId="792892F5" w:rsidR="004B5C4C" w:rsidRPr="00D95972" w:rsidRDefault="006E5545" w:rsidP="004B5C4C">
            <w:pPr>
              <w:overflowPunct/>
              <w:autoSpaceDE/>
              <w:autoSpaceDN/>
              <w:adjustRightInd/>
              <w:textAlignment w:val="auto"/>
              <w:rPr>
                <w:rFonts w:cs="Arial"/>
                <w:lang w:val="en-US"/>
              </w:rPr>
            </w:pPr>
            <w:hyperlink r:id="rId94" w:history="1">
              <w:r w:rsidR="004B5C4C">
                <w:rPr>
                  <w:rStyle w:val="Hyperlink"/>
                </w:rPr>
                <w:t>C1-212261</w:t>
              </w:r>
            </w:hyperlink>
          </w:p>
        </w:tc>
        <w:tc>
          <w:tcPr>
            <w:tcW w:w="4191" w:type="dxa"/>
            <w:gridSpan w:val="3"/>
            <w:tcBorders>
              <w:top w:val="single" w:sz="4" w:space="0" w:color="auto"/>
              <w:bottom w:val="single" w:sz="4" w:space="0" w:color="auto"/>
            </w:tcBorders>
            <w:shd w:val="clear" w:color="auto" w:fill="FFFF00"/>
          </w:tcPr>
          <w:p w14:paraId="64B06EF0" w14:textId="64F5D749" w:rsidR="004B5C4C" w:rsidRPr="00D95972" w:rsidRDefault="004B5C4C" w:rsidP="004B5C4C">
            <w:pPr>
              <w:rPr>
                <w:rFonts w:cs="Arial"/>
              </w:rPr>
            </w:pPr>
            <w:r>
              <w:rPr>
                <w:rFonts w:cs="Arial"/>
              </w:rPr>
              <w:t>Correction of key issue 2</w:t>
            </w:r>
          </w:p>
        </w:tc>
        <w:tc>
          <w:tcPr>
            <w:tcW w:w="1767" w:type="dxa"/>
            <w:tcBorders>
              <w:top w:val="single" w:sz="4" w:space="0" w:color="auto"/>
              <w:bottom w:val="single" w:sz="4" w:space="0" w:color="auto"/>
            </w:tcBorders>
            <w:shd w:val="clear" w:color="auto" w:fill="FFFF00"/>
          </w:tcPr>
          <w:p w14:paraId="5F9CCF31" w14:textId="4650F8C4" w:rsidR="004B5C4C" w:rsidRPr="00D95972" w:rsidRDefault="004B5C4C" w:rsidP="004B5C4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C57B1F" w14:textId="2B644A9A"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F0E53" w14:textId="77777777" w:rsidR="00823635" w:rsidRDefault="00823635" w:rsidP="00823635">
            <w:pPr>
              <w:rPr>
                <w:rFonts w:eastAsia="Batang" w:cs="Arial"/>
                <w:lang w:eastAsia="ko-KR"/>
              </w:rPr>
            </w:pPr>
            <w:r>
              <w:rPr>
                <w:rFonts w:eastAsia="Batang" w:cs="Arial"/>
                <w:lang w:eastAsia="ko-KR"/>
              </w:rPr>
              <w:t>Amer, Mon, 0202</w:t>
            </w:r>
          </w:p>
          <w:p w14:paraId="63456EFA" w14:textId="288D8DA2" w:rsidR="00823635" w:rsidRDefault="00823635" w:rsidP="00823635">
            <w:pPr>
              <w:rPr>
                <w:rFonts w:eastAsia="Batang" w:cs="Arial"/>
                <w:lang w:eastAsia="ko-KR"/>
              </w:rPr>
            </w:pPr>
            <w:r>
              <w:rPr>
                <w:rFonts w:eastAsia="Batang" w:cs="Arial"/>
                <w:lang w:eastAsia="ko-KR"/>
              </w:rPr>
              <w:t>objection</w:t>
            </w:r>
          </w:p>
          <w:p w14:paraId="3C111274" w14:textId="77777777" w:rsidR="004B5C4C" w:rsidRPr="00D95972" w:rsidRDefault="004B5C4C" w:rsidP="004B5C4C">
            <w:pPr>
              <w:rPr>
                <w:rFonts w:eastAsia="Batang" w:cs="Arial"/>
                <w:lang w:eastAsia="ko-KR"/>
              </w:rPr>
            </w:pPr>
          </w:p>
        </w:tc>
      </w:tr>
      <w:tr w:rsidR="004B5C4C" w:rsidRPr="00D95972" w14:paraId="4DC83501" w14:textId="77777777" w:rsidTr="00195212">
        <w:tc>
          <w:tcPr>
            <w:tcW w:w="976" w:type="dxa"/>
            <w:tcBorders>
              <w:top w:val="nil"/>
              <w:left w:val="thinThickThinSmallGap" w:sz="24" w:space="0" w:color="auto"/>
              <w:bottom w:val="nil"/>
            </w:tcBorders>
            <w:shd w:val="clear" w:color="auto" w:fill="auto"/>
          </w:tcPr>
          <w:p w14:paraId="2BB92E9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3CC26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7FAACB5" w14:textId="0C4B084B" w:rsidR="004B5C4C" w:rsidRPr="00D95972" w:rsidRDefault="006E5545" w:rsidP="004B5C4C">
            <w:pPr>
              <w:overflowPunct/>
              <w:autoSpaceDE/>
              <w:autoSpaceDN/>
              <w:adjustRightInd/>
              <w:textAlignment w:val="auto"/>
              <w:rPr>
                <w:rFonts w:cs="Arial"/>
                <w:lang w:val="en-US"/>
              </w:rPr>
            </w:pPr>
            <w:hyperlink r:id="rId95" w:history="1">
              <w:r w:rsidR="004B5C4C">
                <w:rPr>
                  <w:rStyle w:val="Hyperlink"/>
                </w:rPr>
                <w:t>C1-212291</w:t>
              </w:r>
            </w:hyperlink>
          </w:p>
        </w:tc>
        <w:tc>
          <w:tcPr>
            <w:tcW w:w="4191" w:type="dxa"/>
            <w:gridSpan w:val="3"/>
            <w:tcBorders>
              <w:top w:val="single" w:sz="4" w:space="0" w:color="auto"/>
              <w:bottom w:val="single" w:sz="4" w:space="0" w:color="auto"/>
            </w:tcBorders>
            <w:shd w:val="clear" w:color="auto" w:fill="FFFF00"/>
          </w:tcPr>
          <w:p w14:paraId="36C053BA" w14:textId="4B819E25" w:rsidR="004B5C4C" w:rsidRPr="00D95972" w:rsidRDefault="004B5C4C" w:rsidP="004B5C4C">
            <w:pPr>
              <w:rPr>
                <w:rFonts w:cs="Arial"/>
              </w:rPr>
            </w:pPr>
            <w:r>
              <w:rPr>
                <w:rFonts w:cs="Arial"/>
              </w:rPr>
              <w:t>5QI for satellite access</w:t>
            </w:r>
          </w:p>
        </w:tc>
        <w:tc>
          <w:tcPr>
            <w:tcW w:w="1767" w:type="dxa"/>
            <w:tcBorders>
              <w:top w:val="single" w:sz="4" w:space="0" w:color="auto"/>
              <w:bottom w:val="single" w:sz="4" w:space="0" w:color="auto"/>
            </w:tcBorders>
            <w:shd w:val="clear" w:color="auto" w:fill="FFFF00"/>
          </w:tcPr>
          <w:p w14:paraId="0B58D459" w14:textId="469CD38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722A3" w14:textId="096B8C9B" w:rsidR="004B5C4C" w:rsidRPr="00D95972" w:rsidRDefault="004B5C4C" w:rsidP="004B5C4C">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992C" w14:textId="77777777" w:rsidR="00823635" w:rsidRDefault="00823635" w:rsidP="00823635">
            <w:pPr>
              <w:rPr>
                <w:rFonts w:eastAsia="Batang" w:cs="Arial"/>
                <w:lang w:eastAsia="ko-KR"/>
              </w:rPr>
            </w:pPr>
            <w:r>
              <w:rPr>
                <w:rFonts w:eastAsia="Batang" w:cs="Arial"/>
                <w:lang w:eastAsia="ko-KR"/>
              </w:rPr>
              <w:t>Amer, Mon, 0203</w:t>
            </w:r>
          </w:p>
          <w:p w14:paraId="21E735F1" w14:textId="3261A605" w:rsidR="00823635" w:rsidRDefault="00823635" w:rsidP="00823635">
            <w:pPr>
              <w:rPr>
                <w:lang w:val="en-US"/>
              </w:rPr>
            </w:pPr>
            <w:r>
              <w:rPr>
                <w:lang w:val="en-US"/>
              </w:rPr>
              <w:t xml:space="preserve">CR fully overlaps with C1-212243. I proposed to merge this CR into C1-212243. </w:t>
            </w:r>
          </w:p>
          <w:p w14:paraId="672AD0E0" w14:textId="709C1104" w:rsidR="005B77FF" w:rsidRDefault="005B77FF" w:rsidP="00823635">
            <w:pPr>
              <w:rPr>
                <w:lang w:val="en-US"/>
              </w:rPr>
            </w:pPr>
          </w:p>
          <w:p w14:paraId="2E45B905" w14:textId="207FC095" w:rsidR="005B77FF" w:rsidRDefault="005B77FF" w:rsidP="00823635">
            <w:pPr>
              <w:rPr>
                <w:lang w:val="en-US"/>
              </w:rPr>
            </w:pPr>
            <w:r>
              <w:rPr>
                <w:lang w:val="en-US"/>
              </w:rPr>
              <w:t>Jean-Yves, Mon, 1556</w:t>
            </w:r>
          </w:p>
          <w:p w14:paraId="600BDA8F" w14:textId="5CCF72E3" w:rsidR="005B77FF" w:rsidRPr="00823635" w:rsidRDefault="005B77FF" w:rsidP="00823635">
            <w:pPr>
              <w:rPr>
                <w:rFonts w:eastAsia="Batang" w:cs="Arial"/>
                <w:lang w:eastAsia="ko-KR"/>
              </w:rPr>
            </w:pPr>
            <w:r w:rsidRPr="005B77FF">
              <w:rPr>
                <w:rFonts w:eastAsia="Batang" w:cs="Arial"/>
                <w:lang w:eastAsia="ko-KR"/>
              </w:rPr>
              <w:t>could be merged with C1-212243</w:t>
            </w:r>
          </w:p>
          <w:p w14:paraId="7D58ABEA" w14:textId="2B0475DC" w:rsidR="00823635" w:rsidRPr="00823635" w:rsidRDefault="00823635" w:rsidP="004B5C4C">
            <w:pPr>
              <w:rPr>
                <w:rFonts w:eastAsia="Batang" w:cs="Arial"/>
                <w:lang w:val="en-US" w:eastAsia="ko-KR"/>
              </w:rPr>
            </w:pPr>
          </w:p>
        </w:tc>
      </w:tr>
      <w:tr w:rsidR="004B5C4C" w:rsidRPr="00D95972" w14:paraId="2639C7B2" w14:textId="77777777" w:rsidTr="00195212">
        <w:tc>
          <w:tcPr>
            <w:tcW w:w="976" w:type="dxa"/>
            <w:tcBorders>
              <w:top w:val="nil"/>
              <w:left w:val="thinThickThinSmallGap" w:sz="24" w:space="0" w:color="auto"/>
              <w:bottom w:val="nil"/>
            </w:tcBorders>
            <w:shd w:val="clear" w:color="auto" w:fill="auto"/>
          </w:tcPr>
          <w:p w14:paraId="3327B5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56BB0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58F190" w14:textId="42EA1F6B" w:rsidR="004B5C4C" w:rsidRPr="00D95972" w:rsidRDefault="006E5545" w:rsidP="004B5C4C">
            <w:pPr>
              <w:overflowPunct/>
              <w:autoSpaceDE/>
              <w:autoSpaceDN/>
              <w:adjustRightInd/>
              <w:textAlignment w:val="auto"/>
              <w:rPr>
                <w:rFonts w:cs="Arial"/>
                <w:lang w:val="en-US"/>
              </w:rPr>
            </w:pPr>
            <w:hyperlink r:id="rId96" w:history="1">
              <w:r w:rsidR="004B5C4C">
                <w:rPr>
                  <w:rStyle w:val="Hyperlink"/>
                </w:rPr>
                <w:t>C1-212292</w:t>
              </w:r>
            </w:hyperlink>
          </w:p>
        </w:tc>
        <w:tc>
          <w:tcPr>
            <w:tcW w:w="4191" w:type="dxa"/>
            <w:gridSpan w:val="3"/>
            <w:tcBorders>
              <w:top w:val="single" w:sz="4" w:space="0" w:color="auto"/>
              <w:bottom w:val="single" w:sz="4" w:space="0" w:color="auto"/>
            </w:tcBorders>
            <w:shd w:val="clear" w:color="auto" w:fill="FFFF00"/>
          </w:tcPr>
          <w:p w14:paraId="72381A18" w14:textId="790A2628" w:rsidR="004B5C4C" w:rsidRPr="00D95972" w:rsidRDefault="004B5C4C" w:rsidP="004B5C4C">
            <w:pPr>
              <w:rPr>
                <w:rFonts w:cs="Arial"/>
              </w:rPr>
            </w:pPr>
            <w:r>
              <w:rPr>
                <w:rFonts w:cs="Arial"/>
              </w:rPr>
              <w:t>Comparison between Solutions 16 and 18</w:t>
            </w:r>
          </w:p>
        </w:tc>
        <w:tc>
          <w:tcPr>
            <w:tcW w:w="1767" w:type="dxa"/>
            <w:tcBorders>
              <w:top w:val="single" w:sz="4" w:space="0" w:color="auto"/>
              <w:bottom w:val="single" w:sz="4" w:space="0" w:color="auto"/>
            </w:tcBorders>
            <w:shd w:val="clear" w:color="auto" w:fill="FFFF00"/>
          </w:tcPr>
          <w:p w14:paraId="6D4E036D" w14:textId="1566B7E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65E69" w14:textId="20A9FE0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02BD5" w14:textId="77777777" w:rsidR="004B5C4C" w:rsidRDefault="00823635" w:rsidP="004B5C4C">
            <w:pPr>
              <w:rPr>
                <w:rFonts w:eastAsia="Batang" w:cs="Arial"/>
                <w:lang w:eastAsia="ko-KR"/>
              </w:rPr>
            </w:pPr>
            <w:r>
              <w:rPr>
                <w:rFonts w:eastAsia="Batang" w:cs="Arial"/>
                <w:lang w:eastAsia="ko-KR"/>
              </w:rPr>
              <w:t>Amer, Mon, 0202</w:t>
            </w:r>
          </w:p>
          <w:p w14:paraId="74C0DF0C" w14:textId="25C1B98C" w:rsidR="00823635" w:rsidRPr="00D95972" w:rsidRDefault="00823635" w:rsidP="004B5C4C">
            <w:pPr>
              <w:rPr>
                <w:rFonts w:eastAsia="Batang" w:cs="Arial"/>
                <w:lang w:eastAsia="ko-KR"/>
              </w:rPr>
            </w:pPr>
            <w:r>
              <w:rPr>
                <w:rFonts w:eastAsia="Batang" w:cs="Arial"/>
                <w:lang w:eastAsia="ko-KR"/>
              </w:rPr>
              <w:t>Agrees with the conclusion</w:t>
            </w:r>
          </w:p>
        </w:tc>
      </w:tr>
      <w:tr w:rsidR="004B5C4C" w:rsidRPr="00D95972" w14:paraId="515AE488" w14:textId="77777777" w:rsidTr="00195212">
        <w:tc>
          <w:tcPr>
            <w:tcW w:w="976" w:type="dxa"/>
            <w:tcBorders>
              <w:top w:val="nil"/>
              <w:left w:val="thinThickThinSmallGap" w:sz="24" w:space="0" w:color="auto"/>
              <w:bottom w:val="nil"/>
            </w:tcBorders>
            <w:shd w:val="clear" w:color="auto" w:fill="auto"/>
          </w:tcPr>
          <w:p w14:paraId="716F48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203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7A3852" w14:textId="6D3A25A7" w:rsidR="004B5C4C" w:rsidRPr="00D95972" w:rsidRDefault="006E5545" w:rsidP="004B5C4C">
            <w:pPr>
              <w:overflowPunct/>
              <w:autoSpaceDE/>
              <w:autoSpaceDN/>
              <w:adjustRightInd/>
              <w:textAlignment w:val="auto"/>
              <w:rPr>
                <w:rFonts w:cs="Arial"/>
                <w:lang w:val="en-US"/>
              </w:rPr>
            </w:pPr>
            <w:hyperlink r:id="rId97" w:history="1">
              <w:r w:rsidR="004B5C4C">
                <w:rPr>
                  <w:rStyle w:val="Hyperlink"/>
                </w:rPr>
                <w:t>C1-212293</w:t>
              </w:r>
            </w:hyperlink>
          </w:p>
        </w:tc>
        <w:tc>
          <w:tcPr>
            <w:tcW w:w="4191" w:type="dxa"/>
            <w:gridSpan w:val="3"/>
            <w:tcBorders>
              <w:top w:val="single" w:sz="4" w:space="0" w:color="auto"/>
              <w:bottom w:val="single" w:sz="4" w:space="0" w:color="auto"/>
            </w:tcBorders>
            <w:shd w:val="clear" w:color="auto" w:fill="FFFF00"/>
          </w:tcPr>
          <w:p w14:paraId="4BCF7E66" w14:textId="7EC65116" w:rsidR="004B5C4C" w:rsidRPr="00D95972" w:rsidRDefault="004B5C4C" w:rsidP="004B5C4C">
            <w:pPr>
              <w:rPr>
                <w:rFonts w:cs="Arial"/>
              </w:rPr>
            </w:pPr>
            <w:r>
              <w:rPr>
                <w:rFonts w:cs="Arial"/>
              </w:rPr>
              <w:t>Conclusion for Key Issue #7</w:t>
            </w:r>
          </w:p>
        </w:tc>
        <w:tc>
          <w:tcPr>
            <w:tcW w:w="1767" w:type="dxa"/>
            <w:tcBorders>
              <w:top w:val="single" w:sz="4" w:space="0" w:color="auto"/>
              <w:bottom w:val="single" w:sz="4" w:space="0" w:color="auto"/>
            </w:tcBorders>
            <w:shd w:val="clear" w:color="auto" w:fill="FFFF00"/>
          </w:tcPr>
          <w:p w14:paraId="7230FC5F" w14:textId="1921AD8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EC93D" w14:textId="3C0A1916"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0565" w14:textId="77777777" w:rsidR="004B5C4C" w:rsidRPr="00D95972" w:rsidRDefault="004B5C4C" w:rsidP="004B5C4C">
            <w:pPr>
              <w:rPr>
                <w:rFonts w:eastAsia="Batang" w:cs="Arial"/>
                <w:lang w:eastAsia="ko-KR"/>
              </w:rPr>
            </w:pPr>
          </w:p>
        </w:tc>
      </w:tr>
      <w:tr w:rsidR="004B5C4C" w:rsidRPr="00D95972" w14:paraId="3960F9A7" w14:textId="77777777" w:rsidTr="00195212">
        <w:tc>
          <w:tcPr>
            <w:tcW w:w="976" w:type="dxa"/>
            <w:tcBorders>
              <w:top w:val="nil"/>
              <w:left w:val="thinThickThinSmallGap" w:sz="24" w:space="0" w:color="auto"/>
              <w:bottom w:val="nil"/>
            </w:tcBorders>
            <w:shd w:val="clear" w:color="auto" w:fill="auto"/>
          </w:tcPr>
          <w:p w14:paraId="349DBD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8445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78F917" w14:textId="30252EB6" w:rsidR="004B5C4C" w:rsidRPr="00D95972" w:rsidRDefault="006E5545" w:rsidP="004B5C4C">
            <w:pPr>
              <w:overflowPunct/>
              <w:autoSpaceDE/>
              <w:autoSpaceDN/>
              <w:adjustRightInd/>
              <w:textAlignment w:val="auto"/>
              <w:rPr>
                <w:rFonts w:cs="Arial"/>
                <w:lang w:val="en-US"/>
              </w:rPr>
            </w:pPr>
            <w:hyperlink r:id="rId98" w:history="1">
              <w:r w:rsidR="004B5C4C">
                <w:rPr>
                  <w:rStyle w:val="Hyperlink"/>
                </w:rPr>
                <w:t>C1-212294</w:t>
              </w:r>
            </w:hyperlink>
          </w:p>
        </w:tc>
        <w:tc>
          <w:tcPr>
            <w:tcW w:w="4191" w:type="dxa"/>
            <w:gridSpan w:val="3"/>
            <w:tcBorders>
              <w:top w:val="single" w:sz="4" w:space="0" w:color="auto"/>
              <w:bottom w:val="single" w:sz="4" w:space="0" w:color="auto"/>
            </w:tcBorders>
            <w:shd w:val="clear" w:color="auto" w:fill="FFFF00"/>
          </w:tcPr>
          <w:p w14:paraId="06F8BDFA" w14:textId="01943F7E" w:rsidR="004B5C4C" w:rsidRPr="00D95972" w:rsidRDefault="004B5C4C" w:rsidP="004B5C4C">
            <w:pPr>
              <w:rPr>
                <w:rFonts w:cs="Arial"/>
              </w:rPr>
            </w:pPr>
            <w:r>
              <w:rPr>
                <w:rFonts w:cs="Arial"/>
              </w:rPr>
              <w:t>Update in Solution 16: Entering the no cell available state</w:t>
            </w:r>
          </w:p>
        </w:tc>
        <w:tc>
          <w:tcPr>
            <w:tcW w:w="1767" w:type="dxa"/>
            <w:tcBorders>
              <w:top w:val="single" w:sz="4" w:space="0" w:color="auto"/>
              <w:bottom w:val="single" w:sz="4" w:space="0" w:color="auto"/>
            </w:tcBorders>
            <w:shd w:val="clear" w:color="auto" w:fill="FFFF00"/>
          </w:tcPr>
          <w:p w14:paraId="0F9CD266" w14:textId="2F5468D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05DD6" w14:textId="5445DB90"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13653" w14:textId="77777777" w:rsidR="004B5C4C" w:rsidRDefault="00823635" w:rsidP="004B5C4C">
            <w:pPr>
              <w:rPr>
                <w:lang w:val="en-US"/>
              </w:rPr>
            </w:pPr>
            <w:r>
              <w:rPr>
                <w:lang w:val="en-US"/>
              </w:rPr>
              <w:t>Amer, Mon, 0203</w:t>
            </w:r>
          </w:p>
          <w:p w14:paraId="565C98DB" w14:textId="0E9B663F" w:rsidR="00823635" w:rsidRPr="00D95972" w:rsidRDefault="00823635" w:rsidP="004B5C4C">
            <w:pPr>
              <w:rPr>
                <w:rFonts w:eastAsia="Batang" w:cs="Arial"/>
                <w:lang w:eastAsia="ko-KR"/>
              </w:rPr>
            </w:pPr>
            <w:r>
              <w:rPr>
                <w:lang w:val="en-US"/>
              </w:rPr>
              <w:t>Rev required</w:t>
            </w:r>
          </w:p>
        </w:tc>
      </w:tr>
      <w:tr w:rsidR="004B5C4C" w:rsidRPr="00D95972" w14:paraId="4CFEDBB0" w14:textId="77777777" w:rsidTr="00195212">
        <w:tc>
          <w:tcPr>
            <w:tcW w:w="976" w:type="dxa"/>
            <w:tcBorders>
              <w:top w:val="nil"/>
              <w:left w:val="thinThickThinSmallGap" w:sz="24" w:space="0" w:color="auto"/>
              <w:bottom w:val="nil"/>
            </w:tcBorders>
            <w:shd w:val="clear" w:color="auto" w:fill="auto"/>
          </w:tcPr>
          <w:p w14:paraId="311511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575E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2C7931F" w14:textId="21C0F7B4" w:rsidR="004B5C4C" w:rsidRPr="00D95972" w:rsidRDefault="006E5545" w:rsidP="004B5C4C">
            <w:pPr>
              <w:overflowPunct/>
              <w:autoSpaceDE/>
              <w:autoSpaceDN/>
              <w:adjustRightInd/>
              <w:textAlignment w:val="auto"/>
              <w:rPr>
                <w:rFonts w:cs="Arial"/>
                <w:lang w:val="en-US"/>
              </w:rPr>
            </w:pPr>
            <w:hyperlink r:id="rId99" w:history="1">
              <w:r w:rsidR="004B5C4C">
                <w:rPr>
                  <w:rStyle w:val="Hyperlink"/>
                </w:rPr>
                <w:t>C1-212295</w:t>
              </w:r>
            </w:hyperlink>
          </w:p>
        </w:tc>
        <w:tc>
          <w:tcPr>
            <w:tcW w:w="4191" w:type="dxa"/>
            <w:gridSpan w:val="3"/>
            <w:tcBorders>
              <w:top w:val="single" w:sz="4" w:space="0" w:color="auto"/>
              <w:bottom w:val="single" w:sz="4" w:space="0" w:color="auto"/>
            </w:tcBorders>
            <w:shd w:val="clear" w:color="auto" w:fill="FFFF00"/>
          </w:tcPr>
          <w:p w14:paraId="3D63C5E2" w14:textId="4F1324A6" w:rsidR="004B5C4C" w:rsidRPr="00D95972" w:rsidRDefault="004B5C4C" w:rsidP="004B5C4C">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37AB3CBB" w14:textId="2C71DAE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45A34E" w14:textId="26E6DD21"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CB37" w14:textId="77777777" w:rsidR="004B5C4C" w:rsidRPr="00D95972" w:rsidRDefault="004B5C4C" w:rsidP="004B5C4C">
            <w:pPr>
              <w:rPr>
                <w:rFonts w:eastAsia="Batang" w:cs="Arial"/>
                <w:lang w:eastAsia="ko-KR"/>
              </w:rPr>
            </w:pPr>
          </w:p>
        </w:tc>
      </w:tr>
      <w:tr w:rsidR="004B5C4C" w:rsidRPr="00D95972" w14:paraId="1DA424A9" w14:textId="77777777" w:rsidTr="00195212">
        <w:tc>
          <w:tcPr>
            <w:tcW w:w="976" w:type="dxa"/>
            <w:tcBorders>
              <w:top w:val="nil"/>
              <w:left w:val="thinThickThinSmallGap" w:sz="24" w:space="0" w:color="auto"/>
              <w:bottom w:val="nil"/>
            </w:tcBorders>
            <w:shd w:val="clear" w:color="auto" w:fill="auto"/>
          </w:tcPr>
          <w:p w14:paraId="6B4503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B14E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A16FD34" w14:textId="74E8F798" w:rsidR="004B5C4C" w:rsidRPr="00D95972" w:rsidRDefault="006E5545" w:rsidP="004B5C4C">
            <w:pPr>
              <w:overflowPunct/>
              <w:autoSpaceDE/>
              <w:autoSpaceDN/>
              <w:adjustRightInd/>
              <w:textAlignment w:val="auto"/>
              <w:rPr>
                <w:rFonts w:cs="Arial"/>
                <w:lang w:val="en-US"/>
              </w:rPr>
            </w:pPr>
            <w:hyperlink r:id="rId100" w:history="1">
              <w:r w:rsidR="004B5C4C">
                <w:rPr>
                  <w:rStyle w:val="Hyperlink"/>
                </w:rPr>
                <w:t>C1-212296</w:t>
              </w:r>
            </w:hyperlink>
          </w:p>
        </w:tc>
        <w:tc>
          <w:tcPr>
            <w:tcW w:w="4191" w:type="dxa"/>
            <w:gridSpan w:val="3"/>
            <w:tcBorders>
              <w:top w:val="single" w:sz="4" w:space="0" w:color="auto"/>
              <w:bottom w:val="single" w:sz="4" w:space="0" w:color="auto"/>
            </w:tcBorders>
            <w:shd w:val="clear" w:color="auto" w:fill="FFFF00"/>
          </w:tcPr>
          <w:p w14:paraId="7EFC840F" w14:textId="6CF7D2F3" w:rsidR="004B5C4C" w:rsidRPr="00D95972" w:rsidRDefault="004B5C4C" w:rsidP="004B5C4C">
            <w:pPr>
              <w:rPr>
                <w:rFonts w:cs="Arial"/>
              </w:rPr>
            </w:pPr>
            <w:r>
              <w:rPr>
                <w:rFonts w:cs="Arial"/>
              </w:rPr>
              <w:t>Solution 3 update: No need for higher priority PLMN scanning in (E)HPLMN</w:t>
            </w:r>
          </w:p>
        </w:tc>
        <w:tc>
          <w:tcPr>
            <w:tcW w:w="1767" w:type="dxa"/>
            <w:tcBorders>
              <w:top w:val="single" w:sz="4" w:space="0" w:color="auto"/>
              <w:bottom w:val="single" w:sz="4" w:space="0" w:color="auto"/>
            </w:tcBorders>
            <w:shd w:val="clear" w:color="auto" w:fill="FFFF00"/>
          </w:tcPr>
          <w:p w14:paraId="3863414A" w14:textId="7A64A29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CC87E0" w14:textId="01BDA345"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58DF8" w14:textId="77777777" w:rsidR="004B5C4C" w:rsidRPr="00D95972" w:rsidRDefault="004B5C4C" w:rsidP="004B5C4C">
            <w:pPr>
              <w:rPr>
                <w:rFonts w:eastAsia="Batang" w:cs="Arial"/>
                <w:lang w:eastAsia="ko-KR"/>
              </w:rPr>
            </w:pPr>
          </w:p>
        </w:tc>
      </w:tr>
      <w:tr w:rsidR="004B5C4C" w:rsidRPr="00D95972" w14:paraId="3D9FFD8A" w14:textId="77777777" w:rsidTr="00195212">
        <w:tc>
          <w:tcPr>
            <w:tcW w:w="976" w:type="dxa"/>
            <w:tcBorders>
              <w:top w:val="nil"/>
              <w:left w:val="thinThickThinSmallGap" w:sz="24" w:space="0" w:color="auto"/>
              <w:bottom w:val="nil"/>
            </w:tcBorders>
            <w:shd w:val="clear" w:color="auto" w:fill="auto"/>
          </w:tcPr>
          <w:p w14:paraId="3D0754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31EF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BB89E8" w14:textId="1605C964" w:rsidR="004B5C4C" w:rsidRPr="00D95972" w:rsidRDefault="006E5545" w:rsidP="004B5C4C">
            <w:pPr>
              <w:overflowPunct/>
              <w:autoSpaceDE/>
              <w:autoSpaceDN/>
              <w:adjustRightInd/>
              <w:textAlignment w:val="auto"/>
              <w:rPr>
                <w:rFonts w:cs="Arial"/>
                <w:lang w:val="en-US"/>
              </w:rPr>
            </w:pPr>
            <w:hyperlink r:id="rId101" w:history="1">
              <w:r w:rsidR="004B5C4C">
                <w:rPr>
                  <w:rStyle w:val="Hyperlink"/>
                </w:rPr>
                <w:t>C1-212297</w:t>
              </w:r>
            </w:hyperlink>
          </w:p>
        </w:tc>
        <w:tc>
          <w:tcPr>
            <w:tcW w:w="4191" w:type="dxa"/>
            <w:gridSpan w:val="3"/>
            <w:tcBorders>
              <w:top w:val="single" w:sz="4" w:space="0" w:color="auto"/>
              <w:bottom w:val="single" w:sz="4" w:space="0" w:color="auto"/>
            </w:tcBorders>
            <w:shd w:val="clear" w:color="auto" w:fill="FFFF00"/>
          </w:tcPr>
          <w:p w14:paraId="38A66A8A" w14:textId="30BD3591" w:rsidR="004B5C4C" w:rsidRPr="00D95972" w:rsidRDefault="004B5C4C" w:rsidP="004B5C4C">
            <w:pPr>
              <w:rPr>
                <w:rFonts w:cs="Arial"/>
              </w:rPr>
            </w:pPr>
            <w:r>
              <w:rPr>
                <w:rFonts w:cs="Arial"/>
              </w:rPr>
              <w:t>Solution 3 update: EN resolution</w:t>
            </w:r>
          </w:p>
        </w:tc>
        <w:tc>
          <w:tcPr>
            <w:tcW w:w="1767" w:type="dxa"/>
            <w:tcBorders>
              <w:top w:val="single" w:sz="4" w:space="0" w:color="auto"/>
              <w:bottom w:val="single" w:sz="4" w:space="0" w:color="auto"/>
            </w:tcBorders>
            <w:shd w:val="clear" w:color="auto" w:fill="FFFF00"/>
          </w:tcPr>
          <w:p w14:paraId="63520121" w14:textId="65BCBF56"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023663" w14:textId="150520E9"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D6747" w14:textId="77777777" w:rsidR="004B5C4C" w:rsidRPr="00D95972" w:rsidRDefault="004B5C4C" w:rsidP="004B5C4C">
            <w:pPr>
              <w:rPr>
                <w:rFonts w:eastAsia="Batang" w:cs="Arial"/>
                <w:lang w:eastAsia="ko-KR"/>
              </w:rPr>
            </w:pPr>
          </w:p>
        </w:tc>
      </w:tr>
      <w:tr w:rsidR="004B5C4C" w:rsidRPr="00D95972" w14:paraId="1E14E942" w14:textId="77777777" w:rsidTr="00195212">
        <w:tc>
          <w:tcPr>
            <w:tcW w:w="976" w:type="dxa"/>
            <w:tcBorders>
              <w:top w:val="nil"/>
              <w:left w:val="thinThickThinSmallGap" w:sz="24" w:space="0" w:color="auto"/>
              <w:bottom w:val="nil"/>
            </w:tcBorders>
            <w:shd w:val="clear" w:color="auto" w:fill="auto"/>
          </w:tcPr>
          <w:p w14:paraId="6F6B847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C4F2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9C4BC6" w14:textId="4F587043" w:rsidR="004B5C4C" w:rsidRPr="00D95972" w:rsidRDefault="006E5545" w:rsidP="004B5C4C">
            <w:pPr>
              <w:overflowPunct/>
              <w:autoSpaceDE/>
              <w:autoSpaceDN/>
              <w:adjustRightInd/>
              <w:textAlignment w:val="auto"/>
              <w:rPr>
                <w:rFonts w:cs="Arial"/>
                <w:lang w:val="en-US"/>
              </w:rPr>
            </w:pPr>
            <w:hyperlink r:id="rId102" w:history="1">
              <w:r w:rsidR="004B5C4C">
                <w:rPr>
                  <w:rStyle w:val="Hyperlink"/>
                </w:rPr>
                <w:t>C1-212298</w:t>
              </w:r>
            </w:hyperlink>
          </w:p>
        </w:tc>
        <w:tc>
          <w:tcPr>
            <w:tcW w:w="4191" w:type="dxa"/>
            <w:gridSpan w:val="3"/>
            <w:tcBorders>
              <w:top w:val="single" w:sz="4" w:space="0" w:color="auto"/>
              <w:bottom w:val="single" w:sz="4" w:space="0" w:color="auto"/>
            </w:tcBorders>
            <w:shd w:val="clear" w:color="auto" w:fill="FFFF00"/>
          </w:tcPr>
          <w:p w14:paraId="4713C37F" w14:textId="36998CDC" w:rsidR="004B5C4C" w:rsidRPr="00D95972" w:rsidRDefault="004B5C4C" w:rsidP="004B5C4C">
            <w:pPr>
              <w:rPr>
                <w:rFonts w:cs="Arial"/>
              </w:rPr>
            </w:pPr>
            <w:r>
              <w:rPr>
                <w:rFonts w:cs="Arial"/>
              </w:rPr>
              <w:t>Solution 3 update: Prohibiting a UE from selecting a PLMN whose CN is not in the country of the UE’s location associated with satellite NG-RAN</w:t>
            </w:r>
          </w:p>
        </w:tc>
        <w:tc>
          <w:tcPr>
            <w:tcW w:w="1767" w:type="dxa"/>
            <w:tcBorders>
              <w:top w:val="single" w:sz="4" w:space="0" w:color="auto"/>
              <w:bottom w:val="single" w:sz="4" w:space="0" w:color="auto"/>
            </w:tcBorders>
            <w:shd w:val="clear" w:color="auto" w:fill="FFFF00"/>
          </w:tcPr>
          <w:p w14:paraId="5C3FAD6F" w14:textId="3BBDA0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ED7469" w14:textId="74D179C1"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48776" w14:textId="77777777" w:rsidR="004B5C4C" w:rsidRDefault="00823635" w:rsidP="004B5C4C">
            <w:pPr>
              <w:rPr>
                <w:rFonts w:eastAsia="Batang" w:cs="Arial"/>
                <w:lang w:eastAsia="ko-KR"/>
              </w:rPr>
            </w:pPr>
            <w:r>
              <w:rPr>
                <w:rFonts w:eastAsia="Batang" w:cs="Arial"/>
                <w:lang w:eastAsia="ko-KR"/>
              </w:rPr>
              <w:t>Amer, Mon, 0203</w:t>
            </w:r>
          </w:p>
          <w:p w14:paraId="5D97A800" w14:textId="4B38DF15" w:rsidR="00823635" w:rsidRPr="00D95972" w:rsidRDefault="00823635" w:rsidP="004B5C4C">
            <w:pPr>
              <w:rPr>
                <w:rFonts w:eastAsia="Batang" w:cs="Arial"/>
                <w:lang w:eastAsia="ko-KR"/>
              </w:rPr>
            </w:pPr>
            <w:r>
              <w:rPr>
                <w:rFonts w:eastAsia="Batang" w:cs="Arial"/>
                <w:lang w:eastAsia="ko-KR"/>
              </w:rPr>
              <w:t>objection</w:t>
            </w:r>
          </w:p>
        </w:tc>
      </w:tr>
      <w:tr w:rsidR="004B5C4C" w:rsidRPr="00D95972" w14:paraId="77851E13" w14:textId="77777777" w:rsidTr="00923675">
        <w:tc>
          <w:tcPr>
            <w:tcW w:w="976" w:type="dxa"/>
            <w:tcBorders>
              <w:top w:val="nil"/>
              <w:left w:val="thinThickThinSmallGap" w:sz="24" w:space="0" w:color="auto"/>
              <w:bottom w:val="nil"/>
            </w:tcBorders>
            <w:shd w:val="clear" w:color="auto" w:fill="auto"/>
          </w:tcPr>
          <w:p w14:paraId="37BD0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0EA0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B3CEE70" w14:textId="6D88F834" w:rsidR="004B5C4C" w:rsidRPr="00D95972" w:rsidRDefault="006E5545" w:rsidP="004B5C4C">
            <w:pPr>
              <w:overflowPunct/>
              <w:autoSpaceDE/>
              <w:autoSpaceDN/>
              <w:adjustRightInd/>
              <w:textAlignment w:val="auto"/>
              <w:rPr>
                <w:rFonts w:cs="Arial"/>
                <w:lang w:val="en-US"/>
              </w:rPr>
            </w:pPr>
            <w:hyperlink r:id="rId103" w:history="1">
              <w:r w:rsidR="004B5C4C">
                <w:rPr>
                  <w:rStyle w:val="Hyperlink"/>
                </w:rPr>
                <w:t>C1-212319</w:t>
              </w:r>
            </w:hyperlink>
          </w:p>
        </w:tc>
        <w:tc>
          <w:tcPr>
            <w:tcW w:w="4191" w:type="dxa"/>
            <w:gridSpan w:val="3"/>
            <w:tcBorders>
              <w:top w:val="single" w:sz="4" w:space="0" w:color="auto"/>
              <w:bottom w:val="single" w:sz="4" w:space="0" w:color="auto"/>
            </w:tcBorders>
            <w:shd w:val="clear" w:color="auto" w:fill="FFFF00"/>
          </w:tcPr>
          <w:p w14:paraId="5B93F742" w14:textId="4B5CD900" w:rsidR="004B5C4C" w:rsidRPr="00D95972" w:rsidRDefault="004B5C4C" w:rsidP="004B5C4C">
            <w:pPr>
              <w:rPr>
                <w:rFonts w:cs="Arial"/>
              </w:rPr>
            </w:pPr>
            <w:r>
              <w:rPr>
                <w:rFonts w:cs="Arial"/>
              </w:rPr>
              <w:t>Discussion paper on an analysis of solutions to KI#6 for evaluation in TR 24.821</w:t>
            </w:r>
          </w:p>
        </w:tc>
        <w:tc>
          <w:tcPr>
            <w:tcW w:w="1767" w:type="dxa"/>
            <w:tcBorders>
              <w:top w:val="single" w:sz="4" w:space="0" w:color="auto"/>
              <w:bottom w:val="single" w:sz="4" w:space="0" w:color="auto"/>
            </w:tcBorders>
            <w:shd w:val="clear" w:color="auto" w:fill="FFFF00"/>
          </w:tcPr>
          <w:p w14:paraId="56817E22" w14:textId="43FDAF5D" w:rsidR="004B5C4C" w:rsidRPr="00D95972" w:rsidRDefault="004B5C4C" w:rsidP="004B5C4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0D26A" w14:textId="763D5EDE"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51436" w14:textId="77777777" w:rsidR="004B5C4C" w:rsidRPr="00D95972" w:rsidRDefault="004B5C4C" w:rsidP="004B5C4C">
            <w:pPr>
              <w:rPr>
                <w:rFonts w:eastAsia="Batang" w:cs="Arial"/>
                <w:lang w:eastAsia="ko-KR"/>
              </w:rPr>
            </w:pPr>
          </w:p>
        </w:tc>
      </w:tr>
      <w:tr w:rsidR="004B5C4C" w:rsidRPr="00D95972" w14:paraId="1B1CA32F" w14:textId="77777777" w:rsidTr="005B17E6">
        <w:tc>
          <w:tcPr>
            <w:tcW w:w="976" w:type="dxa"/>
            <w:tcBorders>
              <w:top w:val="nil"/>
              <w:left w:val="thinThickThinSmallGap" w:sz="24" w:space="0" w:color="auto"/>
              <w:bottom w:val="nil"/>
            </w:tcBorders>
            <w:shd w:val="clear" w:color="auto" w:fill="auto"/>
          </w:tcPr>
          <w:p w14:paraId="0FC9B55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3F35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C02E011" w14:textId="05626B5A" w:rsidR="004B5C4C" w:rsidRPr="00D95972" w:rsidRDefault="006E5545" w:rsidP="004B5C4C">
            <w:pPr>
              <w:overflowPunct/>
              <w:autoSpaceDE/>
              <w:autoSpaceDN/>
              <w:adjustRightInd/>
              <w:textAlignment w:val="auto"/>
              <w:rPr>
                <w:rFonts w:cs="Arial"/>
                <w:lang w:val="en-US"/>
              </w:rPr>
            </w:pPr>
            <w:hyperlink r:id="rId104" w:history="1">
              <w:r w:rsidR="004B5C4C">
                <w:rPr>
                  <w:rStyle w:val="Hyperlink"/>
                </w:rPr>
                <w:t>C1-212341</w:t>
              </w:r>
            </w:hyperlink>
          </w:p>
        </w:tc>
        <w:tc>
          <w:tcPr>
            <w:tcW w:w="4191" w:type="dxa"/>
            <w:gridSpan w:val="3"/>
            <w:tcBorders>
              <w:top w:val="single" w:sz="4" w:space="0" w:color="auto"/>
              <w:bottom w:val="single" w:sz="4" w:space="0" w:color="auto"/>
            </w:tcBorders>
            <w:shd w:val="clear" w:color="auto" w:fill="FFFF00"/>
          </w:tcPr>
          <w:p w14:paraId="555AB228" w14:textId="6A2CB5B4" w:rsidR="004B5C4C" w:rsidRPr="00D95972" w:rsidRDefault="004B5C4C" w:rsidP="004B5C4C">
            <w:pPr>
              <w:rPr>
                <w:rFonts w:cs="Arial"/>
              </w:rPr>
            </w:pPr>
            <w:proofErr w:type="spellStart"/>
            <w:r>
              <w:rPr>
                <w:rFonts w:cs="Arial"/>
              </w:rPr>
              <w:t>Evauation</w:t>
            </w:r>
            <w:proofErr w:type="spellEnd"/>
            <w:r>
              <w:rPr>
                <w:rFonts w:cs="Arial"/>
              </w:rPr>
              <w:t xml:space="preserve"> of solutions for KI#4</w:t>
            </w:r>
          </w:p>
        </w:tc>
        <w:tc>
          <w:tcPr>
            <w:tcW w:w="1767" w:type="dxa"/>
            <w:tcBorders>
              <w:top w:val="single" w:sz="4" w:space="0" w:color="auto"/>
              <w:bottom w:val="single" w:sz="4" w:space="0" w:color="auto"/>
            </w:tcBorders>
            <w:shd w:val="clear" w:color="auto" w:fill="FFFF00"/>
          </w:tcPr>
          <w:p w14:paraId="13719B66" w14:textId="5043A71C" w:rsidR="004B5C4C" w:rsidRPr="00D95972" w:rsidRDefault="004B5C4C" w:rsidP="004B5C4C">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08635CFE" w14:textId="4E6ECC84" w:rsidR="004B5C4C" w:rsidRPr="00D95972" w:rsidRDefault="004B5C4C" w:rsidP="004B5C4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333F1" w14:textId="77777777" w:rsidR="004B5C4C" w:rsidRPr="00D95972" w:rsidRDefault="004B5C4C" w:rsidP="004B5C4C">
            <w:pPr>
              <w:rPr>
                <w:rFonts w:eastAsia="Batang" w:cs="Arial"/>
                <w:lang w:eastAsia="ko-KR"/>
              </w:rPr>
            </w:pPr>
          </w:p>
        </w:tc>
      </w:tr>
      <w:tr w:rsidR="004B5C4C" w:rsidRPr="00D95972" w14:paraId="59A67F71" w14:textId="77777777" w:rsidTr="005B17E6">
        <w:tc>
          <w:tcPr>
            <w:tcW w:w="976" w:type="dxa"/>
            <w:tcBorders>
              <w:top w:val="nil"/>
              <w:left w:val="thinThickThinSmallGap" w:sz="24" w:space="0" w:color="auto"/>
              <w:bottom w:val="nil"/>
            </w:tcBorders>
            <w:shd w:val="clear" w:color="auto" w:fill="auto"/>
          </w:tcPr>
          <w:p w14:paraId="15311A4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AA2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3BFB736" w14:textId="33338469" w:rsidR="004B5C4C" w:rsidRPr="00D95972" w:rsidRDefault="006E5545" w:rsidP="004B5C4C">
            <w:pPr>
              <w:overflowPunct/>
              <w:autoSpaceDE/>
              <w:autoSpaceDN/>
              <w:adjustRightInd/>
              <w:textAlignment w:val="auto"/>
              <w:rPr>
                <w:rFonts w:cs="Arial"/>
                <w:lang w:val="en-US"/>
              </w:rPr>
            </w:pPr>
            <w:hyperlink r:id="rId105" w:history="1">
              <w:r w:rsidR="004B5C4C">
                <w:rPr>
                  <w:rStyle w:val="Hyperlink"/>
                </w:rPr>
                <w:t>C1-212359</w:t>
              </w:r>
            </w:hyperlink>
          </w:p>
        </w:tc>
        <w:tc>
          <w:tcPr>
            <w:tcW w:w="4191" w:type="dxa"/>
            <w:gridSpan w:val="3"/>
            <w:tcBorders>
              <w:top w:val="single" w:sz="4" w:space="0" w:color="auto"/>
              <w:bottom w:val="single" w:sz="4" w:space="0" w:color="auto"/>
            </w:tcBorders>
            <w:shd w:val="clear" w:color="auto" w:fill="FFFF00"/>
          </w:tcPr>
          <w:p w14:paraId="7CE46868" w14:textId="7135FB1C" w:rsidR="004B5C4C" w:rsidRPr="00D95972" w:rsidRDefault="004B5C4C" w:rsidP="004B5C4C">
            <w:pPr>
              <w:rPr>
                <w:rFonts w:cs="Arial"/>
              </w:rPr>
            </w:pPr>
            <w:r>
              <w:rPr>
                <w:rFonts w:cs="Arial"/>
              </w:rPr>
              <w:t xml:space="preserve">Registration </w:t>
            </w:r>
          </w:p>
        </w:tc>
        <w:tc>
          <w:tcPr>
            <w:tcW w:w="1767" w:type="dxa"/>
            <w:tcBorders>
              <w:top w:val="single" w:sz="4" w:space="0" w:color="auto"/>
              <w:bottom w:val="single" w:sz="4" w:space="0" w:color="auto"/>
            </w:tcBorders>
            <w:shd w:val="clear" w:color="auto" w:fill="FFFF00"/>
          </w:tcPr>
          <w:p w14:paraId="61865D28" w14:textId="3EEF5490"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7AB0BFA3" w14:textId="7E8BE7A8" w:rsidR="004B5C4C" w:rsidRPr="00D95972" w:rsidRDefault="004B5C4C" w:rsidP="004B5C4C">
            <w:pPr>
              <w:rPr>
                <w:rFonts w:cs="Arial"/>
              </w:rPr>
            </w:pPr>
            <w:r>
              <w:rPr>
                <w:rFonts w:cs="Arial"/>
              </w:rPr>
              <w:t>CR 3156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06189" w14:textId="77777777" w:rsidR="004B5C4C" w:rsidRDefault="004B5C4C" w:rsidP="004B5C4C">
            <w:r>
              <w:t>Cover sheet, WIC need to be “5GSAT_ARCH-CT”</w:t>
            </w:r>
          </w:p>
          <w:p w14:paraId="6BFCBA7C" w14:textId="77777777" w:rsidR="00823635" w:rsidRDefault="00823635" w:rsidP="004B5C4C"/>
          <w:p w14:paraId="4CD7D5F7" w14:textId="77777777" w:rsidR="00823635" w:rsidRDefault="00823635" w:rsidP="004B5C4C">
            <w:r>
              <w:t>Amer, mon, 0203</w:t>
            </w:r>
          </w:p>
          <w:p w14:paraId="22D4B264" w14:textId="77777777" w:rsidR="00823635" w:rsidRDefault="00823635" w:rsidP="004B5C4C">
            <w:pPr>
              <w:rPr>
                <w:lang w:val="en-US"/>
              </w:rPr>
            </w:pPr>
            <w:r>
              <w:rPr>
                <w:lang w:val="en-US"/>
              </w:rPr>
              <w:t>CR fully overlaps with C1-212062 and C1-212063, needs to merge</w:t>
            </w:r>
          </w:p>
          <w:p w14:paraId="3F337EC9" w14:textId="77777777" w:rsidR="0033052A" w:rsidRDefault="0033052A" w:rsidP="004B5C4C">
            <w:pPr>
              <w:rPr>
                <w:lang w:val="en-US"/>
              </w:rPr>
            </w:pPr>
          </w:p>
          <w:p w14:paraId="3B804132" w14:textId="77777777" w:rsidR="0033052A" w:rsidRDefault="0033052A" w:rsidP="004B5C4C">
            <w:pPr>
              <w:rPr>
                <w:lang w:val="en-US"/>
              </w:rPr>
            </w:pPr>
            <w:r>
              <w:rPr>
                <w:lang w:val="en-US"/>
              </w:rPr>
              <w:t>Sunhee, Mon, 0357</w:t>
            </w:r>
          </w:p>
          <w:p w14:paraId="69B4D6EF" w14:textId="6AD99117" w:rsidR="0033052A" w:rsidRPr="00D95972" w:rsidRDefault="0033052A" w:rsidP="004B5C4C">
            <w:pPr>
              <w:rPr>
                <w:rFonts w:eastAsia="Batang" w:cs="Arial"/>
                <w:lang w:eastAsia="ko-KR"/>
              </w:rPr>
            </w:pPr>
            <w:r>
              <w:rPr>
                <w:lang w:val="en-US"/>
              </w:rPr>
              <w:t>Rev required</w:t>
            </w:r>
          </w:p>
        </w:tc>
      </w:tr>
      <w:tr w:rsidR="004B5C4C" w:rsidRPr="00D95972" w14:paraId="422009FC" w14:textId="77777777" w:rsidTr="005B17E6">
        <w:tc>
          <w:tcPr>
            <w:tcW w:w="976" w:type="dxa"/>
            <w:tcBorders>
              <w:top w:val="nil"/>
              <w:left w:val="thinThickThinSmallGap" w:sz="24" w:space="0" w:color="auto"/>
              <w:bottom w:val="nil"/>
            </w:tcBorders>
            <w:shd w:val="clear" w:color="auto" w:fill="auto"/>
          </w:tcPr>
          <w:p w14:paraId="2449CB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341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B1C093" w14:textId="622BEB60" w:rsidR="004B5C4C" w:rsidRPr="00D95972" w:rsidRDefault="004B5C4C" w:rsidP="004B5C4C">
            <w:pPr>
              <w:overflowPunct/>
              <w:autoSpaceDE/>
              <w:autoSpaceDN/>
              <w:adjustRightInd/>
              <w:textAlignment w:val="auto"/>
              <w:rPr>
                <w:rFonts w:cs="Arial"/>
                <w:lang w:val="en-US"/>
              </w:rPr>
            </w:pPr>
            <w:r>
              <w:rPr>
                <w:rFonts w:cs="Arial"/>
                <w:lang w:val="en-US"/>
              </w:rPr>
              <w:t>C1-212360</w:t>
            </w:r>
          </w:p>
        </w:tc>
        <w:tc>
          <w:tcPr>
            <w:tcW w:w="4191" w:type="dxa"/>
            <w:gridSpan w:val="3"/>
            <w:tcBorders>
              <w:top w:val="single" w:sz="4" w:space="0" w:color="auto"/>
              <w:bottom w:val="single" w:sz="4" w:space="0" w:color="auto"/>
            </w:tcBorders>
            <w:shd w:val="clear" w:color="auto" w:fill="FFFFFF"/>
          </w:tcPr>
          <w:p w14:paraId="55356885" w14:textId="49F1B21E" w:rsidR="004B5C4C" w:rsidRPr="00D95972" w:rsidRDefault="004B5C4C" w:rsidP="004B5C4C">
            <w:pPr>
              <w:rPr>
                <w:rFonts w:cs="Arial"/>
              </w:rPr>
            </w:pPr>
            <w:r>
              <w:rPr>
                <w:rFonts w:cs="Arial"/>
              </w:rPr>
              <w:t xml:space="preserve">service request </w:t>
            </w:r>
          </w:p>
        </w:tc>
        <w:tc>
          <w:tcPr>
            <w:tcW w:w="1767" w:type="dxa"/>
            <w:tcBorders>
              <w:top w:val="single" w:sz="4" w:space="0" w:color="auto"/>
              <w:bottom w:val="single" w:sz="4" w:space="0" w:color="auto"/>
            </w:tcBorders>
            <w:shd w:val="clear" w:color="auto" w:fill="FFFFFF"/>
          </w:tcPr>
          <w:p w14:paraId="7CF79B17" w14:textId="584B067C"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FF"/>
          </w:tcPr>
          <w:p w14:paraId="4205CD52" w14:textId="514497DD" w:rsidR="004B5C4C" w:rsidRPr="00D95972" w:rsidRDefault="004B5C4C" w:rsidP="004B5C4C">
            <w:pPr>
              <w:rPr>
                <w:rFonts w:cs="Arial"/>
              </w:rPr>
            </w:pPr>
            <w:r>
              <w:rPr>
                <w:rFonts w:cs="Arial"/>
              </w:rPr>
              <w:t>CR 3157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5A221C" w14:textId="77777777" w:rsidR="004B5C4C" w:rsidRDefault="004B5C4C" w:rsidP="004B5C4C">
            <w:pPr>
              <w:rPr>
                <w:rFonts w:eastAsia="Batang" w:cs="Arial"/>
                <w:lang w:eastAsia="ko-KR"/>
              </w:rPr>
            </w:pPr>
            <w:r>
              <w:rPr>
                <w:rFonts w:eastAsia="Batang" w:cs="Arial"/>
                <w:lang w:eastAsia="ko-KR"/>
              </w:rPr>
              <w:t>Withdrawn</w:t>
            </w:r>
          </w:p>
          <w:p w14:paraId="73A2A850" w14:textId="7B4C40AD" w:rsidR="004B5C4C" w:rsidRPr="00D95972" w:rsidRDefault="004B5C4C" w:rsidP="004B5C4C">
            <w:pPr>
              <w:rPr>
                <w:rFonts w:eastAsia="Batang" w:cs="Arial"/>
                <w:lang w:eastAsia="ko-KR"/>
              </w:rPr>
            </w:pPr>
          </w:p>
        </w:tc>
      </w:tr>
      <w:tr w:rsidR="004B5C4C" w:rsidRPr="00D95972" w14:paraId="5A36D380" w14:textId="77777777" w:rsidTr="005B17E6">
        <w:tc>
          <w:tcPr>
            <w:tcW w:w="976" w:type="dxa"/>
            <w:tcBorders>
              <w:top w:val="nil"/>
              <w:left w:val="thinThickThinSmallGap" w:sz="24" w:space="0" w:color="auto"/>
              <w:bottom w:val="nil"/>
            </w:tcBorders>
            <w:shd w:val="clear" w:color="auto" w:fill="auto"/>
          </w:tcPr>
          <w:p w14:paraId="1CCCAA4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AC364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3AC6577" w14:textId="045CC5E5" w:rsidR="004B5C4C" w:rsidRPr="00D95972" w:rsidRDefault="004B5C4C" w:rsidP="004B5C4C">
            <w:pPr>
              <w:overflowPunct/>
              <w:autoSpaceDE/>
              <w:autoSpaceDN/>
              <w:adjustRightInd/>
              <w:textAlignment w:val="auto"/>
              <w:rPr>
                <w:rFonts w:cs="Arial"/>
                <w:lang w:val="en-US"/>
              </w:rPr>
            </w:pPr>
            <w:r>
              <w:rPr>
                <w:rFonts w:cs="Arial"/>
                <w:lang w:val="en-US"/>
              </w:rPr>
              <w:t>C1-212361</w:t>
            </w:r>
          </w:p>
        </w:tc>
        <w:tc>
          <w:tcPr>
            <w:tcW w:w="4191" w:type="dxa"/>
            <w:gridSpan w:val="3"/>
            <w:tcBorders>
              <w:top w:val="single" w:sz="4" w:space="0" w:color="auto"/>
              <w:bottom w:val="single" w:sz="4" w:space="0" w:color="auto"/>
            </w:tcBorders>
            <w:shd w:val="clear" w:color="auto" w:fill="FFFFFF"/>
          </w:tcPr>
          <w:p w14:paraId="17BD6E4F" w14:textId="7620A759" w:rsidR="004B5C4C" w:rsidRPr="00D95972" w:rsidRDefault="004B5C4C" w:rsidP="004B5C4C">
            <w:pPr>
              <w:rPr>
                <w:rFonts w:cs="Arial"/>
              </w:rPr>
            </w:pPr>
            <w:r>
              <w:rPr>
                <w:rFonts w:cs="Arial"/>
              </w:rPr>
              <w:t xml:space="preserve">Deregistration </w:t>
            </w:r>
          </w:p>
        </w:tc>
        <w:tc>
          <w:tcPr>
            <w:tcW w:w="1767" w:type="dxa"/>
            <w:tcBorders>
              <w:top w:val="single" w:sz="4" w:space="0" w:color="auto"/>
              <w:bottom w:val="single" w:sz="4" w:space="0" w:color="auto"/>
            </w:tcBorders>
            <w:shd w:val="clear" w:color="auto" w:fill="FFFFFF"/>
          </w:tcPr>
          <w:p w14:paraId="593D8BA3" w14:textId="5DC0F445"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FFFFFF"/>
          </w:tcPr>
          <w:p w14:paraId="2922DC3C" w14:textId="4E67ED7B" w:rsidR="004B5C4C" w:rsidRPr="00D95972" w:rsidRDefault="004B5C4C" w:rsidP="004B5C4C">
            <w:pPr>
              <w:rPr>
                <w:rFonts w:cs="Arial"/>
              </w:rPr>
            </w:pPr>
            <w:r>
              <w:rPr>
                <w:rFonts w:cs="Arial"/>
              </w:rPr>
              <w:t>CR 3158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00EA" w14:textId="77777777" w:rsidR="004B5C4C" w:rsidRDefault="004B5C4C" w:rsidP="004B5C4C">
            <w:pPr>
              <w:rPr>
                <w:rFonts w:eastAsia="Batang" w:cs="Arial"/>
                <w:lang w:eastAsia="ko-KR"/>
              </w:rPr>
            </w:pPr>
            <w:r>
              <w:rPr>
                <w:rFonts w:eastAsia="Batang" w:cs="Arial"/>
                <w:lang w:eastAsia="ko-KR"/>
              </w:rPr>
              <w:t>Withdrawn</w:t>
            </w:r>
          </w:p>
          <w:p w14:paraId="3967B27A" w14:textId="17DB705B" w:rsidR="004B5C4C" w:rsidRPr="00D95972" w:rsidRDefault="004B5C4C" w:rsidP="004B5C4C">
            <w:pPr>
              <w:rPr>
                <w:rFonts w:eastAsia="Batang" w:cs="Arial"/>
                <w:lang w:eastAsia="ko-KR"/>
              </w:rPr>
            </w:pPr>
          </w:p>
        </w:tc>
      </w:tr>
      <w:tr w:rsidR="004B5C4C" w:rsidRPr="00D95972" w14:paraId="5A92B0C1" w14:textId="77777777" w:rsidTr="00D2386E">
        <w:tc>
          <w:tcPr>
            <w:tcW w:w="976" w:type="dxa"/>
            <w:tcBorders>
              <w:top w:val="nil"/>
              <w:left w:val="thinThickThinSmallGap" w:sz="24" w:space="0" w:color="auto"/>
              <w:bottom w:val="nil"/>
            </w:tcBorders>
            <w:shd w:val="clear" w:color="auto" w:fill="auto"/>
          </w:tcPr>
          <w:p w14:paraId="34930FF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8D72E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223773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5A0D4A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0A6D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9210D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1E543E" w14:textId="77777777" w:rsidR="004B5C4C" w:rsidRPr="00D95972" w:rsidRDefault="004B5C4C" w:rsidP="004B5C4C">
            <w:pPr>
              <w:rPr>
                <w:rFonts w:eastAsia="Batang" w:cs="Arial"/>
                <w:lang w:eastAsia="ko-KR"/>
              </w:rPr>
            </w:pPr>
          </w:p>
        </w:tc>
      </w:tr>
      <w:tr w:rsidR="004B5C4C" w:rsidRPr="00D95972" w14:paraId="72DB7C0C" w14:textId="77777777" w:rsidTr="00D2386E">
        <w:tc>
          <w:tcPr>
            <w:tcW w:w="976" w:type="dxa"/>
            <w:tcBorders>
              <w:top w:val="nil"/>
              <w:left w:val="thinThickThinSmallGap" w:sz="24" w:space="0" w:color="auto"/>
              <w:bottom w:val="nil"/>
            </w:tcBorders>
            <w:shd w:val="clear" w:color="auto" w:fill="auto"/>
          </w:tcPr>
          <w:p w14:paraId="4893BAF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78BA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09D442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B66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23B964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A561AC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E1729" w14:textId="77777777" w:rsidR="004B5C4C" w:rsidRPr="00D95972" w:rsidRDefault="004B5C4C" w:rsidP="004B5C4C">
            <w:pPr>
              <w:rPr>
                <w:rFonts w:eastAsia="Batang" w:cs="Arial"/>
                <w:lang w:eastAsia="ko-KR"/>
              </w:rPr>
            </w:pPr>
          </w:p>
        </w:tc>
      </w:tr>
      <w:tr w:rsidR="004B5C4C" w:rsidRPr="00D95972" w14:paraId="10686025" w14:textId="77777777" w:rsidTr="00D2386E">
        <w:tc>
          <w:tcPr>
            <w:tcW w:w="976" w:type="dxa"/>
            <w:tcBorders>
              <w:top w:val="nil"/>
              <w:left w:val="thinThickThinSmallGap" w:sz="24" w:space="0" w:color="auto"/>
              <w:bottom w:val="nil"/>
            </w:tcBorders>
            <w:shd w:val="clear" w:color="auto" w:fill="auto"/>
          </w:tcPr>
          <w:p w14:paraId="6932D7C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8E1F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D55A2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2FCF2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0CFA6C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B5C4C" w:rsidRPr="00D95972" w:rsidRDefault="004B5C4C" w:rsidP="004B5C4C">
            <w:pPr>
              <w:rPr>
                <w:rFonts w:eastAsia="Batang" w:cs="Arial"/>
                <w:lang w:eastAsia="ko-KR"/>
              </w:rPr>
            </w:pPr>
          </w:p>
        </w:tc>
      </w:tr>
      <w:tr w:rsidR="004B5C4C" w:rsidRPr="00D95972" w14:paraId="23485F01"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B5C4C" w:rsidRPr="00D95972" w:rsidRDefault="004B5C4C" w:rsidP="004B5C4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55CC33"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ED6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B5C4C" w:rsidRDefault="004B5C4C" w:rsidP="004B5C4C">
            <w:r w:rsidRPr="00E10AC1">
              <w:rPr>
                <w:rFonts w:cs="Arial"/>
                <w:snapToGrid w:val="0"/>
                <w:color w:val="000000"/>
                <w:lang w:val="en-US"/>
              </w:rPr>
              <w:t>Service-based support for SMS in 5GC</w:t>
            </w:r>
            <w:r>
              <w:t xml:space="preserve"> </w:t>
            </w:r>
          </w:p>
          <w:p w14:paraId="740E344D" w14:textId="77777777" w:rsidR="004B5C4C" w:rsidRDefault="004B5C4C" w:rsidP="004B5C4C">
            <w:pPr>
              <w:rPr>
                <w:rFonts w:eastAsia="Batang" w:cs="Arial"/>
                <w:color w:val="000000"/>
                <w:lang w:eastAsia="ko-KR"/>
              </w:rPr>
            </w:pPr>
          </w:p>
          <w:p w14:paraId="5FF9584B" w14:textId="77777777" w:rsidR="004B5C4C" w:rsidRPr="00D95972" w:rsidRDefault="004B5C4C" w:rsidP="004B5C4C">
            <w:pPr>
              <w:rPr>
                <w:rFonts w:eastAsia="Batang" w:cs="Arial"/>
                <w:color w:val="000000"/>
                <w:lang w:eastAsia="ko-KR"/>
              </w:rPr>
            </w:pPr>
          </w:p>
          <w:p w14:paraId="7BBD2BDB" w14:textId="77777777" w:rsidR="004B5C4C" w:rsidRPr="00D95972" w:rsidRDefault="004B5C4C" w:rsidP="004B5C4C">
            <w:pPr>
              <w:rPr>
                <w:rFonts w:eastAsia="Batang" w:cs="Arial"/>
                <w:lang w:eastAsia="ko-KR"/>
              </w:rPr>
            </w:pPr>
          </w:p>
        </w:tc>
      </w:tr>
      <w:tr w:rsidR="004B5C4C" w:rsidRPr="00D95972" w14:paraId="5518CF41" w14:textId="77777777" w:rsidTr="00D2386E">
        <w:tc>
          <w:tcPr>
            <w:tcW w:w="976" w:type="dxa"/>
            <w:tcBorders>
              <w:top w:val="nil"/>
              <w:left w:val="thinThickThinSmallGap" w:sz="24" w:space="0" w:color="auto"/>
              <w:bottom w:val="nil"/>
            </w:tcBorders>
            <w:shd w:val="clear" w:color="auto" w:fill="auto"/>
          </w:tcPr>
          <w:p w14:paraId="2A7179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E47C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24F5B2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85B4B7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16A33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B5C4C" w:rsidRPr="00D95972" w:rsidRDefault="004B5C4C" w:rsidP="004B5C4C">
            <w:pPr>
              <w:rPr>
                <w:rFonts w:eastAsia="Batang" w:cs="Arial"/>
                <w:lang w:eastAsia="ko-KR"/>
              </w:rPr>
            </w:pPr>
          </w:p>
        </w:tc>
      </w:tr>
      <w:tr w:rsidR="004B5C4C" w:rsidRPr="00D95972" w14:paraId="70BA4CED" w14:textId="77777777" w:rsidTr="00D2386E">
        <w:tc>
          <w:tcPr>
            <w:tcW w:w="976" w:type="dxa"/>
            <w:tcBorders>
              <w:top w:val="nil"/>
              <w:left w:val="thinThickThinSmallGap" w:sz="24" w:space="0" w:color="auto"/>
              <w:bottom w:val="nil"/>
            </w:tcBorders>
            <w:shd w:val="clear" w:color="auto" w:fill="auto"/>
          </w:tcPr>
          <w:p w14:paraId="33D3D91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3B1C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33C4CE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BB55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5D889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B5C4C" w:rsidRPr="00D95972" w:rsidRDefault="004B5C4C" w:rsidP="004B5C4C">
            <w:pPr>
              <w:rPr>
                <w:rFonts w:eastAsia="Batang" w:cs="Arial"/>
                <w:lang w:eastAsia="ko-KR"/>
              </w:rPr>
            </w:pPr>
          </w:p>
        </w:tc>
      </w:tr>
      <w:tr w:rsidR="004B5C4C" w:rsidRPr="00D95972" w14:paraId="4E2733E9" w14:textId="77777777" w:rsidTr="00D2386E">
        <w:tc>
          <w:tcPr>
            <w:tcW w:w="976" w:type="dxa"/>
            <w:tcBorders>
              <w:top w:val="nil"/>
              <w:left w:val="thinThickThinSmallGap" w:sz="24" w:space="0" w:color="auto"/>
              <w:bottom w:val="nil"/>
            </w:tcBorders>
            <w:shd w:val="clear" w:color="auto" w:fill="auto"/>
          </w:tcPr>
          <w:p w14:paraId="362601F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25D02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4AFFC5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1EBD504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FBD11B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B5C4C" w:rsidRPr="00D95972" w:rsidRDefault="004B5C4C" w:rsidP="004B5C4C">
            <w:pPr>
              <w:rPr>
                <w:rFonts w:eastAsia="Batang" w:cs="Arial"/>
                <w:lang w:eastAsia="ko-KR"/>
              </w:rPr>
            </w:pPr>
          </w:p>
        </w:tc>
      </w:tr>
      <w:tr w:rsidR="004B5C4C" w:rsidRPr="00D95972" w14:paraId="02ABAA9A" w14:textId="77777777" w:rsidTr="00D2386E">
        <w:tc>
          <w:tcPr>
            <w:tcW w:w="976" w:type="dxa"/>
            <w:tcBorders>
              <w:top w:val="nil"/>
              <w:left w:val="thinThickThinSmallGap" w:sz="24" w:space="0" w:color="auto"/>
              <w:bottom w:val="nil"/>
            </w:tcBorders>
            <w:shd w:val="clear" w:color="auto" w:fill="auto"/>
          </w:tcPr>
          <w:p w14:paraId="50FF60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2481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43892E9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058E422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8B7E7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B5C4C" w:rsidRPr="00D95972" w:rsidRDefault="004B5C4C" w:rsidP="004B5C4C">
            <w:pPr>
              <w:rPr>
                <w:rFonts w:eastAsia="Batang" w:cs="Arial"/>
                <w:lang w:eastAsia="ko-KR"/>
              </w:rPr>
            </w:pPr>
          </w:p>
        </w:tc>
      </w:tr>
      <w:tr w:rsidR="004B5C4C" w:rsidRPr="00D95972" w14:paraId="399A2699" w14:textId="77777777" w:rsidTr="00D2386E">
        <w:tc>
          <w:tcPr>
            <w:tcW w:w="976" w:type="dxa"/>
            <w:tcBorders>
              <w:top w:val="nil"/>
              <w:left w:val="thinThickThinSmallGap" w:sz="24" w:space="0" w:color="auto"/>
              <w:bottom w:val="nil"/>
            </w:tcBorders>
            <w:shd w:val="clear" w:color="auto" w:fill="auto"/>
          </w:tcPr>
          <w:p w14:paraId="0EBC75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EB88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CE801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4E7C81E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990C84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B5C4C" w:rsidRPr="00D95972" w:rsidRDefault="004B5C4C" w:rsidP="004B5C4C">
            <w:pPr>
              <w:rPr>
                <w:rFonts w:eastAsia="Batang" w:cs="Arial"/>
                <w:lang w:eastAsia="ko-KR"/>
              </w:rPr>
            </w:pPr>
          </w:p>
        </w:tc>
      </w:tr>
      <w:tr w:rsidR="004B5C4C" w:rsidRPr="00D95972" w14:paraId="447C0593"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B5C4C" w:rsidRPr="00D95972" w:rsidRDefault="004B5C4C" w:rsidP="004B5C4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F905D5C"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E58CE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B5C4C" w:rsidRDefault="004B5C4C" w:rsidP="004B5C4C">
            <w:r w:rsidRPr="00664E1E">
              <w:rPr>
                <w:rFonts w:cs="Arial"/>
                <w:snapToGrid w:val="0"/>
                <w:color w:val="000000"/>
                <w:lang w:val="en-US"/>
              </w:rPr>
              <w:t>Authentication and key management for applications based on 3GPP credential in 5G</w:t>
            </w:r>
          </w:p>
          <w:p w14:paraId="6B570E1E" w14:textId="77777777" w:rsidR="004B5C4C" w:rsidRDefault="004B5C4C" w:rsidP="004B5C4C">
            <w:pPr>
              <w:rPr>
                <w:rFonts w:eastAsia="Batang" w:cs="Arial"/>
                <w:color w:val="000000"/>
                <w:lang w:eastAsia="ko-KR"/>
              </w:rPr>
            </w:pPr>
          </w:p>
          <w:p w14:paraId="05C58FEF" w14:textId="77777777" w:rsidR="004B5C4C" w:rsidRPr="00D95972" w:rsidRDefault="004B5C4C" w:rsidP="004B5C4C">
            <w:pPr>
              <w:rPr>
                <w:rFonts w:eastAsia="Batang" w:cs="Arial"/>
                <w:color w:val="000000"/>
                <w:lang w:eastAsia="ko-KR"/>
              </w:rPr>
            </w:pPr>
          </w:p>
          <w:p w14:paraId="072F8132" w14:textId="77777777" w:rsidR="004B5C4C" w:rsidRPr="00D95972" w:rsidRDefault="004B5C4C" w:rsidP="004B5C4C">
            <w:pPr>
              <w:rPr>
                <w:rFonts w:eastAsia="Batang" w:cs="Arial"/>
                <w:lang w:eastAsia="ko-KR"/>
              </w:rPr>
            </w:pPr>
          </w:p>
        </w:tc>
      </w:tr>
      <w:tr w:rsidR="004B5C4C" w:rsidRPr="00D95972" w14:paraId="7188366C" w14:textId="77777777" w:rsidTr="00923675">
        <w:tc>
          <w:tcPr>
            <w:tcW w:w="976" w:type="dxa"/>
            <w:tcBorders>
              <w:top w:val="nil"/>
              <w:left w:val="thinThickThinSmallGap" w:sz="24" w:space="0" w:color="auto"/>
              <w:bottom w:val="nil"/>
            </w:tcBorders>
            <w:shd w:val="clear" w:color="auto" w:fill="auto"/>
          </w:tcPr>
          <w:p w14:paraId="068650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C07A8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29E630" w14:textId="543225CC" w:rsidR="004B5C4C" w:rsidRPr="00D95972" w:rsidRDefault="006E5545" w:rsidP="004B5C4C">
            <w:pPr>
              <w:overflowPunct/>
              <w:autoSpaceDE/>
              <w:autoSpaceDN/>
              <w:adjustRightInd/>
              <w:textAlignment w:val="auto"/>
              <w:rPr>
                <w:rFonts w:cs="Arial"/>
                <w:lang w:val="en-US"/>
              </w:rPr>
            </w:pPr>
            <w:hyperlink r:id="rId106" w:history="1">
              <w:r w:rsidR="004B5C4C">
                <w:rPr>
                  <w:rStyle w:val="Hyperlink"/>
                </w:rPr>
                <w:t>C1-212146</w:t>
              </w:r>
            </w:hyperlink>
          </w:p>
        </w:tc>
        <w:tc>
          <w:tcPr>
            <w:tcW w:w="4191" w:type="dxa"/>
            <w:gridSpan w:val="3"/>
            <w:tcBorders>
              <w:top w:val="single" w:sz="4" w:space="0" w:color="auto"/>
              <w:bottom w:val="single" w:sz="4" w:space="0" w:color="auto"/>
            </w:tcBorders>
            <w:shd w:val="clear" w:color="auto" w:fill="FFFF00"/>
          </w:tcPr>
          <w:p w14:paraId="1A70820D" w14:textId="2000210C" w:rsidR="004B5C4C" w:rsidRPr="00D95972" w:rsidRDefault="004B5C4C" w:rsidP="004B5C4C">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939F28E" w14:textId="400099AF"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B1683" w14:textId="72149D9F" w:rsidR="004B5C4C" w:rsidRPr="00D95972" w:rsidRDefault="004B5C4C" w:rsidP="004B5C4C">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9320" w14:textId="77777777" w:rsidR="004B5C4C" w:rsidRPr="00D95972" w:rsidRDefault="004B5C4C" w:rsidP="004B5C4C">
            <w:pPr>
              <w:rPr>
                <w:rFonts w:eastAsia="Batang" w:cs="Arial"/>
                <w:lang w:eastAsia="ko-KR"/>
              </w:rPr>
            </w:pPr>
          </w:p>
        </w:tc>
      </w:tr>
      <w:tr w:rsidR="004B5C4C" w:rsidRPr="00D95972" w14:paraId="699B151A" w14:textId="77777777" w:rsidTr="00D2386E">
        <w:tc>
          <w:tcPr>
            <w:tcW w:w="976" w:type="dxa"/>
            <w:tcBorders>
              <w:top w:val="nil"/>
              <w:left w:val="thinThickThinSmallGap" w:sz="24" w:space="0" w:color="auto"/>
              <w:bottom w:val="nil"/>
            </w:tcBorders>
            <w:shd w:val="clear" w:color="auto" w:fill="auto"/>
          </w:tcPr>
          <w:p w14:paraId="2998D0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684CD0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0FBAFE7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5DA2F0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EF8C6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4B5C4C" w:rsidRPr="00D95972" w:rsidRDefault="004B5C4C" w:rsidP="004B5C4C">
            <w:pPr>
              <w:rPr>
                <w:rFonts w:eastAsia="Batang" w:cs="Arial"/>
                <w:lang w:eastAsia="ko-KR"/>
              </w:rPr>
            </w:pPr>
          </w:p>
        </w:tc>
      </w:tr>
      <w:tr w:rsidR="004B5C4C" w:rsidRPr="00D95972" w14:paraId="3E672519" w14:textId="77777777" w:rsidTr="00D2386E">
        <w:tc>
          <w:tcPr>
            <w:tcW w:w="976" w:type="dxa"/>
            <w:tcBorders>
              <w:top w:val="nil"/>
              <w:left w:val="thinThickThinSmallGap" w:sz="24" w:space="0" w:color="auto"/>
              <w:bottom w:val="nil"/>
            </w:tcBorders>
            <w:shd w:val="clear" w:color="auto" w:fill="auto"/>
          </w:tcPr>
          <w:p w14:paraId="772DE6A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6F642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2065CE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E0FC73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E5A26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B5C4C" w:rsidRPr="00D95972" w:rsidRDefault="004B5C4C" w:rsidP="004B5C4C">
            <w:pPr>
              <w:rPr>
                <w:rFonts w:eastAsia="Batang" w:cs="Arial"/>
                <w:lang w:eastAsia="ko-KR"/>
              </w:rPr>
            </w:pPr>
          </w:p>
        </w:tc>
      </w:tr>
      <w:tr w:rsidR="004B5C4C" w:rsidRPr="00D95972" w14:paraId="6EDBFEFE" w14:textId="77777777" w:rsidTr="00D2386E">
        <w:tc>
          <w:tcPr>
            <w:tcW w:w="976" w:type="dxa"/>
            <w:tcBorders>
              <w:top w:val="nil"/>
              <w:left w:val="thinThickThinSmallGap" w:sz="24" w:space="0" w:color="auto"/>
              <w:bottom w:val="nil"/>
            </w:tcBorders>
            <w:shd w:val="clear" w:color="auto" w:fill="auto"/>
          </w:tcPr>
          <w:p w14:paraId="119CBA8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4ADB40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56E02D3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7AF866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67B60A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B5C4C" w:rsidRPr="00D95972" w:rsidRDefault="004B5C4C" w:rsidP="004B5C4C">
            <w:pPr>
              <w:rPr>
                <w:rFonts w:eastAsia="Batang" w:cs="Arial"/>
                <w:lang w:eastAsia="ko-KR"/>
              </w:rPr>
            </w:pPr>
          </w:p>
        </w:tc>
      </w:tr>
      <w:tr w:rsidR="004B5C4C" w:rsidRPr="00D95972" w14:paraId="43B6F79C"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77777777" w:rsidR="004B5C4C" w:rsidRPr="00D95972" w:rsidRDefault="004B5C4C" w:rsidP="004B5C4C">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D31CE64"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EB6D6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B5C4C" w:rsidRDefault="004B5C4C" w:rsidP="004B5C4C">
            <w:r w:rsidRPr="00664E1E">
              <w:rPr>
                <w:rFonts w:cs="Arial"/>
                <w:snapToGrid w:val="0"/>
                <w:color w:val="000000"/>
                <w:lang w:val="en-US"/>
              </w:rPr>
              <w:t>CT aspects on PAP/CHAP protocols usage in 5GS</w:t>
            </w:r>
          </w:p>
          <w:p w14:paraId="0E880A57" w14:textId="77777777" w:rsidR="004B5C4C" w:rsidRDefault="004B5C4C" w:rsidP="004B5C4C">
            <w:pPr>
              <w:rPr>
                <w:rFonts w:eastAsia="Batang" w:cs="Arial"/>
                <w:color w:val="000000"/>
                <w:lang w:eastAsia="ko-KR"/>
              </w:rPr>
            </w:pPr>
          </w:p>
          <w:p w14:paraId="14017796" w14:textId="77777777" w:rsidR="004B5C4C" w:rsidRPr="00D95972" w:rsidRDefault="004B5C4C" w:rsidP="004B5C4C">
            <w:pPr>
              <w:rPr>
                <w:rFonts w:eastAsia="Batang" w:cs="Arial"/>
                <w:color w:val="000000"/>
                <w:lang w:eastAsia="ko-KR"/>
              </w:rPr>
            </w:pPr>
          </w:p>
          <w:p w14:paraId="17557004" w14:textId="77777777" w:rsidR="004B5C4C" w:rsidRPr="00D95972" w:rsidRDefault="004B5C4C" w:rsidP="004B5C4C">
            <w:pPr>
              <w:rPr>
                <w:rFonts w:eastAsia="Batang" w:cs="Arial"/>
                <w:lang w:eastAsia="ko-KR"/>
              </w:rPr>
            </w:pPr>
          </w:p>
        </w:tc>
      </w:tr>
      <w:tr w:rsidR="004B5C4C" w:rsidRPr="00D95972" w14:paraId="56FA6FBC" w14:textId="77777777" w:rsidTr="00D2386E">
        <w:tc>
          <w:tcPr>
            <w:tcW w:w="976" w:type="dxa"/>
            <w:tcBorders>
              <w:top w:val="nil"/>
              <w:left w:val="thinThickThinSmallGap" w:sz="24" w:space="0" w:color="auto"/>
              <w:bottom w:val="nil"/>
            </w:tcBorders>
            <w:shd w:val="clear" w:color="auto" w:fill="auto"/>
          </w:tcPr>
          <w:p w14:paraId="5DECDE3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31619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auto"/>
          </w:tcPr>
          <w:p w14:paraId="61EF93E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auto"/>
          </w:tcPr>
          <w:p w14:paraId="66A55A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07E8D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B5C4C" w:rsidRPr="00D95972" w:rsidRDefault="004B5C4C" w:rsidP="004B5C4C">
            <w:pPr>
              <w:rPr>
                <w:rFonts w:eastAsia="Batang" w:cs="Arial"/>
                <w:lang w:eastAsia="ko-KR"/>
              </w:rPr>
            </w:pPr>
          </w:p>
        </w:tc>
      </w:tr>
      <w:tr w:rsidR="004B5C4C" w:rsidRPr="00D95972" w14:paraId="209990EC" w14:textId="77777777" w:rsidTr="00976D40">
        <w:tc>
          <w:tcPr>
            <w:tcW w:w="976" w:type="dxa"/>
            <w:tcBorders>
              <w:top w:val="nil"/>
              <w:left w:val="thinThickThinSmallGap" w:sz="24" w:space="0" w:color="auto"/>
              <w:bottom w:val="nil"/>
            </w:tcBorders>
            <w:shd w:val="clear" w:color="auto" w:fill="auto"/>
          </w:tcPr>
          <w:p w14:paraId="609D65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3A70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0724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6CEC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CABC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B5C4C" w:rsidRPr="00D95972" w:rsidRDefault="004B5C4C" w:rsidP="004B5C4C">
            <w:pPr>
              <w:rPr>
                <w:rFonts w:eastAsia="Batang" w:cs="Arial"/>
                <w:lang w:eastAsia="ko-KR"/>
              </w:rPr>
            </w:pPr>
          </w:p>
        </w:tc>
      </w:tr>
      <w:tr w:rsidR="004B5C4C" w:rsidRPr="00D95972" w14:paraId="15C30214" w14:textId="77777777" w:rsidTr="00976D40">
        <w:tc>
          <w:tcPr>
            <w:tcW w:w="976" w:type="dxa"/>
            <w:tcBorders>
              <w:top w:val="nil"/>
              <w:left w:val="thinThickThinSmallGap" w:sz="24" w:space="0" w:color="auto"/>
              <w:bottom w:val="nil"/>
            </w:tcBorders>
            <w:shd w:val="clear" w:color="auto" w:fill="auto"/>
          </w:tcPr>
          <w:p w14:paraId="3E597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70F2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16328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9E96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FB269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B5C4C" w:rsidRPr="00D95972" w:rsidRDefault="004B5C4C" w:rsidP="004B5C4C">
            <w:pPr>
              <w:rPr>
                <w:rFonts w:eastAsia="Batang" w:cs="Arial"/>
                <w:lang w:eastAsia="ko-KR"/>
              </w:rPr>
            </w:pPr>
          </w:p>
        </w:tc>
      </w:tr>
      <w:tr w:rsidR="004B5C4C" w:rsidRPr="00D95972" w14:paraId="10939E5B" w14:textId="77777777" w:rsidTr="00976D40">
        <w:tc>
          <w:tcPr>
            <w:tcW w:w="976" w:type="dxa"/>
            <w:tcBorders>
              <w:top w:val="nil"/>
              <w:left w:val="thinThickThinSmallGap" w:sz="24" w:space="0" w:color="auto"/>
              <w:bottom w:val="nil"/>
            </w:tcBorders>
            <w:shd w:val="clear" w:color="auto" w:fill="auto"/>
          </w:tcPr>
          <w:p w14:paraId="753386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BC5A3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DD7E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EC28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8F9B12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B5C4C" w:rsidRPr="00D95972" w:rsidRDefault="004B5C4C" w:rsidP="004B5C4C">
            <w:pPr>
              <w:rPr>
                <w:rFonts w:eastAsia="Batang" w:cs="Arial"/>
                <w:lang w:eastAsia="ko-KR"/>
              </w:rPr>
            </w:pPr>
          </w:p>
        </w:tc>
      </w:tr>
      <w:tr w:rsidR="004B5C4C" w:rsidRPr="00D95972" w14:paraId="515859A2" w14:textId="77777777" w:rsidTr="00976D40">
        <w:tc>
          <w:tcPr>
            <w:tcW w:w="976" w:type="dxa"/>
            <w:tcBorders>
              <w:top w:val="nil"/>
              <w:left w:val="thinThickThinSmallGap" w:sz="24" w:space="0" w:color="auto"/>
              <w:bottom w:val="nil"/>
            </w:tcBorders>
            <w:shd w:val="clear" w:color="auto" w:fill="auto"/>
          </w:tcPr>
          <w:p w14:paraId="0A2EC2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EF5AD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7CA47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B7C55F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A49F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B5C4C" w:rsidRPr="00D95972" w:rsidRDefault="004B5C4C" w:rsidP="004B5C4C">
            <w:pPr>
              <w:rPr>
                <w:rFonts w:eastAsia="Batang" w:cs="Arial"/>
                <w:lang w:eastAsia="ko-KR"/>
              </w:rPr>
            </w:pPr>
          </w:p>
        </w:tc>
      </w:tr>
      <w:tr w:rsidR="004B5C4C" w:rsidRPr="00D95972" w14:paraId="3A5742BB"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B5C4C" w:rsidRPr="00D95972" w:rsidRDefault="004B5C4C" w:rsidP="004B5C4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1E05452"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E31E49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B5C4C" w:rsidRDefault="004B5C4C" w:rsidP="004B5C4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77777777" w:rsidR="004B5C4C" w:rsidRPr="00D95972" w:rsidRDefault="004B5C4C" w:rsidP="004B5C4C">
            <w:pPr>
              <w:rPr>
                <w:rFonts w:eastAsia="Batang" w:cs="Arial"/>
                <w:color w:val="000000"/>
                <w:lang w:eastAsia="ko-KR"/>
              </w:rPr>
            </w:pPr>
          </w:p>
          <w:p w14:paraId="250134E7" w14:textId="77777777" w:rsidR="004B5C4C" w:rsidRPr="00D95972" w:rsidRDefault="004B5C4C" w:rsidP="004B5C4C">
            <w:pPr>
              <w:rPr>
                <w:rFonts w:eastAsia="Batang" w:cs="Arial"/>
                <w:lang w:eastAsia="ko-KR"/>
              </w:rPr>
            </w:pPr>
          </w:p>
        </w:tc>
      </w:tr>
      <w:tr w:rsidR="004B5C4C" w:rsidRPr="00D95972" w14:paraId="64298734" w14:textId="77777777" w:rsidTr="00976D40">
        <w:tc>
          <w:tcPr>
            <w:tcW w:w="976" w:type="dxa"/>
            <w:tcBorders>
              <w:top w:val="nil"/>
              <w:left w:val="thinThickThinSmallGap" w:sz="24" w:space="0" w:color="auto"/>
              <w:bottom w:val="nil"/>
            </w:tcBorders>
            <w:shd w:val="clear" w:color="auto" w:fill="auto"/>
          </w:tcPr>
          <w:p w14:paraId="40A7DE5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9A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4E6F2A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20F2B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1262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B5C4C" w:rsidRPr="00D95972" w:rsidRDefault="004B5C4C" w:rsidP="004B5C4C">
            <w:pPr>
              <w:rPr>
                <w:rFonts w:eastAsia="Batang" w:cs="Arial"/>
                <w:lang w:eastAsia="ko-KR"/>
              </w:rPr>
            </w:pPr>
          </w:p>
        </w:tc>
      </w:tr>
      <w:tr w:rsidR="004B5C4C" w:rsidRPr="00D95972" w14:paraId="6CE951AE" w14:textId="77777777" w:rsidTr="00976D40">
        <w:tc>
          <w:tcPr>
            <w:tcW w:w="976" w:type="dxa"/>
            <w:tcBorders>
              <w:top w:val="nil"/>
              <w:left w:val="thinThickThinSmallGap" w:sz="24" w:space="0" w:color="auto"/>
              <w:bottom w:val="nil"/>
            </w:tcBorders>
            <w:shd w:val="clear" w:color="auto" w:fill="auto"/>
          </w:tcPr>
          <w:p w14:paraId="2834D1E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652F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DE133D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16BA3A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1267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B5C4C" w:rsidRPr="00D95972" w:rsidRDefault="004B5C4C" w:rsidP="004B5C4C">
            <w:pPr>
              <w:rPr>
                <w:rFonts w:eastAsia="Batang" w:cs="Arial"/>
                <w:lang w:eastAsia="ko-KR"/>
              </w:rPr>
            </w:pPr>
          </w:p>
        </w:tc>
      </w:tr>
      <w:tr w:rsidR="004B5C4C" w:rsidRPr="00D95972" w14:paraId="54911B12" w14:textId="77777777" w:rsidTr="00976D40">
        <w:tc>
          <w:tcPr>
            <w:tcW w:w="976" w:type="dxa"/>
            <w:tcBorders>
              <w:top w:val="nil"/>
              <w:left w:val="thinThickThinSmallGap" w:sz="24" w:space="0" w:color="auto"/>
              <w:bottom w:val="nil"/>
            </w:tcBorders>
            <w:shd w:val="clear" w:color="auto" w:fill="auto"/>
          </w:tcPr>
          <w:p w14:paraId="4DEF64D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FC63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48F4A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E3436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9D2C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B5C4C" w:rsidRPr="00D95972" w:rsidRDefault="004B5C4C" w:rsidP="004B5C4C">
            <w:pPr>
              <w:rPr>
                <w:rFonts w:eastAsia="Batang" w:cs="Arial"/>
                <w:lang w:eastAsia="ko-KR"/>
              </w:rPr>
            </w:pPr>
          </w:p>
        </w:tc>
      </w:tr>
      <w:tr w:rsidR="004B5C4C" w:rsidRPr="00D95972" w14:paraId="3A65C2BE" w14:textId="77777777" w:rsidTr="00976D40">
        <w:tc>
          <w:tcPr>
            <w:tcW w:w="976" w:type="dxa"/>
            <w:tcBorders>
              <w:top w:val="nil"/>
              <w:left w:val="thinThickThinSmallGap" w:sz="24" w:space="0" w:color="auto"/>
              <w:bottom w:val="nil"/>
            </w:tcBorders>
            <w:shd w:val="clear" w:color="auto" w:fill="auto"/>
          </w:tcPr>
          <w:p w14:paraId="5DC874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31FE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F1B8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AA2A7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2C8A1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B5C4C" w:rsidRPr="00D95972" w:rsidRDefault="004B5C4C" w:rsidP="004B5C4C">
            <w:pPr>
              <w:rPr>
                <w:rFonts w:eastAsia="Batang" w:cs="Arial"/>
                <w:lang w:eastAsia="ko-KR"/>
              </w:rPr>
            </w:pPr>
          </w:p>
        </w:tc>
      </w:tr>
      <w:tr w:rsidR="004B5C4C" w:rsidRPr="00D95972" w14:paraId="32B2AC25"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6CECBF0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B5C4C" w:rsidRPr="00D95972" w:rsidRDefault="004B5C4C" w:rsidP="004B5C4C">
            <w:pPr>
              <w:rPr>
                <w:rFonts w:cs="Arial"/>
              </w:rPr>
            </w:pPr>
            <w:bookmarkStart w:id="10" w:name="_Hlk62488428"/>
            <w:r>
              <w:t>FS_MINT-CT</w:t>
            </w:r>
            <w:r>
              <w:rPr>
                <w:lang w:val="fr-FR"/>
              </w:rPr>
              <w:t xml:space="preserve"> </w:t>
            </w:r>
            <w:bookmarkEnd w:id="10"/>
          </w:p>
        </w:tc>
        <w:tc>
          <w:tcPr>
            <w:tcW w:w="1088" w:type="dxa"/>
            <w:tcBorders>
              <w:top w:val="single" w:sz="4" w:space="0" w:color="auto"/>
              <w:bottom w:val="single" w:sz="4" w:space="0" w:color="auto"/>
            </w:tcBorders>
          </w:tcPr>
          <w:p w14:paraId="280109B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4ADDCE46"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27A3E01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B5C4C" w:rsidRDefault="004B5C4C" w:rsidP="004B5C4C">
            <w:r>
              <w:t xml:space="preserve">Study on the </w:t>
            </w:r>
            <w:r w:rsidRPr="00506320">
              <w:t>CT aspects of Support for Minim</w:t>
            </w:r>
            <w:r>
              <w:t>ization of service Interruption</w:t>
            </w:r>
          </w:p>
          <w:p w14:paraId="3A277AAB" w14:textId="77777777" w:rsidR="004B5C4C" w:rsidRDefault="004B5C4C" w:rsidP="004B5C4C">
            <w:pPr>
              <w:rPr>
                <w:rFonts w:eastAsia="Batang" w:cs="Arial"/>
                <w:color w:val="000000"/>
                <w:lang w:eastAsia="ko-KR"/>
              </w:rPr>
            </w:pPr>
          </w:p>
          <w:p w14:paraId="1799C2F9" w14:textId="77777777" w:rsidR="004B5C4C" w:rsidRPr="00D95972" w:rsidRDefault="004B5C4C" w:rsidP="004B5C4C">
            <w:pPr>
              <w:rPr>
                <w:rFonts w:eastAsia="Batang" w:cs="Arial"/>
                <w:color w:val="000000"/>
                <w:lang w:eastAsia="ko-KR"/>
              </w:rPr>
            </w:pPr>
          </w:p>
          <w:p w14:paraId="00D97D90" w14:textId="77777777" w:rsidR="004B5C4C" w:rsidRPr="00D95972" w:rsidRDefault="004B5C4C" w:rsidP="004B5C4C">
            <w:pPr>
              <w:rPr>
                <w:rFonts w:eastAsia="Batang" w:cs="Arial"/>
                <w:lang w:eastAsia="ko-KR"/>
              </w:rPr>
            </w:pPr>
          </w:p>
        </w:tc>
      </w:tr>
      <w:tr w:rsidR="004B5C4C" w14:paraId="2E2CD1A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A40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30A2BE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8433B8D" w14:textId="77777777" w:rsidR="004B5C4C" w:rsidRDefault="006E5545" w:rsidP="004B5C4C">
            <w:pPr>
              <w:overflowPunct/>
              <w:autoSpaceDE/>
              <w:adjustRightInd/>
              <w:rPr>
                <w:rFonts w:cs="Arial"/>
                <w:lang w:val="en-US"/>
              </w:rPr>
            </w:pPr>
            <w:hyperlink r:id="rId107" w:history="1">
              <w:r w:rsidR="004B5C4C">
                <w:rPr>
                  <w:rStyle w:val="Hyperlink"/>
                </w:rPr>
                <w:t>C1-212333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65042A6" w14:textId="77777777" w:rsidR="004B5C4C" w:rsidRDefault="004B5C4C" w:rsidP="004B5C4C">
            <w:pPr>
              <w:rPr>
                <w:rFonts w:cs="Arial"/>
              </w:rPr>
            </w:pPr>
            <w:r>
              <w:rPr>
                <w:rFonts w:cs="Arial"/>
              </w:rPr>
              <w:t>Work Plan for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019BD83"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68810F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0CFF0343" w14:textId="77777777" w:rsidR="004B5C4C" w:rsidRDefault="004B5C4C" w:rsidP="004B5C4C">
            <w:pPr>
              <w:rPr>
                <w:rFonts w:cs="Arial"/>
                <w:lang w:eastAsia="ko-KR"/>
              </w:rPr>
            </w:pPr>
          </w:p>
        </w:tc>
      </w:tr>
      <w:tr w:rsidR="004B5C4C" w14:paraId="28C63F4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746D0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587929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D0E832A" w14:textId="77777777" w:rsidR="004B5C4C" w:rsidRDefault="006E5545" w:rsidP="004B5C4C">
            <w:pPr>
              <w:overflowPunct/>
              <w:autoSpaceDE/>
              <w:adjustRightInd/>
              <w:rPr>
                <w:rFonts w:cs="Arial"/>
                <w:lang w:val="en-US"/>
              </w:rPr>
            </w:pPr>
            <w:hyperlink r:id="rId108" w:history="1">
              <w:r w:rsidR="004B5C4C">
                <w:rPr>
                  <w:rStyle w:val="Hyperlink"/>
                </w:rPr>
                <w:t>C1-212334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0CACEFA" w14:textId="77777777" w:rsidR="004B5C4C" w:rsidRDefault="004B5C4C" w:rsidP="004B5C4C">
            <w:pPr>
              <w:rPr>
                <w:rFonts w:cs="Arial"/>
              </w:rPr>
            </w:pPr>
            <w:r>
              <w:rPr>
                <w:rFonts w:cs="Arial"/>
              </w:rPr>
              <w:t>Summary of the moderated e-mail discussion on FS_MINT-CT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733C3D" w14:textId="77777777" w:rsidR="004B5C4C" w:rsidRDefault="004B5C4C" w:rsidP="004B5C4C">
            <w:pPr>
              <w:rPr>
                <w:rFonts w:cs="Arial"/>
              </w:rPr>
            </w:pPr>
            <w:r>
              <w:rPr>
                <w:rFonts w:cs="Arial"/>
              </w:rPr>
              <w:t xml:space="preserve">LG Electronics (Rapporteur)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2DACDD2"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16CD13" w14:textId="77777777" w:rsidR="004B5C4C" w:rsidRDefault="004B5C4C" w:rsidP="004B5C4C">
            <w:pPr>
              <w:rPr>
                <w:rFonts w:cs="Arial"/>
                <w:lang w:eastAsia="ko-KR"/>
              </w:rPr>
            </w:pPr>
            <w:r>
              <w:rPr>
                <w:rFonts w:cs="Arial"/>
                <w:lang w:eastAsia="ko-KR"/>
              </w:rPr>
              <w:t>High Level</w:t>
            </w:r>
          </w:p>
        </w:tc>
      </w:tr>
      <w:tr w:rsidR="004B5C4C" w:rsidRPr="00D84CF4" w14:paraId="5BFC976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7727F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4208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6A04B3C" w14:textId="77777777" w:rsidR="004B5C4C" w:rsidRDefault="006E5545" w:rsidP="004B5C4C">
            <w:pPr>
              <w:overflowPunct/>
              <w:autoSpaceDE/>
              <w:adjustRightInd/>
              <w:rPr>
                <w:rFonts w:cs="Arial"/>
                <w:lang w:val="en-US"/>
              </w:rPr>
            </w:pPr>
            <w:hyperlink r:id="rId109" w:history="1">
              <w:r w:rsidR="004B5C4C">
                <w:rPr>
                  <w:rStyle w:val="Hyperlink"/>
                </w:rPr>
                <w:t>C1-212304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E730A33" w14:textId="77777777" w:rsidR="004B5C4C" w:rsidRDefault="004B5C4C" w:rsidP="004B5C4C">
            <w:pPr>
              <w:rPr>
                <w:rFonts w:cs="Arial"/>
              </w:rPr>
            </w:pPr>
            <w:r>
              <w:rPr>
                <w:rFonts w:cs="Arial"/>
              </w:rPr>
              <w:t>On the need for RAN sharing</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5B125A" w14:textId="77777777" w:rsidR="004B5C4C" w:rsidRDefault="004B5C4C" w:rsidP="004B5C4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6DC000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874020" w14:textId="77777777" w:rsidR="004B5C4C" w:rsidRDefault="004B5C4C" w:rsidP="004B5C4C">
            <w:pPr>
              <w:rPr>
                <w:rFonts w:cs="Arial"/>
                <w:lang w:eastAsia="ko-KR"/>
              </w:rPr>
            </w:pPr>
            <w:r>
              <w:rPr>
                <w:rFonts w:cs="Arial"/>
                <w:lang w:eastAsia="ko-KR"/>
              </w:rPr>
              <w:t>High Level</w:t>
            </w:r>
          </w:p>
          <w:p w14:paraId="25D08A60" w14:textId="77777777" w:rsidR="004B5C4C" w:rsidRDefault="004B5C4C" w:rsidP="004B5C4C">
            <w:pPr>
              <w:rPr>
                <w:rFonts w:cs="Arial"/>
                <w:lang w:eastAsia="ko-KR"/>
              </w:rPr>
            </w:pPr>
            <w:r>
              <w:rPr>
                <w:rFonts w:cs="Arial"/>
                <w:lang w:eastAsia="ko-KR"/>
              </w:rPr>
              <w:t>Related LS out in C1-212305</w:t>
            </w:r>
          </w:p>
          <w:p w14:paraId="1629E27E" w14:textId="77777777" w:rsidR="003457D9" w:rsidRDefault="003457D9" w:rsidP="004B5C4C">
            <w:pPr>
              <w:rPr>
                <w:rFonts w:cs="Arial"/>
                <w:lang w:eastAsia="ko-KR"/>
              </w:rPr>
            </w:pPr>
          </w:p>
          <w:p w14:paraId="1A8AFFCB" w14:textId="77777777" w:rsidR="003457D9" w:rsidRDefault="003457D9" w:rsidP="003457D9">
            <w:pPr>
              <w:rPr>
                <w:rFonts w:cs="Arial"/>
                <w:color w:val="000000"/>
              </w:rPr>
            </w:pPr>
            <w:r>
              <w:rPr>
                <w:rFonts w:cs="Arial"/>
                <w:color w:val="000000"/>
              </w:rPr>
              <w:t>Ivo, Mon, 0835</w:t>
            </w:r>
          </w:p>
          <w:p w14:paraId="5725C7DC" w14:textId="6EE617A4" w:rsidR="003457D9" w:rsidRDefault="003457D9" w:rsidP="003457D9">
            <w:pPr>
              <w:rPr>
                <w:rFonts w:cs="Arial"/>
                <w:color w:val="000000"/>
              </w:rPr>
            </w:pPr>
            <w:r>
              <w:rPr>
                <w:rFonts w:cs="Arial"/>
                <w:color w:val="000000"/>
              </w:rPr>
              <w:t>Objection</w:t>
            </w:r>
          </w:p>
          <w:p w14:paraId="0C25D229" w14:textId="21FC31CF" w:rsidR="00481868" w:rsidRDefault="00481868" w:rsidP="003457D9">
            <w:pPr>
              <w:rPr>
                <w:rFonts w:cs="Arial"/>
                <w:color w:val="000000"/>
              </w:rPr>
            </w:pPr>
          </w:p>
          <w:p w14:paraId="630F8D8A" w14:textId="43A4C987" w:rsidR="00481868" w:rsidRDefault="00481868" w:rsidP="003457D9">
            <w:pPr>
              <w:rPr>
                <w:rFonts w:cs="Arial"/>
                <w:color w:val="000000"/>
              </w:rPr>
            </w:pPr>
            <w:r>
              <w:rPr>
                <w:rFonts w:cs="Arial"/>
                <w:color w:val="000000"/>
              </w:rPr>
              <w:t>Lin, Mon, 1720</w:t>
            </w:r>
          </w:p>
          <w:p w14:paraId="23D40A86" w14:textId="4E148E5F" w:rsidR="00481868" w:rsidRDefault="00481868" w:rsidP="003457D9">
            <w:pPr>
              <w:rPr>
                <w:rFonts w:cs="Arial"/>
                <w:color w:val="000000"/>
              </w:rPr>
            </w:pPr>
            <w:r>
              <w:rPr>
                <w:rFonts w:cs="Arial"/>
                <w:color w:val="000000"/>
              </w:rPr>
              <w:t>comments</w:t>
            </w:r>
          </w:p>
          <w:p w14:paraId="30F90333" w14:textId="5FF8641E" w:rsidR="003457D9" w:rsidRDefault="003457D9" w:rsidP="003457D9">
            <w:pPr>
              <w:rPr>
                <w:rFonts w:cs="Arial"/>
                <w:lang w:eastAsia="ko-KR"/>
              </w:rPr>
            </w:pPr>
          </w:p>
        </w:tc>
      </w:tr>
      <w:tr w:rsidR="004B5C4C" w:rsidRPr="0074658B" w14:paraId="0141E75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48A55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1FB64B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4540BE9" w14:textId="77777777" w:rsidR="004B5C4C" w:rsidRDefault="006E5545" w:rsidP="004B5C4C">
            <w:pPr>
              <w:overflowPunct/>
              <w:autoSpaceDE/>
              <w:adjustRightInd/>
              <w:rPr>
                <w:rFonts w:cs="Arial"/>
                <w:lang w:val="en-US"/>
              </w:rPr>
            </w:pPr>
            <w:hyperlink r:id="rId110" w:history="1">
              <w:r w:rsidR="004B5C4C">
                <w:rPr>
                  <w:rStyle w:val="Hyperlink"/>
                </w:rPr>
                <w:t>C1-212283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759C97B" w14:textId="77777777" w:rsidR="004B5C4C"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933360" w14:textId="77777777" w:rsidR="004B5C4C" w:rsidRDefault="004B5C4C" w:rsidP="004B5C4C">
            <w:pPr>
              <w:rPr>
                <w:rFonts w:cs="Arial"/>
              </w:rPr>
            </w:pPr>
            <w:proofErr w:type="spellStart"/>
            <w:proofErr w:type="gramStart"/>
            <w:r>
              <w:rPr>
                <w:rFonts w:cs="Arial"/>
              </w:rPr>
              <w:t>Ericsson,Qualcomm</w:t>
            </w:r>
            <w:proofErr w:type="spellEnd"/>
            <w:proofErr w:type="gram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C26AC7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2B3FD3F" w14:textId="77777777" w:rsidR="004B5C4C" w:rsidRDefault="004B5C4C" w:rsidP="004B5C4C">
            <w:pPr>
              <w:rPr>
                <w:rFonts w:cs="Arial"/>
                <w:lang w:eastAsia="ko-KR"/>
              </w:rPr>
            </w:pPr>
            <w:r>
              <w:rPr>
                <w:rFonts w:cs="Arial"/>
                <w:lang w:eastAsia="ko-KR"/>
              </w:rPr>
              <w:t>Revision of C1-211497</w:t>
            </w:r>
          </w:p>
          <w:p w14:paraId="4E071874" w14:textId="77777777" w:rsidR="004B5C4C" w:rsidRDefault="004B5C4C" w:rsidP="004B5C4C">
            <w:pPr>
              <w:rPr>
                <w:rFonts w:cs="Arial"/>
                <w:lang w:eastAsia="ko-KR"/>
              </w:rPr>
            </w:pPr>
            <w:r>
              <w:rPr>
                <w:rFonts w:cs="Arial"/>
                <w:lang w:eastAsia="ko-KR"/>
              </w:rPr>
              <w:t>Architectural Requirements</w:t>
            </w:r>
          </w:p>
        </w:tc>
      </w:tr>
      <w:tr w:rsidR="004B5C4C" w:rsidRPr="0074658B" w14:paraId="69ECED7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85402B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9F8FCB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042D22" w14:textId="77777777" w:rsidR="004B5C4C" w:rsidRDefault="006E5545" w:rsidP="004B5C4C">
            <w:pPr>
              <w:overflowPunct/>
              <w:autoSpaceDE/>
              <w:adjustRightInd/>
              <w:rPr>
                <w:rFonts w:cs="Arial"/>
                <w:lang w:val="en-US"/>
              </w:rPr>
            </w:pPr>
            <w:hyperlink r:id="rId111" w:history="1">
              <w:r w:rsidR="004B5C4C">
                <w:rPr>
                  <w:rStyle w:val="Hyperlink"/>
                </w:rPr>
                <w:t>C1-212284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B4448B8" w14:textId="77777777" w:rsidR="004B5C4C" w:rsidRDefault="004B5C4C" w:rsidP="004B5C4C">
            <w:pPr>
              <w:rPr>
                <w:rFonts w:cs="Arial"/>
              </w:rPr>
            </w:pPr>
            <w:r>
              <w:rPr>
                <w:rFonts w:cs="Arial"/>
              </w:rPr>
              <w:t>Transfer of PDU session after end of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5A68CBE" w14:textId="77777777" w:rsidR="004B5C4C" w:rsidRDefault="004B5C4C" w:rsidP="004B5C4C">
            <w:pPr>
              <w:rPr>
                <w:rFonts w:cs="Arial"/>
              </w:rPr>
            </w:pPr>
            <w:r>
              <w:rPr>
                <w:rFonts w:cs="Arial"/>
              </w:rPr>
              <w:t xml:space="preserve">Ericsson, Samsung, Qualcomm Incorporated, Nokia, Nokia 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1721CF5"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1CDA4DF" w14:textId="77777777" w:rsidR="004B5C4C" w:rsidRDefault="004B5C4C" w:rsidP="004B5C4C">
            <w:pPr>
              <w:rPr>
                <w:rFonts w:cs="Arial"/>
                <w:lang w:eastAsia="ko-KR"/>
              </w:rPr>
            </w:pPr>
            <w:r>
              <w:rPr>
                <w:rFonts w:cs="Arial"/>
                <w:lang w:eastAsia="ko-KR"/>
              </w:rPr>
              <w:t>Revision of C1-211501</w:t>
            </w:r>
          </w:p>
          <w:p w14:paraId="2C24E7A7" w14:textId="77777777" w:rsidR="004B5C4C" w:rsidRDefault="004B5C4C" w:rsidP="004B5C4C">
            <w:pPr>
              <w:rPr>
                <w:rFonts w:cs="Arial"/>
                <w:lang w:eastAsia="ko-KR"/>
              </w:rPr>
            </w:pPr>
            <w:r>
              <w:rPr>
                <w:rFonts w:cs="Arial"/>
                <w:lang w:eastAsia="ko-KR"/>
              </w:rPr>
              <w:t>Architectural Assumptions</w:t>
            </w:r>
          </w:p>
          <w:p w14:paraId="57E928EC" w14:textId="77777777" w:rsidR="0033052A" w:rsidRDefault="0033052A" w:rsidP="004B5C4C">
            <w:pPr>
              <w:rPr>
                <w:rFonts w:cs="Arial"/>
                <w:lang w:eastAsia="ko-KR"/>
              </w:rPr>
            </w:pPr>
          </w:p>
          <w:p w14:paraId="6459724C" w14:textId="77777777" w:rsidR="0033052A" w:rsidRDefault="0033052A" w:rsidP="004B5C4C">
            <w:pPr>
              <w:rPr>
                <w:rFonts w:cs="Arial"/>
                <w:lang w:eastAsia="ko-KR"/>
              </w:rPr>
            </w:pPr>
            <w:r>
              <w:rPr>
                <w:rFonts w:cs="Arial"/>
                <w:lang w:eastAsia="ko-KR"/>
              </w:rPr>
              <w:t>Hannah, Mon, 0339</w:t>
            </w:r>
          </w:p>
          <w:p w14:paraId="72DDDF2A" w14:textId="77777777" w:rsidR="0033052A" w:rsidRDefault="0033052A" w:rsidP="004B5C4C">
            <w:pPr>
              <w:rPr>
                <w:rFonts w:cs="Arial"/>
                <w:lang w:eastAsia="ko-KR"/>
              </w:rPr>
            </w:pPr>
            <w:r>
              <w:rPr>
                <w:rFonts w:cs="Arial"/>
                <w:lang w:eastAsia="ko-KR"/>
              </w:rPr>
              <w:t>Wants to co-sign</w:t>
            </w:r>
          </w:p>
          <w:p w14:paraId="2CA11C0C" w14:textId="77777777" w:rsidR="004A158F" w:rsidRDefault="004A158F" w:rsidP="004B5C4C">
            <w:pPr>
              <w:rPr>
                <w:rFonts w:cs="Arial"/>
                <w:lang w:eastAsia="ko-KR"/>
              </w:rPr>
            </w:pPr>
          </w:p>
          <w:p w14:paraId="0FC24D68" w14:textId="77777777" w:rsidR="004A158F" w:rsidRDefault="004A158F" w:rsidP="004B5C4C">
            <w:pPr>
              <w:rPr>
                <w:rFonts w:cs="Arial"/>
                <w:lang w:eastAsia="ko-KR"/>
              </w:rPr>
            </w:pPr>
            <w:proofErr w:type="spellStart"/>
            <w:r>
              <w:rPr>
                <w:rFonts w:cs="Arial"/>
                <w:lang w:eastAsia="ko-KR"/>
              </w:rPr>
              <w:t>Yizhong</w:t>
            </w:r>
            <w:proofErr w:type="spellEnd"/>
            <w:r>
              <w:rPr>
                <w:rFonts w:cs="Arial"/>
                <w:lang w:eastAsia="ko-KR"/>
              </w:rPr>
              <w:t xml:space="preserve"> (vivo), Mon, 0536</w:t>
            </w:r>
          </w:p>
          <w:p w14:paraId="0AC5405F" w14:textId="46810682" w:rsidR="004A158F" w:rsidRDefault="004A158F" w:rsidP="004B5C4C">
            <w:pPr>
              <w:rPr>
                <w:rFonts w:cs="Arial"/>
                <w:lang w:eastAsia="ko-KR"/>
              </w:rPr>
            </w:pPr>
            <w:r>
              <w:rPr>
                <w:rFonts w:cs="Arial"/>
                <w:lang w:eastAsia="ko-KR"/>
              </w:rPr>
              <w:t>Objection</w:t>
            </w:r>
          </w:p>
          <w:p w14:paraId="585BDE07" w14:textId="34F02369" w:rsidR="004A158F" w:rsidRDefault="004A158F" w:rsidP="004B5C4C">
            <w:pPr>
              <w:rPr>
                <w:rFonts w:cs="Arial"/>
                <w:lang w:eastAsia="ko-KR"/>
              </w:rPr>
            </w:pPr>
          </w:p>
          <w:p w14:paraId="7B8B33F4" w14:textId="6F2AD962" w:rsidR="00905E5E" w:rsidRDefault="00905E5E" w:rsidP="004B5C4C">
            <w:pPr>
              <w:rPr>
                <w:rFonts w:cs="Arial"/>
                <w:lang w:eastAsia="ko-KR"/>
              </w:rPr>
            </w:pPr>
            <w:r>
              <w:rPr>
                <w:rFonts w:cs="Arial"/>
                <w:lang w:eastAsia="ko-KR"/>
              </w:rPr>
              <w:t>Ivo, Mon, 1137</w:t>
            </w:r>
          </w:p>
          <w:p w14:paraId="59E26A5A" w14:textId="3833B483" w:rsidR="00905E5E" w:rsidRDefault="00905E5E" w:rsidP="004B5C4C">
            <w:pPr>
              <w:rPr>
                <w:rFonts w:cs="Arial"/>
                <w:lang w:eastAsia="ko-KR"/>
              </w:rPr>
            </w:pPr>
            <w:r>
              <w:rPr>
                <w:rFonts w:cs="Arial"/>
                <w:lang w:eastAsia="ko-KR"/>
              </w:rPr>
              <w:t>Replies, provides rev with ZTE as co-signer</w:t>
            </w:r>
          </w:p>
          <w:p w14:paraId="32A0CCFF" w14:textId="5DE53072" w:rsidR="006E5545" w:rsidRDefault="006E5545" w:rsidP="004B5C4C">
            <w:pPr>
              <w:rPr>
                <w:rFonts w:cs="Arial"/>
                <w:lang w:eastAsia="ko-KR"/>
              </w:rPr>
            </w:pPr>
          </w:p>
          <w:p w14:paraId="3C806F23" w14:textId="1FA84847" w:rsidR="006E5545" w:rsidRDefault="006E5545" w:rsidP="004B5C4C">
            <w:pPr>
              <w:rPr>
                <w:rFonts w:cs="Arial"/>
                <w:lang w:eastAsia="ko-KR"/>
              </w:rPr>
            </w:pPr>
            <w:proofErr w:type="spellStart"/>
            <w:r>
              <w:rPr>
                <w:rFonts w:cs="Arial"/>
                <w:lang w:eastAsia="ko-KR"/>
              </w:rPr>
              <w:t>Yizuhng</w:t>
            </w:r>
            <w:proofErr w:type="spellEnd"/>
            <w:r>
              <w:rPr>
                <w:rFonts w:cs="Arial"/>
                <w:lang w:eastAsia="ko-KR"/>
              </w:rPr>
              <w:t>, Mon, 1324</w:t>
            </w:r>
          </w:p>
          <w:p w14:paraId="15E97DA0" w14:textId="63809048" w:rsidR="006E5545" w:rsidRDefault="00481868" w:rsidP="004B5C4C">
            <w:pPr>
              <w:rPr>
                <w:rFonts w:cs="Arial"/>
                <w:lang w:eastAsia="ko-KR"/>
              </w:rPr>
            </w:pPr>
            <w:r>
              <w:rPr>
                <w:rFonts w:cs="Arial"/>
                <w:lang w:eastAsia="ko-KR"/>
              </w:rPr>
              <w:t>R</w:t>
            </w:r>
            <w:r w:rsidR="006E5545">
              <w:rPr>
                <w:rFonts w:cs="Arial"/>
                <w:lang w:eastAsia="ko-KR"/>
              </w:rPr>
              <w:t>eplies</w:t>
            </w:r>
          </w:p>
          <w:p w14:paraId="13471EB4" w14:textId="562C0D9F" w:rsidR="00481868" w:rsidRDefault="00481868" w:rsidP="004B5C4C">
            <w:pPr>
              <w:rPr>
                <w:rFonts w:cs="Arial"/>
                <w:lang w:eastAsia="ko-KR"/>
              </w:rPr>
            </w:pPr>
          </w:p>
          <w:p w14:paraId="73136314" w14:textId="7E3628C0" w:rsidR="00481868" w:rsidRDefault="00481868" w:rsidP="004B5C4C">
            <w:pPr>
              <w:rPr>
                <w:rFonts w:cs="Arial"/>
                <w:lang w:eastAsia="ko-KR"/>
              </w:rPr>
            </w:pPr>
            <w:r>
              <w:rPr>
                <w:rFonts w:cs="Arial"/>
                <w:lang w:eastAsia="ko-KR"/>
              </w:rPr>
              <w:t>Lin, Mon, 1709</w:t>
            </w:r>
          </w:p>
          <w:p w14:paraId="7EC64CE6" w14:textId="1A5A31C1" w:rsidR="00481868" w:rsidRDefault="00481868" w:rsidP="004B5C4C">
            <w:pPr>
              <w:rPr>
                <w:rFonts w:cs="Arial"/>
                <w:lang w:eastAsia="ko-KR"/>
              </w:rPr>
            </w:pPr>
            <w:r>
              <w:rPr>
                <w:rFonts w:cs="Arial"/>
                <w:lang w:eastAsia="ko-KR"/>
              </w:rPr>
              <w:t>Rev required</w:t>
            </w:r>
          </w:p>
          <w:p w14:paraId="11337B21" w14:textId="7F07556F" w:rsidR="00481868" w:rsidRDefault="00481868" w:rsidP="004B5C4C">
            <w:pPr>
              <w:rPr>
                <w:rFonts w:cs="Arial"/>
                <w:lang w:eastAsia="ko-KR"/>
              </w:rPr>
            </w:pPr>
          </w:p>
          <w:p w14:paraId="57658938" w14:textId="52AA6CB2" w:rsidR="00481868" w:rsidRDefault="00481868" w:rsidP="004B5C4C">
            <w:pPr>
              <w:rPr>
                <w:rFonts w:cs="Arial"/>
                <w:lang w:eastAsia="ko-KR"/>
              </w:rPr>
            </w:pPr>
            <w:r>
              <w:rPr>
                <w:rFonts w:cs="Arial"/>
                <w:lang w:eastAsia="ko-KR"/>
              </w:rPr>
              <w:t>Ivo, Mon, 1743</w:t>
            </w:r>
          </w:p>
          <w:p w14:paraId="6F18D7B5" w14:textId="44561204" w:rsidR="00481868" w:rsidRDefault="00481868" w:rsidP="004B5C4C">
            <w:pPr>
              <w:rPr>
                <w:rFonts w:cs="Arial"/>
                <w:lang w:eastAsia="ko-KR"/>
              </w:rPr>
            </w:pPr>
            <w:r>
              <w:rPr>
                <w:rFonts w:cs="Arial"/>
                <w:lang w:eastAsia="ko-KR"/>
              </w:rPr>
              <w:t>Replies</w:t>
            </w:r>
          </w:p>
          <w:p w14:paraId="7C399614" w14:textId="34FE035D" w:rsidR="00481868" w:rsidRDefault="00481868" w:rsidP="004B5C4C">
            <w:pPr>
              <w:rPr>
                <w:rFonts w:cs="Arial"/>
                <w:lang w:eastAsia="ko-KR"/>
              </w:rPr>
            </w:pPr>
          </w:p>
          <w:p w14:paraId="0FD3CD72" w14:textId="5E082778" w:rsidR="00481868" w:rsidRDefault="00481868" w:rsidP="004B5C4C">
            <w:pPr>
              <w:rPr>
                <w:rFonts w:cs="Arial"/>
                <w:lang w:eastAsia="ko-KR"/>
              </w:rPr>
            </w:pPr>
            <w:r>
              <w:rPr>
                <w:rFonts w:cs="Arial"/>
                <w:lang w:eastAsia="ko-KR"/>
              </w:rPr>
              <w:t>Mahmoud, Mon, 1757</w:t>
            </w:r>
          </w:p>
          <w:p w14:paraId="79DF11BD" w14:textId="1ADA85D1" w:rsidR="00481868" w:rsidRDefault="00481868" w:rsidP="004B5C4C">
            <w:pPr>
              <w:rPr>
                <w:rFonts w:cs="Arial"/>
                <w:lang w:eastAsia="ko-KR"/>
              </w:rPr>
            </w:pPr>
            <w:r>
              <w:rPr>
                <w:rFonts w:cs="Arial"/>
                <w:lang w:eastAsia="ko-KR"/>
              </w:rPr>
              <w:t>Wants to be removed from co-signers</w:t>
            </w:r>
          </w:p>
          <w:p w14:paraId="493AA586" w14:textId="5EE37DBE" w:rsidR="004A158F" w:rsidRDefault="004A158F" w:rsidP="004B5C4C">
            <w:pPr>
              <w:rPr>
                <w:rFonts w:cs="Arial"/>
                <w:lang w:eastAsia="ko-KR"/>
              </w:rPr>
            </w:pPr>
          </w:p>
        </w:tc>
      </w:tr>
      <w:tr w:rsidR="004B5C4C" w:rsidRPr="00D95972" w14:paraId="29E81BCF" w14:textId="77777777" w:rsidTr="0074658B">
        <w:tc>
          <w:tcPr>
            <w:tcW w:w="976" w:type="dxa"/>
            <w:tcBorders>
              <w:top w:val="nil"/>
              <w:left w:val="thinThickThinSmallGap" w:sz="24" w:space="0" w:color="auto"/>
              <w:bottom w:val="nil"/>
            </w:tcBorders>
            <w:shd w:val="clear" w:color="auto" w:fill="auto"/>
          </w:tcPr>
          <w:p w14:paraId="0B82CF1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4EE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844F1F" w14:textId="437E7450"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DC3EF3" w14:textId="5A211DBB"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67DAFA" w14:textId="715161C8"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487579" w14:textId="68BE8DC3"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F75D4" w14:textId="63EF272B" w:rsidR="004B5C4C" w:rsidRPr="00D95972" w:rsidRDefault="004B5C4C" w:rsidP="004B5C4C">
            <w:pPr>
              <w:rPr>
                <w:rFonts w:eastAsia="Batang" w:cs="Arial"/>
                <w:lang w:eastAsia="ko-KR"/>
              </w:rPr>
            </w:pPr>
          </w:p>
        </w:tc>
      </w:tr>
      <w:tr w:rsidR="004B5C4C" w:rsidRPr="00D95972" w14:paraId="007045DE" w14:textId="77777777" w:rsidTr="0074658B">
        <w:tc>
          <w:tcPr>
            <w:tcW w:w="976" w:type="dxa"/>
            <w:tcBorders>
              <w:top w:val="nil"/>
              <w:left w:val="thinThickThinSmallGap" w:sz="24" w:space="0" w:color="auto"/>
              <w:bottom w:val="nil"/>
            </w:tcBorders>
            <w:shd w:val="clear" w:color="auto" w:fill="auto"/>
          </w:tcPr>
          <w:p w14:paraId="4AA68D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29A834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CAC2A05" w14:textId="1F31112D"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4BDD5" w14:textId="089A36B2"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383812C" w14:textId="0784B180"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FF6B4D" w14:textId="6540F1AF"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41541" w14:textId="77777777" w:rsidR="004B5C4C" w:rsidRPr="00D95972" w:rsidRDefault="004B5C4C" w:rsidP="004B5C4C">
            <w:pPr>
              <w:rPr>
                <w:rFonts w:eastAsia="Batang" w:cs="Arial"/>
                <w:lang w:eastAsia="ko-KR"/>
              </w:rPr>
            </w:pPr>
          </w:p>
        </w:tc>
      </w:tr>
      <w:tr w:rsidR="004B5C4C" w:rsidRPr="0074658B" w14:paraId="779E5C3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147636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ABCDFE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E7CBF0" w14:textId="77777777" w:rsidR="004B5C4C" w:rsidRDefault="006E5545" w:rsidP="004B5C4C">
            <w:pPr>
              <w:overflowPunct/>
              <w:autoSpaceDE/>
              <w:adjustRightInd/>
              <w:rPr>
                <w:rFonts w:cs="Arial"/>
                <w:lang w:val="en-US"/>
              </w:rPr>
            </w:pPr>
            <w:hyperlink r:id="rId112" w:history="1">
              <w:r w:rsidR="004B5C4C">
                <w:rPr>
                  <w:rStyle w:val="Hyperlink"/>
                </w:rPr>
                <w:t>C1-212137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987702F" w14:textId="77777777" w:rsidR="004B5C4C" w:rsidRDefault="004B5C4C" w:rsidP="004B5C4C">
            <w:pPr>
              <w:rPr>
                <w:rFonts w:cs="Arial"/>
              </w:rPr>
            </w:pPr>
            <w:r>
              <w:rPr>
                <w:rFonts w:cs="Arial"/>
              </w:rPr>
              <w:t>EN resolution for Solution #29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E7852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BED01D7"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6C5D90" w14:textId="77777777" w:rsidR="004B5C4C" w:rsidRDefault="004B5C4C" w:rsidP="004B5C4C">
            <w:pPr>
              <w:rPr>
                <w:rFonts w:cs="Arial"/>
                <w:lang w:eastAsia="ko-KR"/>
              </w:rPr>
            </w:pPr>
            <w:r>
              <w:rPr>
                <w:rFonts w:cs="Arial"/>
                <w:lang w:eastAsia="ko-KR"/>
              </w:rPr>
              <w:t>Revision of C1-211446</w:t>
            </w:r>
          </w:p>
          <w:p w14:paraId="6E4014A7" w14:textId="67FAB1E2" w:rsidR="004B5C4C" w:rsidRDefault="004B5C4C" w:rsidP="004B5C4C">
            <w:pPr>
              <w:rPr>
                <w:rFonts w:cs="Arial"/>
                <w:lang w:eastAsia="ko-KR"/>
              </w:rPr>
            </w:pPr>
            <w:r>
              <w:rPr>
                <w:rFonts w:cs="Arial"/>
                <w:lang w:eastAsia="ko-KR"/>
              </w:rPr>
              <w:t>Sol Up / #29</w:t>
            </w:r>
          </w:p>
          <w:p w14:paraId="17872BAE" w14:textId="37A3805D" w:rsidR="003457D9" w:rsidRDefault="003457D9" w:rsidP="004B5C4C">
            <w:pPr>
              <w:rPr>
                <w:rFonts w:cs="Arial"/>
                <w:lang w:eastAsia="ko-KR"/>
              </w:rPr>
            </w:pPr>
          </w:p>
          <w:p w14:paraId="4F6D9523" w14:textId="77777777" w:rsidR="003457D9" w:rsidRDefault="003457D9" w:rsidP="003457D9">
            <w:pPr>
              <w:rPr>
                <w:rFonts w:cs="Arial"/>
                <w:color w:val="000000"/>
              </w:rPr>
            </w:pPr>
            <w:r>
              <w:rPr>
                <w:rFonts w:cs="Arial"/>
                <w:color w:val="000000"/>
              </w:rPr>
              <w:t>Ivo, Mon, 0832</w:t>
            </w:r>
          </w:p>
          <w:p w14:paraId="16803492" w14:textId="39FF4039" w:rsidR="003457D9" w:rsidRDefault="003457D9" w:rsidP="003457D9">
            <w:pPr>
              <w:rPr>
                <w:rFonts w:cs="Arial"/>
                <w:lang w:eastAsia="ko-KR"/>
              </w:rPr>
            </w:pPr>
            <w:r>
              <w:rPr>
                <w:rFonts w:cs="Arial"/>
                <w:color w:val="000000"/>
              </w:rPr>
              <w:t>Rev required</w:t>
            </w:r>
          </w:p>
          <w:p w14:paraId="5E4E2997" w14:textId="3C6AF4DA" w:rsidR="003457D9" w:rsidRDefault="003457D9" w:rsidP="004B5C4C">
            <w:pPr>
              <w:rPr>
                <w:rFonts w:cs="Arial"/>
                <w:lang w:eastAsia="ko-KR"/>
              </w:rPr>
            </w:pPr>
          </w:p>
        </w:tc>
      </w:tr>
      <w:tr w:rsidR="004B5C4C" w14:paraId="3B93D8D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45C74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B12A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07C0C1" w14:textId="77777777" w:rsidR="004B5C4C" w:rsidRDefault="006E5545" w:rsidP="004B5C4C">
            <w:pPr>
              <w:overflowPunct/>
              <w:autoSpaceDE/>
              <w:adjustRightInd/>
              <w:rPr>
                <w:rFonts w:cs="Arial"/>
                <w:lang w:val="en-US"/>
              </w:rPr>
            </w:pPr>
            <w:hyperlink r:id="rId113" w:history="1">
              <w:r w:rsidR="004B5C4C">
                <w:rPr>
                  <w:rStyle w:val="Hyperlink"/>
                </w:rPr>
                <w:t>C1-212138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F7A5A0B" w14:textId="77777777" w:rsidR="004B5C4C" w:rsidRDefault="004B5C4C" w:rsidP="004B5C4C">
            <w:pPr>
              <w:rPr>
                <w:rFonts w:cs="Arial"/>
              </w:rPr>
            </w:pPr>
            <w:r>
              <w:rPr>
                <w:rFonts w:cs="Arial"/>
              </w:rPr>
              <w:t>EN resolution for Solution #29 for KI#6 related to entering deregistered state</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3DD3F19"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9CA7985"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4C409DD" w14:textId="77777777" w:rsidR="004B5C4C" w:rsidRDefault="004B5C4C" w:rsidP="004B5C4C">
            <w:pPr>
              <w:rPr>
                <w:rFonts w:cs="Arial"/>
                <w:lang w:eastAsia="ko-KR"/>
              </w:rPr>
            </w:pPr>
            <w:r>
              <w:rPr>
                <w:rFonts w:cs="Arial"/>
                <w:lang w:eastAsia="ko-KR"/>
              </w:rPr>
              <w:t>Sol Up / #29</w:t>
            </w:r>
          </w:p>
          <w:p w14:paraId="2A30C850" w14:textId="77777777" w:rsidR="003457D9" w:rsidRDefault="003457D9" w:rsidP="004B5C4C">
            <w:pPr>
              <w:rPr>
                <w:rFonts w:cs="Arial"/>
                <w:lang w:eastAsia="ko-KR"/>
              </w:rPr>
            </w:pPr>
          </w:p>
          <w:p w14:paraId="2C8161C2" w14:textId="77777777" w:rsidR="003457D9" w:rsidRDefault="003457D9" w:rsidP="003457D9">
            <w:pPr>
              <w:rPr>
                <w:rFonts w:cs="Arial"/>
                <w:color w:val="000000"/>
              </w:rPr>
            </w:pPr>
            <w:r>
              <w:rPr>
                <w:rFonts w:cs="Arial"/>
                <w:color w:val="000000"/>
              </w:rPr>
              <w:t>Ivo, Mon, 0832</w:t>
            </w:r>
          </w:p>
          <w:p w14:paraId="2CF1368E" w14:textId="77777777" w:rsidR="003457D9" w:rsidRDefault="003457D9" w:rsidP="003457D9">
            <w:pPr>
              <w:rPr>
                <w:rFonts w:cs="Arial"/>
                <w:color w:val="000000"/>
              </w:rPr>
            </w:pPr>
            <w:r>
              <w:rPr>
                <w:rFonts w:cs="Arial"/>
                <w:color w:val="000000"/>
              </w:rPr>
              <w:t>Rev required</w:t>
            </w:r>
          </w:p>
          <w:p w14:paraId="2E6898C1" w14:textId="77777777" w:rsidR="00D14F79" w:rsidRDefault="00D14F79" w:rsidP="003457D9">
            <w:pPr>
              <w:rPr>
                <w:rFonts w:cs="Arial"/>
                <w:color w:val="000000"/>
              </w:rPr>
            </w:pPr>
          </w:p>
          <w:p w14:paraId="7844B7C6" w14:textId="77777777" w:rsidR="00D14F79" w:rsidRDefault="00D14F79" w:rsidP="003457D9">
            <w:pPr>
              <w:rPr>
                <w:rFonts w:cs="Arial"/>
                <w:color w:val="000000"/>
              </w:rPr>
            </w:pPr>
            <w:r>
              <w:rPr>
                <w:rFonts w:cs="Arial"/>
                <w:color w:val="000000"/>
              </w:rPr>
              <w:t>Lin, Mon, 1358</w:t>
            </w:r>
          </w:p>
          <w:p w14:paraId="67A4E28B" w14:textId="65757D6B" w:rsidR="00D14F79" w:rsidRDefault="00D14F79" w:rsidP="003457D9">
            <w:pPr>
              <w:rPr>
                <w:rFonts w:cs="Arial"/>
                <w:lang w:eastAsia="ko-KR"/>
              </w:rPr>
            </w:pPr>
            <w:r>
              <w:rPr>
                <w:rFonts w:cs="Arial"/>
                <w:color w:val="000000"/>
              </w:rPr>
              <w:t>replies</w:t>
            </w:r>
          </w:p>
        </w:tc>
      </w:tr>
      <w:tr w:rsidR="004B5C4C" w14:paraId="1A0C1E5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1F1C07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2715658"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10A41E3" w14:textId="77777777" w:rsidR="004B5C4C" w:rsidRDefault="006E5545" w:rsidP="004B5C4C">
            <w:pPr>
              <w:overflowPunct/>
              <w:autoSpaceDE/>
              <w:adjustRightInd/>
              <w:rPr>
                <w:rFonts w:cs="Arial"/>
                <w:lang w:val="en-US"/>
              </w:rPr>
            </w:pPr>
            <w:hyperlink r:id="rId114" w:history="1">
              <w:r w:rsidR="004B5C4C">
                <w:rPr>
                  <w:rStyle w:val="Hyperlink"/>
                </w:rPr>
                <w:t>C1-212139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8E8C17" w14:textId="77777777" w:rsidR="004B5C4C" w:rsidRDefault="004B5C4C" w:rsidP="004B5C4C">
            <w:pPr>
              <w:rPr>
                <w:rFonts w:cs="Arial"/>
              </w:rPr>
            </w:pPr>
            <w:r>
              <w:rPr>
                <w:rFonts w:cs="Arial"/>
              </w:rPr>
              <w:t>EN resolution for Solution #6 and Solution #29 related to disaster area</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4A1141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8D7A7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8A12B6F" w14:textId="77777777" w:rsidR="004B5C4C" w:rsidRDefault="004B5C4C" w:rsidP="004B5C4C">
            <w:pPr>
              <w:rPr>
                <w:rFonts w:cs="Arial"/>
                <w:lang w:eastAsia="ko-KR"/>
              </w:rPr>
            </w:pPr>
            <w:r>
              <w:rPr>
                <w:rFonts w:cs="Arial"/>
                <w:lang w:eastAsia="ko-KR"/>
              </w:rPr>
              <w:t>Sol Up / #29</w:t>
            </w:r>
          </w:p>
        </w:tc>
      </w:tr>
      <w:tr w:rsidR="004B5C4C" w14:paraId="0D6AFD5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DF3A6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747424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3C5BBF0" w14:textId="77777777" w:rsidR="004B5C4C" w:rsidRDefault="006E5545" w:rsidP="004B5C4C">
            <w:pPr>
              <w:overflowPunct/>
              <w:autoSpaceDE/>
              <w:adjustRightInd/>
              <w:rPr>
                <w:rFonts w:cs="Arial"/>
                <w:lang w:val="en-US"/>
              </w:rPr>
            </w:pPr>
            <w:hyperlink r:id="rId115" w:history="1">
              <w:r w:rsidR="004B5C4C">
                <w:rPr>
                  <w:rStyle w:val="Hyperlink"/>
                </w:rPr>
                <w:t>C1-212114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3C7B77C" w14:textId="77777777" w:rsidR="004B5C4C" w:rsidRDefault="004B5C4C" w:rsidP="004B5C4C">
            <w:pPr>
              <w:rPr>
                <w:rFonts w:cs="Arial"/>
              </w:rPr>
            </w:pPr>
            <w:r>
              <w:rPr>
                <w:rFonts w:cs="Arial"/>
              </w:rPr>
              <w:t>Resolving an Editor’s note for Solution #59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D6ECF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4D55D5"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5C7C60" w14:textId="77777777" w:rsidR="004B5C4C" w:rsidRDefault="004B5C4C" w:rsidP="004B5C4C">
            <w:pPr>
              <w:rPr>
                <w:rFonts w:cs="Arial"/>
                <w:lang w:eastAsia="ko-KR"/>
              </w:rPr>
            </w:pPr>
            <w:r>
              <w:rPr>
                <w:rFonts w:cs="Arial"/>
                <w:lang w:eastAsia="ko-KR"/>
              </w:rPr>
              <w:t>Sol Up / #59</w:t>
            </w:r>
          </w:p>
          <w:p w14:paraId="6309F009" w14:textId="77777777" w:rsidR="003457D9" w:rsidRDefault="003457D9" w:rsidP="004B5C4C">
            <w:pPr>
              <w:rPr>
                <w:rFonts w:cs="Arial"/>
                <w:lang w:eastAsia="ko-KR"/>
              </w:rPr>
            </w:pPr>
          </w:p>
          <w:p w14:paraId="0F4A7ADD" w14:textId="77777777" w:rsidR="003457D9" w:rsidRDefault="003457D9" w:rsidP="003457D9">
            <w:pPr>
              <w:rPr>
                <w:rFonts w:cs="Arial"/>
                <w:color w:val="000000"/>
              </w:rPr>
            </w:pPr>
            <w:r>
              <w:rPr>
                <w:rFonts w:cs="Arial"/>
                <w:color w:val="000000"/>
              </w:rPr>
              <w:t>Ivo, Mon, 0828</w:t>
            </w:r>
          </w:p>
          <w:p w14:paraId="58E2BC9F" w14:textId="375831D9" w:rsidR="003457D9" w:rsidRDefault="003457D9" w:rsidP="003457D9">
            <w:pPr>
              <w:rPr>
                <w:rFonts w:cs="Arial"/>
                <w:lang w:eastAsia="ko-KR"/>
              </w:rPr>
            </w:pPr>
            <w:r>
              <w:rPr>
                <w:rFonts w:cs="Arial"/>
                <w:color w:val="000000"/>
              </w:rPr>
              <w:t>Rev required</w:t>
            </w:r>
          </w:p>
        </w:tc>
      </w:tr>
      <w:tr w:rsidR="004B5C4C" w14:paraId="4F9A90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C86142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EBFE75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1A15BF" w14:textId="77777777" w:rsidR="004B5C4C" w:rsidRDefault="006E5545" w:rsidP="004B5C4C">
            <w:pPr>
              <w:overflowPunct/>
              <w:autoSpaceDE/>
              <w:adjustRightInd/>
              <w:rPr>
                <w:rFonts w:cs="Arial"/>
                <w:lang w:val="en-US"/>
              </w:rPr>
            </w:pPr>
            <w:hyperlink r:id="rId116" w:history="1">
              <w:r w:rsidR="004B5C4C">
                <w:rPr>
                  <w:rStyle w:val="Hyperlink"/>
                </w:rPr>
                <w:t>C1-212231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AC11BDF" w14:textId="77777777" w:rsidR="004B5C4C" w:rsidRDefault="004B5C4C" w:rsidP="004B5C4C">
            <w:pPr>
              <w:rPr>
                <w:rFonts w:cs="Arial"/>
              </w:rPr>
            </w:pPr>
            <w:r>
              <w:rPr>
                <w:rFonts w:cs="Arial"/>
              </w:rPr>
              <w:t>Editor's note in solution#59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D5731E6"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5221002"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6CCF332" w14:textId="77777777" w:rsidR="004B5C4C" w:rsidRDefault="004B5C4C" w:rsidP="004B5C4C">
            <w:pPr>
              <w:rPr>
                <w:rFonts w:cs="Arial"/>
                <w:lang w:eastAsia="ko-KR"/>
              </w:rPr>
            </w:pPr>
            <w:r>
              <w:rPr>
                <w:rFonts w:cs="Arial"/>
                <w:lang w:eastAsia="ko-KR"/>
              </w:rPr>
              <w:t>Sol Up / #59</w:t>
            </w:r>
          </w:p>
        </w:tc>
      </w:tr>
      <w:tr w:rsidR="004B5C4C" w14:paraId="4B5722F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79994A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9E83B4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D38168C" w14:textId="77777777" w:rsidR="004B5C4C" w:rsidRDefault="006E5545" w:rsidP="004B5C4C">
            <w:pPr>
              <w:overflowPunct/>
              <w:autoSpaceDE/>
              <w:adjustRightInd/>
              <w:rPr>
                <w:rFonts w:cs="Arial"/>
                <w:lang w:val="en-US"/>
              </w:rPr>
            </w:pPr>
            <w:hyperlink r:id="rId117" w:history="1">
              <w:r w:rsidR="004B5C4C">
                <w:rPr>
                  <w:rStyle w:val="Hyperlink"/>
                </w:rPr>
                <w:t>C1-212227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BC5D253" w14:textId="77777777" w:rsidR="004B5C4C" w:rsidRDefault="004B5C4C" w:rsidP="004B5C4C">
            <w:pPr>
              <w:rPr>
                <w:rFonts w:cs="Arial"/>
              </w:rPr>
            </w:pPr>
            <w:r>
              <w:rPr>
                <w:rFonts w:cs="Arial"/>
              </w:rPr>
              <w:t>Editor's note in solution #20</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228F58"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4BE210F7"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AB1A015" w14:textId="77777777" w:rsidR="004B5C4C" w:rsidRDefault="004B5C4C" w:rsidP="004B5C4C">
            <w:pPr>
              <w:rPr>
                <w:rFonts w:cs="Arial"/>
                <w:lang w:eastAsia="ko-KR"/>
              </w:rPr>
            </w:pPr>
            <w:r>
              <w:rPr>
                <w:rFonts w:cs="Arial"/>
                <w:lang w:eastAsia="ko-KR"/>
              </w:rPr>
              <w:t>Sol Up / #20</w:t>
            </w:r>
          </w:p>
        </w:tc>
      </w:tr>
      <w:tr w:rsidR="004B5C4C" w14:paraId="4428FF6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E62A2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0ED4AF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A61527A" w14:textId="77777777" w:rsidR="004B5C4C" w:rsidRDefault="006E5545" w:rsidP="004B5C4C">
            <w:pPr>
              <w:overflowPunct/>
              <w:autoSpaceDE/>
              <w:adjustRightInd/>
              <w:rPr>
                <w:rFonts w:cs="Arial"/>
                <w:lang w:val="en-US"/>
              </w:rPr>
            </w:pPr>
            <w:hyperlink r:id="rId118" w:history="1">
              <w:r w:rsidR="004B5C4C">
                <w:rPr>
                  <w:rStyle w:val="Hyperlink"/>
                </w:rPr>
                <w:t>C1-212232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2A5D202" w14:textId="77777777" w:rsidR="004B5C4C" w:rsidRDefault="004B5C4C" w:rsidP="004B5C4C">
            <w:pPr>
              <w:rPr>
                <w:rFonts w:cs="Arial"/>
              </w:rPr>
            </w:pPr>
            <w:r>
              <w:rPr>
                <w:rFonts w:cs="Arial"/>
              </w:rPr>
              <w:t>Editor's notes on registration from legacy UEs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E767FB4"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30DE23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6AC89A3" w14:textId="77777777" w:rsidR="004B5C4C" w:rsidRDefault="004B5C4C" w:rsidP="004B5C4C">
            <w:pPr>
              <w:rPr>
                <w:rFonts w:cs="Arial"/>
                <w:lang w:eastAsia="ko-KR"/>
              </w:rPr>
            </w:pPr>
            <w:r>
              <w:rPr>
                <w:rFonts w:cs="Arial"/>
                <w:lang w:eastAsia="ko-KR"/>
              </w:rPr>
              <w:t>Sol Up / #20</w:t>
            </w:r>
          </w:p>
        </w:tc>
      </w:tr>
      <w:tr w:rsidR="004B5C4C" w14:paraId="3B91756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3DA7C9C"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FEB725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68E759C" w14:textId="77777777" w:rsidR="004B5C4C" w:rsidRDefault="006E5545" w:rsidP="004B5C4C">
            <w:pPr>
              <w:overflowPunct/>
              <w:autoSpaceDE/>
              <w:adjustRightInd/>
              <w:rPr>
                <w:rFonts w:cs="Arial"/>
                <w:lang w:val="en-US"/>
              </w:rPr>
            </w:pPr>
            <w:hyperlink r:id="rId119" w:history="1">
              <w:r w:rsidR="004B5C4C">
                <w:rPr>
                  <w:rStyle w:val="Hyperlink"/>
                </w:rPr>
                <w:t>C1-212253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2429AC4" w14:textId="77777777" w:rsidR="004B5C4C" w:rsidRDefault="004B5C4C" w:rsidP="004B5C4C">
            <w:pPr>
              <w:rPr>
                <w:rFonts w:cs="Arial"/>
              </w:rPr>
            </w:pPr>
            <w:r>
              <w:rPr>
                <w:rFonts w:cs="Arial"/>
              </w:rPr>
              <w:t>Update to sol #26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0383AC8"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33BB82"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5825138" w14:textId="77777777" w:rsidR="004B5C4C" w:rsidRDefault="004B5C4C" w:rsidP="004B5C4C">
            <w:pPr>
              <w:rPr>
                <w:rFonts w:cs="Arial"/>
                <w:lang w:eastAsia="ko-KR"/>
              </w:rPr>
            </w:pPr>
            <w:r>
              <w:rPr>
                <w:rFonts w:cs="Arial"/>
                <w:lang w:eastAsia="ko-KR"/>
              </w:rPr>
              <w:t>Sol Up / #26</w:t>
            </w:r>
          </w:p>
          <w:p w14:paraId="52011187" w14:textId="77777777" w:rsidR="00113C37" w:rsidRDefault="00113C37" w:rsidP="004B5C4C">
            <w:pPr>
              <w:rPr>
                <w:rFonts w:cs="Arial"/>
                <w:lang w:eastAsia="ko-KR"/>
              </w:rPr>
            </w:pPr>
          </w:p>
          <w:p w14:paraId="0E0A5524" w14:textId="77777777" w:rsidR="00113C37" w:rsidRDefault="00113C37" w:rsidP="00113C37">
            <w:pPr>
              <w:rPr>
                <w:rFonts w:cs="Arial"/>
                <w:lang w:val="en-US" w:eastAsia="ko-KR"/>
              </w:rPr>
            </w:pPr>
            <w:r>
              <w:rPr>
                <w:rFonts w:cs="Arial"/>
                <w:lang w:val="en-US" w:eastAsia="ko-KR"/>
              </w:rPr>
              <w:t>Lena, Mon, 0540</w:t>
            </w:r>
          </w:p>
          <w:p w14:paraId="01528189" w14:textId="77777777" w:rsidR="00113C37" w:rsidRDefault="00113C37" w:rsidP="00113C37">
            <w:pPr>
              <w:rPr>
                <w:rFonts w:cs="Arial"/>
                <w:lang w:val="en-US" w:eastAsia="ko-KR"/>
              </w:rPr>
            </w:pPr>
            <w:r>
              <w:rPr>
                <w:rFonts w:cs="Arial"/>
                <w:lang w:val="en-US" w:eastAsia="ko-KR"/>
              </w:rPr>
              <w:t>Rev required</w:t>
            </w:r>
          </w:p>
          <w:p w14:paraId="141D7B06" w14:textId="77777777" w:rsidR="003457D9" w:rsidRDefault="003457D9" w:rsidP="00113C37">
            <w:pPr>
              <w:rPr>
                <w:rFonts w:cs="Arial"/>
                <w:lang w:val="en-US" w:eastAsia="ko-KR"/>
              </w:rPr>
            </w:pPr>
          </w:p>
          <w:p w14:paraId="4A05523F" w14:textId="77777777" w:rsidR="003457D9" w:rsidRDefault="003457D9" w:rsidP="003457D9">
            <w:pPr>
              <w:rPr>
                <w:rFonts w:cs="Arial"/>
                <w:color w:val="000000"/>
              </w:rPr>
            </w:pPr>
            <w:r>
              <w:rPr>
                <w:rFonts w:cs="Arial"/>
                <w:color w:val="000000"/>
              </w:rPr>
              <w:t>Ivo, Mon, 0835</w:t>
            </w:r>
          </w:p>
          <w:p w14:paraId="44EE49BA" w14:textId="048588E7" w:rsidR="003457D9" w:rsidRDefault="003457D9" w:rsidP="003457D9">
            <w:pPr>
              <w:rPr>
                <w:rFonts w:cs="Arial"/>
                <w:color w:val="000000"/>
              </w:rPr>
            </w:pPr>
            <w:r>
              <w:rPr>
                <w:rFonts w:cs="Arial"/>
                <w:color w:val="000000"/>
              </w:rPr>
              <w:t>Objection</w:t>
            </w:r>
          </w:p>
          <w:p w14:paraId="53AD548D" w14:textId="370138D6" w:rsidR="003457D9" w:rsidRDefault="003457D9" w:rsidP="003457D9">
            <w:pPr>
              <w:rPr>
                <w:rFonts w:cs="Arial"/>
                <w:lang w:eastAsia="ko-KR"/>
              </w:rPr>
            </w:pPr>
          </w:p>
        </w:tc>
      </w:tr>
      <w:tr w:rsidR="004B5C4C" w14:paraId="041A02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518B2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54C48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C04CCC1" w14:textId="77777777" w:rsidR="004B5C4C" w:rsidRDefault="006E5545" w:rsidP="004B5C4C">
            <w:pPr>
              <w:overflowPunct/>
              <w:autoSpaceDE/>
              <w:adjustRightInd/>
              <w:rPr>
                <w:rFonts w:cs="Arial"/>
                <w:lang w:val="en-US"/>
              </w:rPr>
            </w:pPr>
            <w:hyperlink r:id="rId120" w:history="1">
              <w:r w:rsidR="004B5C4C">
                <w:rPr>
                  <w:rStyle w:val="Hyperlink"/>
                </w:rPr>
                <w:t>C1-212256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F2FF429" w14:textId="77777777" w:rsidR="004B5C4C" w:rsidRDefault="004B5C4C" w:rsidP="004B5C4C">
            <w:pPr>
              <w:rPr>
                <w:rFonts w:cs="Arial"/>
              </w:rPr>
            </w:pPr>
            <w:r>
              <w:rPr>
                <w:rFonts w:cs="Arial"/>
              </w:rPr>
              <w:t>Update solution#26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DB6A00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2265C9F"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DBA32BB" w14:textId="77777777" w:rsidR="004B5C4C" w:rsidRDefault="004B5C4C" w:rsidP="004B5C4C">
            <w:pPr>
              <w:rPr>
                <w:rFonts w:cs="Arial"/>
                <w:lang w:eastAsia="ko-KR"/>
              </w:rPr>
            </w:pPr>
            <w:r>
              <w:rPr>
                <w:rFonts w:cs="Arial"/>
                <w:lang w:eastAsia="ko-KR"/>
              </w:rPr>
              <w:t>Sol Up / #26</w:t>
            </w:r>
          </w:p>
          <w:p w14:paraId="0F0BF53E" w14:textId="77777777" w:rsidR="00113C37" w:rsidRDefault="00113C37" w:rsidP="004B5C4C">
            <w:pPr>
              <w:rPr>
                <w:rFonts w:cs="Arial"/>
                <w:lang w:eastAsia="ko-KR"/>
              </w:rPr>
            </w:pPr>
          </w:p>
          <w:p w14:paraId="58CC1733" w14:textId="77777777" w:rsidR="00113C37" w:rsidRDefault="00113C37" w:rsidP="00113C37">
            <w:pPr>
              <w:rPr>
                <w:rFonts w:cs="Arial"/>
                <w:lang w:val="en-US" w:eastAsia="ko-KR"/>
              </w:rPr>
            </w:pPr>
            <w:r>
              <w:rPr>
                <w:rFonts w:cs="Arial"/>
                <w:lang w:val="en-US" w:eastAsia="ko-KR"/>
              </w:rPr>
              <w:t>Lena, Mon, 0540</w:t>
            </w:r>
          </w:p>
          <w:p w14:paraId="18AF6A9A" w14:textId="77777777" w:rsidR="00113C37" w:rsidRDefault="00113C37" w:rsidP="00113C37">
            <w:pPr>
              <w:rPr>
                <w:rFonts w:cs="Arial"/>
                <w:lang w:val="en-US" w:eastAsia="ko-KR"/>
              </w:rPr>
            </w:pPr>
            <w:r>
              <w:rPr>
                <w:rFonts w:cs="Arial"/>
                <w:lang w:val="en-US" w:eastAsia="ko-KR"/>
              </w:rPr>
              <w:t>Rev required</w:t>
            </w:r>
          </w:p>
          <w:p w14:paraId="430F3E76" w14:textId="77777777" w:rsidR="003457D9" w:rsidRDefault="003457D9" w:rsidP="00113C37">
            <w:pPr>
              <w:rPr>
                <w:rFonts w:cs="Arial"/>
                <w:lang w:val="en-US" w:eastAsia="ko-KR"/>
              </w:rPr>
            </w:pPr>
          </w:p>
          <w:p w14:paraId="3ADC1753" w14:textId="77777777" w:rsidR="003457D9" w:rsidRDefault="003457D9" w:rsidP="003457D9">
            <w:pPr>
              <w:rPr>
                <w:rFonts w:cs="Arial"/>
                <w:color w:val="000000"/>
              </w:rPr>
            </w:pPr>
            <w:r>
              <w:rPr>
                <w:rFonts w:cs="Arial"/>
                <w:color w:val="000000"/>
              </w:rPr>
              <w:t>Ivo, Mon, 0835</w:t>
            </w:r>
          </w:p>
          <w:p w14:paraId="152D6101" w14:textId="77777777" w:rsidR="003457D9" w:rsidRDefault="003457D9" w:rsidP="003457D9">
            <w:pPr>
              <w:rPr>
                <w:rFonts w:cs="Arial"/>
                <w:color w:val="000000"/>
              </w:rPr>
            </w:pPr>
            <w:r>
              <w:rPr>
                <w:rFonts w:cs="Arial"/>
                <w:color w:val="000000"/>
              </w:rPr>
              <w:t>Rev required</w:t>
            </w:r>
          </w:p>
          <w:p w14:paraId="572F4912" w14:textId="77777777" w:rsidR="00E722D8" w:rsidRDefault="00E722D8" w:rsidP="003457D9">
            <w:pPr>
              <w:rPr>
                <w:rFonts w:cs="Arial"/>
                <w:color w:val="000000"/>
              </w:rPr>
            </w:pPr>
          </w:p>
          <w:p w14:paraId="5F18BB00" w14:textId="77777777" w:rsidR="00E722D8" w:rsidRDefault="00E722D8" w:rsidP="003457D9">
            <w:pPr>
              <w:rPr>
                <w:rFonts w:cs="Arial"/>
                <w:color w:val="000000"/>
              </w:rPr>
            </w:pPr>
            <w:r>
              <w:rPr>
                <w:rFonts w:cs="Arial"/>
                <w:color w:val="000000"/>
              </w:rPr>
              <w:lastRenderedPageBreak/>
              <w:t>Lufeng, Mon, 0856</w:t>
            </w:r>
          </w:p>
          <w:p w14:paraId="124D90CC" w14:textId="72CB54F5" w:rsidR="00E722D8" w:rsidRDefault="00E722D8" w:rsidP="003457D9">
            <w:pPr>
              <w:rPr>
                <w:rFonts w:cs="Arial"/>
                <w:color w:val="000000"/>
              </w:rPr>
            </w:pPr>
            <w:r>
              <w:rPr>
                <w:rFonts w:cs="Arial"/>
                <w:color w:val="000000"/>
              </w:rPr>
              <w:t>Replies</w:t>
            </w:r>
          </w:p>
          <w:p w14:paraId="7D872E64" w14:textId="460BA80A" w:rsidR="00C10D48" w:rsidRDefault="00C10D48" w:rsidP="003457D9">
            <w:pPr>
              <w:rPr>
                <w:rFonts w:cs="Arial"/>
                <w:color w:val="000000"/>
              </w:rPr>
            </w:pPr>
          </w:p>
          <w:p w14:paraId="483A6F42" w14:textId="0834E316" w:rsidR="00C10D48" w:rsidRDefault="00C10D48" w:rsidP="003457D9">
            <w:pPr>
              <w:rPr>
                <w:rFonts w:cs="Arial"/>
                <w:color w:val="000000"/>
              </w:rPr>
            </w:pPr>
            <w:proofErr w:type="spellStart"/>
            <w:r>
              <w:rPr>
                <w:rFonts w:cs="Arial"/>
                <w:color w:val="000000"/>
              </w:rPr>
              <w:t>Lufen</w:t>
            </w:r>
            <w:proofErr w:type="spellEnd"/>
            <w:r>
              <w:rPr>
                <w:rFonts w:cs="Arial"/>
                <w:color w:val="000000"/>
              </w:rPr>
              <w:t>, Mon, 1018</w:t>
            </w:r>
          </w:p>
          <w:p w14:paraId="6FF86D2D" w14:textId="18322F6E" w:rsidR="00C10D48" w:rsidRDefault="00C10D48" w:rsidP="003457D9">
            <w:pPr>
              <w:rPr>
                <w:rFonts w:cs="Arial"/>
                <w:color w:val="000000"/>
              </w:rPr>
            </w:pPr>
            <w:r>
              <w:rPr>
                <w:rFonts w:cs="Arial"/>
                <w:color w:val="000000"/>
              </w:rPr>
              <w:t>revision</w:t>
            </w:r>
          </w:p>
          <w:p w14:paraId="10851D7D" w14:textId="77777777" w:rsidR="00E722D8" w:rsidRDefault="00E722D8" w:rsidP="003457D9">
            <w:pPr>
              <w:rPr>
                <w:rFonts w:cs="Arial"/>
                <w:lang w:eastAsia="ko-KR"/>
              </w:rPr>
            </w:pPr>
          </w:p>
          <w:p w14:paraId="3D336D29" w14:textId="77777777" w:rsidR="00016403" w:rsidRDefault="00016403" w:rsidP="003457D9">
            <w:pPr>
              <w:rPr>
                <w:rFonts w:cs="Arial"/>
                <w:lang w:eastAsia="ko-KR"/>
              </w:rPr>
            </w:pPr>
            <w:r>
              <w:rPr>
                <w:rFonts w:cs="Arial"/>
                <w:lang w:eastAsia="ko-KR"/>
              </w:rPr>
              <w:t>Sudeep, Mon, 1152</w:t>
            </w:r>
          </w:p>
          <w:p w14:paraId="44BC3A6B" w14:textId="3BBB79EC" w:rsidR="00016403" w:rsidRDefault="00016403" w:rsidP="003457D9">
            <w:pPr>
              <w:rPr>
                <w:rFonts w:cs="Arial"/>
                <w:lang w:eastAsia="ko-KR"/>
              </w:rPr>
            </w:pPr>
            <w:r>
              <w:rPr>
                <w:rFonts w:cs="Arial"/>
                <w:lang w:eastAsia="ko-KR"/>
              </w:rPr>
              <w:t>comments</w:t>
            </w:r>
          </w:p>
        </w:tc>
      </w:tr>
      <w:tr w:rsidR="004B5C4C" w:rsidRPr="0074658B" w14:paraId="1454AE4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CD64C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69FAE5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6EEF753" w14:textId="77777777" w:rsidR="004B5C4C" w:rsidRDefault="006E5545" w:rsidP="004B5C4C">
            <w:pPr>
              <w:overflowPunct/>
              <w:autoSpaceDE/>
              <w:adjustRightInd/>
              <w:rPr>
                <w:rFonts w:cs="Arial"/>
                <w:lang w:val="en-US"/>
              </w:rPr>
            </w:pPr>
            <w:hyperlink r:id="rId121" w:history="1">
              <w:r w:rsidR="004B5C4C">
                <w:rPr>
                  <w:rStyle w:val="Hyperlink"/>
                </w:rPr>
                <w:t>C1-212104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892F0D7" w14:textId="77777777" w:rsidR="004B5C4C" w:rsidRDefault="004B5C4C" w:rsidP="004B5C4C">
            <w:pPr>
              <w:rPr>
                <w:rFonts w:cs="Arial"/>
              </w:rPr>
            </w:pPr>
            <w:r>
              <w:rPr>
                <w:rFonts w:cs="Arial"/>
              </w:rPr>
              <w:t>EN resolution of misuse of registration type in Solution #19 KI #4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2E18BD"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B77B9B6"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B1C7E04" w14:textId="77777777" w:rsidR="004B5C4C" w:rsidRDefault="004B5C4C" w:rsidP="004B5C4C">
            <w:pPr>
              <w:rPr>
                <w:rFonts w:cs="Arial"/>
                <w:lang w:eastAsia="ko-KR"/>
              </w:rPr>
            </w:pPr>
            <w:r>
              <w:rPr>
                <w:rFonts w:cs="Arial"/>
                <w:lang w:eastAsia="ko-KR"/>
              </w:rPr>
              <w:t>Revision of C1-211480</w:t>
            </w:r>
          </w:p>
          <w:p w14:paraId="3999CCD5" w14:textId="77777777" w:rsidR="004B5C4C" w:rsidRDefault="004B5C4C" w:rsidP="004B5C4C">
            <w:pPr>
              <w:rPr>
                <w:rFonts w:cs="Arial"/>
                <w:lang w:eastAsia="ko-KR"/>
              </w:rPr>
            </w:pPr>
            <w:r>
              <w:rPr>
                <w:rFonts w:cs="Arial"/>
                <w:lang w:eastAsia="ko-KR"/>
              </w:rPr>
              <w:t>Sol Up / #19</w:t>
            </w:r>
          </w:p>
          <w:p w14:paraId="160894A5" w14:textId="77777777" w:rsidR="003457D9" w:rsidRDefault="003457D9" w:rsidP="004B5C4C">
            <w:pPr>
              <w:rPr>
                <w:rFonts w:cs="Arial"/>
                <w:lang w:eastAsia="ko-KR"/>
              </w:rPr>
            </w:pPr>
          </w:p>
          <w:p w14:paraId="623B2E45" w14:textId="1473BB73" w:rsidR="003457D9" w:rsidRDefault="003457D9" w:rsidP="003457D9">
            <w:pPr>
              <w:rPr>
                <w:rFonts w:cs="Arial"/>
                <w:color w:val="000000"/>
              </w:rPr>
            </w:pPr>
            <w:r>
              <w:rPr>
                <w:rFonts w:cs="Arial"/>
                <w:color w:val="000000"/>
              </w:rPr>
              <w:t>Ivo, Mon, 0827</w:t>
            </w:r>
          </w:p>
          <w:p w14:paraId="3F1B45E1" w14:textId="136AECFA" w:rsidR="003457D9" w:rsidRDefault="003457D9" w:rsidP="003457D9">
            <w:pPr>
              <w:rPr>
                <w:rFonts w:cs="Arial"/>
                <w:lang w:eastAsia="ko-KR"/>
              </w:rPr>
            </w:pPr>
            <w:r>
              <w:rPr>
                <w:rFonts w:cs="Arial"/>
                <w:color w:val="000000"/>
              </w:rPr>
              <w:t>Rev required</w:t>
            </w:r>
          </w:p>
        </w:tc>
      </w:tr>
      <w:tr w:rsidR="004B5C4C" w:rsidRPr="0074658B" w14:paraId="1546311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AE454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BA3FE06"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D54E81F" w14:textId="77777777" w:rsidR="004B5C4C" w:rsidRDefault="006E5545" w:rsidP="004B5C4C">
            <w:pPr>
              <w:overflowPunct/>
              <w:autoSpaceDE/>
              <w:adjustRightInd/>
              <w:rPr>
                <w:rFonts w:cs="Arial"/>
                <w:lang w:val="en-US"/>
              </w:rPr>
            </w:pPr>
            <w:hyperlink r:id="rId122" w:history="1">
              <w:r w:rsidR="004B5C4C">
                <w:rPr>
                  <w:rStyle w:val="Hyperlink"/>
                </w:rPr>
                <w:t>C1-212107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59D317" w14:textId="77777777" w:rsidR="004B5C4C" w:rsidRDefault="004B5C4C" w:rsidP="004B5C4C">
            <w:pPr>
              <w:rPr>
                <w:rFonts w:cs="Arial"/>
              </w:rPr>
            </w:pPr>
            <w:r>
              <w:rPr>
                <w:rFonts w:cs="Arial"/>
              </w:rPr>
              <w:t>EN resolution of arranging PLMN in an area for Solution #24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03ED6E"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3B840CB"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9A8F8D" w14:textId="77777777" w:rsidR="004B5C4C" w:rsidRDefault="004B5C4C" w:rsidP="004B5C4C">
            <w:pPr>
              <w:rPr>
                <w:rFonts w:cs="Arial"/>
                <w:lang w:eastAsia="ko-KR"/>
              </w:rPr>
            </w:pPr>
            <w:r>
              <w:rPr>
                <w:rFonts w:cs="Arial"/>
                <w:lang w:eastAsia="ko-KR"/>
              </w:rPr>
              <w:t>Revision of C1-211486</w:t>
            </w:r>
          </w:p>
          <w:p w14:paraId="566A2438" w14:textId="77777777" w:rsidR="004B5C4C" w:rsidRDefault="004B5C4C" w:rsidP="004B5C4C">
            <w:pPr>
              <w:rPr>
                <w:rFonts w:cs="Arial"/>
                <w:lang w:eastAsia="ko-KR"/>
              </w:rPr>
            </w:pPr>
            <w:r>
              <w:rPr>
                <w:rFonts w:cs="Arial"/>
                <w:lang w:eastAsia="ko-KR"/>
              </w:rPr>
              <w:t>Sol Up / #24</w:t>
            </w:r>
          </w:p>
          <w:p w14:paraId="2EAF7B4B" w14:textId="77777777" w:rsidR="003457D9" w:rsidRDefault="003457D9" w:rsidP="004B5C4C">
            <w:pPr>
              <w:rPr>
                <w:rFonts w:cs="Arial"/>
                <w:lang w:eastAsia="ko-KR"/>
              </w:rPr>
            </w:pPr>
          </w:p>
          <w:p w14:paraId="1D19C20B" w14:textId="77777777" w:rsidR="003457D9" w:rsidRDefault="003457D9" w:rsidP="003457D9">
            <w:pPr>
              <w:rPr>
                <w:rFonts w:cs="Arial"/>
                <w:color w:val="000000"/>
              </w:rPr>
            </w:pPr>
            <w:r>
              <w:rPr>
                <w:rFonts w:cs="Arial"/>
                <w:color w:val="000000"/>
              </w:rPr>
              <w:t>Ivo, Mon, 0827</w:t>
            </w:r>
          </w:p>
          <w:p w14:paraId="6A81EBF6" w14:textId="0035D2A7" w:rsidR="003457D9" w:rsidRDefault="003457D9" w:rsidP="003457D9">
            <w:pPr>
              <w:rPr>
                <w:rFonts w:cs="Arial"/>
                <w:lang w:eastAsia="ko-KR"/>
              </w:rPr>
            </w:pPr>
            <w:r>
              <w:rPr>
                <w:rFonts w:cs="Arial"/>
                <w:color w:val="000000"/>
              </w:rPr>
              <w:t>Rev required</w:t>
            </w:r>
          </w:p>
        </w:tc>
      </w:tr>
      <w:tr w:rsidR="004B5C4C" w:rsidRPr="0074658B" w14:paraId="6E0B11F6"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0D6B27F"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78A9C3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B988B6D" w14:textId="77777777" w:rsidR="004B5C4C" w:rsidRDefault="006E5545" w:rsidP="004B5C4C">
            <w:pPr>
              <w:overflowPunct/>
              <w:autoSpaceDE/>
              <w:adjustRightInd/>
              <w:rPr>
                <w:rFonts w:cs="Arial"/>
                <w:lang w:val="en-US"/>
              </w:rPr>
            </w:pPr>
            <w:hyperlink r:id="rId123" w:history="1">
              <w:r w:rsidR="004B5C4C">
                <w:rPr>
                  <w:rStyle w:val="Hyperlink"/>
                </w:rPr>
                <w:t>C1-212110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629C870" w14:textId="77777777" w:rsidR="004B5C4C" w:rsidRDefault="004B5C4C" w:rsidP="004B5C4C">
            <w:pPr>
              <w:rPr>
                <w:rFonts w:cs="Arial"/>
              </w:rPr>
            </w:pPr>
            <w:r>
              <w:rPr>
                <w:rFonts w:cs="Arial"/>
              </w:rPr>
              <w:t>EN resolution of number of PLMNs for Solution #15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BFB43A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5E7A9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092ADED" w14:textId="77777777" w:rsidR="004B5C4C" w:rsidRDefault="004B5C4C" w:rsidP="004B5C4C">
            <w:pPr>
              <w:rPr>
                <w:rFonts w:cs="Arial"/>
                <w:lang w:eastAsia="ko-KR"/>
              </w:rPr>
            </w:pPr>
            <w:r>
              <w:rPr>
                <w:rFonts w:cs="Arial"/>
                <w:lang w:eastAsia="ko-KR"/>
              </w:rPr>
              <w:t>Revision of C1-211477</w:t>
            </w:r>
          </w:p>
          <w:p w14:paraId="512BE1E3" w14:textId="77777777" w:rsidR="004B5C4C" w:rsidRDefault="004B5C4C" w:rsidP="004B5C4C">
            <w:pPr>
              <w:rPr>
                <w:rFonts w:cs="Arial"/>
                <w:lang w:eastAsia="ko-KR"/>
              </w:rPr>
            </w:pPr>
            <w:r>
              <w:rPr>
                <w:rFonts w:cs="Arial"/>
                <w:lang w:eastAsia="ko-KR"/>
              </w:rPr>
              <w:t>Sol Up / #15</w:t>
            </w:r>
          </w:p>
          <w:p w14:paraId="7352A696" w14:textId="77777777" w:rsidR="00A917E3" w:rsidRDefault="00A917E3" w:rsidP="004B5C4C">
            <w:pPr>
              <w:rPr>
                <w:rFonts w:cs="Arial"/>
                <w:lang w:eastAsia="ko-KR"/>
              </w:rPr>
            </w:pPr>
          </w:p>
          <w:p w14:paraId="44CDBF41" w14:textId="77777777" w:rsidR="00A917E3" w:rsidRDefault="00A917E3" w:rsidP="00A917E3">
            <w:pPr>
              <w:rPr>
                <w:rFonts w:cs="Arial"/>
                <w:lang w:val="en-US" w:eastAsia="ko-KR"/>
              </w:rPr>
            </w:pPr>
            <w:r>
              <w:rPr>
                <w:rFonts w:cs="Arial"/>
                <w:lang w:val="en-US" w:eastAsia="ko-KR"/>
              </w:rPr>
              <w:t>Ivo, Mon, 0925</w:t>
            </w:r>
          </w:p>
          <w:p w14:paraId="242EF6B5" w14:textId="77777777" w:rsidR="00A917E3" w:rsidRDefault="00A917E3" w:rsidP="00A917E3">
            <w:pPr>
              <w:rPr>
                <w:rFonts w:cs="Arial"/>
                <w:lang w:val="en-US" w:eastAsia="ko-KR"/>
              </w:rPr>
            </w:pPr>
            <w:r>
              <w:rPr>
                <w:rFonts w:cs="Arial"/>
                <w:lang w:val="en-US" w:eastAsia="ko-KR"/>
              </w:rPr>
              <w:t>Rev required</w:t>
            </w:r>
          </w:p>
          <w:p w14:paraId="46275595" w14:textId="1B85B3E2" w:rsidR="00A917E3" w:rsidRDefault="00A917E3" w:rsidP="004B5C4C">
            <w:pPr>
              <w:rPr>
                <w:rFonts w:cs="Arial"/>
                <w:lang w:eastAsia="ko-KR"/>
              </w:rPr>
            </w:pPr>
          </w:p>
        </w:tc>
      </w:tr>
      <w:tr w:rsidR="004B5C4C" w14:paraId="7885D69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BD0C9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498F15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A708E4C" w14:textId="77777777" w:rsidR="004B5C4C" w:rsidRDefault="006E5545" w:rsidP="004B5C4C">
            <w:pPr>
              <w:overflowPunct/>
              <w:autoSpaceDE/>
              <w:adjustRightInd/>
              <w:rPr>
                <w:rFonts w:cs="Arial"/>
                <w:lang w:val="en-US"/>
              </w:rPr>
            </w:pPr>
            <w:hyperlink r:id="rId124" w:history="1">
              <w:r w:rsidR="004B5C4C">
                <w:rPr>
                  <w:rStyle w:val="Hyperlink"/>
                </w:rPr>
                <w:t>C1-212111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B0FC9B5" w14:textId="77777777" w:rsidR="004B5C4C" w:rsidRDefault="004B5C4C" w:rsidP="004B5C4C">
            <w:pPr>
              <w:rPr>
                <w:rFonts w:cs="Arial"/>
              </w:rPr>
            </w:pPr>
            <w:r>
              <w:rPr>
                <w:rFonts w:cs="Arial"/>
              </w:rPr>
              <w:t>Modification to Solution #57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7BA0543" w14:textId="77777777" w:rsidR="004B5C4C" w:rsidRDefault="004B5C4C" w:rsidP="004B5C4C">
            <w:pPr>
              <w:rPr>
                <w:rFonts w:cs="Arial"/>
              </w:rPr>
            </w:pPr>
            <w:r>
              <w:rPr>
                <w:rFonts w:cs="Arial"/>
              </w:rPr>
              <w:t>Lenovo, Motorola Mobility</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668B362"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FA8A1BE" w14:textId="77777777" w:rsidR="004B5C4C" w:rsidRDefault="004B5C4C" w:rsidP="004B5C4C">
            <w:pPr>
              <w:rPr>
                <w:rFonts w:cs="Arial"/>
                <w:lang w:eastAsia="ko-KR"/>
              </w:rPr>
            </w:pPr>
            <w:r>
              <w:rPr>
                <w:rFonts w:cs="Arial"/>
                <w:lang w:eastAsia="ko-KR"/>
              </w:rPr>
              <w:t>Sol Up / #57</w:t>
            </w:r>
          </w:p>
          <w:p w14:paraId="7B90931B" w14:textId="77777777" w:rsidR="00113C37" w:rsidRDefault="00113C37" w:rsidP="004B5C4C">
            <w:pPr>
              <w:rPr>
                <w:rFonts w:cs="Arial"/>
                <w:lang w:eastAsia="ko-KR"/>
              </w:rPr>
            </w:pPr>
          </w:p>
          <w:p w14:paraId="74686AB1" w14:textId="77777777" w:rsidR="00113C37" w:rsidRDefault="00113C37" w:rsidP="00113C37">
            <w:pPr>
              <w:rPr>
                <w:rFonts w:cs="Arial"/>
                <w:lang w:val="en-US" w:eastAsia="ko-KR"/>
              </w:rPr>
            </w:pPr>
            <w:r>
              <w:rPr>
                <w:rFonts w:cs="Arial"/>
                <w:lang w:val="en-US" w:eastAsia="ko-KR"/>
              </w:rPr>
              <w:t>Lena, Mon, 0539</w:t>
            </w:r>
          </w:p>
          <w:p w14:paraId="4ADCE8B6" w14:textId="77777777" w:rsidR="00113C37" w:rsidRDefault="00113C37" w:rsidP="00113C37">
            <w:pPr>
              <w:rPr>
                <w:rFonts w:cs="Arial"/>
                <w:lang w:val="en-US" w:eastAsia="ko-KR"/>
              </w:rPr>
            </w:pPr>
            <w:r>
              <w:rPr>
                <w:rFonts w:cs="Arial"/>
                <w:lang w:val="en-US" w:eastAsia="ko-KR"/>
              </w:rPr>
              <w:t>Rev required</w:t>
            </w:r>
          </w:p>
          <w:p w14:paraId="65E4DEFB" w14:textId="77777777" w:rsidR="003457D9" w:rsidRDefault="003457D9" w:rsidP="00113C37">
            <w:pPr>
              <w:rPr>
                <w:rFonts w:cs="Arial"/>
                <w:lang w:val="en-US" w:eastAsia="ko-KR"/>
              </w:rPr>
            </w:pPr>
          </w:p>
          <w:p w14:paraId="184B3BBF" w14:textId="77777777" w:rsidR="003457D9" w:rsidRDefault="003457D9" w:rsidP="003457D9">
            <w:pPr>
              <w:rPr>
                <w:rFonts w:cs="Arial"/>
                <w:color w:val="000000"/>
              </w:rPr>
            </w:pPr>
            <w:r>
              <w:rPr>
                <w:rFonts w:cs="Arial"/>
                <w:color w:val="000000"/>
              </w:rPr>
              <w:t>Ivo, Mon, 0827</w:t>
            </w:r>
          </w:p>
          <w:p w14:paraId="49B67A7D" w14:textId="193FCBD5" w:rsidR="003457D9" w:rsidRDefault="003457D9" w:rsidP="003457D9">
            <w:pPr>
              <w:rPr>
                <w:rFonts w:cs="Arial"/>
                <w:lang w:eastAsia="ko-KR"/>
              </w:rPr>
            </w:pPr>
            <w:r>
              <w:rPr>
                <w:rFonts w:cs="Arial"/>
                <w:color w:val="000000"/>
              </w:rPr>
              <w:t>Rev required</w:t>
            </w:r>
          </w:p>
        </w:tc>
      </w:tr>
      <w:tr w:rsidR="004B5C4C" w14:paraId="47547B2B"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18730A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A618A65"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B0732D7" w14:textId="77777777" w:rsidR="004B5C4C" w:rsidRDefault="006E5545" w:rsidP="004B5C4C">
            <w:pPr>
              <w:overflowPunct/>
              <w:autoSpaceDE/>
              <w:adjustRightInd/>
              <w:rPr>
                <w:rFonts w:cs="Arial"/>
                <w:lang w:val="en-US"/>
              </w:rPr>
            </w:pPr>
            <w:hyperlink r:id="rId125" w:history="1">
              <w:r w:rsidR="004B5C4C">
                <w:rPr>
                  <w:rStyle w:val="Hyperlink"/>
                </w:rPr>
                <w:t>C1-212113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E36162F" w14:textId="77777777" w:rsidR="004B5C4C" w:rsidRDefault="004B5C4C" w:rsidP="004B5C4C">
            <w:pPr>
              <w:rPr>
                <w:rFonts w:cs="Arial"/>
              </w:rPr>
            </w:pPr>
            <w:r>
              <w:rPr>
                <w:rFonts w:cs="Arial"/>
              </w:rPr>
              <w:t>Update to solution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BFDC5C4"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198CEF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499135" w14:textId="77777777" w:rsidR="004B5C4C" w:rsidRDefault="004B5C4C" w:rsidP="004B5C4C">
            <w:pPr>
              <w:rPr>
                <w:rFonts w:cs="Arial"/>
                <w:lang w:eastAsia="ko-KR"/>
              </w:rPr>
            </w:pPr>
            <w:r>
              <w:rPr>
                <w:rFonts w:cs="Arial"/>
                <w:lang w:eastAsia="ko-KR"/>
              </w:rPr>
              <w:t>Sol Up / #1</w:t>
            </w:r>
          </w:p>
        </w:tc>
      </w:tr>
      <w:tr w:rsidR="004B5C4C" w14:paraId="08576135"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F05E88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B75172"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3BC75A7" w14:textId="77777777" w:rsidR="004B5C4C" w:rsidRDefault="006E5545" w:rsidP="004B5C4C">
            <w:pPr>
              <w:overflowPunct/>
              <w:autoSpaceDE/>
              <w:adjustRightInd/>
              <w:rPr>
                <w:rFonts w:cs="Arial"/>
                <w:lang w:val="en-US"/>
              </w:rPr>
            </w:pPr>
            <w:hyperlink r:id="rId126" w:history="1">
              <w:r w:rsidR="004B5C4C">
                <w:rPr>
                  <w:rStyle w:val="Hyperlink"/>
                </w:rPr>
                <w:t>C1-212115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FFA6F98" w14:textId="77777777" w:rsidR="004B5C4C" w:rsidRDefault="004B5C4C" w:rsidP="004B5C4C">
            <w:pPr>
              <w:rPr>
                <w:rFonts w:cs="Arial"/>
              </w:rPr>
            </w:pPr>
            <w:r>
              <w:rPr>
                <w:rFonts w:cs="Arial"/>
              </w:rPr>
              <w:t>Update to solution #17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97F196"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BD964"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171D6BBE" w14:textId="77777777" w:rsidR="004B5C4C" w:rsidRDefault="004B5C4C" w:rsidP="004B5C4C">
            <w:pPr>
              <w:rPr>
                <w:rFonts w:cs="Arial"/>
                <w:lang w:eastAsia="ko-KR"/>
              </w:rPr>
            </w:pPr>
            <w:r>
              <w:rPr>
                <w:rFonts w:cs="Arial"/>
                <w:lang w:eastAsia="ko-KR"/>
              </w:rPr>
              <w:t>Sol Up / #17</w:t>
            </w:r>
          </w:p>
          <w:p w14:paraId="4B867EB6" w14:textId="77777777" w:rsidR="003457D9" w:rsidRDefault="003457D9" w:rsidP="004B5C4C">
            <w:pPr>
              <w:rPr>
                <w:rFonts w:cs="Arial"/>
                <w:lang w:eastAsia="ko-KR"/>
              </w:rPr>
            </w:pPr>
          </w:p>
          <w:p w14:paraId="01B7E6EF" w14:textId="77777777" w:rsidR="003457D9" w:rsidRDefault="003457D9" w:rsidP="003457D9">
            <w:pPr>
              <w:rPr>
                <w:rFonts w:cs="Arial"/>
                <w:color w:val="000000"/>
              </w:rPr>
            </w:pPr>
            <w:r>
              <w:rPr>
                <w:rFonts w:cs="Arial"/>
                <w:color w:val="000000"/>
              </w:rPr>
              <w:t>Ivo, Mon, 0828</w:t>
            </w:r>
          </w:p>
          <w:p w14:paraId="30440BC2" w14:textId="0601B578" w:rsidR="003457D9" w:rsidRDefault="003457D9" w:rsidP="003457D9">
            <w:pPr>
              <w:rPr>
                <w:rFonts w:cs="Arial"/>
                <w:color w:val="000000"/>
              </w:rPr>
            </w:pPr>
            <w:r>
              <w:rPr>
                <w:rFonts w:cs="Arial"/>
                <w:color w:val="000000"/>
              </w:rPr>
              <w:t>Objection</w:t>
            </w:r>
          </w:p>
          <w:p w14:paraId="446F9942" w14:textId="0D0C69D0" w:rsidR="003457D9" w:rsidRDefault="003457D9" w:rsidP="003457D9">
            <w:pPr>
              <w:rPr>
                <w:rFonts w:cs="Arial"/>
                <w:lang w:eastAsia="ko-KR"/>
              </w:rPr>
            </w:pPr>
          </w:p>
        </w:tc>
      </w:tr>
      <w:tr w:rsidR="004B5C4C" w14:paraId="3A2B8B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B38D4C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474AF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014489D" w14:textId="77777777" w:rsidR="004B5C4C" w:rsidRDefault="006E5545" w:rsidP="004B5C4C">
            <w:pPr>
              <w:overflowPunct/>
              <w:autoSpaceDE/>
              <w:adjustRightInd/>
              <w:rPr>
                <w:rFonts w:cs="Arial"/>
                <w:lang w:val="en-US"/>
              </w:rPr>
            </w:pPr>
            <w:hyperlink r:id="rId127" w:history="1">
              <w:r w:rsidR="004B5C4C">
                <w:rPr>
                  <w:rStyle w:val="Hyperlink"/>
                </w:rPr>
                <w:t>C1-212118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532892C" w14:textId="77777777" w:rsidR="004B5C4C" w:rsidRDefault="004B5C4C" w:rsidP="004B5C4C">
            <w:pPr>
              <w:rPr>
                <w:rFonts w:cs="Arial"/>
              </w:rPr>
            </w:pPr>
            <w:r>
              <w:rPr>
                <w:rFonts w:cs="Arial"/>
              </w:rPr>
              <w:t>MINT: Update of Solution #2 to KI#1 and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EC54A87" w14:textId="77777777" w:rsidR="004B5C4C" w:rsidRDefault="004B5C4C" w:rsidP="004B5C4C">
            <w:pPr>
              <w:rPr>
                <w:rFonts w:cs="Arial"/>
              </w:rPr>
            </w:pPr>
            <w:r>
              <w:rPr>
                <w:rFonts w:cs="Arial"/>
              </w:rPr>
              <w:t>ZTE / Hannah</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1C90C50"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271E323" w14:textId="77777777" w:rsidR="004B5C4C" w:rsidRDefault="004B5C4C" w:rsidP="004B5C4C">
            <w:pPr>
              <w:rPr>
                <w:rFonts w:cs="Arial"/>
                <w:lang w:eastAsia="ko-KR"/>
              </w:rPr>
            </w:pPr>
            <w:r>
              <w:rPr>
                <w:rFonts w:cs="Arial"/>
                <w:lang w:eastAsia="ko-KR"/>
              </w:rPr>
              <w:t>Sol Up / #2</w:t>
            </w:r>
          </w:p>
          <w:p w14:paraId="3B2AA492" w14:textId="77777777" w:rsidR="003457D9" w:rsidRDefault="003457D9" w:rsidP="004B5C4C">
            <w:pPr>
              <w:rPr>
                <w:rFonts w:cs="Arial"/>
                <w:lang w:eastAsia="ko-KR"/>
              </w:rPr>
            </w:pPr>
          </w:p>
          <w:p w14:paraId="6DF855EB" w14:textId="44B1142B" w:rsidR="003457D9" w:rsidRDefault="003457D9" w:rsidP="003457D9">
            <w:pPr>
              <w:rPr>
                <w:rFonts w:cs="Arial"/>
                <w:color w:val="000000"/>
              </w:rPr>
            </w:pPr>
            <w:r>
              <w:rPr>
                <w:rFonts w:cs="Arial"/>
                <w:color w:val="000000"/>
              </w:rPr>
              <w:t>Ivo, Mon, 0832</w:t>
            </w:r>
          </w:p>
          <w:p w14:paraId="5AF7EA75" w14:textId="77777777" w:rsidR="003457D9" w:rsidRDefault="003457D9" w:rsidP="003457D9">
            <w:pPr>
              <w:rPr>
                <w:rFonts w:cs="Arial"/>
                <w:color w:val="000000"/>
              </w:rPr>
            </w:pPr>
            <w:r>
              <w:rPr>
                <w:rFonts w:cs="Arial"/>
                <w:color w:val="000000"/>
              </w:rPr>
              <w:lastRenderedPageBreak/>
              <w:t>Rev required</w:t>
            </w:r>
          </w:p>
          <w:p w14:paraId="05CCEAF8" w14:textId="77777777" w:rsidR="00956906" w:rsidRDefault="00956906" w:rsidP="003457D9">
            <w:pPr>
              <w:rPr>
                <w:rFonts w:cs="Arial"/>
                <w:color w:val="000000"/>
              </w:rPr>
            </w:pPr>
          </w:p>
          <w:p w14:paraId="7B976A93" w14:textId="77777777" w:rsidR="00956906" w:rsidRDefault="00956906" w:rsidP="003457D9">
            <w:pPr>
              <w:rPr>
                <w:rFonts w:cs="Arial"/>
                <w:color w:val="000000"/>
              </w:rPr>
            </w:pPr>
            <w:r>
              <w:rPr>
                <w:rFonts w:cs="Arial"/>
                <w:color w:val="000000"/>
              </w:rPr>
              <w:t>Hannah, Mon, 0903</w:t>
            </w:r>
          </w:p>
          <w:p w14:paraId="4581C374" w14:textId="05277E88" w:rsidR="00956906" w:rsidRDefault="00956906" w:rsidP="003457D9">
            <w:pPr>
              <w:rPr>
                <w:rFonts w:cs="Arial"/>
                <w:color w:val="000000"/>
              </w:rPr>
            </w:pPr>
            <w:r>
              <w:rPr>
                <w:rFonts w:cs="Arial"/>
                <w:color w:val="000000"/>
              </w:rPr>
              <w:t>Replies</w:t>
            </w:r>
          </w:p>
          <w:p w14:paraId="572DD2F0" w14:textId="14022F7C" w:rsidR="00905E5E" w:rsidRDefault="00905E5E" w:rsidP="003457D9">
            <w:pPr>
              <w:rPr>
                <w:rFonts w:cs="Arial"/>
                <w:color w:val="000000"/>
              </w:rPr>
            </w:pPr>
          </w:p>
          <w:p w14:paraId="32E469E9" w14:textId="1394185E" w:rsidR="00905E5E" w:rsidRDefault="00905E5E" w:rsidP="003457D9">
            <w:pPr>
              <w:rPr>
                <w:rFonts w:cs="Arial"/>
                <w:color w:val="000000"/>
              </w:rPr>
            </w:pPr>
            <w:r>
              <w:rPr>
                <w:rFonts w:cs="Arial"/>
                <w:color w:val="000000"/>
              </w:rPr>
              <w:t>Sudeep, Mon, 1125</w:t>
            </w:r>
          </w:p>
          <w:p w14:paraId="33778140" w14:textId="6D57FF2F" w:rsidR="00905E5E" w:rsidRDefault="00905E5E" w:rsidP="003457D9">
            <w:pPr>
              <w:rPr>
                <w:rFonts w:cs="Arial"/>
                <w:color w:val="000000"/>
              </w:rPr>
            </w:pPr>
            <w:r>
              <w:rPr>
                <w:rFonts w:cs="Arial"/>
                <w:color w:val="000000"/>
              </w:rPr>
              <w:t>Rev required</w:t>
            </w:r>
          </w:p>
          <w:p w14:paraId="63E5B132" w14:textId="7DCBC691" w:rsidR="00D14F79" w:rsidRDefault="00D14F79" w:rsidP="003457D9">
            <w:pPr>
              <w:rPr>
                <w:rFonts w:cs="Arial"/>
                <w:color w:val="000000"/>
              </w:rPr>
            </w:pPr>
          </w:p>
          <w:p w14:paraId="0D8DAF1A" w14:textId="24184D0F" w:rsidR="00D14F79" w:rsidRDefault="00D14F79" w:rsidP="003457D9">
            <w:pPr>
              <w:rPr>
                <w:rFonts w:cs="Arial"/>
                <w:color w:val="000000"/>
              </w:rPr>
            </w:pPr>
            <w:r>
              <w:rPr>
                <w:rFonts w:cs="Arial"/>
                <w:color w:val="000000"/>
              </w:rPr>
              <w:t>Hannah, Mon, 1341</w:t>
            </w:r>
          </w:p>
          <w:p w14:paraId="5350EFBF" w14:textId="268731EE" w:rsidR="00D14F79" w:rsidRDefault="00D14F79" w:rsidP="003457D9">
            <w:pPr>
              <w:rPr>
                <w:rFonts w:cs="Arial"/>
                <w:color w:val="000000"/>
              </w:rPr>
            </w:pPr>
            <w:r>
              <w:rPr>
                <w:rFonts w:cs="Arial"/>
                <w:color w:val="000000"/>
              </w:rPr>
              <w:t>Replies</w:t>
            </w:r>
          </w:p>
          <w:p w14:paraId="676F12A3" w14:textId="77777777" w:rsidR="00D14F79" w:rsidRDefault="00D14F79" w:rsidP="003457D9">
            <w:pPr>
              <w:rPr>
                <w:rFonts w:cs="Arial"/>
                <w:color w:val="000000"/>
              </w:rPr>
            </w:pPr>
          </w:p>
          <w:p w14:paraId="28EA28CA" w14:textId="1CA01CE8" w:rsidR="00956906" w:rsidRDefault="00956906" w:rsidP="003457D9">
            <w:pPr>
              <w:rPr>
                <w:rFonts w:cs="Arial"/>
                <w:lang w:eastAsia="ko-KR"/>
              </w:rPr>
            </w:pPr>
          </w:p>
        </w:tc>
      </w:tr>
      <w:tr w:rsidR="004B5C4C" w14:paraId="19F6834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382380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5AB66BE"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913B79" w14:textId="77777777" w:rsidR="004B5C4C" w:rsidRDefault="006E5545" w:rsidP="004B5C4C">
            <w:pPr>
              <w:overflowPunct/>
              <w:autoSpaceDE/>
              <w:adjustRightInd/>
              <w:rPr>
                <w:rFonts w:cs="Arial"/>
                <w:lang w:val="en-US"/>
              </w:rPr>
            </w:pPr>
            <w:hyperlink r:id="rId128" w:history="1">
              <w:r w:rsidR="004B5C4C">
                <w:rPr>
                  <w:rStyle w:val="Hyperlink"/>
                </w:rPr>
                <w:t>C1-212148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DA3707D" w14:textId="77777777" w:rsidR="004B5C4C" w:rsidRDefault="004B5C4C" w:rsidP="004B5C4C">
            <w:pPr>
              <w:rPr>
                <w:rFonts w:cs="Arial"/>
              </w:rPr>
            </w:pPr>
            <w:r>
              <w:rPr>
                <w:rFonts w:cs="Arial"/>
              </w:rPr>
              <w:t>KI#5 Updates to solution#23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21F5BF5" w14:textId="77777777" w:rsidR="004B5C4C" w:rsidRDefault="004B5C4C" w:rsidP="004B5C4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81772B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08C4EC4" w14:textId="77777777" w:rsidR="004B5C4C" w:rsidRDefault="004B5C4C" w:rsidP="004B5C4C">
            <w:pPr>
              <w:rPr>
                <w:rFonts w:cs="Arial"/>
                <w:lang w:eastAsia="ko-KR"/>
              </w:rPr>
            </w:pPr>
            <w:r>
              <w:rPr>
                <w:rFonts w:cs="Arial"/>
                <w:lang w:eastAsia="ko-KR"/>
              </w:rPr>
              <w:t>Sol Up / #23</w:t>
            </w:r>
          </w:p>
          <w:p w14:paraId="22839737" w14:textId="77777777" w:rsidR="00113C37" w:rsidRDefault="00113C37" w:rsidP="004B5C4C">
            <w:pPr>
              <w:rPr>
                <w:rFonts w:cs="Arial"/>
                <w:lang w:eastAsia="ko-KR"/>
              </w:rPr>
            </w:pPr>
          </w:p>
          <w:p w14:paraId="2D4CDC1E" w14:textId="77777777" w:rsidR="00113C37" w:rsidRDefault="00113C37" w:rsidP="00113C37">
            <w:pPr>
              <w:rPr>
                <w:rFonts w:cs="Arial"/>
                <w:lang w:val="en-US" w:eastAsia="ko-KR"/>
              </w:rPr>
            </w:pPr>
            <w:r>
              <w:rPr>
                <w:rFonts w:cs="Arial"/>
                <w:lang w:val="en-US" w:eastAsia="ko-KR"/>
              </w:rPr>
              <w:t>Lena, Mon, 0540</w:t>
            </w:r>
          </w:p>
          <w:p w14:paraId="16CF880E" w14:textId="77777777" w:rsidR="00113C37" w:rsidRDefault="00113C37" w:rsidP="00113C37">
            <w:pPr>
              <w:rPr>
                <w:rFonts w:cs="Arial"/>
                <w:lang w:val="en-US" w:eastAsia="ko-KR"/>
              </w:rPr>
            </w:pPr>
            <w:r>
              <w:rPr>
                <w:rFonts w:cs="Arial"/>
                <w:lang w:val="en-US" w:eastAsia="ko-KR"/>
              </w:rPr>
              <w:t>Rev required</w:t>
            </w:r>
          </w:p>
          <w:p w14:paraId="3BF0354B" w14:textId="77777777" w:rsidR="003457D9" w:rsidRDefault="003457D9" w:rsidP="00113C37">
            <w:pPr>
              <w:rPr>
                <w:rFonts w:cs="Arial"/>
                <w:lang w:val="en-US" w:eastAsia="ko-KR"/>
              </w:rPr>
            </w:pPr>
          </w:p>
          <w:p w14:paraId="09395072" w14:textId="1B146BB2" w:rsidR="003457D9" w:rsidRDefault="003457D9" w:rsidP="003457D9">
            <w:pPr>
              <w:rPr>
                <w:rFonts w:cs="Arial"/>
                <w:color w:val="000000"/>
              </w:rPr>
            </w:pPr>
            <w:r>
              <w:rPr>
                <w:rFonts w:cs="Arial"/>
                <w:color w:val="000000"/>
              </w:rPr>
              <w:t>Ivo, Mon, 0834</w:t>
            </w:r>
          </w:p>
          <w:p w14:paraId="169980FF" w14:textId="76CFE2DA" w:rsidR="003457D9" w:rsidRDefault="003457D9" w:rsidP="003457D9">
            <w:pPr>
              <w:rPr>
                <w:rFonts w:cs="Arial"/>
                <w:lang w:eastAsia="ko-KR"/>
              </w:rPr>
            </w:pPr>
            <w:r>
              <w:rPr>
                <w:rFonts w:cs="Arial"/>
                <w:color w:val="000000"/>
              </w:rPr>
              <w:t>Rev required</w:t>
            </w:r>
          </w:p>
        </w:tc>
      </w:tr>
      <w:tr w:rsidR="004B5C4C" w14:paraId="2BC882E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11780C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DB341E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0F43A4D" w14:textId="77777777" w:rsidR="004B5C4C" w:rsidRDefault="006E5545" w:rsidP="004B5C4C">
            <w:pPr>
              <w:overflowPunct/>
              <w:autoSpaceDE/>
              <w:adjustRightInd/>
              <w:rPr>
                <w:rFonts w:cs="Arial"/>
                <w:lang w:val="en-US"/>
              </w:rPr>
            </w:pPr>
            <w:hyperlink r:id="rId129" w:history="1">
              <w:r w:rsidR="004B5C4C">
                <w:rPr>
                  <w:rStyle w:val="Hyperlink"/>
                </w:rPr>
                <w:t>C1-212252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46D475B" w14:textId="77777777" w:rsidR="004B5C4C" w:rsidRDefault="004B5C4C" w:rsidP="004B5C4C">
            <w:pPr>
              <w:rPr>
                <w:rFonts w:cs="Arial"/>
              </w:rPr>
            </w:pPr>
            <w:r>
              <w:rPr>
                <w:rFonts w:cs="Arial"/>
              </w:rPr>
              <w:t>Update to sol #19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F574E6A"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368347A"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592C1ED" w14:textId="77777777" w:rsidR="004B5C4C" w:rsidRDefault="004B5C4C" w:rsidP="004B5C4C">
            <w:pPr>
              <w:rPr>
                <w:rFonts w:cs="Arial"/>
                <w:lang w:eastAsia="ko-KR"/>
              </w:rPr>
            </w:pPr>
            <w:r>
              <w:rPr>
                <w:rFonts w:cs="Arial"/>
                <w:lang w:eastAsia="ko-KR"/>
              </w:rPr>
              <w:t>Sol Up / #19</w:t>
            </w:r>
          </w:p>
          <w:p w14:paraId="7FF6C9FD" w14:textId="77777777" w:rsidR="000D0419" w:rsidRDefault="000D0419" w:rsidP="004B5C4C">
            <w:pPr>
              <w:rPr>
                <w:rFonts w:cs="Arial"/>
                <w:lang w:eastAsia="ko-KR"/>
              </w:rPr>
            </w:pPr>
          </w:p>
          <w:p w14:paraId="48A38A9F" w14:textId="77777777" w:rsidR="000D0419" w:rsidRDefault="000D0419" w:rsidP="004B5C4C">
            <w:pPr>
              <w:rPr>
                <w:rFonts w:cs="Arial"/>
                <w:lang w:eastAsia="ko-KR"/>
              </w:rPr>
            </w:pPr>
            <w:r>
              <w:rPr>
                <w:rFonts w:cs="Arial"/>
                <w:lang w:eastAsia="ko-KR"/>
              </w:rPr>
              <w:t>Roozbeh, Mon, 0305</w:t>
            </w:r>
          </w:p>
          <w:p w14:paraId="47C0B939" w14:textId="77777777" w:rsidR="000D0419" w:rsidRDefault="000D0419" w:rsidP="004B5C4C">
            <w:pPr>
              <w:rPr>
                <w:rFonts w:cs="Arial"/>
                <w:lang w:eastAsia="ko-KR"/>
              </w:rPr>
            </w:pPr>
            <w:r>
              <w:rPr>
                <w:rFonts w:cs="Arial"/>
                <w:lang w:eastAsia="ko-KR"/>
              </w:rPr>
              <w:t>Rev required</w:t>
            </w:r>
          </w:p>
          <w:p w14:paraId="4357F088" w14:textId="77777777" w:rsidR="00113C37" w:rsidRDefault="00113C37" w:rsidP="004B5C4C">
            <w:pPr>
              <w:rPr>
                <w:rFonts w:cs="Arial"/>
                <w:lang w:eastAsia="ko-KR"/>
              </w:rPr>
            </w:pPr>
          </w:p>
          <w:p w14:paraId="1FB37C7B" w14:textId="77777777" w:rsidR="00113C37" w:rsidRDefault="00113C37" w:rsidP="00113C37">
            <w:pPr>
              <w:rPr>
                <w:rFonts w:cs="Arial"/>
                <w:lang w:val="en-US" w:eastAsia="ko-KR"/>
              </w:rPr>
            </w:pPr>
            <w:r>
              <w:rPr>
                <w:rFonts w:cs="Arial"/>
                <w:lang w:val="en-US" w:eastAsia="ko-KR"/>
              </w:rPr>
              <w:t>Lena, Mon, 0539</w:t>
            </w:r>
          </w:p>
          <w:p w14:paraId="30764817" w14:textId="77777777" w:rsidR="00113C37" w:rsidRDefault="00113C37" w:rsidP="00113C37">
            <w:pPr>
              <w:rPr>
                <w:rFonts w:cs="Arial"/>
                <w:lang w:val="en-US" w:eastAsia="ko-KR"/>
              </w:rPr>
            </w:pPr>
            <w:r>
              <w:rPr>
                <w:rFonts w:cs="Arial"/>
                <w:lang w:val="en-US" w:eastAsia="ko-KR"/>
              </w:rPr>
              <w:t>Rev required</w:t>
            </w:r>
          </w:p>
          <w:p w14:paraId="6EB3E8DB" w14:textId="77777777" w:rsidR="00800E29" w:rsidRDefault="00800E29" w:rsidP="00113C37">
            <w:pPr>
              <w:rPr>
                <w:rFonts w:cs="Arial"/>
                <w:lang w:val="en-US" w:eastAsia="ko-KR"/>
              </w:rPr>
            </w:pPr>
          </w:p>
          <w:p w14:paraId="39CBC865" w14:textId="77777777" w:rsidR="00800E29" w:rsidRDefault="00800E29" w:rsidP="00113C37">
            <w:pPr>
              <w:rPr>
                <w:rFonts w:cs="Arial"/>
                <w:lang w:val="en-US" w:eastAsia="ko-KR"/>
              </w:rPr>
            </w:pPr>
            <w:proofErr w:type="spellStart"/>
            <w:r>
              <w:rPr>
                <w:rFonts w:cs="Arial"/>
                <w:lang w:val="en-US" w:eastAsia="ko-KR"/>
              </w:rPr>
              <w:t>Pengfei</w:t>
            </w:r>
            <w:proofErr w:type="spellEnd"/>
            <w:r>
              <w:rPr>
                <w:rFonts w:cs="Arial"/>
                <w:lang w:val="en-US" w:eastAsia="ko-KR"/>
              </w:rPr>
              <w:t>, Mon, 0601</w:t>
            </w:r>
          </w:p>
          <w:p w14:paraId="7F0572F3" w14:textId="1EE653F4" w:rsidR="00800E29" w:rsidRDefault="003457D9" w:rsidP="00113C37">
            <w:pPr>
              <w:rPr>
                <w:rFonts w:cs="Arial"/>
                <w:lang w:val="en-US" w:eastAsia="ko-KR"/>
              </w:rPr>
            </w:pPr>
            <w:r>
              <w:rPr>
                <w:rFonts w:cs="Arial"/>
                <w:lang w:val="en-US" w:eastAsia="ko-KR"/>
              </w:rPr>
              <w:t>R</w:t>
            </w:r>
            <w:r w:rsidR="00800E29">
              <w:rPr>
                <w:rFonts w:cs="Arial"/>
                <w:lang w:val="en-US" w:eastAsia="ko-KR"/>
              </w:rPr>
              <w:t>eplies</w:t>
            </w:r>
          </w:p>
          <w:p w14:paraId="07864B91" w14:textId="77777777" w:rsidR="003457D9" w:rsidRDefault="003457D9" w:rsidP="00113C37">
            <w:pPr>
              <w:rPr>
                <w:rFonts w:cs="Arial"/>
                <w:lang w:val="en-US" w:eastAsia="ko-KR"/>
              </w:rPr>
            </w:pPr>
          </w:p>
          <w:p w14:paraId="460DA00A" w14:textId="4B62C451" w:rsidR="003457D9" w:rsidRDefault="003457D9" w:rsidP="003457D9">
            <w:pPr>
              <w:rPr>
                <w:rFonts w:cs="Arial"/>
                <w:color w:val="000000"/>
              </w:rPr>
            </w:pPr>
            <w:r>
              <w:rPr>
                <w:rFonts w:cs="Arial"/>
                <w:color w:val="000000"/>
              </w:rPr>
              <w:t>Ivo, Mon, 0835</w:t>
            </w:r>
          </w:p>
          <w:p w14:paraId="36B3A857" w14:textId="3A4B3AB5" w:rsidR="003457D9" w:rsidRDefault="00E722D8" w:rsidP="003457D9">
            <w:pPr>
              <w:rPr>
                <w:rFonts w:cs="Arial"/>
                <w:color w:val="000000"/>
              </w:rPr>
            </w:pPr>
            <w:r>
              <w:rPr>
                <w:rFonts w:cs="Arial"/>
                <w:color w:val="000000"/>
              </w:rPr>
              <w:t>Objection</w:t>
            </w:r>
          </w:p>
          <w:p w14:paraId="79D576AB" w14:textId="77777777" w:rsidR="00E722D8" w:rsidRDefault="00E722D8" w:rsidP="003457D9">
            <w:pPr>
              <w:rPr>
                <w:rFonts w:cs="Arial"/>
                <w:color w:val="000000"/>
              </w:rPr>
            </w:pPr>
          </w:p>
          <w:p w14:paraId="70965A31" w14:textId="77777777" w:rsidR="00E722D8" w:rsidRDefault="00E722D8" w:rsidP="003457D9">
            <w:pPr>
              <w:rPr>
                <w:rFonts w:cs="Arial"/>
                <w:color w:val="000000"/>
              </w:rPr>
            </w:pPr>
            <w:proofErr w:type="spellStart"/>
            <w:r>
              <w:rPr>
                <w:rFonts w:cs="Arial"/>
                <w:color w:val="000000"/>
              </w:rPr>
              <w:t>Pengfei</w:t>
            </w:r>
            <w:proofErr w:type="spellEnd"/>
            <w:r>
              <w:rPr>
                <w:rFonts w:cs="Arial"/>
                <w:color w:val="000000"/>
              </w:rPr>
              <w:t>, Mon, 0857</w:t>
            </w:r>
          </w:p>
          <w:p w14:paraId="5B011E95" w14:textId="77777777" w:rsidR="00E722D8" w:rsidRDefault="00E722D8" w:rsidP="003457D9">
            <w:pPr>
              <w:rPr>
                <w:rFonts w:cs="Arial"/>
                <w:color w:val="000000"/>
              </w:rPr>
            </w:pPr>
            <w:r>
              <w:rPr>
                <w:rFonts w:cs="Arial"/>
                <w:color w:val="000000"/>
              </w:rPr>
              <w:t>Asking back</w:t>
            </w:r>
          </w:p>
          <w:p w14:paraId="58BC421E" w14:textId="77777777" w:rsidR="00956906" w:rsidRDefault="00956906" w:rsidP="003457D9">
            <w:pPr>
              <w:rPr>
                <w:rFonts w:cs="Arial"/>
                <w:color w:val="000000"/>
              </w:rPr>
            </w:pPr>
          </w:p>
          <w:p w14:paraId="203583ED" w14:textId="77777777" w:rsidR="00956906" w:rsidRDefault="00956906" w:rsidP="003457D9">
            <w:pPr>
              <w:rPr>
                <w:rFonts w:cs="Arial"/>
                <w:color w:val="000000"/>
              </w:rPr>
            </w:pPr>
            <w:proofErr w:type="spellStart"/>
            <w:r>
              <w:rPr>
                <w:rFonts w:cs="Arial"/>
                <w:color w:val="000000"/>
              </w:rPr>
              <w:t>Pengfei</w:t>
            </w:r>
            <w:proofErr w:type="spellEnd"/>
            <w:r>
              <w:rPr>
                <w:rFonts w:cs="Arial"/>
                <w:color w:val="000000"/>
              </w:rPr>
              <w:t>, Mon, 0920</w:t>
            </w:r>
          </w:p>
          <w:p w14:paraId="3FB20722" w14:textId="7B225597" w:rsidR="00956906" w:rsidRDefault="00956906" w:rsidP="003457D9">
            <w:pPr>
              <w:rPr>
                <w:rFonts w:cs="Arial"/>
                <w:lang w:eastAsia="ko-KR"/>
              </w:rPr>
            </w:pPr>
            <w:r>
              <w:rPr>
                <w:rFonts w:cs="Arial"/>
                <w:color w:val="000000"/>
              </w:rPr>
              <w:t>Replies to Ivo</w:t>
            </w:r>
          </w:p>
        </w:tc>
      </w:tr>
      <w:tr w:rsidR="004B5C4C" w14:paraId="516010E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65208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422750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F0C4F8" w14:textId="77777777" w:rsidR="004B5C4C" w:rsidRDefault="006E5545" w:rsidP="004B5C4C">
            <w:pPr>
              <w:overflowPunct/>
              <w:autoSpaceDE/>
              <w:adjustRightInd/>
              <w:rPr>
                <w:rFonts w:cs="Arial"/>
                <w:lang w:val="en-US"/>
              </w:rPr>
            </w:pPr>
            <w:hyperlink r:id="rId130" w:history="1">
              <w:r w:rsidR="004B5C4C">
                <w:rPr>
                  <w:rStyle w:val="Hyperlink"/>
                </w:rPr>
                <w:t>C1-212257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C12ABF" w14:textId="77777777" w:rsidR="004B5C4C" w:rsidRDefault="004B5C4C" w:rsidP="004B5C4C">
            <w:pPr>
              <w:rPr>
                <w:rFonts w:cs="Arial"/>
              </w:rPr>
            </w:pPr>
            <w:r>
              <w:rPr>
                <w:rFonts w:cs="Arial"/>
              </w:rPr>
              <w:t>Update solution#56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891B442"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8BD1DC4"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E205AED" w14:textId="77777777" w:rsidR="004B5C4C" w:rsidRDefault="004B5C4C" w:rsidP="004B5C4C">
            <w:pPr>
              <w:rPr>
                <w:rFonts w:cs="Arial"/>
                <w:lang w:eastAsia="ko-KR"/>
              </w:rPr>
            </w:pPr>
            <w:r>
              <w:rPr>
                <w:rFonts w:cs="Arial"/>
                <w:lang w:eastAsia="ko-KR"/>
              </w:rPr>
              <w:t>Sol Up / #56</w:t>
            </w:r>
          </w:p>
          <w:p w14:paraId="612DF407" w14:textId="77777777" w:rsidR="003457D9" w:rsidRDefault="003457D9" w:rsidP="004B5C4C">
            <w:pPr>
              <w:rPr>
                <w:rFonts w:cs="Arial"/>
                <w:lang w:eastAsia="ko-KR"/>
              </w:rPr>
            </w:pPr>
          </w:p>
          <w:p w14:paraId="3AF7A7C1" w14:textId="77777777" w:rsidR="003457D9" w:rsidRDefault="003457D9" w:rsidP="003457D9">
            <w:pPr>
              <w:rPr>
                <w:rFonts w:cs="Arial"/>
                <w:color w:val="000000"/>
              </w:rPr>
            </w:pPr>
            <w:r>
              <w:rPr>
                <w:rFonts w:cs="Arial"/>
                <w:color w:val="000000"/>
              </w:rPr>
              <w:t>Ivo, Mon, 0835</w:t>
            </w:r>
          </w:p>
          <w:p w14:paraId="0A2BE796" w14:textId="49EB7094" w:rsidR="003457D9" w:rsidRDefault="003457D9" w:rsidP="003457D9">
            <w:pPr>
              <w:rPr>
                <w:rFonts w:cs="Arial"/>
                <w:lang w:eastAsia="ko-KR"/>
              </w:rPr>
            </w:pPr>
            <w:r>
              <w:rPr>
                <w:rFonts w:cs="Arial"/>
                <w:color w:val="000000"/>
              </w:rPr>
              <w:t>Rev required</w:t>
            </w:r>
          </w:p>
        </w:tc>
      </w:tr>
      <w:tr w:rsidR="004B5C4C" w14:paraId="67F9092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7441B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00A936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0C5A29F" w14:textId="77777777" w:rsidR="004B5C4C" w:rsidRDefault="006E5545" w:rsidP="004B5C4C">
            <w:pPr>
              <w:overflowPunct/>
              <w:autoSpaceDE/>
              <w:adjustRightInd/>
              <w:rPr>
                <w:rFonts w:cs="Arial"/>
                <w:lang w:val="en-US"/>
              </w:rPr>
            </w:pPr>
            <w:hyperlink r:id="rId131" w:history="1">
              <w:r w:rsidR="004B5C4C">
                <w:rPr>
                  <w:rStyle w:val="Hyperlink"/>
                </w:rPr>
                <w:t>C1-212317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8FC7D2F" w14:textId="77777777" w:rsidR="004B5C4C" w:rsidRDefault="004B5C4C" w:rsidP="004B5C4C">
            <w:pPr>
              <w:rPr>
                <w:rFonts w:cs="Arial"/>
              </w:rPr>
            </w:pPr>
            <w:r>
              <w:rPr>
                <w:rFonts w:cs="Arial"/>
              </w:rPr>
              <w:t>Clarification of solution 38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95B6299"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1E237F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E8AA56D" w14:textId="77777777" w:rsidR="004B5C4C" w:rsidRDefault="004B5C4C" w:rsidP="004B5C4C">
            <w:pPr>
              <w:rPr>
                <w:rFonts w:cs="Arial"/>
                <w:lang w:eastAsia="ko-KR"/>
              </w:rPr>
            </w:pPr>
            <w:r>
              <w:rPr>
                <w:rFonts w:cs="Arial"/>
                <w:lang w:eastAsia="ko-KR"/>
              </w:rPr>
              <w:t>Sol Up / #38</w:t>
            </w:r>
          </w:p>
        </w:tc>
      </w:tr>
      <w:tr w:rsidR="004B5C4C" w:rsidRPr="00D95972" w14:paraId="11420C68" w14:textId="77777777" w:rsidTr="0074658B">
        <w:tc>
          <w:tcPr>
            <w:tcW w:w="976" w:type="dxa"/>
            <w:tcBorders>
              <w:top w:val="nil"/>
              <w:left w:val="thinThickThinSmallGap" w:sz="24" w:space="0" w:color="auto"/>
              <w:bottom w:val="nil"/>
            </w:tcBorders>
            <w:shd w:val="clear" w:color="auto" w:fill="auto"/>
          </w:tcPr>
          <w:p w14:paraId="135E13B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26EA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FA70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83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1D19A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22EBB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B992D0" w14:textId="77777777" w:rsidR="004B5C4C" w:rsidRPr="00D95972" w:rsidRDefault="004B5C4C" w:rsidP="004B5C4C">
            <w:pPr>
              <w:rPr>
                <w:rFonts w:eastAsia="Batang" w:cs="Arial"/>
                <w:lang w:eastAsia="ko-KR"/>
              </w:rPr>
            </w:pPr>
          </w:p>
        </w:tc>
      </w:tr>
      <w:tr w:rsidR="004B5C4C" w:rsidRPr="00D95972" w14:paraId="3CDEA6BA" w14:textId="77777777" w:rsidTr="0074658B">
        <w:tc>
          <w:tcPr>
            <w:tcW w:w="976" w:type="dxa"/>
            <w:tcBorders>
              <w:top w:val="nil"/>
              <w:left w:val="thinThickThinSmallGap" w:sz="24" w:space="0" w:color="auto"/>
              <w:bottom w:val="nil"/>
            </w:tcBorders>
            <w:shd w:val="clear" w:color="auto" w:fill="auto"/>
          </w:tcPr>
          <w:p w14:paraId="5EC85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81458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99741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07F23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E33F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D0636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30C60" w14:textId="77777777" w:rsidR="004B5C4C" w:rsidRPr="00D95972" w:rsidRDefault="004B5C4C" w:rsidP="004B5C4C">
            <w:pPr>
              <w:rPr>
                <w:rFonts w:eastAsia="Batang" w:cs="Arial"/>
                <w:lang w:eastAsia="ko-KR"/>
              </w:rPr>
            </w:pPr>
          </w:p>
        </w:tc>
      </w:tr>
      <w:tr w:rsidR="004B5C4C" w14:paraId="53290F1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9CE4BE6"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A42605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F77B742" w14:textId="77777777" w:rsidR="004B5C4C" w:rsidRDefault="006E5545" w:rsidP="004B5C4C">
            <w:pPr>
              <w:overflowPunct/>
              <w:autoSpaceDE/>
              <w:adjustRightInd/>
              <w:rPr>
                <w:rFonts w:cs="Arial"/>
                <w:lang w:val="en-US"/>
              </w:rPr>
            </w:pPr>
            <w:hyperlink r:id="rId132" w:history="1">
              <w:r w:rsidR="004B5C4C">
                <w:rPr>
                  <w:rStyle w:val="Hyperlink"/>
                </w:rPr>
                <w:t>C1-212</w:t>
              </w:r>
              <w:r w:rsidR="004B5C4C">
                <w:rPr>
                  <w:rStyle w:val="Hyperlink"/>
                </w:rPr>
                <w:t>3</w:t>
              </w:r>
              <w:r w:rsidR="004B5C4C">
                <w:rPr>
                  <w:rStyle w:val="Hyperlink"/>
                </w:rPr>
                <w:t>35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BE5942" w14:textId="77777777" w:rsidR="004B5C4C" w:rsidRDefault="004B5C4C" w:rsidP="004B5C4C">
            <w:pPr>
              <w:rPr>
                <w:rFonts w:cs="Arial"/>
              </w:rPr>
            </w:pPr>
            <w:r>
              <w:rPr>
                <w:rFonts w:cs="Arial"/>
              </w:rPr>
              <w:t>Discussion on the result of moderated discussion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7732399"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72990A1" w14:textId="77777777" w:rsidR="004B5C4C" w:rsidRDefault="004B5C4C" w:rsidP="004B5C4C">
            <w:pPr>
              <w:rPr>
                <w:rFonts w:cs="Arial"/>
              </w:rPr>
            </w:pPr>
            <w:r>
              <w:rPr>
                <w:rFonts w:cs="Arial"/>
              </w:rPr>
              <w:t>discussion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30A8D0E" w14:textId="77777777" w:rsidR="004B5C4C" w:rsidRDefault="004B5C4C" w:rsidP="004B5C4C">
            <w:pPr>
              <w:rPr>
                <w:rFonts w:cs="Arial"/>
                <w:lang w:eastAsia="ko-KR"/>
              </w:rPr>
            </w:pPr>
            <w:r>
              <w:rPr>
                <w:rFonts w:cs="Arial"/>
                <w:lang w:eastAsia="ko-KR"/>
              </w:rPr>
              <w:t>Conclusion</w:t>
            </w:r>
          </w:p>
          <w:p w14:paraId="3667E63B" w14:textId="77777777" w:rsidR="004A158F" w:rsidRDefault="004A158F" w:rsidP="004B5C4C">
            <w:pPr>
              <w:rPr>
                <w:rFonts w:cs="Arial"/>
                <w:lang w:eastAsia="ko-KR"/>
              </w:rPr>
            </w:pPr>
          </w:p>
          <w:p w14:paraId="01AA637F" w14:textId="77777777" w:rsidR="004A158F" w:rsidRDefault="004A158F" w:rsidP="004B5C4C">
            <w:pPr>
              <w:rPr>
                <w:rFonts w:cs="Arial"/>
                <w:lang w:eastAsia="ko-KR"/>
              </w:rPr>
            </w:pPr>
            <w:r>
              <w:rPr>
                <w:rFonts w:cs="Arial"/>
                <w:lang w:eastAsia="ko-KR"/>
              </w:rPr>
              <w:t>Sung, MON, 0458</w:t>
            </w:r>
          </w:p>
          <w:p w14:paraId="32F8CA04" w14:textId="50ACD037" w:rsidR="004A158F" w:rsidRDefault="004A158F" w:rsidP="004B5C4C">
            <w:pPr>
              <w:rPr>
                <w:rFonts w:cs="Arial"/>
                <w:lang w:eastAsia="ko-KR"/>
              </w:rPr>
            </w:pPr>
            <w:r>
              <w:rPr>
                <w:rFonts w:cs="Arial"/>
                <w:lang w:eastAsia="ko-KR"/>
              </w:rPr>
              <w:t>RAN sharing should not be precluded</w:t>
            </w:r>
          </w:p>
          <w:p w14:paraId="10BCADAB" w14:textId="315F2AE0" w:rsidR="003457D9" w:rsidRDefault="003457D9" w:rsidP="004B5C4C">
            <w:pPr>
              <w:rPr>
                <w:rFonts w:cs="Arial"/>
                <w:lang w:eastAsia="ko-KR"/>
              </w:rPr>
            </w:pPr>
          </w:p>
          <w:p w14:paraId="2AFC9E3B" w14:textId="229A66A6" w:rsidR="003457D9" w:rsidRDefault="003457D9" w:rsidP="004B5C4C">
            <w:pPr>
              <w:rPr>
                <w:rFonts w:cs="Arial"/>
                <w:lang w:eastAsia="ko-KR"/>
              </w:rPr>
            </w:pPr>
            <w:r>
              <w:rPr>
                <w:rFonts w:cs="Arial"/>
                <w:lang w:eastAsia="ko-KR"/>
              </w:rPr>
              <w:t>Ivo, Mon, 0836</w:t>
            </w:r>
          </w:p>
          <w:p w14:paraId="1860A993" w14:textId="3E30E0EC" w:rsidR="003457D9" w:rsidRDefault="003457D9" w:rsidP="004B5C4C">
            <w:pPr>
              <w:rPr>
                <w:rFonts w:cs="Arial"/>
                <w:lang w:eastAsia="ko-KR"/>
              </w:rPr>
            </w:pPr>
            <w:r>
              <w:rPr>
                <w:rFonts w:cs="Arial"/>
                <w:lang w:eastAsia="ko-KR"/>
              </w:rPr>
              <w:t xml:space="preserve">Revision </w:t>
            </w:r>
            <w:proofErr w:type="spellStart"/>
            <w:r>
              <w:rPr>
                <w:rFonts w:cs="Arial"/>
                <w:lang w:eastAsia="ko-KR"/>
              </w:rPr>
              <w:t>rquired</w:t>
            </w:r>
            <w:proofErr w:type="spellEnd"/>
            <w:r>
              <w:rPr>
                <w:rFonts w:cs="Arial"/>
                <w:lang w:eastAsia="ko-KR"/>
              </w:rPr>
              <w:t xml:space="preserve">, </w:t>
            </w:r>
          </w:p>
          <w:p w14:paraId="009E477C" w14:textId="5F289569" w:rsidR="004A158F" w:rsidRDefault="004A158F" w:rsidP="004B5C4C">
            <w:pPr>
              <w:rPr>
                <w:rFonts w:cs="Arial"/>
                <w:lang w:eastAsia="ko-KR"/>
              </w:rPr>
            </w:pPr>
          </w:p>
        </w:tc>
      </w:tr>
      <w:tr w:rsidR="004B5C4C" w14:paraId="58ECFD42"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93534F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3E730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BCE9D78" w14:textId="77777777" w:rsidR="004B5C4C" w:rsidRDefault="006E5545" w:rsidP="004B5C4C">
            <w:pPr>
              <w:overflowPunct/>
              <w:autoSpaceDE/>
              <w:adjustRightInd/>
              <w:rPr>
                <w:rFonts w:cs="Arial"/>
                <w:lang w:val="en-US"/>
              </w:rPr>
            </w:pPr>
            <w:hyperlink r:id="rId133" w:history="1">
              <w:r w:rsidR="004B5C4C">
                <w:rPr>
                  <w:rStyle w:val="Hyperlink"/>
                </w:rPr>
                <w:t>C1-212336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07BCF99" w14:textId="77777777" w:rsidR="004B5C4C" w:rsidRDefault="004B5C4C" w:rsidP="004B5C4C">
            <w:pPr>
              <w:rPr>
                <w:rFonts w:cs="Arial"/>
              </w:rPr>
            </w:pPr>
            <w:r>
              <w:rPr>
                <w:rFonts w:cs="Arial"/>
              </w:rPr>
              <w:t>Conclusions for overall aspects</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18D7F39B" w14:textId="77777777" w:rsidR="004B5C4C"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FA93EAD"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E6FE640" w14:textId="77777777" w:rsidR="004B5C4C" w:rsidRDefault="004B5C4C" w:rsidP="004B5C4C">
            <w:pPr>
              <w:rPr>
                <w:rFonts w:cs="Arial"/>
                <w:lang w:eastAsia="ko-KR"/>
              </w:rPr>
            </w:pPr>
            <w:r>
              <w:rPr>
                <w:rFonts w:cs="Arial"/>
                <w:lang w:eastAsia="ko-KR"/>
              </w:rPr>
              <w:t xml:space="preserve">Conclusion </w:t>
            </w:r>
          </w:p>
          <w:p w14:paraId="24C09A5B" w14:textId="77777777" w:rsidR="00113C37" w:rsidRDefault="00113C37" w:rsidP="004B5C4C">
            <w:pPr>
              <w:rPr>
                <w:rFonts w:cs="Arial"/>
                <w:lang w:eastAsia="ko-KR"/>
              </w:rPr>
            </w:pPr>
          </w:p>
          <w:p w14:paraId="0BEE5A39" w14:textId="77777777" w:rsidR="00113C37" w:rsidRDefault="00113C37" w:rsidP="00113C37">
            <w:pPr>
              <w:rPr>
                <w:rFonts w:cs="Arial"/>
                <w:lang w:val="en-US" w:eastAsia="ko-KR"/>
              </w:rPr>
            </w:pPr>
            <w:r>
              <w:rPr>
                <w:rFonts w:cs="Arial"/>
                <w:lang w:val="en-US" w:eastAsia="ko-KR"/>
              </w:rPr>
              <w:t>Lena, Mon, 0540</w:t>
            </w:r>
          </w:p>
          <w:p w14:paraId="21B14C36" w14:textId="77777777" w:rsidR="00113C37" w:rsidRDefault="00113C37" w:rsidP="00113C37">
            <w:pPr>
              <w:rPr>
                <w:rFonts w:cs="Arial"/>
                <w:lang w:val="en-US" w:eastAsia="ko-KR"/>
              </w:rPr>
            </w:pPr>
            <w:r>
              <w:rPr>
                <w:rFonts w:cs="Arial"/>
                <w:lang w:val="en-US" w:eastAsia="ko-KR"/>
              </w:rPr>
              <w:t>Ok with proposals, but Rev required</w:t>
            </w:r>
          </w:p>
          <w:p w14:paraId="1A5D985A" w14:textId="77777777" w:rsidR="003765B5" w:rsidRDefault="003765B5" w:rsidP="00113C37">
            <w:pPr>
              <w:rPr>
                <w:rFonts w:cs="Arial"/>
                <w:lang w:val="en-US" w:eastAsia="ko-KR"/>
              </w:rPr>
            </w:pPr>
          </w:p>
          <w:p w14:paraId="0F636C80" w14:textId="77777777" w:rsidR="003765B5" w:rsidRDefault="003765B5" w:rsidP="00113C37">
            <w:pPr>
              <w:rPr>
                <w:rFonts w:cs="Arial"/>
                <w:lang w:val="en-US" w:eastAsia="ko-KR"/>
              </w:rPr>
            </w:pPr>
            <w:r>
              <w:rPr>
                <w:rFonts w:cs="Arial"/>
                <w:lang w:val="en-US" w:eastAsia="ko-KR"/>
              </w:rPr>
              <w:t>Ivo, Mon, 0837</w:t>
            </w:r>
          </w:p>
          <w:p w14:paraId="15CDA58E" w14:textId="2FE8CB03" w:rsidR="003765B5" w:rsidRDefault="003765B5" w:rsidP="00113C37">
            <w:pPr>
              <w:rPr>
                <w:rFonts w:cs="Arial"/>
                <w:lang w:val="en-US" w:eastAsia="ko-KR"/>
              </w:rPr>
            </w:pPr>
            <w:r>
              <w:rPr>
                <w:rFonts w:cs="Arial"/>
                <w:lang w:val="en-US" w:eastAsia="ko-KR"/>
              </w:rPr>
              <w:t>Rev required</w:t>
            </w:r>
          </w:p>
          <w:p w14:paraId="10C0F48E" w14:textId="5572A37B" w:rsidR="00481868" w:rsidRDefault="00481868" w:rsidP="00113C37">
            <w:pPr>
              <w:rPr>
                <w:rFonts w:cs="Arial"/>
                <w:lang w:val="en-US" w:eastAsia="ko-KR"/>
              </w:rPr>
            </w:pPr>
          </w:p>
          <w:p w14:paraId="29F692DB" w14:textId="73C36A0B" w:rsidR="00481868" w:rsidRDefault="00481868" w:rsidP="00113C37">
            <w:pPr>
              <w:rPr>
                <w:rFonts w:cs="Arial"/>
                <w:lang w:val="en-US" w:eastAsia="ko-KR"/>
              </w:rPr>
            </w:pPr>
            <w:r>
              <w:rPr>
                <w:rFonts w:cs="Arial"/>
                <w:lang w:val="en-US" w:eastAsia="ko-KR"/>
              </w:rPr>
              <w:t>Lin, Mon, 1728</w:t>
            </w:r>
          </w:p>
          <w:p w14:paraId="2AC81B03" w14:textId="0464F72D" w:rsidR="00481868" w:rsidRDefault="00481868" w:rsidP="00113C37">
            <w:pPr>
              <w:rPr>
                <w:rFonts w:cs="Arial"/>
                <w:lang w:val="en-US" w:eastAsia="ko-KR"/>
              </w:rPr>
            </w:pPr>
            <w:r>
              <w:rPr>
                <w:rFonts w:cs="Arial"/>
                <w:lang w:val="en-US" w:eastAsia="ko-KR"/>
              </w:rPr>
              <w:t>Rev required</w:t>
            </w:r>
          </w:p>
          <w:p w14:paraId="0AD643A0" w14:textId="2B37C6AD" w:rsidR="003765B5" w:rsidRDefault="003765B5" w:rsidP="00113C37">
            <w:pPr>
              <w:rPr>
                <w:rFonts w:cs="Arial"/>
                <w:lang w:eastAsia="ko-KR"/>
              </w:rPr>
            </w:pPr>
          </w:p>
        </w:tc>
      </w:tr>
      <w:tr w:rsidR="004B5C4C" w:rsidRPr="0074658B" w14:paraId="1132749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6BCA64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E44528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E1DEEBC" w14:textId="77777777" w:rsidR="004B5C4C" w:rsidRDefault="006E5545" w:rsidP="004B5C4C">
            <w:pPr>
              <w:overflowPunct/>
              <w:autoSpaceDE/>
              <w:adjustRightInd/>
              <w:rPr>
                <w:rFonts w:cs="Arial"/>
                <w:lang w:val="en-US"/>
              </w:rPr>
            </w:pPr>
            <w:hyperlink r:id="rId134" w:history="1">
              <w:r w:rsidR="004B5C4C">
                <w:rPr>
                  <w:rStyle w:val="Hyperlink"/>
                </w:rPr>
                <w:t>C1-212282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D5C9443" w14:textId="77777777" w:rsidR="004B5C4C" w:rsidRDefault="004B5C4C" w:rsidP="004B5C4C">
            <w:pPr>
              <w:rPr>
                <w:rFonts w:cs="Arial"/>
              </w:rPr>
            </w:pPr>
            <w:r>
              <w:rPr>
                <w:rFonts w:cs="Arial"/>
              </w:rPr>
              <w:t>Evaluation of solutions and conclusions for key issue #1</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43B0B2D2"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C8EC04"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3134B76" w14:textId="77777777" w:rsidR="004B5C4C" w:rsidRDefault="004B5C4C" w:rsidP="004B5C4C">
            <w:pPr>
              <w:rPr>
                <w:rFonts w:cs="Arial"/>
                <w:lang w:eastAsia="ko-KR"/>
              </w:rPr>
            </w:pPr>
            <w:r>
              <w:rPr>
                <w:rFonts w:cs="Arial"/>
                <w:lang w:eastAsia="ko-KR"/>
              </w:rPr>
              <w:t>Revision of C1-210683</w:t>
            </w:r>
          </w:p>
          <w:p w14:paraId="15B57735" w14:textId="77777777" w:rsidR="004B5C4C" w:rsidRDefault="004B5C4C" w:rsidP="004B5C4C">
            <w:pPr>
              <w:rPr>
                <w:rFonts w:cs="Arial"/>
                <w:lang w:eastAsia="ko-KR"/>
              </w:rPr>
            </w:pPr>
            <w:r>
              <w:rPr>
                <w:rFonts w:cs="Arial"/>
                <w:lang w:eastAsia="ko-KR"/>
              </w:rPr>
              <w:t>Eval / Conclusion / #1</w:t>
            </w:r>
          </w:p>
          <w:p w14:paraId="50C5CA0D" w14:textId="77777777" w:rsidR="0033052A" w:rsidRDefault="0033052A" w:rsidP="004B5C4C">
            <w:pPr>
              <w:rPr>
                <w:rFonts w:cs="Arial"/>
                <w:lang w:eastAsia="ko-KR"/>
              </w:rPr>
            </w:pPr>
          </w:p>
          <w:p w14:paraId="1F2E587B" w14:textId="77777777" w:rsidR="0033052A" w:rsidRDefault="0033052A" w:rsidP="004B5C4C">
            <w:pPr>
              <w:rPr>
                <w:rFonts w:cs="Arial"/>
                <w:lang w:eastAsia="ko-KR"/>
              </w:rPr>
            </w:pPr>
            <w:r>
              <w:rPr>
                <w:rFonts w:cs="Arial"/>
                <w:lang w:eastAsia="ko-KR"/>
              </w:rPr>
              <w:t>Hannah, Mon, 0341</w:t>
            </w:r>
          </w:p>
          <w:p w14:paraId="1DA07332" w14:textId="77777777" w:rsidR="0033052A" w:rsidRDefault="0033052A" w:rsidP="004B5C4C">
            <w:pPr>
              <w:rPr>
                <w:rFonts w:cs="Arial"/>
                <w:lang w:eastAsia="ko-KR"/>
              </w:rPr>
            </w:pPr>
            <w:r>
              <w:rPr>
                <w:rFonts w:cs="Arial"/>
                <w:lang w:eastAsia="ko-KR"/>
              </w:rPr>
              <w:t>Rev required</w:t>
            </w:r>
          </w:p>
          <w:p w14:paraId="75E1BA67" w14:textId="77777777" w:rsidR="00561FC1" w:rsidRDefault="00561FC1" w:rsidP="004B5C4C">
            <w:pPr>
              <w:rPr>
                <w:rFonts w:cs="Arial"/>
                <w:lang w:eastAsia="ko-KR"/>
              </w:rPr>
            </w:pPr>
          </w:p>
          <w:p w14:paraId="5835B098" w14:textId="77777777" w:rsidR="00561FC1" w:rsidRDefault="00561FC1" w:rsidP="004B5C4C">
            <w:pPr>
              <w:rPr>
                <w:rFonts w:cs="Arial"/>
                <w:lang w:eastAsia="ko-KR"/>
              </w:rPr>
            </w:pPr>
            <w:r>
              <w:rPr>
                <w:rFonts w:cs="Arial"/>
                <w:lang w:eastAsia="ko-KR"/>
              </w:rPr>
              <w:t>Ivo, Mon, 1302</w:t>
            </w:r>
          </w:p>
          <w:p w14:paraId="5016E7DF" w14:textId="7E01F6B3" w:rsidR="00561FC1" w:rsidRDefault="00D14F79" w:rsidP="004B5C4C">
            <w:pPr>
              <w:rPr>
                <w:rFonts w:cs="Arial"/>
                <w:lang w:eastAsia="ko-KR"/>
              </w:rPr>
            </w:pPr>
            <w:r>
              <w:rPr>
                <w:rFonts w:cs="Arial"/>
                <w:lang w:eastAsia="ko-KR"/>
              </w:rPr>
              <w:t>R</w:t>
            </w:r>
            <w:r w:rsidR="00561FC1">
              <w:rPr>
                <w:rFonts w:cs="Arial"/>
                <w:lang w:eastAsia="ko-KR"/>
              </w:rPr>
              <w:t>eplies</w:t>
            </w:r>
          </w:p>
          <w:p w14:paraId="4FE4A0B6" w14:textId="77777777" w:rsidR="00D14F79" w:rsidRDefault="00D14F79" w:rsidP="004B5C4C">
            <w:pPr>
              <w:rPr>
                <w:rFonts w:cs="Arial"/>
                <w:lang w:eastAsia="ko-KR"/>
              </w:rPr>
            </w:pPr>
          </w:p>
          <w:p w14:paraId="472EBF17" w14:textId="77777777" w:rsidR="00D14F79" w:rsidRDefault="00D14F79" w:rsidP="004B5C4C">
            <w:pPr>
              <w:rPr>
                <w:rFonts w:cs="Arial"/>
                <w:lang w:eastAsia="ko-KR"/>
              </w:rPr>
            </w:pPr>
            <w:r>
              <w:rPr>
                <w:rFonts w:cs="Arial"/>
                <w:lang w:eastAsia="ko-KR"/>
              </w:rPr>
              <w:t>Hannah, Mon, 1407</w:t>
            </w:r>
          </w:p>
          <w:p w14:paraId="4642F15E" w14:textId="7F7C6E1D" w:rsidR="00D14F79" w:rsidRDefault="00D14F79" w:rsidP="004B5C4C">
            <w:pPr>
              <w:rPr>
                <w:rFonts w:cs="Arial"/>
                <w:lang w:eastAsia="ko-KR"/>
              </w:rPr>
            </w:pPr>
            <w:r>
              <w:rPr>
                <w:rFonts w:cs="Arial"/>
                <w:lang w:eastAsia="ko-KR"/>
              </w:rPr>
              <w:t>replies</w:t>
            </w:r>
          </w:p>
        </w:tc>
      </w:tr>
      <w:tr w:rsidR="004B5C4C" w14:paraId="46914E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7AFD611"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FB424C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F33DD6" w14:textId="77777777" w:rsidR="004B5C4C" w:rsidRDefault="006E5545" w:rsidP="004B5C4C">
            <w:pPr>
              <w:overflowPunct/>
              <w:autoSpaceDE/>
              <w:adjustRightInd/>
              <w:rPr>
                <w:rFonts w:cs="Arial"/>
                <w:lang w:val="en-US"/>
              </w:rPr>
            </w:pPr>
            <w:hyperlink r:id="rId135" w:history="1">
              <w:r w:rsidR="004B5C4C">
                <w:rPr>
                  <w:rStyle w:val="Hyperlink"/>
                </w:rPr>
                <w:t>C1-212140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A97EAEB" w14:textId="73D9AB66" w:rsidR="004B5C4C" w:rsidRDefault="004B5C4C" w:rsidP="004B5C4C">
            <w:pPr>
              <w:rPr>
                <w:rFonts w:cs="Arial"/>
              </w:rPr>
            </w:pPr>
            <w:r>
              <w:rPr>
                <w:rFonts w:cs="Arial"/>
              </w:rPr>
              <w:t>Conclusion for KI#2</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11C31B4"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1ABBBA8"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D602964" w14:textId="77777777" w:rsidR="004B5C4C" w:rsidRDefault="004B5C4C" w:rsidP="004B5C4C">
            <w:pPr>
              <w:rPr>
                <w:rFonts w:cs="Arial"/>
                <w:lang w:eastAsia="ko-KR"/>
              </w:rPr>
            </w:pPr>
            <w:r>
              <w:rPr>
                <w:rFonts w:cs="Arial"/>
                <w:lang w:eastAsia="ko-KR"/>
              </w:rPr>
              <w:t>Conclusion / #2</w:t>
            </w:r>
          </w:p>
          <w:p w14:paraId="2372D965" w14:textId="77777777" w:rsidR="003457D9" w:rsidRDefault="003457D9" w:rsidP="004B5C4C">
            <w:pPr>
              <w:rPr>
                <w:rFonts w:cs="Arial"/>
                <w:lang w:eastAsia="ko-KR"/>
              </w:rPr>
            </w:pPr>
          </w:p>
          <w:p w14:paraId="080AB55C" w14:textId="77777777" w:rsidR="003457D9" w:rsidRDefault="003457D9" w:rsidP="003457D9">
            <w:pPr>
              <w:rPr>
                <w:rFonts w:cs="Arial"/>
                <w:color w:val="000000"/>
              </w:rPr>
            </w:pPr>
            <w:r>
              <w:rPr>
                <w:rFonts w:cs="Arial"/>
                <w:color w:val="000000"/>
              </w:rPr>
              <w:t>Ivo, Mon, 0832</w:t>
            </w:r>
          </w:p>
          <w:p w14:paraId="044AD9C7" w14:textId="1DDC50B5" w:rsidR="003457D9" w:rsidRDefault="003457D9" w:rsidP="003457D9">
            <w:pPr>
              <w:rPr>
                <w:rFonts w:cs="Arial"/>
                <w:lang w:eastAsia="ko-KR"/>
              </w:rPr>
            </w:pPr>
            <w:r>
              <w:rPr>
                <w:rFonts w:cs="Arial"/>
                <w:color w:val="000000"/>
              </w:rPr>
              <w:t>Rev required</w:t>
            </w:r>
          </w:p>
        </w:tc>
      </w:tr>
      <w:tr w:rsidR="004B5C4C" w14:paraId="6091444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711EF7"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1BDC4E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8384763" w14:textId="77777777" w:rsidR="004B5C4C" w:rsidRDefault="006E5545" w:rsidP="004B5C4C">
            <w:pPr>
              <w:overflowPunct/>
              <w:autoSpaceDE/>
              <w:adjustRightInd/>
              <w:rPr>
                <w:rFonts w:cs="Arial"/>
                <w:lang w:val="en-US"/>
              </w:rPr>
            </w:pPr>
            <w:hyperlink r:id="rId136" w:history="1">
              <w:r w:rsidR="004B5C4C">
                <w:rPr>
                  <w:rStyle w:val="Hyperlink"/>
                </w:rPr>
                <w:t>C1-212105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17568B" w14:textId="77777777" w:rsidR="004B5C4C" w:rsidRDefault="004B5C4C" w:rsidP="004B5C4C">
            <w:pPr>
              <w:rPr>
                <w:rFonts w:cs="Arial"/>
              </w:rPr>
            </w:pPr>
            <w:r>
              <w:rPr>
                <w:rFonts w:cs="Arial"/>
              </w:rPr>
              <w:t>Evaluation for KI#3</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245FC11A" w14:textId="77777777" w:rsidR="004B5C4C" w:rsidRDefault="004B5C4C" w:rsidP="004B5C4C">
            <w:pPr>
              <w:rPr>
                <w:rFonts w:cs="Arial"/>
              </w:rPr>
            </w:pPr>
            <w:r>
              <w:rPr>
                <w:rFonts w:cs="Arial"/>
              </w:rPr>
              <w:t xml:space="preserve">Apple, Ericsson, </w:t>
            </w:r>
            <w:proofErr w:type="spellStart"/>
            <w:r>
              <w:rPr>
                <w:rFonts w:cs="Arial"/>
              </w:rPr>
              <w:t>Convida</w:t>
            </w:r>
            <w:proofErr w:type="spellEnd"/>
            <w:r>
              <w:rPr>
                <w:rFonts w:cs="Arial"/>
              </w:rPr>
              <w:t xml:space="preserve"> Wireless</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087FDB8A"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411EF3E" w14:textId="77777777" w:rsidR="004B5C4C" w:rsidRDefault="004B5C4C" w:rsidP="004B5C4C">
            <w:pPr>
              <w:rPr>
                <w:rFonts w:cs="Arial"/>
                <w:lang w:eastAsia="ko-KR"/>
              </w:rPr>
            </w:pPr>
            <w:r>
              <w:rPr>
                <w:rFonts w:cs="Arial"/>
                <w:lang w:eastAsia="ko-KR"/>
              </w:rPr>
              <w:t>Eval / #3</w:t>
            </w:r>
          </w:p>
          <w:p w14:paraId="4DA649B4" w14:textId="77777777" w:rsidR="0033052A" w:rsidRDefault="0033052A" w:rsidP="004B5C4C">
            <w:pPr>
              <w:rPr>
                <w:rFonts w:cs="Arial"/>
                <w:lang w:eastAsia="ko-KR"/>
              </w:rPr>
            </w:pPr>
          </w:p>
          <w:p w14:paraId="702D3DE5" w14:textId="77777777" w:rsidR="0033052A" w:rsidRDefault="0033052A" w:rsidP="004B5C4C">
            <w:pPr>
              <w:rPr>
                <w:rFonts w:cs="Arial"/>
                <w:lang w:eastAsia="ko-KR"/>
              </w:rPr>
            </w:pPr>
            <w:r>
              <w:rPr>
                <w:rFonts w:cs="Arial"/>
                <w:lang w:eastAsia="ko-KR"/>
              </w:rPr>
              <w:t>Hanna, Mon, 0340</w:t>
            </w:r>
          </w:p>
          <w:p w14:paraId="200DDECA" w14:textId="205A2AC6" w:rsidR="0033052A" w:rsidRDefault="0033052A" w:rsidP="004B5C4C">
            <w:pPr>
              <w:rPr>
                <w:rFonts w:cs="Arial"/>
                <w:lang w:eastAsia="ko-KR"/>
              </w:rPr>
            </w:pPr>
            <w:r>
              <w:rPr>
                <w:rFonts w:cs="Arial"/>
                <w:lang w:eastAsia="ko-KR"/>
              </w:rPr>
              <w:t>Rev required</w:t>
            </w:r>
          </w:p>
          <w:p w14:paraId="681D84A8" w14:textId="77777777" w:rsidR="00113C37" w:rsidRDefault="00113C37" w:rsidP="004B5C4C">
            <w:pPr>
              <w:rPr>
                <w:rFonts w:cs="Arial"/>
                <w:lang w:eastAsia="ko-KR"/>
              </w:rPr>
            </w:pPr>
          </w:p>
          <w:p w14:paraId="265C916C" w14:textId="77777777" w:rsidR="00113C37" w:rsidRDefault="00113C37" w:rsidP="004B5C4C">
            <w:pPr>
              <w:rPr>
                <w:rFonts w:cs="Arial"/>
                <w:lang w:val="en-US" w:eastAsia="ko-KR"/>
              </w:rPr>
            </w:pPr>
            <w:r>
              <w:rPr>
                <w:rFonts w:cs="Arial"/>
                <w:lang w:val="en-US" w:eastAsia="ko-KR"/>
              </w:rPr>
              <w:t>Lena, Mon, 0539</w:t>
            </w:r>
          </w:p>
          <w:p w14:paraId="2C15EF7C" w14:textId="1D5ACB06" w:rsidR="00113C37" w:rsidRPr="00113C37" w:rsidRDefault="00113C37" w:rsidP="004B5C4C">
            <w:pPr>
              <w:rPr>
                <w:rFonts w:cs="Arial"/>
                <w:lang w:val="en-US" w:eastAsia="ko-KR"/>
              </w:rPr>
            </w:pPr>
            <w:r>
              <w:rPr>
                <w:rFonts w:cs="Arial"/>
                <w:lang w:val="en-US" w:eastAsia="ko-KR"/>
              </w:rPr>
              <w:lastRenderedPageBreak/>
              <w:t>Rev required</w:t>
            </w:r>
          </w:p>
        </w:tc>
      </w:tr>
      <w:tr w:rsidR="004B5C4C" w14:paraId="298475B8"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FF56F00"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5B01B9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101FE387" w14:textId="77777777" w:rsidR="004B5C4C" w:rsidRDefault="006E5545" w:rsidP="004B5C4C">
            <w:pPr>
              <w:overflowPunct/>
              <w:autoSpaceDE/>
              <w:adjustRightInd/>
              <w:rPr>
                <w:rFonts w:cs="Arial"/>
                <w:lang w:val="en-US"/>
              </w:rPr>
            </w:pPr>
            <w:hyperlink r:id="rId137" w:history="1">
              <w:r w:rsidR="004B5C4C">
                <w:rPr>
                  <w:rStyle w:val="Hyperlink"/>
                </w:rPr>
                <w:t>C1-212091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26859D5" w14:textId="77777777" w:rsidR="004B5C4C" w:rsidRDefault="004B5C4C" w:rsidP="004B5C4C">
            <w:pPr>
              <w:rPr>
                <w:rFonts w:cs="Arial"/>
              </w:rPr>
            </w:pPr>
            <w:r>
              <w:rPr>
                <w:rFonts w:cs="Arial"/>
              </w:rPr>
              <w:t>Evaluation of solutions 19 and 20 for KI#4</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4B0529"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111EC5C"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2BC58FD" w14:textId="77777777" w:rsidR="004B5C4C" w:rsidRDefault="004B5C4C" w:rsidP="004B5C4C">
            <w:pPr>
              <w:rPr>
                <w:rFonts w:cs="Arial"/>
                <w:lang w:eastAsia="ko-KR"/>
              </w:rPr>
            </w:pPr>
            <w:r>
              <w:rPr>
                <w:rFonts w:cs="Arial"/>
                <w:lang w:eastAsia="ko-KR"/>
              </w:rPr>
              <w:t>Eval / #4</w:t>
            </w:r>
          </w:p>
          <w:p w14:paraId="5A0D6F7E" w14:textId="77777777" w:rsidR="00113C37" w:rsidRDefault="00113C37" w:rsidP="004B5C4C">
            <w:pPr>
              <w:rPr>
                <w:rFonts w:cs="Arial"/>
                <w:lang w:eastAsia="ko-KR"/>
              </w:rPr>
            </w:pPr>
          </w:p>
          <w:p w14:paraId="507B1967" w14:textId="77777777" w:rsidR="00113C37" w:rsidRDefault="00113C37" w:rsidP="00113C37">
            <w:pPr>
              <w:rPr>
                <w:rFonts w:cs="Arial"/>
                <w:lang w:val="en-US" w:eastAsia="ko-KR"/>
              </w:rPr>
            </w:pPr>
            <w:r>
              <w:rPr>
                <w:rFonts w:cs="Arial"/>
                <w:lang w:val="en-US" w:eastAsia="ko-KR"/>
              </w:rPr>
              <w:t>Lena, Mon, 0539</w:t>
            </w:r>
          </w:p>
          <w:p w14:paraId="104D2FF6" w14:textId="77777777" w:rsidR="00113C37" w:rsidRDefault="00113C37" w:rsidP="00113C37">
            <w:pPr>
              <w:rPr>
                <w:rFonts w:cs="Arial"/>
                <w:lang w:val="en-US" w:eastAsia="ko-KR"/>
              </w:rPr>
            </w:pPr>
            <w:r>
              <w:rPr>
                <w:rFonts w:cs="Arial"/>
                <w:lang w:val="en-US" w:eastAsia="ko-KR"/>
              </w:rPr>
              <w:t>Rev required</w:t>
            </w:r>
          </w:p>
          <w:p w14:paraId="2FB63455" w14:textId="77777777" w:rsidR="00956293" w:rsidRDefault="00956293" w:rsidP="00113C37">
            <w:pPr>
              <w:rPr>
                <w:rFonts w:cs="Arial"/>
                <w:lang w:val="en-US" w:eastAsia="ko-KR"/>
              </w:rPr>
            </w:pPr>
          </w:p>
          <w:p w14:paraId="448218AE" w14:textId="77777777" w:rsidR="00956293" w:rsidRDefault="00956293" w:rsidP="00113C37">
            <w:pPr>
              <w:rPr>
                <w:rFonts w:cs="Arial"/>
                <w:lang w:val="en-US" w:eastAsia="ko-KR"/>
              </w:rPr>
            </w:pPr>
            <w:r>
              <w:rPr>
                <w:rFonts w:cs="Arial"/>
                <w:lang w:val="en-US" w:eastAsia="ko-KR"/>
              </w:rPr>
              <w:t>Ivo, Mon, 0828</w:t>
            </w:r>
          </w:p>
          <w:p w14:paraId="7E8E9B2A" w14:textId="77777777" w:rsidR="00956293" w:rsidRDefault="00956293" w:rsidP="00113C37">
            <w:pPr>
              <w:rPr>
                <w:rFonts w:cs="Arial"/>
                <w:lang w:val="en-US" w:eastAsia="ko-KR"/>
              </w:rPr>
            </w:pPr>
            <w:r>
              <w:rPr>
                <w:rFonts w:cs="Arial"/>
                <w:lang w:val="en-US" w:eastAsia="ko-KR"/>
              </w:rPr>
              <w:t>Rev required</w:t>
            </w:r>
          </w:p>
          <w:p w14:paraId="276F85C5" w14:textId="77777777" w:rsidR="00956293" w:rsidRDefault="00956293" w:rsidP="00113C37">
            <w:pPr>
              <w:rPr>
                <w:rFonts w:cs="Arial"/>
                <w:lang w:eastAsia="ko-KR"/>
              </w:rPr>
            </w:pPr>
          </w:p>
          <w:p w14:paraId="2C1B25F3" w14:textId="77777777" w:rsidR="00C10D48" w:rsidRDefault="00C10D48" w:rsidP="00113C37">
            <w:pPr>
              <w:rPr>
                <w:rFonts w:cs="Arial"/>
                <w:lang w:eastAsia="ko-KR"/>
              </w:rPr>
            </w:pPr>
            <w:r>
              <w:rPr>
                <w:rFonts w:cs="Arial"/>
                <w:lang w:eastAsia="ko-KR"/>
              </w:rPr>
              <w:t>Sudeep, Mon, 1024</w:t>
            </w:r>
          </w:p>
          <w:p w14:paraId="47A53F91" w14:textId="0EBC431F" w:rsidR="00C10D48" w:rsidRDefault="00C10D48" w:rsidP="00113C37">
            <w:pPr>
              <w:rPr>
                <w:rFonts w:cs="Arial"/>
                <w:lang w:eastAsia="ko-KR"/>
              </w:rPr>
            </w:pPr>
            <w:r>
              <w:rPr>
                <w:rFonts w:cs="Arial"/>
                <w:lang w:eastAsia="ko-KR"/>
              </w:rPr>
              <w:t>Rev required</w:t>
            </w:r>
          </w:p>
        </w:tc>
      </w:tr>
      <w:tr w:rsidR="004B5C4C" w14:paraId="0F5FC34C"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A4D7B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23F4EA24"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5C72C51" w14:textId="77777777" w:rsidR="004B5C4C" w:rsidRDefault="006E5545" w:rsidP="004B5C4C">
            <w:pPr>
              <w:overflowPunct/>
              <w:autoSpaceDE/>
              <w:adjustRightInd/>
              <w:rPr>
                <w:rFonts w:cs="Arial"/>
                <w:lang w:val="en-US"/>
              </w:rPr>
            </w:pPr>
            <w:hyperlink r:id="rId138" w:history="1">
              <w:r w:rsidR="004B5C4C">
                <w:rPr>
                  <w:rStyle w:val="Hyperlink"/>
                </w:rPr>
                <w:t>C1-212112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44FBCC9C" w14:textId="77777777" w:rsidR="004B5C4C" w:rsidRDefault="004B5C4C" w:rsidP="004B5C4C">
            <w:pPr>
              <w:rPr>
                <w:rFonts w:cs="Arial"/>
              </w:rPr>
            </w:pPr>
            <w:r>
              <w:rPr>
                <w:rFonts w:cs="Arial"/>
              </w:rPr>
              <w:t>Evaluation of solutions to KI#4 on confining the area of service to the area of the disaster condition</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AE54475"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87FF06F"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6F3E7E4" w14:textId="77777777" w:rsidR="004B5C4C" w:rsidRDefault="004B5C4C" w:rsidP="004B5C4C">
            <w:pPr>
              <w:rPr>
                <w:rFonts w:cs="Arial"/>
                <w:lang w:eastAsia="ko-KR"/>
              </w:rPr>
            </w:pPr>
            <w:r>
              <w:rPr>
                <w:rFonts w:cs="Arial"/>
                <w:lang w:eastAsia="ko-KR"/>
              </w:rPr>
              <w:t>Eval / Conclusion / #4</w:t>
            </w:r>
          </w:p>
          <w:p w14:paraId="273CF504" w14:textId="77777777" w:rsidR="00113C37" w:rsidRDefault="00113C37" w:rsidP="004B5C4C">
            <w:pPr>
              <w:rPr>
                <w:rFonts w:cs="Arial"/>
                <w:lang w:eastAsia="ko-KR"/>
              </w:rPr>
            </w:pPr>
          </w:p>
          <w:p w14:paraId="68906FCB" w14:textId="77777777" w:rsidR="00113C37" w:rsidRDefault="00113C37" w:rsidP="00113C37">
            <w:pPr>
              <w:rPr>
                <w:rFonts w:cs="Arial"/>
                <w:lang w:val="en-US" w:eastAsia="ko-KR"/>
              </w:rPr>
            </w:pPr>
            <w:r>
              <w:rPr>
                <w:rFonts w:cs="Arial"/>
                <w:lang w:val="en-US" w:eastAsia="ko-KR"/>
              </w:rPr>
              <w:t>Lena, Mon, 0539</w:t>
            </w:r>
          </w:p>
          <w:p w14:paraId="3CE9A7BD" w14:textId="77777777" w:rsidR="00113C37" w:rsidRDefault="00113C37" w:rsidP="00113C37">
            <w:pPr>
              <w:rPr>
                <w:rFonts w:cs="Arial"/>
                <w:lang w:val="en-US" w:eastAsia="ko-KR"/>
              </w:rPr>
            </w:pPr>
            <w:r>
              <w:rPr>
                <w:rFonts w:cs="Arial"/>
                <w:lang w:val="en-US" w:eastAsia="ko-KR"/>
              </w:rPr>
              <w:t>Rev required</w:t>
            </w:r>
          </w:p>
          <w:p w14:paraId="7F6DDCEC" w14:textId="77777777" w:rsidR="003457D9" w:rsidRDefault="003457D9" w:rsidP="00113C37">
            <w:pPr>
              <w:rPr>
                <w:rFonts w:cs="Arial"/>
                <w:lang w:val="en-US" w:eastAsia="ko-KR"/>
              </w:rPr>
            </w:pPr>
          </w:p>
          <w:p w14:paraId="34C14AFD" w14:textId="4C91DD4C" w:rsidR="003457D9" w:rsidRDefault="003457D9" w:rsidP="003457D9">
            <w:pPr>
              <w:rPr>
                <w:rFonts w:cs="Arial"/>
                <w:color w:val="000000"/>
              </w:rPr>
            </w:pPr>
            <w:r>
              <w:rPr>
                <w:rFonts w:cs="Arial"/>
                <w:color w:val="000000"/>
              </w:rPr>
              <w:t>Ivo, Mon, 0828</w:t>
            </w:r>
          </w:p>
          <w:p w14:paraId="7F378113" w14:textId="76668C1F" w:rsidR="003457D9" w:rsidRDefault="003457D9" w:rsidP="003457D9">
            <w:pPr>
              <w:rPr>
                <w:rFonts w:cs="Arial"/>
                <w:lang w:eastAsia="ko-KR"/>
              </w:rPr>
            </w:pPr>
            <w:r>
              <w:rPr>
                <w:rFonts w:cs="Arial"/>
                <w:color w:val="000000"/>
              </w:rPr>
              <w:t>Rev required</w:t>
            </w:r>
          </w:p>
        </w:tc>
      </w:tr>
      <w:tr w:rsidR="004B5C4C" w14:paraId="7A33BCD1"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7D3E4C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6FD23B3"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84F6FB4" w14:textId="77777777" w:rsidR="004B5C4C" w:rsidRDefault="006E5545" w:rsidP="004B5C4C">
            <w:pPr>
              <w:overflowPunct/>
              <w:autoSpaceDE/>
              <w:adjustRightInd/>
              <w:rPr>
                <w:rFonts w:cs="Arial"/>
                <w:lang w:val="en-US"/>
              </w:rPr>
            </w:pPr>
            <w:hyperlink r:id="rId139" w:history="1">
              <w:r w:rsidR="004B5C4C">
                <w:rPr>
                  <w:rStyle w:val="Hyperlink"/>
                </w:rPr>
                <w:t>C1-212106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A7D38E4" w14:textId="77777777" w:rsidR="004B5C4C" w:rsidRDefault="004B5C4C" w:rsidP="004B5C4C">
            <w:pPr>
              <w:rPr>
                <w:rFonts w:cs="Arial"/>
              </w:rPr>
            </w:pPr>
            <w:r>
              <w:rPr>
                <w:rFonts w:cs="Arial"/>
              </w:rPr>
              <w:t>Evaluation of solutions for KI#5</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0FC36E7"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6D31EF8"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38FAE66" w14:textId="77777777" w:rsidR="004B5C4C" w:rsidRDefault="004B5C4C" w:rsidP="004B5C4C">
            <w:pPr>
              <w:rPr>
                <w:rFonts w:cs="Arial"/>
                <w:lang w:eastAsia="ko-KR"/>
              </w:rPr>
            </w:pPr>
            <w:r>
              <w:rPr>
                <w:rFonts w:cs="Arial"/>
                <w:lang w:eastAsia="ko-KR"/>
              </w:rPr>
              <w:t>Eval / Conclusion / #5</w:t>
            </w:r>
          </w:p>
          <w:p w14:paraId="56D133D5" w14:textId="77777777" w:rsidR="00113C37" w:rsidRDefault="00113C37" w:rsidP="00113C37">
            <w:pPr>
              <w:rPr>
                <w:rFonts w:cs="Arial"/>
                <w:color w:val="000000"/>
              </w:rPr>
            </w:pPr>
          </w:p>
          <w:p w14:paraId="7A226627" w14:textId="20F7A066" w:rsidR="00113C37" w:rsidRDefault="00113C37" w:rsidP="00113C37">
            <w:pPr>
              <w:rPr>
                <w:rFonts w:cs="Arial"/>
                <w:color w:val="000000"/>
              </w:rPr>
            </w:pPr>
            <w:r>
              <w:rPr>
                <w:rFonts w:cs="Arial"/>
                <w:color w:val="000000"/>
              </w:rPr>
              <w:t>Lena, Mon, 0539</w:t>
            </w:r>
          </w:p>
          <w:p w14:paraId="14B5E3FA" w14:textId="037F188D" w:rsidR="00113C37" w:rsidRDefault="00113C37" w:rsidP="00113C37">
            <w:pPr>
              <w:rPr>
                <w:rFonts w:eastAsia="Batang" w:cs="Arial"/>
                <w:lang w:eastAsia="ko-KR"/>
              </w:rPr>
            </w:pPr>
            <w:r>
              <w:rPr>
                <w:rFonts w:eastAsia="Batang" w:cs="Arial"/>
                <w:lang w:eastAsia="ko-KR"/>
              </w:rPr>
              <w:t>Rev required</w:t>
            </w:r>
          </w:p>
          <w:p w14:paraId="3DDD9C82" w14:textId="79CA0569" w:rsidR="003457D9" w:rsidRDefault="003457D9" w:rsidP="00113C37">
            <w:pPr>
              <w:rPr>
                <w:rFonts w:eastAsia="Batang" w:cs="Arial"/>
                <w:lang w:eastAsia="ko-KR"/>
              </w:rPr>
            </w:pPr>
          </w:p>
          <w:p w14:paraId="34DBEDE2" w14:textId="77777777" w:rsidR="003457D9" w:rsidRDefault="003457D9" w:rsidP="003457D9">
            <w:pPr>
              <w:rPr>
                <w:rFonts w:cs="Arial"/>
                <w:color w:val="000000"/>
              </w:rPr>
            </w:pPr>
            <w:r>
              <w:rPr>
                <w:rFonts w:cs="Arial"/>
                <w:color w:val="000000"/>
              </w:rPr>
              <w:t>Ivo, Mon, 0827</w:t>
            </w:r>
          </w:p>
          <w:p w14:paraId="563E7358" w14:textId="7441B4B1" w:rsidR="003457D9" w:rsidRDefault="003457D9" w:rsidP="003457D9">
            <w:pPr>
              <w:rPr>
                <w:rFonts w:eastAsia="Batang" w:cs="Arial"/>
                <w:lang w:eastAsia="ko-KR"/>
              </w:rPr>
            </w:pPr>
            <w:r>
              <w:rPr>
                <w:rFonts w:cs="Arial"/>
                <w:color w:val="000000"/>
              </w:rPr>
              <w:t>Rev required</w:t>
            </w:r>
          </w:p>
          <w:p w14:paraId="1C58153E" w14:textId="2E3F0AD7" w:rsidR="00113C37" w:rsidRDefault="00113C37" w:rsidP="004B5C4C">
            <w:pPr>
              <w:rPr>
                <w:rFonts w:cs="Arial"/>
                <w:lang w:eastAsia="ko-KR"/>
              </w:rPr>
            </w:pPr>
          </w:p>
        </w:tc>
      </w:tr>
      <w:tr w:rsidR="004B5C4C" w14:paraId="0B58B5B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DFA134"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738045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B0C074D" w14:textId="77777777" w:rsidR="004B5C4C" w:rsidRDefault="006E5545" w:rsidP="004B5C4C">
            <w:pPr>
              <w:overflowPunct/>
              <w:autoSpaceDE/>
              <w:adjustRightInd/>
              <w:rPr>
                <w:rFonts w:cs="Arial"/>
                <w:lang w:val="en-US"/>
              </w:rPr>
            </w:pPr>
            <w:hyperlink r:id="rId140" w:history="1">
              <w:r w:rsidR="004B5C4C">
                <w:rPr>
                  <w:rStyle w:val="Hyperlink"/>
                </w:rPr>
                <w:t>C1-212116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780F2B5" w14:textId="77777777" w:rsidR="004B5C4C" w:rsidRDefault="004B5C4C" w:rsidP="004B5C4C">
            <w:pPr>
              <w:rPr>
                <w:rFonts w:cs="Arial"/>
              </w:rPr>
            </w:pPr>
            <w:r>
              <w:rPr>
                <w:rFonts w:cs="Arial"/>
              </w:rPr>
              <w:t>Update to the evaluations of solutions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08EBEC83" w14:textId="77777777" w:rsidR="004B5C4C" w:rsidRDefault="004B5C4C" w:rsidP="004B5C4C">
            <w:pPr>
              <w:rPr>
                <w:rFonts w:cs="Arial"/>
              </w:rPr>
            </w:pPr>
            <w:r>
              <w:rPr>
                <w:rFonts w:cs="Arial"/>
              </w:rPr>
              <w:t>BEIJING SAMSUNG TELECOM R&amp;D</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5DDD2080"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F3DB378" w14:textId="77777777" w:rsidR="004B5C4C" w:rsidRDefault="004B5C4C" w:rsidP="004B5C4C">
            <w:pPr>
              <w:rPr>
                <w:rFonts w:cs="Arial"/>
                <w:lang w:eastAsia="ko-KR"/>
              </w:rPr>
            </w:pPr>
            <w:r>
              <w:rPr>
                <w:rFonts w:cs="Arial"/>
                <w:lang w:eastAsia="ko-KR"/>
              </w:rPr>
              <w:t>Eval / #6</w:t>
            </w:r>
          </w:p>
          <w:p w14:paraId="5A989F38" w14:textId="77777777" w:rsidR="003457D9" w:rsidRDefault="003457D9" w:rsidP="004B5C4C">
            <w:pPr>
              <w:rPr>
                <w:rFonts w:cs="Arial"/>
                <w:lang w:eastAsia="ko-KR"/>
              </w:rPr>
            </w:pPr>
          </w:p>
          <w:p w14:paraId="2C210E5F" w14:textId="77777777" w:rsidR="003457D9" w:rsidRDefault="003457D9" w:rsidP="003457D9">
            <w:pPr>
              <w:rPr>
                <w:rFonts w:cs="Arial"/>
                <w:color w:val="000000"/>
              </w:rPr>
            </w:pPr>
            <w:r>
              <w:rPr>
                <w:rFonts w:cs="Arial"/>
                <w:color w:val="000000"/>
              </w:rPr>
              <w:t>Ivo, Mon, 0828</w:t>
            </w:r>
          </w:p>
          <w:p w14:paraId="431C5C03" w14:textId="2A867647" w:rsidR="003457D9" w:rsidRDefault="003457D9" w:rsidP="003457D9">
            <w:pPr>
              <w:rPr>
                <w:rFonts w:cs="Arial"/>
                <w:color w:val="000000"/>
              </w:rPr>
            </w:pPr>
            <w:r>
              <w:rPr>
                <w:rFonts w:cs="Arial"/>
                <w:color w:val="000000"/>
              </w:rPr>
              <w:t>Objection</w:t>
            </w:r>
          </w:p>
          <w:p w14:paraId="0734B036" w14:textId="7954BE7B" w:rsidR="003457D9" w:rsidRDefault="003457D9" w:rsidP="003457D9">
            <w:pPr>
              <w:rPr>
                <w:rFonts w:cs="Arial"/>
                <w:lang w:eastAsia="ko-KR"/>
              </w:rPr>
            </w:pPr>
          </w:p>
        </w:tc>
      </w:tr>
      <w:tr w:rsidR="004B5C4C" w14:paraId="07EEECF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3F62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4BBA6297"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8651478" w14:textId="77777777" w:rsidR="004B5C4C" w:rsidRDefault="006E5545" w:rsidP="004B5C4C">
            <w:pPr>
              <w:overflowPunct/>
              <w:autoSpaceDE/>
              <w:adjustRightInd/>
              <w:rPr>
                <w:rFonts w:cs="Arial"/>
                <w:lang w:val="en-US"/>
              </w:rPr>
            </w:pPr>
            <w:hyperlink r:id="rId141" w:history="1">
              <w:r w:rsidR="004B5C4C">
                <w:rPr>
                  <w:rStyle w:val="Hyperlink"/>
                </w:rPr>
                <w:t>C1-212229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CF22B9" w14:textId="77777777" w:rsidR="004B5C4C" w:rsidRDefault="004B5C4C" w:rsidP="004B5C4C">
            <w:pPr>
              <w:rPr>
                <w:rFonts w:cs="Arial"/>
              </w:rPr>
            </w:pPr>
            <w:r>
              <w:rPr>
                <w:rFonts w:cs="Arial"/>
              </w:rPr>
              <w:t>Further evaluations and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73F8F5" w14:textId="77777777" w:rsidR="004B5C4C" w:rsidRDefault="004B5C4C" w:rsidP="004B5C4C">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522C27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73C0509B" w14:textId="77777777" w:rsidR="004B5C4C" w:rsidRDefault="004B5C4C" w:rsidP="004B5C4C">
            <w:pPr>
              <w:rPr>
                <w:rFonts w:cs="Arial"/>
                <w:lang w:eastAsia="ko-KR"/>
              </w:rPr>
            </w:pPr>
            <w:r>
              <w:rPr>
                <w:rFonts w:cs="Arial"/>
                <w:lang w:eastAsia="ko-KR"/>
              </w:rPr>
              <w:t>Eval / Conclusion / #6</w:t>
            </w:r>
          </w:p>
          <w:p w14:paraId="61B2BAD7" w14:textId="77777777" w:rsidR="00506E76" w:rsidRDefault="00506E76" w:rsidP="004B5C4C">
            <w:pPr>
              <w:rPr>
                <w:rFonts w:cs="Arial"/>
                <w:lang w:eastAsia="ko-KR"/>
              </w:rPr>
            </w:pPr>
          </w:p>
          <w:p w14:paraId="0F9B2A1D" w14:textId="77777777" w:rsidR="00506E76" w:rsidRDefault="00506E76" w:rsidP="004B5C4C">
            <w:pPr>
              <w:rPr>
                <w:rFonts w:cs="Arial"/>
                <w:lang w:eastAsia="ko-KR"/>
              </w:rPr>
            </w:pPr>
            <w:proofErr w:type="spellStart"/>
            <w:r>
              <w:rPr>
                <w:rFonts w:cs="Arial"/>
                <w:lang w:eastAsia="ko-KR"/>
              </w:rPr>
              <w:t>Yizhong</w:t>
            </w:r>
            <w:proofErr w:type="spellEnd"/>
            <w:r>
              <w:rPr>
                <w:rFonts w:cs="Arial"/>
                <w:lang w:eastAsia="ko-KR"/>
              </w:rPr>
              <w:t>, Mon, 0548</w:t>
            </w:r>
          </w:p>
          <w:p w14:paraId="0A817D23" w14:textId="77777777" w:rsidR="00506E76" w:rsidRDefault="00506E76" w:rsidP="004B5C4C">
            <w:pPr>
              <w:rPr>
                <w:rFonts w:cs="Arial"/>
                <w:lang w:eastAsia="ko-KR"/>
              </w:rPr>
            </w:pPr>
            <w:r>
              <w:rPr>
                <w:rFonts w:cs="Arial"/>
                <w:lang w:eastAsia="ko-KR"/>
              </w:rPr>
              <w:t>Rev required</w:t>
            </w:r>
          </w:p>
          <w:p w14:paraId="395357A0" w14:textId="68289B20" w:rsidR="00506E76" w:rsidRDefault="00506E76" w:rsidP="004B5C4C">
            <w:pPr>
              <w:rPr>
                <w:rFonts w:cs="Arial"/>
                <w:lang w:eastAsia="ko-KR"/>
              </w:rPr>
            </w:pPr>
          </w:p>
          <w:p w14:paraId="78D40266" w14:textId="1ED4291F" w:rsidR="004A3643" w:rsidRDefault="00905E5E" w:rsidP="004B5C4C">
            <w:pPr>
              <w:rPr>
                <w:rFonts w:cs="Arial"/>
                <w:lang w:eastAsia="ko-KR"/>
              </w:rPr>
            </w:pPr>
            <w:r>
              <w:rPr>
                <w:rFonts w:cs="Arial"/>
                <w:lang w:eastAsia="ko-KR"/>
              </w:rPr>
              <w:t>Ivo, Mon, 1119</w:t>
            </w:r>
          </w:p>
          <w:p w14:paraId="4C3A502B" w14:textId="777F5D42" w:rsidR="00905E5E" w:rsidRDefault="005B77FF" w:rsidP="004B5C4C">
            <w:pPr>
              <w:rPr>
                <w:rFonts w:cs="Arial"/>
                <w:lang w:eastAsia="ko-KR"/>
              </w:rPr>
            </w:pPr>
            <w:r>
              <w:rPr>
                <w:rFonts w:cs="Arial"/>
                <w:lang w:eastAsia="ko-KR"/>
              </w:rPr>
              <w:t>R</w:t>
            </w:r>
            <w:r w:rsidR="00905E5E">
              <w:rPr>
                <w:rFonts w:cs="Arial"/>
                <w:lang w:eastAsia="ko-KR"/>
              </w:rPr>
              <w:t>eplies</w:t>
            </w:r>
          </w:p>
          <w:p w14:paraId="572C84C1" w14:textId="6C29AA7B" w:rsidR="005B77FF" w:rsidRDefault="005B77FF" w:rsidP="004B5C4C">
            <w:pPr>
              <w:rPr>
                <w:rFonts w:cs="Arial"/>
                <w:lang w:eastAsia="ko-KR"/>
              </w:rPr>
            </w:pPr>
          </w:p>
          <w:p w14:paraId="157E141E" w14:textId="08669586" w:rsidR="005B77FF" w:rsidRDefault="005B77FF" w:rsidP="004B5C4C">
            <w:pPr>
              <w:rPr>
                <w:rFonts w:cs="Arial"/>
                <w:lang w:eastAsia="ko-KR"/>
              </w:rPr>
            </w:pPr>
            <w:r>
              <w:rPr>
                <w:rFonts w:cs="Arial"/>
                <w:lang w:eastAsia="ko-KR"/>
              </w:rPr>
              <w:t>Lin, Mon, 1637</w:t>
            </w:r>
          </w:p>
          <w:p w14:paraId="6282F6AE" w14:textId="4AC3D099" w:rsidR="005B77FF" w:rsidRDefault="005B77FF" w:rsidP="004B5C4C">
            <w:pPr>
              <w:rPr>
                <w:rFonts w:cs="Arial"/>
                <w:lang w:eastAsia="ko-KR"/>
              </w:rPr>
            </w:pPr>
            <w:r>
              <w:rPr>
                <w:rFonts w:cs="Arial"/>
                <w:lang w:eastAsia="ko-KR"/>
              </w:rPr>
              <w:t>Rev required</w:t>
            </w:r>
          </w:p>
          <w:p w14:paraId="718B4BFC" w14:textId="24AA6E39" w:rsidR="00506E76" w:rsidRDefault="00506E76" w:rsidP="004B5C4C">
            <w:pPr>
              <w:rPr>
                <w:rFonts w:cs="Arial"/>
                <w:lang w:eastAsia="ko-KR"/>
              </w:rPr>
            </w:pPr>
          </w:p>
        </w:tc>
      </w:tr>
      <w:tr w:rsidR="004B5C4C" w14:paraId="0CCE78F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404D70E"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8BB1770"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3C7F1E7F" w14:textId="77777777" w:rsidR="004B5C4C" w:rsidRDefault="006E5545" w:rsidP="004B5C4C">
            <w:pPr>
              <w:overflowPunct/>
              <w:autoSpaceDE/>
              <w:adjustRightInd/>
              <w:rPr>
                <w:rFonts w:cs="Arial"/>
                <w:lang w:val="en-US"/>
              </w:rPr>
            </w:pPr>
            <w:hyperlink r:id="rId142" w:history="1">
              <w:r w:rsidR="004B5C4C">
                <w:rPr>
                  <w:rStyle w:val="Hyperlink"/>
                </w:rPr>
                <w:t>C1-212141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3C1BCE2" w14:textId="77777777" w:rsidR="004B5C4C" w:rsidRDefault="004B5C4C" w:rsidP="004B5C4C">
            <w:pPr>
              <w:rPr>
                <w:rFonts w:cs="Arial"/>
              </w:rPr>
            </w:pPr>
            <w:r>
              <w:rPr>
                <w:rFonts w:cs="Arial"/>
              </w:rPr>
              <w:t>Conclusion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A7826A1"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E6EEA7F"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D837B6D" w14:textId="77777777" w:rsidR="004B5C4C" w:rsidRDefault="004B5C4C" w:rsidP="004B5C4C">
            <w:pPr>
              <w:rPr>
                <w:rFonts w:cs="Arial"/>
                <w:lang w:eastAsia="ko-KR"/>
              </w:rPr>
            </w:pPr>
            <w:r>
              <w:rPr>
                <w:rFonts w:cs="Arial"/>
                <w:lang w:eastAsia="ko-KR"/>
              </w:rPr>
              <w:t>Conclusion / #6</w:t>
            </w:r>
          </w:p>
          <w:p w14:paraId="1020594E" w14:textId="77777777" w:rsidR="003457D9" w:rsidRDefault="003457D9" w:rsidP="004B5C4C">
            <w:pPr>
              <w:rPr>
                <w:rFonts w:cs="Arial"/>
                <w:lang w:eastAsia="ko-KR"/>
              </w:rPr>
            </w:pPr>
          </w:p>
          <w:p w14:paraId="440ECDCB" w14:textId="77777777" w:rsidR="003457D9" w:rsidRDefault="003457D9" w:rsidP="003457D9">
            <w:pPr>
              <w:rPr>
                <w:rFonts w:cs="Arial"/>
                <w:color w:val="000000"/>
              </w:rPr>
            </w:pPr>
            <w:r>
              <w:rPr>
                <w:rFonts w:cs="Arial"/>
                <w:color w:val="000000"/>
              </w:rPr>
              <w:t>Ivo, Mon, 0832</w:t>
            </w:r>
          </w:p>
          <w:p w14:paraId="2026D538" w14:textId="06F9B107" w:rsidR="003457D9" w:rsidRDefault="003457D9" w:rsidP="003457D9">
            <w:pPr>
              <w:rPr>
                <w:rFonts w:cs="Arial"/>
                <w:lang w:eastAsia="ko-KR"/>
              </w:rPr>
            </w:pPr>
            <w:r>
              <w:rPr>
                <w:rFonts w:cs="Arial"/>
                <w:color w:val="000000"/>
              </w:rPr>
              <w:lastRenderedPageBreak/>
              <w:t>Rev required</w:t>
            </w:r>
          </w:p>
        </w:tc>
      </w:tr>
      <w:tr w:rsidR="004B5C4C" w14:paraId="5ED36AD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803A1B3"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6E5F4789"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848481B" w14:textId="77777777" w:rsidR="004B5C4C" w:rsidRDefault="006E5545" w:rsidP="004B5C4C">
            <w:pPr>
              <w:overflowPunct/>
              <w:autoSpaceDE/>
              <w:adjustRightInd/>
              <w:rPr>
                <w:rFonts w:cs="Arial"/>
                <w:lang w:val="en-US"/>
              </w:rPr>
            </w:pPr>
            <w:hyperlink r:id="rId143" w:history="1">
              <w:r w:rsidR="004B5C4C">
                <w:rPr>
                  <w:rStyle w:val="Hyperlink"/>
                </w:rPr>
                <w:t>C1-212269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68031F07" w14:textId="77777777" w:rsidR="004B5C4C" w:rsidRDefault="004B5C4C" w:rsidP="004B5C4C">
            <w:pPr>
              <w:rPr>
                <w:rFonts w:cs="Arial"/>
              </w:rPr>
            </w:pPr>
            <w:r>
              <w:rPr>
                <w:rFonts w:cs="Arial"/>
              </w:rPr>
              <w:t>MINT: Conclusions for KI#6</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ACA4CF9" w14:textId="77777777" w:rsidR="004B5C4C" w:rsidRDefault="004B5C4C" w:rsidP="004B5C4C">
            <w:pPr>
              <w:rPr>
                <w:rFonts w:cs="Arial"/>
              </w:rPr>
            </w:pPr>
            <w:r>
              <w:rPr>
                <w:rFonts w:cs="Arial"/>
              </w:rPr>
              <w:t>vivo</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1DF7C8D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957FB0E" w14:textId="77777777" w:rsidR="004B5C4C" w:rsidRDefault="004B5C4C" w:rsidP="004B5C4C">
            <w:pPr>
              <w:rPr>
                <w:rFonts w:cs="Arial"/>
                <w:lang w:eastAsia="ko-KR"/>
              </w:rPr>
            </w:pPr>
            <w:r>
              <w:rPr>
                <w:rFonts w:cs="Arial"/>
                <w:lang w:eastAsia="ko-KR"/>
              </w:rPr>
              <w:t>Conclusion / #6</w:t>
            </w:r>
          </w:p>
          <w:p w14:paraId="53837A15" w14:textId="77777777" w:rsidR="00113C37" w:rsidRDefault="00113C37" w:rsidP="004B5C4C">
            <w:pPr>
              <w:rPr>
                <w:rFonts w:cs="Arial"/>
                <w:lang w:eastAsia="ko-KR"/>
              </w:rPr>
            </w:pPr>
          </w:p>
          <w:p w14:paraId="75EF6A31" w14:textId="1D04E310" w:rsidR="00113C37" w:rsidRDefault="00113C37" w:rsidP="00113C37">
            <w:pPr>
              <w:rPr>
                <w:rFonts w:cs="Arial"/>
                <w:lang w:val="en-US" w:eastAsia="ko-KR"/>
              </w:rPr>
            </w:pPr>
            <w:r>
              <w:rPr>
                <w:rFonts w:cs="Arial"/>
                <w:lang w:val="en-US" w:eastAsia="ko-KR"/>
              </w:rPr>
              <w:t>Lena, Mon, 0540</w:t>
            </w:r>
          </w:p>
          <w:p w14:paraId="536D425D" w14:textId="77777777" w:rsidR="00113C37" w:rsidRDefault="00113C37" w:rsidP="00113C37">
            <w:pPr>
              <w:rPr>
                <w:rFonts w:cs="Arial"/>
                <w:lang w:val="en-US" w:eastAsia="ko-KR"/>
              </w:rPr>
            </w:pPr>
            <w:r>
              <w:rPr>
                <w:rFonts w:cs="Arial"/>
                <w:lang w:val="en-US" w:eastAsia="ko-KR"/>
              </w:rPr>
              <w:t>Rev required</w:t>
            </w:r>
          </w:p>
          <w:p w14:paraId="575AF5BC" w14:textId="77777777" w:rsidR="003457D9" w:rsidRDefault="003457D9" w:rsidP="00113C37">
            <w:pPr>
              <w:rPr>
                <w:rFonts w:cs="Arial"/>
                <w:lang w:val="en-US" w:eastAsia="ko-KR"/>
              </w:rPr>
            </w:pPr>
          </w:p>
          <w:p w14:paraId="57920C74" w14:textId="77777777" w:rsidR="003457D9" w:rsidRDefault="003457D9" w:rsidP="003457D9">
            <w:pPr>
              <w:rPr>
                <w:rFonts w:cs="Arial"/>
                <w:color w:val="000000"/>
              </w:rPr>
            </w:pPr>
            <w:r>
              <w:rPr>
                <w:rFonts w:cs="Arial"/>
                <w:color w:val="000000"/>
              </w:rPr>
              <w:t>Ivo, Mon, 0835</w:t>
            </w:r>
          </w:p>
          <w:p w14:paraId="0A12369C" w14:textId="1BB48BFD" w:rsidR="003457D9" w:rsidRDefault="003457D9" w:rsidP="003457D9">
            <w:pPr>
              <w:rPr>
                <w:rFonts w:cs="Arial"/>
                <w:color w:val="000000"/>
              </w:rPr>
            </w:pPr>
            <w:r>
              <w:rPr>
                <w:rFonts w:cs="Arial"/>
                <w:color w:val="000000"/>
              </w:rPr>
              <w:t>Objection</w:t>
            </w:r>
          </w:p>
          <w:p w14:paraId="786B169D" w14:textId="3F4F7D98" w:rsidR="00D14F79" w:rsidRDefault="00D14F79" w:rsidP="003457D9">
            <w:pPr>
              <w:rPr>
                <w:rFonts w:cs="Arial"/>
                <w:color w:val="000000"/>
              </w:rPr>
            </w:pPr>
          </w:p>
          <w:p w14:paraId="67921419" w14:textId="5F9A5A2A" w:rsidR="00D14F79" w:rsidRDefault="00D14F79" w:rsidP="003457D9">
            <w:pPr>
              <w:rPr>
                <w:rFonts w:cs="Arial"/>
                <w:color w:val="000000"/>
              </w:rPr>
            </w:pPr>
            <w:proofErr w:type="spellStart"/>
            <w:r>
              <w:rPr>
                <w:rFonts w:cs="Arial"/>
                <w:color w:val="000000"/>
              </w:rPr>
              <w:t>Yizhong</w:t>
            </w:r>
            <w:proofErr w:type="spellEnd"/>
            <w:r>
              <w:rPr>
                <w:rFonts w:cs="Arial"/>
                <w:color w:val="000000"/>
              </w:rPr>
              <w:t>, Mon, 1348</w:t>
            </w:r>
          </w:p>
          <w:p w14:paraId="3F81D453" w14:textId="08D0ECCC" w:rsidR="00D14F79" w:rsidRDefault="00D14F79" w:rsidP="003457D9">
            <w:pPr>
              <w:rPr>
                <w:rFonts w:cs="Arial"/>
                <w:color w:val="000000"/>
              </w:rPr>
            </w:pPr>
            <w:r>
              <w:rPr>
                <w:rFonts w:cs="Arial"/>
                <w:color w:val="000000"/>
              </w:rPr>
              <w:t>Explains</w:t>
            </w:r>
          </w:p>
          <w:p w14:paraId="6BA2A9C8" w14:textId="5218FC90" w:rsidR="00D14F79" w:rsidRDefault="00D14F79" w:rsidP="003457D9">
            <w:pPr>
              <w:rPr>
                <w:rFonts w:cs="Arial"/>
                <w:color w:val="000000"/>
              </w:rPr>
            </w:pPr>
          </w:p>
          <w:p w14:paraId="239E11D5" w14:textId="38BFCCCF" w:rsidR="00D14F79" w:rsidRDefault="00D14F79" w:rsidP="003457D9">
            <w:pPr>
              <w:rPr>
                <w:rFonts w:cs="Arial"/>
                <w:color w:val="000000"/>
              </w:rPr>
            </w:pPr>
            <w:proofErr w:type="spellStart"/>
            <w:r>
              <w:rPr>
                <w:rFonts w:cs="Arial"/>
                <w:color w:val="000000"/>
              </w:rPr>
              <w:t>Yizhong</w:t>
            </w:r>
            <w:proofErr w:type="spellEnd"/>
            <w:r>
              <w:rPr>
                <w:rFonts w:cs="Arial"/>
                <w:color w:val="000000"/>
              </w:rPr>
              <w:t>, Mon, 1358</w:t>
            </w:r>
          </w:p>
          <w:p w14:paraId="3120F126" w14:textId="50283695" w:rsidR="00D14F79" w:rsidRDefault="00481868" w:rsidP="003457D9">
            <w:pPr>
              <w:rPr>
                <w:rFonts w:cs="Arial"/>
                <w:color w:val="000000"/>
              </w:rPr>
            </w:pPr>
            <w:r>
              <w:rPr>
                <w:rFonts w:cs="Arial"/>
                <w:color w:val="000000"/>
              </w:rPr>
              <w:t>R</w:t>
            </w:r>
            <w:r w:rsidR="00D14F79">
              <w:rPr>
                <w:rFonts w:cs="Arial"/>
                <w:color w:val="000000"/>
              </w:rPr>
              <w:t>eplies</w:t>
            </w:r>
          </w:p>
          <w:p w14:paraId="6C187B21" w14:textId="31C2DEC7" w:rsidR="00481868" w:rsidRDefault="00481868" w:rsidP="003457D9">
            <w:pPr>
              <w:rPr>
                <w:rFonts w:cs="Arial"/>
                <w:color w:val="000000"/>
              </w:rPr>
            </w:pPr>
          </w:p>
          <w:p w14:paraId="1BE9514F" w14:textId="56F69A8B" w:rsidR="00481868" w:rsidRDefault="00481868" w:rsidP="003457D9">
            <w:pPr>
              <w:rPr>
                <w:rFonts w:cs="Arial"/>
                <w:color w:val="000000"/>
              </w:rPr>
            </w:pPr>
            <w:r>
              <w:rPr>
                <w:rFonts w:cs="Arial"/>
                <w:color w:val="000000"/>
              </w:rPr>
              <w:t>Lin, Mon, 1654</w:t>
            </w:r>
          </w:p>
          <w:p w14:paraId="4D93B6AA" w14:textId="112060B0" w:rsidR="00481868" w:rsidRDefault="00481868" w:rsidP="003457D9">
            <w:pPr>
              <w:rPr>
                <w:rFonts w:cs="Arial"/>
                <w:color w:val="000000"/>
              </w:rPr>
            </w:pPr>
            <w:r>
              <w:rPr>
                <w:rFonts w:cs="Arial"/>
                <w:color w:val="000000"/>
              </w:rPr>
              <w:t xml:space="preserve">Merge required, merge with </w:t>
            </w:r>
            <w:r w:rsidRPr="00481868">
              <w:rPr>
                <w:rFonts w:cs="Arial"/>
                <w:color w:val="000000"/>
              </w:rPr>
              <w:t>C1-212141</w:t>
            </w:r>
          </w:p>
          <w:p w14:paraId="2229F06B" w14:textId="3DF9005A" w:rsidR="00481868" w:rsidRDefault="00481868" w:rsidP="003457D9">
            <w:pPr>
              <w:rPr>
                <w:rFonts w:cs="Arial"/>
                <w:color w:val="000000"/>
              </w:rPr>
            </w:pPr>
          </w:p>
          <w:p w14:paraId="148F617A" w14:textId="2233F017" w:rsidR="00481868" w:rsidRDefault="00481868" w:rsidP="003457D9">
            <w:pPr>
              <w:rPr>
                <w:rFonts w:cs="Arial"/>
                <w:color w:val="000000"/>
              </w:rPr>
            </w:pPr>
            <w:r>
              <w:rPr>
                <w:rFonts w:cs="Arial"/>
                <w:color w:val="000000"/>
              </w:rPr>
              <w:t>Ivo, Mon, 1734</w:t>
            </w:r>
          </w:p>
          <w:p w14:paraId="3D8E7214" w14:textId="075671D8" w:rsidR="00481868" w:rsidRDefault="00481868" w:rsidP="003457D9">
            <w:pPr>
              <w:rPr>
                <w:rFonts w:cs="Arial"/>
                <w:color w:val="000000"/>
              </w:rPr>
            </w:pPr>
            <w:r>
              <w:rPr>
                <w:rFonts w:cs="Arial"/>
                <w:color w:val="000000"/>
              </w:rPr>
              <w:t xml:space="preserve">Answering </w:t>
            </w:r>
            <w:proofErr w:type="spellStart"/>
            <w:r>
              <w:rPr>
                <w:rFonts w:cs="Arial"/>
                <w:color w:val="000000"/>
              </w:rPr>
              <w:t>Yizhong</w:t>
            </w:r>
            <w:proofErr w:type="spellEnd"/>
          </w:p>
          <w:p w14:paraId="45E0DEE2" w14:textId="12881820" w:rsidR="003457D9" w:rsidRDefault="003457D9" w:rsidP="003457D9">
            <w:pPr>
              <w:rPr>
                <w:rFonts w:cs="Arial"/>
                <w:lang w:eastAsia="ko-KR"/>
              </w:rPr>
            </w:pPr>
          </w:p>
        </w:tc>
      </w:tr>
      <w:tr w:rsidR="004B5C4C" w14:paraId="11844110"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FB621FA"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9426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29B3C42" w14:textId="77777777" w:rsidR="004B5C4C" w:rsidRDefault="006E5545" w:rsidP="004B5C4C">
            <w:pPr>
              <w:overflowPunct/>
              <w:autoSpaceDE/>
              <w:adjustRightInd/>
              <w:rPr>
                <w:rFonts w:cs="Arial"/>
                <w:lang w:val="en-US"/>
              </w:rPr>
            </w:pPr>
            <w:hyperlink r:id="rId144" w:history="1">
              <w:r w:rsidR="004B5C4C">
                <w:rPr>
                  <w:rStyle w:val="Hyperlink"/>
                </w:rPr>
                <w:t>C1-212069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8638ACA"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DD046EA" w14:textId="77777777" w:rsidR="004B5C4C" w:rsidRDefault="004B5C4C" w:rsidP="004B5C4C">
            <w:pPr>
              <w:rPr>
                <w:rFonts w:cs="Arial"/>
              </w:rPr>
            </w:pPr>
            <w:r>
              <w:rPr>
                <w:rFonts w:cs="Arial"/>
              </w:rPr>
              <w:t>Qualcomm Incorporated, Apple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A3D6F8D"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1ED4777" w14:textId="77777777" w:rsidR="004B5C4C" w:rsidRDefault="004B5C4C" w:rsidP="004B5C4C">
            <w:pPr>
              <w:rPr>
                <w:rFonts w:cs="Arial"/>
                <w:lang w:eastAsia="ko-KR"/>
              </w:rPr>
            </w:pPr>
            <w:r>
              <w:rPr>
                <w:rFonts w:cs="Arial"/>
                <w:lang w:eastAsia="ko-KR"/>
              </w:rPr>
              <w:t>Revision of C1-211307</w:t>
            </w:r>
          </w:p>
          <w:p w14:paraId="66DB98DD" w14:textId="77777777" w:rsidR="004B5C4C" w:rsidRDefault="004B5C4C" w:rsidP="004B5C4C">
            <w:pPr>
              <w:rPr>
                <w:rFonts w:cs="Arial"/>
                <w:lang w:eastAsia="ko-KR"/>
              </w:rPr>
            </w:pPr>
            <w:r>
              <w:rPr>
                <w:rFonts w:cs="Arial"/>
                <w:lang w:eastAsia="ko-KR"/>
              </w:rPr>
              <w:t>Eval / #7</w:t>
            </w:r>
          </w:p>
        </w:tc>
      </w:tr>
      <w:tr w:rsidR="004B5C4C" w14:paraId="17EAE703"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9C0B012"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02F714B"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719FA0E" w14:textId="77777777" w:rsidR="004B5C4C" w:rsidRDefault="006E5545" w:rsidP="004B5C4C">
            <w:pPr>
              <w:overflowPunct/>
              <w:autoSpaceDE/>
              <w:adjustRightInd/>
              <w:rPr>
                <w:rFonts w:cs="Arial"/>
                <w:lang w:val="en-US"/>
              </w:rPr>
            </w:pPr>
            <w:hyperlink r:id="rId145" w:history="1">
              <w:r w:rsidR="004B5C4C">
                <w:rPr>
                  <w:rStyle w:val="Hyperlink"/>
                </w:rPr>
                <w:t>C1-212089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0A9A9A38" w14:textId="77777777" w:rsidR="004B5C4C" w:rsidRDefault="004B5C4C" w:rsidP="004B5C4C">
            <w:pPr>
              <w:rPr>
                <w:rFonts w:cs="Arial"/>
              </w:rPr>
            </w:pPr>
            <w:r>
              <w:rPr>
                <w:rFonts w:cs="Arial"/>
              </w:rPr>
              <w:t>Evaluation of "Timer based" solutions for KI#7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81B137C"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1C75E46"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6E76F2D6" w14:textId="77777777" w:rsidR="004B5C4C" w:rsidRDefault="004B5C4C" w:rsidP="004B5C4C">
            <w:pPr>
              <w:rPr>
                <w:rFonts w:cs="Arial"/>
                <w:lang w:eastAsia="ko-KR"/>
              </w:rPr>
            </w:pPr>
            <w:r>
              <w:rPr>
                <w:rFonts w:cs="Arial"/>
                <w:lang w:eastAsia="ko-KR"/>
              </w:rPr>
              <w:t>Eval / #7</w:t>
            </w:r>
          </w:p>
          <w:p w14:paraId="644EE098" w14:textId="77777777" w:rsidR="00113C37" w:rsidRDefault="00113C37" w:rsidP="00113C37">
            <w:pPr>
              <w:rPr>
                <w:rFonts w:cs="Arial"/>
                <w:color w:val="000000"/>
              </w:rPr>
            </w:pPr>
            <w:r>
              <w:rPr>
                <w:rFonts w:cs="Arial"/>
                <w:color w:val="000000"/>
              </w:rPr>
              <w:t>Lena, Mon, 0539</w:t>
            </w:r>
          </w:p>
          <w:p w14:paraId="410B13F1" w14:textId="77777777" w:rsidR="00113C37" w:rsidRDefault="00113C37" w:rsidP="00113C37">
            <w:pPr>
              <w:rPr>
                <w:rFonts w:eastAsia="Batang" w:cs="Arial"/>
                <w:lang w:eastAsia="ko-KR"/>
              </w:rPr>
            </w:pPr>
            <w:r>
              <w:rPr>
                <w:rFonts w:eastAsia="Batang" w:cs="Arial"/>
                <w:lang w:eastAsia="ko-KR"/>
              </w:rPr>
              <w:t>Rev required</w:t>
            </w:r>
          </w:p>
          <w:p w14:paraId="0878A8A8" w14:textId="3B2DFE06" w:rsidR="00113C37" w:rsidRDefault="00113C37" w:rsidP="004B5C4C">
            <w:pPr>
              <w:rPr>
                <w:rFonts w:cs="Arial"/>
                <w:lang w:eastAsia="ko-KR"/>
              </w:rPr>
            </w:pPr>
          </w:p>
        </w:tc>
      </w:tr>
      <w:tr w:rsidR="004B5C4C" w14:paraId="58E4BA39"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9AD177D"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706ACF2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4C991215" w14:textId="77777777" w:rsidR="004B5C4C" w:rsidRDefault="006E5545" w:rsidP="004B5C4C">
            <w:pPr>
              <w:overflowPunct/>
              <w:autoSpaceDE/>
              <w:adjustRightInd/>
              <w:rPr>
                <w:rFonts w:cs="Arial"/>
                <w:lang w:val="en-US"/>
              </w:rPr>
            </w:pPr>
            <w:hyperlink r:id="rId146" w:history="1">
              <w:r w:rsidR="004B5C4C">
                <w:rPr>
                  <w:rStyle w:val="Hyperlink"/>
                </w:rPr>
                <w:t>C1-212246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7579B74" w14:textId="77777777" w:rsidR="004B5C4C" w:rsidRDefault="004B5C4C" w:rsidP="004B5C4C">
            <w:pPr>
              <w:rPr>
                <w:rFonts w:cs="Arial"/>
              </w:rPr>
            </w:pPr>
            <w:r>
              <w:rPr>
                <w:rFonts w:cs="Arial"/>
              </w:rPr>
              <w:t>Evaluation of solutions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6F3733A" w14:textId="77777777" w:rsidR="004B5C4C" w:rsidRDefault="004B5C4C" w:rsidP="004B5C4C">
            <w:pPr>
              <w:rPr>
                <w:rFonts w:cs="Arial"/>
              </w:rPr>
            </w:pPr>
            <w:r>
              <w:rPr>
                <w:rFonts w:cs="Arial"/>
              </w:rPr>
              <w:t>Ericsson / Mikael</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249859DB"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5BD5B526" w14:textId="77777777" w:rsidR="004B5C4C" w:rsidRDefault="004B5C4C" w:rsidP="004B5C4C">
            <w:pPr>
              <w:rPr>
                <w:rFonts w:cs="Arial"/>
                <w:lang w:eastAsia="ko-KR"/>
              </w:rPr>
            </w:pPr>
            <w:r>
              <w:rPr>
                <w:rFonts w:cs="Arial"/>
                <w:lang w:eastAsia="ko-KR"/>
              </w:rPr>
              <w:t>Eval / #7</w:t>
            </w:r>
          </w:p>
          <w:p w14:paraId="20B067EE" w14:textId="77777777" w:rsidR="00506E76" w:rsidRDefault="00506E76" w:rsidP="004B5C4C">
            <w:pPr>
              <w:rPr>
                <w:rFonts w:cs="Arial"/>
                <w:lang w:eastAsia="ko-KR"/>
              </w:rPr>
            </w:pPr>
          </w:p>
          <w:p w14:paraId="2A8FE2A4" w14:textId="77777777" w:rsidR="00506E76" w:rsidRDefault="00506E76" w:rsidP="00506E76">
            <w:pPr>
              <w:rPr>
                <w:rFonts w:cs="Arial"/>
                <w:lang w:val="en-US" w:eastAsia="ko-KR"/>
              </w:rPr>
            </w:pPr>
            <w:r>
              <w:rPr>
                <w:rFonts w:cs="Arial"/>
                <w:lang w:val="en-US" w:eastAsia="ko-KR"/>
              </w:rPr>
              <w:t>Lena, Mon, 0540</w:t>
            </w:r>
          </w:p>
          <w:p w14:paraId="49071DD6" w14:textId="77777777" w:rsidR="00506E76" w:rsidRDefault="00506E76" w:rsidP="00506E76">
            <w:pPr>
              <w:rPr>
                <w:rFonts w:cs="Arial"/>
                <w:lang w:val="en-US" w:eastAsia="ko-KR"/>
              </w:rPr>
            </w:pPr>
            <w:r>
              <w:rPr>
                <w:rFonts w:cs="Arial"/>
                <w:lang w:val="en-US" w:eastAsia="ko-KR"/>
              </w:rPr>
              <w:t>Rev required</w:t>
            </w:r>
          </w:p>
          <w:p w14:paraId="03BBDB9D" w14:textId="437A61CF" w:rsidR="00506E76" w:rsidRDefault="00506E76" w:rsidP="00506E76">
            <w:pPr>
              <w:rPr>
                <w:rFonts w:cs="Arial"/>
                <w:lang w:eastAsia="ko-KR"/>
              </w:rPr>
            </w:pPr>
          </w:p>
        </w:tc>
      </w:tr>
      <w:tr w:rsidR="004B5C4C" w14:paraId="6177E90D"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9C912A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11DD1A0A"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6A3C99CB" w14:textId="77777777" w:rsidR="004B5C4C" w:rsidRDefault="006E5545" w:rsidP="004B5C4C">
            <w:pPr>
              <w:overflowPunct/>
              <w:autoSpaceDE/>
              <w:adjustRightInd/>
              <w:rPr>
                <w:rFonts w:cs="Arial"/>
                <w:lang w:val="en-US"/>
              </w:rPr>
            </w:pPr>
            <w:hyperlink r:id="rId147" w:history="1">
              <w:r w:rsidR="004B5C4C">
                <w:rPr>
                  <w:rStyle w:val="Hyperlink"/>
                </w:rPr>
                <w:t>C1-212070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31E4E860" w14:textId="77777777" w:rsidR="004B5C4C" w:rsidRDefault="004B5C4C" w:rsidP="004B5C4C">
            <w:pPr>
              <w:rPr>
                <w:rFonts w:cs="Arial"/>
              </w:rPr>
            </w:pPr>
            <w:r>
              <w:rPr>
                <w:rFonts w:cs="Arial"/>
              </w:rPr>
              <w:t>Interim conclusions for Key Issue #7</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35B3665E"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6B0688"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2AE655D7" w14:textId="77777777" w:rsidR="004B5C4C" w:rsidRDefault="004B5C4C" w:rsidP="004B5C4C">
            <w:pPr>
              <w:rPr>
                <w:rFonts w:cs="Arial"/>
                <w:lang w:eastAsia="ko-KR"/>
              </w:rPr>
            </w:pPr>
            <w:r>
              <w:rPr>
                <w:rFonts w:cs="Arial"/>
                <w:lang w:eastAsia="ko-KR"/>
              </w:rPr>
              <w:t>Conclusion / #7</w:t>
            </w:r>
          </w:p>
        </w:tc>
      </w:tr>
      <w:tr w:rsidR="004B5C4C" w14:paraId="23B5212E"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03490A8"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0B9E5D5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556EAF90" w14:textId="77777777" w:rsidR="004B5C4C" w:rsidRDefault="006E5545" w:rsidP="004B5C4C">
            <w:pPr>
              <w:overflowPunct/>
              <w:autoSpaceDE/>
              <w:adjustRightInd/>
              <w:rPr>
                <w:rFonts w:cs="Arial"/>
                <w:lang w:val="en-US"/>
              </w:rPr>
            </w:pPr>
            <w:hyperlink r:id="rId148" w:history="1">
              <w:r w:rsidR="004B5C4C">
                <w:rPr>
                  <w:rStyle w:val="Hyperlink"/>
                </w:rPr>
                <w:t>C1-212090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1251F790" w14:textId="77777777" w:rsidR="004B5C4C" w:rsidRDefault="004B5C4C" w:rsidP="004B5C4C">
            <w:pPr>
              <w:rPr>
                <w:rFonts w:cs="Arial"/>
              </w:rPr>
            </w:pPr>
            <w:r>
              <w:rPr>
                <w:rFonts w:cs="Arial"/>
              </w:rPr>
              <w:t>Evaluation of "Timer based"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D931764" w14:textId="77777777" w:rsidR="004B5C4C"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54D7E"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5C48B61" w14:textId="77777777" w:rsidR="004B5C4C" w:rsidRDefault="004B5C4C" w:rsidP="004B5C4C">
            <w:pPr>
              <w:rPr>
                <w:rFonts w:cs="Arial"/>
                <w:lang w:eastAsia="ko-KR"/>
              </w:rPr>
            </w:pPr>
            <w:r>
              <w:rPr>
                <w:rFonts w:cs="Arial"/>
                <w:lang w:eastAsia="ko-KR"/>
              </w:rPr>
              <w:t>Eval / #8</w:t>
            </w:r>
          </w:p>
          <w:p w14:paraId="0B5FEE0B" w14:textId="77777777" w:rsidR="00113C37" w:rsidRDefault="00113C37" w:rsidP="004B5C4C">
            <w:pPr>
              <w:rPr>
                <w:rFonts w:cs="Arial"/>
                <w:lang w:eastAsia="ko-KR"/>
              </w:rPr>
            </w:pPr>
          </w:p>
          <w:p w14:paraId="2D24C38A" w14:textId="77777777" w:rsidR="00113C37" w:rsidRDefault="00113C37" w:rsidP="004B5C4C">
            <w:pPr>
              <w:rPr>
                <w:rFonts w:cs="Arial"/>
                <w:lang w:eastAsia="ko-KR"/>
              </w:rPr>
            </w:pPr>
            <w:r>
              <w:rPr>
                <w:rFonts w:cs="Arial"/>
                <w:lang w:eastAsia="ko-KR"/>
              </w:rPr>
              <w:t>Lena, Mon, 0539</w:t>
            </w:r>
          </w:p>
          <w:p w14:paraId="63AA9F7B" w14:textId="42A69F0E" w:rsidR="00113C37" w:rsidRDefault="00113C37" w:rsidP="004B5C4C">
            <w:pPr>
              <w:rPr>
                <w:rFonts w:cs="Arial"/>
                <w:lang w:eastAsia="ko-KR"/>
              </w:rPr>
            </w:pPr>
            <w:r>
              <w:rPr>
                <w:rFonts w:cs="Arial"/>
                <w:lang w:eastAsia="ko-KR"/>
              </w:rPr>
              <w:t>Rev required</w:t>
            </w:r>
          </w:p>
        </w:tc>
      </w:tr>
      <w:tr w:rsidR="004B5C4C" w14:paraId="787AA58F"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6C69FF9"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3CF4117D"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7A4FAFF7" w14:textId="77777777" w:rsidR="004B5C4C" w:rsidRDefault="006E5545" w:rsidP="004B5C4C">
            <w:pPr>
              <w:overflowPunct/>
              <w:autoSpaceDE/>
              <w:adjustRightInd/>
              <w:rPr>
                <w:rFonts w:cs="Arial"/>
                <w:lang w:val="en-US"/>
              </w:rPr>
            </w:pPr>
            <w:hyperlink r:id="rId149" w:history="1">
              <w:r w:rsidR="004B5C4C">
                <w:rPr>
                  <w:rStyle w:val="Hyperlink"/>
                </w:rPr>
                <w:t>C1-212109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5E1E827A" w14:textId="77777777" w:rsidR="004B5C4C" w:rsidRDefault="004B5C4C" w:rsidP="004B5C4C">
            <w:pPr>
              <w:rPr>
                <w:rFonts w:cs="Arial"/>
              </w:rPr>
            </w:pPr>
            <w:r>
              <w:rPr>
                <w:rFonts w:cs="Arial"/>
              </w:rPr>
              <w:t>Update to evaluation of solutions for KI#8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538063F3"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7F87551D"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05D932B3" w14:textId="77777777" w:rsidR="004B5C4C" w:rsidRDefault="004B5C4C" w:rsidP="004B5C4C">
            <w:pPr>
              <w:rPr>
                <w:rFonts w:cs="Arial"/>
                <w:lang w:eastAsia="ko-KR"/>
              </w:rPr>
            </w:pPr>
            <w:r>
              <w:rPr>
                <w:rFonts w:cs="Arial"/>
                <w:lang w:eastAsia="ko-KR"/>
              </w:rPr>
              <w:t>Eval / #8</w:t>
            </w:r>
          </w:p>
        </w:tc>
      </w:tr>
      <w:tr w:rsidR="004B5C4C" w14:paraId="4F016F04"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42E696B"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38EFB1F"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2F44B884" w14:textId="77777777" w:rsidR="004B5C4C" w:rsidRDefault="006E5545" w:rsidP="004B5C4C">
            <w:pPr>
              <w:overflowPunct/>
              <w:autoSpaceDE/>
              <w:adjustRightInd/>
              <w:rPr>
                <w:rFonts w:cs="Arial"/>
                <w:lang w:val="en-US"/>
              </w:rPr>
            </w:pPr>
            <w:hyperlink r:id="rId150" w:history="1">
              <w:r w:rsidR="004B5C4C">
                <w:rPr>
                  <w:rStyle w:val="Hyperlink"/>
                </w:rPr>
                <w:t>C1-212071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7A677B23" w14:textId="77777777" w:rsidR="004B5C4C" w:rsidRDefault="004B5C4C" w:rsidP="004B5C4C">
            <w:pPr>
              <w:rPr>
                <w:rFonts w:cs="Arial"/>
              </w:rPr>
            </w:pPr>
            <w:r>
              <w:rPr>
                <w:rFonts w:cs="Arial"/>
              </w:rPr>
              <w:t>Interim conclusions for Key Issue #8</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6EEBF016" w14:textId="77777777" w:rsidR="004B5C4C" w:rsidRDefault="004B5C4C" w:rsidP="004B5C4C">
            <w:pPr>
              <w:rPr>
                <w:rFonts w:cs="Arial"/>
              </w:rPr>
            </w:pPr>
            <w:r>
              <w:rPr>
                <w:rFonts w:cs="Arial"/>
              </w:rPr>
              <w:t>Qualcomm Incorporated / Lena</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6C667E4A"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3307D84A" w14:textId="77777777" w:rsidR="004B5C4C" w:rsidRDefault="004B5C4C" w:rsidP="004B5C4C">
            <w:pPr>
              <w:rPr>
                <w:rFonts w:cs="Arial"/>
                <w:lang w:eastAsia="ko-KR"/>
              </w:rPr>
            </w:pPr>
            <w:r>
              <w:rPr>
                <w:rFonts w:cs="Arial"/>
                <w:lang w:eastAsia="ko-KR"/>
              </w:rPr>
              <w:t>Conclusion / #8</w:t>
            </w:r>
          </w:p>
        </w:tc>
      </w:tr>
      <w:tr w:rsidR="004B5C4C" w14:paraId="1C18FFAA" w14:textId="77777777" w:rsidTr="0074658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50CC805" w14:textId="77777777" w:rsidR="004B5C4C" w:rsidRDefault="004B5C4C" w:rsidP="004B5C4C">
            <w:pPr>
              <w:rPr>
                <w:rFonts w:cs="Arial"/>
              </w:rPr>
            </w:pPr>
          </w:p>
        </w:tc>
        <w:tc>
          <w:tcPr>
            <w:tcW w:w="1317" w:type="dxa"/>
            <w:gridSpan w:val="2"/>
            <w:tcBorders>
              <w:top w:val="nil"/>
              <w:left w:val="single" w:sz="6" w:space="0" w:color="auto"/>
              <w:bottom w:val="nil"/>
              <w:right w:val="single" w:sz="6" w:space="0" w:color="auto"/>
            </w:tcBorders>
          </w:tcPr>
          <w:p w14:paraId="566219F1" w14:textId="77777777" w:rsidR="004B5C4C" w:rsidRDefault="004B5C4C" w:rsidP="004B5C4C">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hideMark/>
          </w:tcPr>
          <w:p w14:paraId="0C8A2040" w14:textId="77777777" w:rsidR="004B5C4C" w:rsidRDefault="006E5545" w:rsidP="004B5C4C">
            <w:pPr>
              <w:overflowPunct/>
              <w:autoSpaceDE/>
              <w:adjustRightInd/>
              <w:rPr>
                <w:rFonts w:cs="Arial"/>
                <w:lang w:val="en-US"/>
              </w:rPr>
            </w:pPr>
            <w:hyperlink r:id="rId151" w:history="1">
              <w:r w:rsidR="004B5C4C">
                <w:rPr>
                  <w:rStyle w:val="Hyperlink"/>
                </w:rPr>
                <w:t>C1-212108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hideMark/>
          </w:tcPr>
          <w:p w14:paraId="2A03E7BB" w14:textId="77777777" w:rsidR="004B5C4C" w:rsidRDefault="004B5C4C" w:rsidP="004B5C4C">
            <w:pPr>
              <w:rPr>
                <w:rFonts w:cs="Arial"/>
              </w:rPr>
            </w:pPr>
            <w:r>
              <w:rPr>
                <w:rFonts w:cs="Arial"/>
              </w:rPr>
              <w:t>Evaluation of Solutions for KI#9</w:t>
            </w:r>
          </w:p>
        </w:tc>
        <w:tc>
          <w:tcPr>
            <w:tcW w:w="1767" w:type="dxa"/>
            <w:tcBorders>
              <w:top w:val="single" w:sz="4" w:space="0" w:color="auto"/>
              <w:left w:val="single" w:sz="6" w:space="0" w:color="auto"/>
              <w:bottom w:val="single" w:sz="4" w:space="0" w:color="auto"/>
              <w:right w:val="single" w:sz="6" w:space="0" w:color="auto"/>
            </w:tcBorders>
            <w:shd w:val="clear" w:color="auto" w:fill="FFFF00"/>
            <w:hideMark/>
          </w:tcPr>
          <w:p w14:paraId="72DDB86A" w14:textId="77777777" w:rsidR="004B5C4C"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left w:val="single" w:sz="6" w:space="0" w:color="auto"/>
              <w:bottom w:val="single" w:sz="4" w:space="0" w:color="auto"/>
              <w:right w:val="single" w:sz="6" w:space="0" w:color="auto"/>
            </w:tcBorders>
            <w:shd w:val="clear" w:color="auto" w:fill="FFFF00"/>
            <w:hideMark/>
          </w:tcPr>
          <w:p w14:paraId="3EF89F49" w14:textId="77777777" w:rsidR="004B5C4C"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hideMark/>
          </w:tcPr>
          <w:p w14:paraId="4FFD8463" w14:textId="77777777" w:rsidR="004B5C4C" w:rsidRDefault="004B5C4C" w:rsidP="004B5C4C">
            <w:pPr>
              <w:rPr>
                <w:rFonts w:cs="Arial"/>
                <w:lang w:eastAsia="ko-KR"/>
              </w:rPr>
            </w:pPr>
            <w:r>
              <w:rPr>
                <w:rFonts w:cs="Arial"/>
                <w:lang w:eastAsia="ko-KR"/>
              </w:rPr>
              <w:t>Eval / Conclusion / #9</w:t>
            </w:r>
          </w:p>
          <w:p w14:paraId="0569FF5D" w14:textId="0D51BD02" w:rsidR="00113C37" w:rsidRDefault="00113C37" w:rsidP="004B5C4C">
            <w:pPr>
              <w:rPr>
                <w:rFonts w:cs="Arial"/>
                <w:lang w:eastAsia="ko-KR"/>
              </w:rPr>
            </w:pPr>
            <w:r>
              <w:rPr>
                <w:rFonts w:cs="Arial"/>
                <w:lang w:eastAsia="ko-KR"/>
              </w:rPr>
              <w:t>Lena, Mon, 0539</w:t>
            </w:r>
          </w:p>
          <w:p w14:paraId="05B8A29F" w14:textId="77777777" w:rsidR="00113C37" w:rsidRDefault="00113C37" w:rsidP="00113C37">
            <w:pPr>
              <w:rPr>
                <w:rFonts w:cs="Arial"/>
                <w:lang w:val="en-US" w:eastAsia="ko-KR"/>
              </w:rPr>
            </w:pPr>
            <w:r>
              <w:rPr>
                <w:rFonts w:cs="Arial"/>
                <w:lang w:eastAsia="ko-KR"/>
              </w:rPr>
              <w:t xml:space="preserve">Rev required, </w:t>
            </w:r>
            <w:proofErr w:type="gramStart"/>
            <w:r w:rsidRPr="00113C37">
              <w:rPr>
                <w:rFonts w:cs="Arial"/>
                <w:lang w:val="en-US" w:eastAsia="ko-KR"/>
              </w:rPr>
              <w:t>Ok</w:t>
            </w:r>
            <w:proofErr w:type="gramEnd"/>
            <w:r w:rsidRPr="00113C37">
              <w:rPr>
                <w:rFonts w:cs="Arial"/>
                <w:lang w:val="en-US" w:eastAsia="ko-KR"/>
              </w:rPr>
              <w:t xml:space="preserve"> with the proposed conclusion but it should be part of subclause 8, not subclause 6</w:t>
            </w:r>
          </w:p>
          <w:p w14:paraId="0EC56C07" w14:textId="77777777" w:rsidR="00A917E3" w:rsidRDefault="00A917E3" w:rsidP="00113C37">
            <w:pPr>
              <w:rPr>
                <w:rFonts w:cs="Arial"/>
                <w:lang w:val="en-US" w:eastAsia="ko-KR"/>
              </w:rPr>
            </w:pPr>
          </w:p>
          <w:p w14:paraId="7C3BEDF0" w14:textId="77777777" w:rsidR="00A917E3" w:rsidRDefault="00A917E3" w:rsidP="00113C37">
            <w:pPr>
              <w:rPr>
                <w:rFonts w:cs="Arial"/>
                <w:lang w:val="en-US" w:eastAsia="ko-KR"/>
              </w:rPr>
            </w:pPr>
            <w:r>
              <w:rPr>
                <w:rFonts w:cs="Arial"/>
                <w:lang w:val="en-US" w:eastAsia="ko-KR"/>
              </w:rPr>
              <w:t>Ivo, Mon, 0925</w:t>
            </w:r>
          </w:p>
          <w:p w14:paraId="65E92F09" w14:textId="77777777" w:rsidR="00A917E3" w:rsidRDefault="00A917E3" w:rsidP="00113C37">
            <w:pPr>
              <w:rPr>
                <w:rFonts w:cs="Arial"/>
                <w:lang w:val="en-US" w:eastAsia="ko-KR"/>
              </w:rPr>
            </w:pPr>
            <w:r>
              <w:rPr>
                <w:rFonts w:cs="Arial"/>
                <w:lang w:val="en-US" w:eastAsia="ko-KR"/>
              </w:rPr>
              <w:t>Rev required</w:t>
            </w:r>
          </w:p>
          <w:p w14:paraId="63039932" w14:textId="5653BF92" w:rsidR="00A917E3" w:rsidRPr="00113C37" w:rsidRDefault="00A917E3" w:rsidP="00113C37">
            <w:pPr>
              <w:rPr>
                <w:rFonts w:cs="Arial"/>
                <w:lang w:val="en-US" w:eastAsia="ko-KR"/>
              </w:rPr>
            </w:pPr>
          </w:p>
        </w:tc>
      </w:tr>
      <w:tr w:rsidR="004B5C4C" w:rsidRPr="00D95972" w14:paraId="7DE3C395" w14:textId="77777777" w:rsidTr="0074658B">
        <w:tc>
          <w:tcPr>
            <w:tcW w:w="976" w:type="dxa"/>
            <w:tcBorders>
              <w:top w:val="nil"/>
              <w:left w:val="thinThickThinSmallGap" w:sz="24" w:space="0" w:color="auto"/>
              <w:bottom w:val="nil"/>
            </w:tcBorders>
            <w:shd w:val="clear" w:color="auto" w:fill="auto"/>
          </w:tcPr>
          <w:p w14:paraId="78A8C47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D860A8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A4FD73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DC3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AF897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E3954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E1F4D" w14:textId="77777777" w:rsidR="004B5C4C" w:rsidRPr="00D95972" w:rsidRDefault="004B5C4C" w:rsidP="004B5C4C">
            <w:pPr>
              <w:rPr>
                <w:rFonts w:eastAsia="Batang" w:cs="Arial"/>
                <w:lang w:eastAsia="ko-KR"/>
              </w:rPr>
            </w:pPr>
          </w:p>
        </w:tc>
      </w:tr>
      <w:tr w:rsidR="004B5C4C" w:rsidRPr="00D95972" w14:paraId="342A1C9D" w14:textId="77777777" w:rsidTr="0074658B">
        <w:tc>
          <w:tcPr>
            <w:tcW w:w="976" w:type="dxa"/>
            <w:tcBorders>
              <w:top w:val="nil"/>
              <w:left w:val="thinThickThinSmallGap" w:sz="24" w:space="0" w:color="auto"/>
              <w:bottom w:val="nil"/>
            </w:tcBorders>
            <w:shd w:val="clear" w:color="auto" w:fill="auto"/>
          </w:tcPr>
          <w:p w14:paraId="7F175F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C238F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C0F8C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397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26A95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FA4D3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07AF6" w14:textId="77777777" w:rsidR="004B5C4C" w:rsidRPr="00D95972" w:rsidRDefault="004B5C4C" w:rsidP="004B5C4C">
            <w:pPr>
              <w:rPr>
                <w:rFonts w:eastAsia="Batang" w:cs="Arial"/>
                <w:lang w:eastAsia="ko-KR"/>
              </w:rPr>
            </w:pPr>
          </w:p>
        </w:tc>
      </w:tr>
      <w:tr w:rsidR="004B5C4C" w:rsidRPr="00D95972" w14:paraId="2E787C2E" w14:textId="77777777" w:rsidTr="00CC16AD">
        <w:tc>
          <w:tcPr>
            <w:tcW w:w="976" w:type="dxa"/>
            <w:tcBorders>
              <w:top w:val="nil"/>
              <w:left w:val="thinThickThinSmallGap" w:sz="24" w:space="0" w:color="auto"/>
              <w:bottom w:val="nil"/>
            </w:tcBorders>
            <w:shd w:val="clear" w:color="auto" w:fill="auto"/>
          </w:tcPr>
          <w:p w14:paraId="4D7CE5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6DA8E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00FFFF"/>
          </w:tcPr>
          <w:p w14:paraId="48F48D70" w14:textId="77777777" w:rsidR="004B5C4C" w:rsidRPr="00D95972" w:rsidRDefault="004B5C4C" w:rsidP="004B5C4C">
            <w:pPr>
              <w:overflowPunct/>
              <w:autoSpaceDE/>
              <w:autoSpaceDN/>
              <w:adjustRightInd/>
              <w:textAlignment w:val="auto"/>
              <w:rPr>
                <w:rFonts w:cs="Arial"/>
                <w:lang w:val="en-US"/>
              </w:rPr>
            </w:pPr>
            <w:r>
              <w:rPr>
                <w:rFonts w:cs="Arial"/>
                <w:lang w:val="en-US"/>
              </w:rPr>
              <w:t>C1-212337</w:t>
            </w:r>
          </w:p>
        </w:tc>
        <w:tc>
          <w:tcPr>
            <w:tcW w:w="4191" w:type="dxa"/>
            <w:gridSpan w:val="3"/>
            <w:tcBorders>
              <w:top w:val="single" w:sz="4" w:space="0" w:color="auto"/>
              <w:bottom w:val="single" w:sz="4" w:space="0" w:color="auto"/>
            </w:tcBorders>
            <w:shd w:val="clear" w:color="auto" w:fill="00FFFF"/>
          </w:tcPr>
          <w:p w14:paraId="68E2E963" w14:textId="77777777" w:rsidR="004B5C4C" w:rsidRPr="00D95972" w:rsidRDefault="004B5C4C" w:rsidP="004B5C4C">
            <w:pPr>
              <w:rPr>
                <w:rFonts w:cs="Arial"/>
              </w:rPr>
            </w:pPr>
            <w:r>
              <w:rPr>
                <w:rFonts w:cs="Arial"/>
              </w:rPr>
              <w:t>Analysis of the potential impacts of the solutions on other WGs</w:t>
            </w:r>
          </w:p>
        </w:tc>
        <w:tc>
          <w:tcPr>
            <w:tcW w:w="1767" w:type="dxa"/>
            <w:tcBorders>
              <w:top w:val="single" w:sz="4" w:space="0" w:color="auto"/>
              <w:bottom w:val="single" w:sz="4" w:space="0" w:color="auto"/>
            </w:tcBorders>
            <w:shd w:val="clear" w:color="auto" w:fill="00FFFF"/>
          </w:tcPr>
          <w:p w14:paraId="642063CA" w14:textId="77777777" w:rsidR="004B5C4C" w:rsidRPr="00D95972" w:rsidRDefault="004B5C4C" w:rsidP="004B5C4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FF"/>
          </w:tcPr>
          <w:p w14:paraId="49A11AA4" w14:textId="7777777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487F2C0" w14:textId="77777777" w:rsidR="004B5C4C" w:rsidRPr="00D95972" w:rsidRDefault="004B5C4C" w:rsidP="004B5C4C">
            <w:pPr>
              <w:rPr>
                <w:rFonts w:cs="Arial"/>
                <w:lang w:eastAsia="ko-KR"/>
              </w:rPr>
            </w:pPr>
          </w:p>
        </w:tc>
      </w:tr>
      <w:tr w:rsidR="004B5C4C" w:rsidRPr="00D95972" w14:paraId="17B83250" w14:textId="77777777" w:rsidTr="00CC16AD">
        <w:tc>
          <w:tcPr>
            <w:tcW w:w="976" w:type="dxa"/>
            <w:tcBorders>
              <w:top w:val="nil"/>
              <w:left w:val="thinThickThinSmallGap" w:sz="24" w:space="0" w:color="auto"/>
              <w:bottom w:val="nil"/>
            </w:tcBorders>
            <w:shd w:val="clear" w:color="auto" w:fill="auto"/>
          </w:tcPr>
          <w:p w14:paraId="5F40AE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7A050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71ECF42" w14:textId="77777777" w:rsidR="004B5C4C" w:rsidRPr="00D95972" w:rsidRDefault="004B5C4C" w:rsidP="004B5C4C">
            <w:pPr>
              <w:overflowPunct/>
              <w:autoSpaceDE/>
              <w:autoSpaceDN/>
              <w:adjustRightInd/>
              <w:textAlignment w:val="auto"/>
              <w:rPr>
                <w:rFonts w:cs="Arial"/>
                <w:lang w:val="en-US"/>
              </w:rPr>
            </w:pPr>
            <w:r>
              <w:rPr>
                <w:rFonts w:cs="Arial"/>
                <w:lang w:val="en-US"/>
              </w:rPr>
              <w:t>C1-212223</w:t>
            </w:r>
          </w:p>
        </w:tc>
        <w:tc>
          <w:tcPr>
            <w:tcW w:w="4191" w:type="dxa"/>
            <w:gridSpan w:val="3"/>
            <w:tcBorders>
              <w:top w:val="single" w:sz="4" w:space="0" w:color="auto"/>
              <w:bottom w:val="single" w:sz="4" w:space="0" w:color="auto"/>
            </w:tcBorders>
            <w:shd w:val="clear" w:color="auto" w:fill="FFFFFF"/>
          </w:tcPr>
          <w:p w14:paraId="1401CCEE" w14:textId="77777777" w:rsidR="004B5C4C" w:rsidRPr="00D95972" w:rsidRDefault="004B5C4C" w:rsidP="004B5C4C">
            <w:pPr>
              <w:rPr>
                <w:rFonts w:cs="Arial"/>
              </w:rPr>
            </w:pPr>
            <w:r>
              <w:rPr>
                <w:rFonts w:cs="Arial"/>
              </w:rPr>
              <w:t>Evaluation of solutions and conclusions for key issue #1</w:t>
            </w:r>
          </w:p>
        </w:tc>
        <w:tc>
          <w:tcPr>
            <w:tcW w:w="1767" w:type="dxa"/>
            <w:tcBorders>
              <w:top w:val="single" w:sz="4" w:space="0" w:color="auto"/>
              <w:bottom w:val="single" w:sz="4" w:space="0" w:color="auto"/>
            </w:tcBorders>
            <w:shd w:val="clear" w:color="auto" w:fill="FFFFFF"/>
          </w:tcPr>
          <w:p w14:paraId="241F718C" w14:textId="77777777"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553CC58" w14:textId="77777777" w:rsidR="004B5C4C" w:rsidRPr="00D95972"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D3268E" w14:textId="77777777" w:rsidR="004B5C4C" w:rsidRDefault="004B5C4C" w:rsidP="004B5C4C">
            <w:pPr>
              <w:rPr>
                <w:rFonts w:cs="Arial"/>
                <w:lang w:eastAsia="ko-KR"/>
              </w:rPr>
            </w:pPr>
            <w:r>
              <w:rPr>
                <w:rFonts w:cs="Arial"/>
                <w:lang w:eastAsia="ko-KR"/>
              </w:rPr>
              <w:t>Withdrawn</w:t>
            </w:r>
          </w:p>
          <w:p w14:paraId="717B0693" w14:textId="77777777" w:rsidR="004B5C4C" w:rsidRPr="00D95972" w:rsidRDefault="004B5C4C" w:rsidP="004B5C4C">
            <w:pPr>
              <w:rPr>
                <w:rFonts w:cs="Arial"/>
                <w:lang w:eastAsia="ko-KR"/>
              </w:rPr>
            </w:pPr>
          </w:p>
        </w:tc>
      </w:tr>
      <w:tr w:rsidR="004B5C4C" w:rsidRPr="00D95972" w14:paraId="72F01E05" w14:textId="77777777" w:rsidTr="00CC16AD">
        <w:tc>
          <w:tcPr>
            <w:tcW w:w="976" w:type="dxa"/>
            <w:tcBorders>
              <w:top w:val="nil"/>
              <w:left w:val="thinThickThinSmallGap" w:sz="24" w:space="0" w:color="auto"/>
              <w:bottom w:val="nil"/>
            </w:tcBorders>
            <w:shd w:val="clear" w:color="auto" w:fill="auto"/>
          </w:tcPr>
          <w:p w14:paraId="106ED2C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97BF4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91009A" w14:textId="77777777" w:rsidR="004B5C4C" w:rsidRPr="00D95972" w:rsidRDefault="004B5C4C" w:rsidP="004B5C4C">
            <w:pPr>
              <w:overflowPunct/>
              <w:autoSpaceDE/>
              <w:autoSpaceDN/>
              <w:adjustRightInd/>
              <w:textAlignment w:val="auto"/>
              <w:rPr>
                <w:rFonts w:cs="Arial"/>
                <w:lang w:val="en-US"/>
              </w:rPr>
            </w:pPr>
            <w:r>
              <w:rPr>
                <w:rFonts w:cs="Arial"/>
                <w:lang w:val="en-US"/>
              </w:rPr>
              <w:t>C1-212225</w:t>
            </w:r>
          </w:p>
        </w:tc>
        <w:tc>
          <w:tcPr>
            <w:tcW w:w="4191" w:type="dxa"/>
            <w:gridSpan w:val="3"/>
            <w:tcBorders>
              <w:top w:val="single" w:sz="4" w:space="0" w:color="auto"/>
              <w:bottom w:val="single" w:sz="4" w:space="0" w:color="auto"/>
            </w:tcBorders>
            <w:shd w:val="clear" w:color="auto" w:fill="FFFFFF"/>
          </w:tcPr>
          <w:p w14:paraId="03D0BB36" w14:textId="77777777" w:rsidR="004B5C4C" w:rsidRPr="00D95972" w:rsidRDefault="004B5C4C" w:rsidP="004B5C4C">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FF"/>
          </w:tcPr>
          <w:p w14:paraId="79AAC0FC" w14:textId="77777777" w:rsidR="004B5C4C" w:rsidRPr="00D95972" w:rsidRDefault="004B5C4C" w:rsidP="004B5C4C">
            <w:pPr>
              <w:rPr>
                <w:rFonts w:cs="Arial"/>
              </w:rPr>
            </w:pPr>
            <w:proofErr w:type="spellStart"/>
            <w:proofErr w:type="gramStart"/>
            <w:r>
              <w:rPr>
                <w:rFonts w:cs="Arial"/>
              </w:rPr>
              <w:t>Ericsson,Qualcomm</w:t>
            </w:r>
            <w:proofErr w:type="spellEnd"/>
            <w:proofErr w:type="gramEnd"/>
            <w:r>
              <w:rPr>
                <w:rFonts w:cs="Arial"/>
              </w:rPr>
              <w:t xml:space="preserve"> Incorporated, Apple, </w:t>
            </w:r>
            <w:proofErr w:type="spellStart"/>
            <w:r>
              <w:rPr>
                <w:rFonts w:cs="Arial"/>
              </w:rPr>
              <w:t>Convida</w:t>
            </w:r>
            <w:proofErr w:type="spellEnd"/>
            <w:r>
              <w:rPr>
                <w:rFonts w:cs="Arial"/>
              </w:rPr>
              <w:t xml:space="preserve"> Wireless, Samsung, Nokia, Nokia Shanghai Bell / Ivo</w:t>
            </w:r>
          </w:p>
        </w:tc>
        <w:tc>
          <w:tcPr>
            <w:tcW w:w="826" w:type="dxa"/>
            <w:tcBorders>
              <w:top w:val="single" w:sz="4" w:space="0" w:color="auto"/>
              <w:bottom w:val="single" w:sz="4" w:space="0" w:color="auto"/>
            </w:tcBorders>
            <w:shd w:val="clear" w:color="auto" w:fill="FFFFFF"/>
          </w:tcPr>
          <w:p w14:paraId="26BA707F" w14:textId="77777777" w:rsidR="004B5C4C" w:rsidRPr="00D95972"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A6FCF" w14:textId="77777777" w:rsidR="004B5C4C" w:rsidRDefault="004B5C4C" w:rsidP="004B5C4C">
            <w:pPr>
              <w:rPr>
                <w:rFonts w:cs="Arial"/>
                <w:lang w:eastAsia="ko-KR"/>
              </w:rPr>
            </w:pPr>
            <w:r>
              <w:rPr>
                <w:rFonts w:cs="Arial"/>
                <w:lang w:eastAsia="ko-KR"/>
              </w:rPr>
              <w:t>Withdrawn</w:t>
            </w:r>
          </w:p>
          <w:p w14:paraId="49203077" w14:textId="77777777" w:rsidR="004B5C4C" w:rsidRPr="00D95972" w:rsidRDefault="004B5C4C" w:rsidP="004B5C4C">
            <w:pPr>
              <w:rPr>
                <w:rFonts w:cs="Arial"/>
                <w:lang w:eastAsia="ko-KR"/>
              </w:rPr>
            </w:pPr>
          </w:p>
        </w:tc>
      </w:tr>
      <w:tr w:rsidR="004B5C4C" w:rsidRPr="00D95972" w14:paraId="6170AD3B" w14:textId="77777777" w:rsidTr="0074658B">
        <w:tc>
          <w:tcPr>
            <w:tcW w:w="976" w:type="dxa"/>
            <w:tcBorders>
              <w:top w:val="nil"/>
              <w:left w:val="thinThickThinSmallGap" w:sz="24" w:space="0" w:color="auto"/>
              <w:bottom w:val="nil"/>
            </w:tcBorders>
            <w:shd w:val="clear" w:color="auto" w:fill="auto"/>
          </w:tcPr>
          <w:p w14:paraId="00BC89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E171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2CD841D" w14:textId="77777777" w:rsidR="004B5C4C" w:rsidRPr="00D95972" w:rsidRDefault="004B5C4C" w:rsidP="004B5C4C">
            <w:pPr>
              <w:overflowPunct/>
              <w:autoSpaceDE/>
              <w:autoSpaceDN/>
              <w:adjustRightInd/>
              <w:textAlignment w:val="auto"/>
              <w:rPr>
                <w:rFonts w:cs="Arial"/>
                <w:lang w:val="en-US"/>
              </w:rPr>
            </w:pPr>
            <w:r>
              <w:rPr>
                <w:rFonts w:cs="Arial"/>
                <w:lang w:val="en-US"/>
              </w:rPr>
              <w:t>C1-212226</w:t>
            </w:r>
          </w:p>
        </w:tc>
        <w:tc>
          <w:tcPr>
            <w:tcW w:w="4191" w:type="dxa"/>
            <w:gridSpan w:val="3"/>
            <w:tcBorders>
              <w:top w:val="single" w:sz="4" w:space="0" w:color="auto"/>
              <w:bottom w:val="single" w:sz="4" w:space="0" w:color="auto"/>
            </w:tcBorders>
            <w:shd w:val="clear" w:color="auto" w:fill="FFFFFF"/>
          </w:tcPr>
          <w:p w14:paraId="51522EB1" w14:textId="77777777" w:rsidR="004B5C4C" w:rsidRPr="00D95972" w:rsidRDefault="004B5C4C" w:rsidP="004B5C4C">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FF"/>
          </w:tcPr>
          <w:p w14:paraId="58D61457" w14:textId="77777777" w:rsidR="004B5C4C" w:rsidRPr="00D95972" w:rsidRDefault="004B5C4C" w:rsidP="004B5C4C">
            <w:pPr>
              <w:rPr>
                <w:rFonts w:cs="Arial"/>
              </w:rPr>
            </w:pPr>
            <w:r>
              <w:rPr>
                <w:rFonts w:cs="Arial"/>
              </w:rPr>
              <w:t xml:space="preserve">Ericsson, Samsung, Qualcomm Incorporated, Nokia, Nokia Shanghai Bell, OPPO, Apple,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FF"/>
          </w:tcPr>
          <w:p w14:paraId="27D737DB" w14:textId="77777777" w:rsidR="004B5C4C" w:rsidRPr="00D95972" w:rsidRDefault="004B5C4C" w:rsidP="004B5C4C">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695C4" w14:textId="77777777" w:rsidR="004B5C4C" w:rsidRDefault="004B5C4C" w:rsidP="004B5C4C">
            <w:pPr>
              <w:rPr>
                <w:rFonts w:cs="Arial"/>
                <w:lang w:eastAsia="ko-KR"/>
              </w:rPr>
            </w:pPr>
            <w:r>
              <w:rPr>
                <w:rFonts w:cs="Arial"/>
                <w:lang w:eastAsia="ko-KR"/>
              </w:rPr>
              <w:t>Withdrawn</w:t>
            </w:r>
          </w:p>
          <w:p w14:paraId="742C456F" w14:textId="77777777" w:rsidR="004B5C4C" w:rsidRPr="00D95972" w:rsidRDefault="004B5C4C" w:rsidP="004B5C4C">
            <w:pPr>
              <w:rPr>
                <w:rFonts w:cs="Arial"/>
                <w:lang w:eastAsia="ko-KR"/>
              </w:rPr>
            </w:pPr>
          </w:p>
        </w:tc>
      </w:tr>
      <w:tr w:rsidR="004B5C4C" w:rsidRPr="00D95972" w14:paraId="6C409978" w14:textId="77777777" w:rsidTr="0074658B">
        <w:tc>
          <w:tcPr>
            <w:tcW w:w="976" w:type="dxa"/>
            <w:tcBorders>
              <w:top w:val="nil"/>
              <w:left w:val="thinThickThinSmallGap" w:sz="24" w:space="0" w:color="auto"/>
              <w:bottom w:val="nil"/>
            </w:tcBorders>
            <w:shd w:val="clear" w:color="auto" w:fill="auto"/>
          </w:tcPr>
          <w:p w14:paraId="78D5E3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7A2E3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4CA6D0"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A84C6F"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889141E"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2DD59BEA"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CB31C0" w14:textId="77777777" w:rsidR="004B5C4C" w:rsidRPr="00D95972" w:rsidRDefault="004B5C4C" w:rsidP="004B5C4C">
            <w:pPr>
              <w:rPr>
                <w:rFonts w:eastAsia="Batang" w:cs="Arial"/>
                <w:lang w:eastAsia="ko-KR"/>
              </w:rPr>
            </w:pPr>
          </w:p>
        </w:tc>
      </w:tr>
      <w:tr w:rsidR="004B5C4C" w:rsidRPr="00D95972" w14:paraId="68B46A60" w14:textId="77777777" w:rsidTr="00976D40">
        <w:tc>
          <w:tcPr>
            <w:tcW w:w="976" w:type="dxa"/>
            <w:tcBorders>
              <w:top w:val="nil"/>
              <w:left w:val="thinThickThinSmallGap" w:sz="24" w:space="0" w:color="auto"/>
              <w:bottom w:val="nil"/>
            </w:tcBorders>
            <w:shd w:val="clear" w:color="auto" w:fill="auto"/>
          </w:tcPr>
          <w:p w14:paraId="258D621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F94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1FF70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3CB1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7A2F02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39D8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EEE9B" w14:textId="77777777" w:rsidR="004B5C4C" w:rsidRPr="00D95972" w:rsidRDefault="004B5C4C" w:rsidP="004B5C4C">
            <w:pPr>
              <w:rPr>
                <w:rFonts w:eastAsia="Batang" w:cs="Arial"/>
                <w:lang w:eastAsia="ko-KR"/>
              </w:rPr>
            </w:pPr>
          </w:p>
        </w:tc>
      </w:tr>
      <w:tr w:rsidR="004B5C4C" w:rsidRPr="00D95972" w14:paraId="37BB2976" w14:textId="77777777" w:rsidTr="00976D40">
        <w:tc>
          <w:tcPr>
            <w:tcW w:w="976" w:type="dxa"/>
            <w:tcBorders>
              <w:top w:val="nil"/>
              <w:left w:val="thinThickThinSmallGap" w:sz="24" w:space="0" w:color="auto"/>
              <w:bottom w:val="nil"/>
            </w:tcBorders>
            <w:shd w:val="clear" w:color="auto" w:fill="auto"/>
          </w:tcPr>
          <w:p w14:paraId="381008C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2D3B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5BA6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0F48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5C51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4A40C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CEDCA" w14:textId="77777777" w:rsidR="004B5C4C" w:rsidRPr="00D95972" w:rsidRDefault="004B5C4C" w:rsidP="004B5C4C">
            <w:pPr>
              <w:rPr>
                <w:rFonts w:eastAsia="Batang" w:cs="Arial"/>
                <w:lang w:eastAsia="ko-KR"/>
              </w:rPr>
            </w:pPr>
          </w:p>
        </w:tc>
      </w:tr>
      <w:tr w:rsidR="004B5C4C" w:rsidRPr="00D95972" w14:paraId="5A486C92"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B5C4C" w:rsidRPr="00D95972" w:rsidRDefault="004B5C4C" w:rsidP="004B5C4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1067E16D"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78182D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B5C4C" w:rsidRDefault="004B5C4C" w:rsidP="004B5C4C">
            <w:r w:rsidRPr="00BC6EE9">
              <w:rPr>
                <w:rFonts w:cs="Arial"/>
              </w:rPr>
              <w:t>CT aspects of enhanced support of Industrial IoT</w:t>
            </w:r>
          </w:p>
          <w:p w14:paraId="65EE53C6" w14:textId="77777777" w:rsidR="004B5C4C" w:rsidRDefault="004B5C4C" w:rsidP="004B5C4C">
            <w:pPr>
              <w:rPr>
                <w:rFonts w:eastAsia="Batang" w:cs="Arial"/>
                <w:color w:val="000000"/>
                <w:lang w:eastAsia="ko-KR"/>
              </w:rPr>
            </w:pPr>
          </w:p>
          <w:p w14:paraId="0310D323" w14:textId="77777777" w:rsidR="004B5C4C" w:rsidRPr="00D95972" w:rsidRDefault="004B5C4C" w:rsidP="004B5C4C">
            <w:pPr>
              <w:rPr>
                <w:rFonts w:eastAsia="Batang" w:cs="Arial"/>
                <w:color w:val="000000"/>
                <w:lang w:eastAsia="ko-KR"/>
              </w:rPr>
            </w:pPr>
          </w:p>
          <w:p w14:paraId="37809106" w14:textId="77777777" w:rsidR="004B5C4C" w:rsidRPr="00D95972" w:rsidRDefault="004B5C4C" w:rsidP="004B5C4C">
            <w:pPr>
              <w:rPr>
                <w:rFonts w:eastAsia="Batang" w:cs="Arial"/>
                <w:lang w:eastAsia="ko-KR"/>
              </w:rPr>
            </w:pPr>
          </w:p>
        </w:tc>
      </w:tr>
      <w:tr w:rsidR="004B5C4C" w:rsidRPr="00D95972" w14:paraId="44EF892D" w14:textId="77777777" w:rsidTr="00195212">
        <w:tc>
          <w:tcPr>
            <w:tcW w:w="976" w:type="dxa"/>
            <w:tcBorders>
              <w:top w:val="nil"/>
              <w:left w:val="thinThickThinSmallGap" w:sz="24" w:space="0" w:color="auto"/>
              <w:bottom w:val="nil"/>
            </w:tcBorders>
            <w:shd w:val="clear" w:color="auto" w:fill="auto"/>
          </w:tcPr>
          <w:p w14:paraId="277A02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B5D3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895FEA" w14:textId="7C1CB7DE" w:rsidR="004B5C4C" w:rsidRPr="00D95972" w:rsidRDefault="006E5545" w:rsidP="004B5C4C">
            <w:pPr>
              <w:overflowPunct/>
              <w:autoSpaceDE/>
              <w:autoSpaceDN/>
              <w:adjustRightInd/>
              <w:textAlignment w:val="auto"/>
              <w:rPr>
                <w:rFonts w:cs="Arial"/>
                <w:lang w:val="en-US"/>
              </w:rPr>
            </w:pPr>
            <w:hyperlink r:id="rId152" w:history="1">
              <w:r w:rsidR="004B5C4C">
                <w:rPr>
                  <w:rStyle w:val="Hyperlink"/>
                </w:rPr>
                <w:t>C1-212010</w:t>
              </w:r>
            </w:hyperlink>
          </w:p>
        </w:tc>
        <w:tc>
          <w:tcPr>
            <w:tcW w:w="4191" w:type="dxa"/>
            <w:gridSpan w:val="3"/>
            <w:tcBorders>
              <w:top w:val="single" w:sz="4" w:space="0" w:color="auto"/>
              <w:bottom w:val="single" w:sz="4" w:space="0" w:color="auto"/>
            </w:tcBorders>
            <w:shd w:val="clear" w:color="auto" w:fill="FFFF00"/>
          </w:tcPr>
          <w:p w14:paraId="613174D0" w14:textId="357F324B" w:rsidR="004B5C4C" w:rsidRPr="00D95972" w:rsidRDefault="004B5C4C" w:rsidP="004B5C4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5B437A" w14:textId="6BB92C7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387915" w14:textId="39EC3E3B" w:rsidR="004B5C4C" w:rsidRPr="00D95972" w:rsidRDefault="004B5C4C" w:rsidP="004B5C4C">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A0BB2" w14:textId="77777777" w:rsidR="004B5C4C" w:rsidRPr="00D95972" w:rsidRDefault="004B5C4C" w:rsidP="004B5C4C">
            <w:pPr>
              <w:rPr>
                <w:rFonts w:eastAsia="Batang" w:cs="Arial"/>
                <w:lang w:eastAsia="ko-KR"/>
              </w:rPr>
            </w:pPr>
          </w:p>
        </w:tc>
      </w:tr>
      <w:tr w:rsidR="004B5C4C" w:rsidRPr="00D95972" w14:paraId="618E652A" w14:textId="77777777" w:rsidTr="008F01FE">
        <w:tc>
          <w:tcPr>
            <w:tcW w:w="976" w:type="dxa"/>
            <w:tcBorders>
              <w:top w:val="nil"/>
              <w:left w:val="thinThickThinSmallGap" w:sz="24" w:space="0" w:color="auto"/>
              <w:bottom w:val="nil"/>
            </w:tcBorders>
            <w:shd w:val="clear" w:color="auto" w:fill="auto"/>
          </w:tcPr>
          <w:p w14:paraId="11EC5F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0C540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018FF3" w14:textId="2B7D117C" w:rsidR="004B5C4C" w:rsidRPr="00D95972" w:rsidRDefault="006E5545" w:rsidP="004B5C4C">
            <w:pPr>
              <w:overflowPunct/>
              <w:autoSpaceDE/>
              <w:autoSpaceDN/>
              <w:adjustRightInd/>
              <w:textAlignment w:val="auto"/>
              <w:rPr>
                <w:rFonts w:cs="Arial"/>
                <w:lang w:val="en-US"/>
              </w:rPr>
            </w:pPr>
            <w:hyperlink r:id="rId153" w:history="1">
              <w:r w:rsidR="004B5C4C">
                <w:rPr>
                  <w:rStyle w:val="Hyperlink"/>
                </w:rPr>
                <w:t>C1-212086</w:t>
              </w:r>
            </w:hyperlink>
          </w:p>
        </w:tc>
        <w:tc>
          <w:tcPr>
            <w:tcW w:w="4191" w:type="dxa"/>
            <w:gridSpan w:val="3"/>
            <w:tcBorders>
              <w:top w:val="single" w:sz="4" w:space="0" w:color="auto"/>
              <w:bottom w:val="single" w:sz="4" w:space="0" w:color="auto"/>
            </w:tcBorders>
            <w:shd w:val="clear" w:color="auto" w:fill="FFFF00"/>
          </w:tcPr>
          <w:p w14:paraId="4EFC4893" w14:textId="5FB5AE2A" w:rsidR="004B5C4C" w:rsidRPr="00D95972" w:rsidRDefault="004B5C4C" w:rsidP="004B5C4C">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3F790D70" w14:textId="57E757F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20559F5" w14:textId="6125E52F" w:rsidR="004B5C4C" w:rsidRPr="00D95972" w:rsidRDefault="004B5C4C" w:rsidP="004B5C4C">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26321" w14:textId="77777777" w:rsidR="004B5C4C" w:rsidRDefault="004B5C4C" w:rsidP="004B5C4C">
            <w:pPr>
              <w:rPr>
                <w:rFonts w:eastAsia="Batang" w:cs="Arial"/>
                <w:lang w:eastAsia="ko-KR"/>
              </w:rPr>
            </w:pPr>
            <w:r>
              <w:rPr>
                <w:rFonts w:eastAsia="Batang" w:cs="Arial"/>
                <w:lang w:eastAsia="ko-KR"/>
              </w:rPr>
              <w:t>Revision of C1-210744</w:t>
            </w:r>
          </w:p>
          <w:p w14:paraId="1B3FA71B" w14:textId="77777777" w:rsidR="00113C37" w:rsidRDefault="00113C37" w:rsidP="004B5C4C">
            <w:pPr>
              <w:rPr>
                <w:rFonts w:eastAsia="Batang" w:cs="Arial"/>
                <w:lang w:eastAsia="ko-KR"/>
              </w:rPr>
            </w:pPr>
          </w:p>
          <w:p w14:paraId="2BCD3AAA" w14:textId="77777777" w:rsidR="00113C37" w:rsidRDefault="00113C37" w:rsidP="004B5C4C">
            <w:pPr>
              <w:rPr>
                <w:rFonts w:eastAsia="Batang" w:cs="Arial"/>
                <w:lang w:eastAsia="ko-KR"/>
              </w:rPr>
            </w:pPr>
            <w:r>
              <w:rPr>
                <w:rFonts w:eastAsia="Batang" w:cs="Arial"/>
                <w:lang w:eastAsia="ko-KR"/>
              </w:rPr>
              <w:t>Joy, Mon, 0537</w:t>
            </w:r>
          </w:p>
          <w:p w14:paraId="352DDAC1" w14:textId="77777777" w:rsidR="00113C37" w:rsidRDefault="00113C37" w:rsidP="004B5C4C">
            <w:pPr>
              <w:rPr>
                <w:rFonts w:eastAsia="Batang" w:cs="Arial"/>
                <w:lang w:eastAsia="ko-KR"/>
              </w:rPr>
            </w:pPr>
            <w:r>
              <w:rPr>
                <w:rFonts w:eastAsia="Batang" w:cs="Arial"/>
                <w:lang w:eastAsia="ko-KR"/>
              </w:rPr>
              <w:t>Rev required</w:t>
            </w:r>
          </w:p>
          <w:p w14:paraId="4258BE6E" w14:textId="442AB350" w:rsidR="00113C37" w:rsidRPr="00D95972" w:rsidRDefault="00113C37" w:rsidP="004B5C4C">
            <w:pPr>
              <w:rPr>
                <w:rFonts w:eastAsia="Batang" w:cs="Arial"/>
                <w:lang w:eastAsia="ko-KR"/>
              </w:rPr>
            </w:pPr>
          </w:p>
        </w:tc>
      </w:tr>
      <w:tr w:rsidR="004B5C4C" w:rsidRPr="00D95972" w14:paraId="105F712F" w14:textId="77777777" w:rsidTr="008F01FE">
        <w:tc>
          <w:tcPr>
            <w:tcW w:w="976" w:type="dxa"/>
            <w:tcBorders>
              <w:top w:val="nil"/>
              <w:left w:val="thinThickThinSmallGap" w:sz="24" w:space="0" w:color="auto"/>
              <w:bottom w:val="nil"/>
            </w:tcBorders>
            <w:shd w:val="clear" w:color="auto" w:fill="auto"/>
          </w:tcPr>
          <w:p w14:paraId="3054E59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F7D4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A2F0A2" w14:textId="4E22B76D" w:rsidR="004B5C4C" w:rsidRPr="00D95972" w:rsidRDefault="006E5545" w:rsidP="004B5C4C">
            <w:pPr>
              <w:overflowPunct/>
              <w:autoSpaceDE/>
              <w:autoSpaceDN/>
              <w:adjustRightInd/>
              <w:textAlignment w:val="auto"/>
              <w:rPr>
                <w:rFonts w:cs="Arial"/>
                <w:lang w:val="en-US"/>
              </w:rPr>
            </w:pPr>
            <w:hyperlink r:id="rId154" w:history="1">
              <w:r w:rsidR="004B5C4C">
                <w:rPr>
                  <w:rStyle w:val="Hyperlink"/>
                </w:rPr>
                <w:t>C1-212094</w:t>
              </w:r>
            </w:hyperlink>
          </w:p>
        </w:tc>
        <w:tc>
          <w:tcPr>
            <w:tcW w:w="4191" w:type="dxa"/>
            <w:gridSpan w:val="3"/>
            <w:tcBorders>
              <w:top w:val="single" w:sz="4" w:space="0" w:color="auto"/>
              <w:bottom w:val="single" w:sz="4" w:space="0" w:color="auto"/>
            </w:tcBorders>
            <w:shd w:val="clear" w:color="auto" w:fill="FFFF00"/>
          </w:tcPr>
          <w:p w14:paraId="26F6398A" w14:textId="0359C9CF" w:rsidR="004B5C4C" w:rsidRPr="00D95972" w:rsidRDefault="004B5C4C" w:rsidP="004B5C4C">
            <w:pPr>
              <w:rPr>
                <w:rFonts w:cs="Arial"/>
              </w:rPr>
            </w:pPr>
            <w:r>
              <w:rPr>
                <w:rFonts w:cs="Arial"/>
              </w:rPr>
              <w:t>Correction on DS-TT ethernet port</w:t>
            </w:r>
          </w:p>
        </w:tc>
        <w:tc>
          <w:tcPr>
            <w:tcW w:w="1767" w:type="dxa"/>
            <w:tcBorders>
              <w:top w:val="single" w:sz="4" w:space="0" w:color="auto"/>
              <w:bottom w:val="single" w:sz="4" w:space="0" w:color="auto"/>
            </w:tcBorders>
            <w:shd w:val="clear" w:color="auto" w:fill="FFFF00"/>
          </w:tcPr>
          <w:p w14:paraId="4F0A2FEF" w14:textId="269FB1B0"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DDC4A1" w14:textId="57707C36" w:rsidR="004B5C4C" w:rsidRPr="00D95972" w:rsidRDefault="004B5C4C" w:rsidP="004B5C4C">
            <w:pPr>
              <w:rPr>
                <w:rFonts w:cs="Arial"/>
              </w:rPr>
            </w:pPr>
            <w:r>
              <w:rPr>
                <w:rFonts w:cs="Arial"/>
              </w:rPr>
              <w:t>CR 3104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D6C25" w14:textId="77777777" w:rsidR="004B5C4C" w:rsidRDefault="004A158F" w:rsidP="004B5C4C">
            <w:pPr>
              <w:rPr>
                <w:rFonts w:eastAsia="Batang" w:cs="Arial"/>
                <w:lang w:eastAsia="ko-KR"/>
              </w:rPr>
            </w:pPr>
            <w:r>
              <w:rPr>
                <w:rFonts w:eastAsia="Batang" w:cs="Arial"/>
                <w:lang w:eastAsia="ko-KR"/>
              </w:rPr>
              <w:t>Sung, mon, 0536</w:t>
            </w:r>
          </w:p>
          <w:p w14:paraId="4C454C79" w14:textId="41ED397B" w:rsidR="004A158F" w:rsidRDefault="00113C37" w:rsidP="004B5C4C">
            <w:pPr>
              <w:rPr>
                <w:rFonts w:eastAsia="Batang" w:cs="Arial"/>
                <w:lang w:eastAsia="ko-KR"/>
              </w:rPr>
            </w:pPr>
            <w:r>
              <w:rPr>
                <w:rFonts w:eastAsia="Batang" w:cs="Arial"/>
                <w:lang w:eastAsia="ko-KR"/>
              </w:rPr>
              <w:t>Objection</w:t>
            </w:r>
          </w:p>
          <w:p w14:paraId="04B62FB0" w14:textId="77777777" w:rsidR="00113C37" w:rsidRDefault="00113C37" w:rsidP="004B5C4C">
            <w:pPr>
              <w:rPr>
                <w:rFonts w:eastAsia="Batang" w:cs="Arial"/>
                <w:lang w:eastAsia="ko-KR"/>
              </w:rPr>
            </w:pPr>
          </w:p>
          <w:p w14:paraId="5C50206B" w14:textId="77777777" w:rsidR="00113C37" w:rsidRDefault="00113C37" w:rsidP="00113C37">
            <w:pPr>
              <w:rPr>
                <w:rFonts w:cs="Arial"/>
                <w:lang w:val="en-US" w:eastAsia="ko-KR"/>
              </w:rPr>
            </w:pPr>
            <w:r>
              <w:rPr>
                <w:rFonts w:cs="Arial"/>
                <w:lang w:val="en-US" w:eastAsia="ko-KR"/>
              </w:rPr>
              <w:t>Lena, Mon, 0540</w:t>
            </w:r>
          </w:p>
          <w:p w14:paraId="63F1F45D" w14:textId="5590AABA" w:rsidR="00113C37" w:rsidRDefault="00113C37" w:rsidP="00113C37">
            <w:pPr>
              <w:rPr>
                <w:rFonts w:cs="Arial"/>
                <w:lang w:val="en-US" w:eastAsia="ko-KR"/>
              </w:rPr>
            </w:pPr>
            <w:r>
              <w:rPr>
                <w:rFonts w:cs="Arial"/>
                <w:lang w:val="en-US" w:eastAsia="ko-KR"/>
              </w:rPr>
              <w:t>Objection</w:t>
            </w:r>
          </w:p>
          <w:p w14:paraId="29F2938A" w14:textId="5A12D32C" w:rsidR="00D62943" w:rsidRDefault="00D62943" w:rsidP="00113C37">
            <w:pPr>
              <w:rPr>
                <w:rFonts w:cs="Arial"/>
                <w:lang w:val="en-US" w:eastAsia="ko-KR"/>
              </w:rPr>
            </w:pPr>
          </w:p>
          <w:p w14:paraId="1F3C281C" w14:textId="183693EF" w:rsidR="00D62943" w:rsidRDefault="00D62943" w:rsidP="00113C37">
            <w:pPr>
              <w:rPr>
                <w:rFonts w:cs="Arial"/>
                <w:lang w:val="en-US" w:eastAsia="ko-KR"/>
              </w:rPr>
            </w:pPr>
            <w:r>
              <w:rPr>
                <w:rFonts w:cs="Arial"/>
                <w:lang w:val="en-US" w:eastAsia="ko-KR"/>
              </w:rPr>
              <w:t>Joy, Mon, 0732</w:t>
            </w:r>
          </w:p>
          <w:p w14:paraId="00D602FB" w14:textId="02B1C541" w:rsidR="00D62943" w:rsidRDefault="00D62943" w:rsidP="00113C37">
            <w:pPr>
              <w:rPr>
                <w:rFonts w:cs="Arial"/>
                <w:lang w:val="en-US" w:eastAsia="ko-KR"/>
              </w:rPr>
            </w:pPr>
            <w:r>
              <w:rPr>
                <w:rFonts w:cs="Arial"/>
                <w:lang w:val="en-US" w:eastAsia="ko-KR"/>
              </w:rPr>
              <w:t>Replies</w:t>
            </w:r>
          </w:p>
          <w:p w14:paraId="23F2671D" w14:textId="71C0459F" w:rsidR="00D62943" w:rsidRDefault="00D62943" w:rsidP="00113C37">
            <w:pPr>
              <w:rPr>
                <w:rFonts w:cs="Arial"/>
                <w:lang w:val="en-US" w:eastAsia="ko-KR"/>
              </w:rPr>
            </w:pPr>
          </w:p>
          <w:p w14:paraId="783BCF9B" w14:textId="24A9A9EE" w:rsidR="00956906" w:rsidRDefault="00956906" w:rsidP="00113C37">
            <w:pPr>
              <w:rPr>
                <w:rFonts w:cs="Arial"/>
                <w:lang w:val="en-US" w:eastAsia="ko-KR"/>
              </w:rPr>
            </w:pPr>
            <w:r>
              <w:rPr>
                <w:rFonts w:cs="Arial"/>
                <w:lang w:val="en-US" w:eastAsia="ko-KR"/>
              </w:rPr>
              <w:t>Joy, Mon, 0921</w:t>
            </w:r>
          </w:p>
          <w:p w14:paraId="1BE8DA34" w14:textId="54A2A3F7" w:rsidR="00956906" w:rsidRDefault="00956906" w:rsidP="00113C37">
            <w:pPr>
              <w:rPr>
                <w:rFonts w:cs="Arial"/>
                <w:lang w:val="en-US" w:eastAsia="ko-KR"/>
              </w:rPr>
            </w:pPr>
            <w:r>
              <w:rPr>
                <w:rFonts w:cs="Arial"/>
                <w:lang w:val="en-US" w:eastAsia="ko-KR"/>
              </w:rPr>
              <w:t>Replies</w:t>
            </w:r>
          </w:p>
          <w:p w14:paraId="0DF9C5CF" w14:textId="425486B4" w:rsidR="00956906" w:rsidRDefault="00956906" w:rsidP="00113C37">
            <w:pPr>
              <w:rPr>
                <w:rFonts w:cs="Arial"/>
                <w:lang w:val="en-US" w:eastAsia="ko-KR"/>
              </w:rPr>
            </w:pPr>
          </w:p>
          <w:p w14:paraId="3FC081D4" w14:textId="53F46560" w:rsidR="005B77FF" w:rsidRDefault="005B77FF" w:rsidP="00113C37">
            <w:pPr>
              <w:rPr>
                <w:rFonts w:cs="Arial"/>
                <w:lang w:val="en-US" w:eastAsia="ko-KR"/>
              </w:rPr>
            </w:pPr>
            <w:r>
              <w:rPr>
                <w:rFonts w:cs="Arial"/>
                <w:lang w:val="en-US" w:eastAsia="ko-KR"/>
              </w:rPr>
              <w:t>Kaj, Mon, 1433</w:t>
            </w:r>
          </w:p>
          <w:p w14:paraId="61E20012" w14:textId="385DD378" w:rsidR="005B77FF" w:rsidRDefault="005B77FF" w:rsidP="00113C37">
            <w:pPr>
              <w:rPr>
                <w:rFonts w:cs="Arial"/>
                <w:lang w:val="en-US" w:eastAsia="ko-KR"/>
              </w:rPr>
            </w:pPr>
            <w:r>
              <w:rPr>
                <w:rFonts w:cs="Arial"/>
                <w:lang w:val="en-US" w:eastAsia="ko-KR"/>
              </w:rPr>
              <w:t>Objection</w:t>
            </w:r>
          </w:p>
          <w:p w14:paraId="173C19E5" w14:textId="77777777" w:rsidR="005B77FF" w:rsidRDefault="005B77FF" w:rsidP="00113C37">
            <w:pPr>
              <w:rPr>
                <w:rFonts w:cs="Arial"/>
                <w:lang w:val="en-US" w:eastAsia="ko-KR"/>
              </w:rPr>
            </w:pPr>
          </w:p>
          <w:p w14:paraId="5ACD4867" w14:textId="5EEA775C" w:rsidR="00113C37" w:rsidRPr="00D95972" w:rsidRDefault="00113C37" w:rsidP="00113C37">
            <w:pPr>
              <w:rPr>
                <w:rFonts w:eastAsia="Batang" w:cs="Arial"/>
                <w:lang w:eastAsia="ko-KR"/>
              </w:rPr>
            </w:pPr>
          </w:p>
        </w:tc>
      </w:tr>
      <w:tr w:rsidR="004B5C4C" w:rsidRPr="00D95972" w14:paraId="2548ED1A" w14:textId="77777777" w:rsidTr="00195212">
        <w:tc>
          <w:tcPr>
            <w:tcW w:w="976" w:type="dxa"/>
            <w:tcBorders>
              <w:top w:val="nil"/>
              <w:left w:val="thinThickThinSmallGap" w:sz="24" w:space="0" w:color="auto"/>
              <w:bottom w:val="nil"/>
            </w:tcBorders>
            <w:shd w:val="clear" w:color="auto" w:fill="auto"/>
          </w:tcPr>
          <w:p w14:paraId="668BDE2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D68CA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DFDB7C" w14:textId="3FB69790" w:rsidR="004B5C4C" w:rsidRPr="00D95972" w:rsidRDefault="006E5545" w:rsidP="004B5C4C">
            <w:pPr>
              <w:overflowPunct/>
              <w:autoSpaceDE/>
              <w:autoSpaceDN/>
              <w:adjustRightInd/>
              <w:textAlignment w:val="auto"/>
              <w:rPr>
                <w:rFonts w:cs="Arial"/>
                <w:lang w:val="en-US"/>
              </w:rPr>
            </w:pPr>
            <w:hyperlink r:id="rId155" w:history="1">
              <w:r w:rsidR="004B5C4C">
                <w:rPr>
                  <w:rStyle w:val="Hyperlink"/>
                </w:rPr>
                <w:t>C1-212095</w:t>
              </w:r>
            </w:hyperlink>
          </w:p>
        </w:tc>
        <w:tc>
          <w:tcPr>
            <w:tcW w:w="4191" w:type="dxa"/>
            <w:gridSpan w:val="3"/>
            <w:tcBorders>
              <w:top w:val="single" w:sz="4" w:space="0" w:color="auto"/>
              <w:bottom w:val="single" w:sz="4" w:space="0" w:color="auto"/>
            </w:tcBorders>
            <w:shd w:val="clear" w:color="auto" w:fill="FFFF00"/>
          </w:tcPr>
          <w:p w14:paraId="51F3E994" w14:textId="59302351" w:rsidR="004B5C4C" w:rsidRPr="00D95972" w:rsidRDefault="004B5C4C" w:rsidP="004B5C4C">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554C230" w14:textId="26C7B9F6"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AA62BB" w14:textId="5735DC8C" w:rsidR="004B5C4C" w:rsidRPr="00D95972" w:rsidRDefault="004B5C4C" w:rsidP="004B5C4C">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F7094" w14:textId="77777777" w:rsidR="004B5C4C" w:rsidRDefault="004A158F" w:rsidP="004B5C4C">
            <w:pPr>
              <w:rPr>
                <w:rFonts w:eastAsia="Batang" w:cs="Arial"/>
                <w:lang w:eastAsia="ko-KR"/>
              </w:rPr>
            </w:pPr>
            <w:r>
              <w:rPr>
                <w:rFonts w:eastAsia="Batang" w:cs="Arial"/>
                <w:lang w:eastAsia="ko-KR"/>
              </w:rPr>
              <w:t>Sung, Mon, 0548</w:t>
            </w:r>
          </w:p>
          <w:p w14:paraId="10A8EBB0" w14:textId="77777777" w:rsidR="004A158F" w:rsidRDefault="004A158F" w:rsidP="004B5C4C">
            <w:pPr>
              <w:rPr>
                <w:rFonts w:eastAsia="Batang" w:cs="Arial"/>
                <w:lang w:eastAsia="ko-KR"/>
              </w:rPr>
            </w:pPr>
            <w:r>
              <w:rPr>
                <w:rFonts w:eastAsia="Batang" w:cs="Arial"/>
                <w:lang w:eastAsia="ko-KR"/>
              </w:rPr>
              <w:t>Ok, but the CR does not cover all needed changes</w:t>
            </w:r>
          </w:p>
          <w:p w14:paraId="65D28C12" w14:textId="77777777" w:rsidR="00C10D48" w:rsidRDefault="00C10D48" w:rsidP="004B5C4C">
            <w:pPr>
              <w:rPr>
                <w:rFonts w:eastAsia="Batang" w:cs="Arial"/>
                <w:lang w:eastAsia="ko-KR"/>
              </w:rPr>
            </w:pPr>
          </w:p>
          <w:p w14:paraId="41713939" w14:textId="77777777" w:rsidR="00C10D48" w:rsidRDefault="00C10D48" w:rsidP="004B5C4C">
            <w:pPr>
              <w:rPr>
                <w:rFonts w:eastAsia="Batang" w:cs="Arial"/>
                <w:lang w:eastAsia="ko-KR"/>
              </w:rPr>
            </w:pPr>
            <w:r>
              <w:rPr>
                <w:rFonts w:eastAsia="Batang" w:cs="Arial"/>
                <w:lang w:eastAsia="ko-KR"/>
              </w:rPr>
              <w:t>Joy, Mon, 1003</w:t>
            </w:r>
          </w:p>
          <w:p w14:paraId="769AA215" w14:textId="7549A0E6" w:rsidR="00C10D48" w:rsidRPr="00D95972" w:rsidRDefault="00C10D48" w:rsidP="004B5C4C">
            <w:pPr>
              <w:rPr>
                <w:rFonts w:eastAsia="Batang" w:cs="Arial"/>
                <w:lang w:eastAsia="ko-KR"/>
              </w:rPr>
            </w:pPr>
            <w:r>
              <w:rPr>
                <w:rFonts w:eastAsia="Batang" w:cs="Arial"/>
                <w:lang w:eastAsia="ko-KR"/>
              </w:rPr>
              <w:t>Asking back</w:t>
            </w:r>
          </w:p>
        </w:tc>
      </w:tr>
      <w:tr w:rsidR="004B5C4C" w:rsidRPr="00D95972" w14:paraId="5078DA73" w14:textId="77777777" w:rsidTr="00195212">
        <w:tc>
          <w:tcPr>
            <w:tcW w:w="976" w:type="dxa"/>
            <w:tcBorders>
              <w:top w:val="nil"/>
              <w:left w:val="thinThickThinSmallGap" w:sz="24" w:space="0" w:color="auto"/>
              <w:bottom w:val="nil"/>
            </w:tcBorders>
            <w:shd w:val="clear" w:color="auto" w:fill="auto"/>
          </w:tcPr>
          <w:p w14:paraId="789B06D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61B0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4CF6F6A" w14:textId="72F645E6" w:rsidR="004B5C4C" w:rsidRPr="00D95972" w:rsidRDefault="006E5545" w:rsidP="004B5C4C">
            <w:pPr>
              <w:overflowPunct/>
              <w:autoSpaceDE/>
              <w:autoSpaceDN/>
              <w:adjustRightInd/>
              <w:textAlignment w:val="auto"/>
              <w:rPr>
                <w:rFonts w:cs="Arial"/>
                <w:lang w:val="en-US"/>
              </w:rPr>
            </w:pPr>
            <w:hyperlink r:id="rId156" w:history="1">
              <w:r w:rsidR="004B5C4C">
                <w:rPr>
                  <w:rStyle w:val="Hyperlink"/>
                </w:rPr>
                <w:t>C1-212285</w:t>
              </w:r>
            </w:hyperlink>
          </w:p>
        </w:tc>
        <w:tc>
          <w:tcPr>
            <w:tcW w:w="4191" w:type="dxa"/>
            <w:gridSpan w:val="3"/>
            <w:tcBorders>
              <w:top w:val="single" w:sz="4" w:space="0" w:color="auto"/>
              <w:bottom w:val="single" w:sz="4" w:space="0" w:color="auto"/>
            </w:tcBorders>
            <w:shd w:val="clear" w:color="auto" w:fill="FFFF00"/>
          </w:tcPr>
          <w:p w14:paraId="14F21472" w14:textId="7AAEE270" w:rsidR="004B5C4C" w:rsidRPr="00D95972" w:rsidRDefault="004B5C4C" w:rsidP="004B5C4C">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6071236" w14:textId="2231D57B"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526F51" w14:textId="6CD78DA6" w:rsidR="004B5C4C" w:rsidRPr="00D95972" w:rsidRDefault="004B5C4C" w:rsidP="004B5C4C">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2BE9" w14:textId="77777777" w:rsidR="00113C37" w:rsidRDefault="00113C37" w:rsidP="00113C37">
            <w:pPr>
              <w:rPr>
                <w:rFonts w:cs="Arial"/>
                <w:lang w:val="en-US" w:eastAsia="ko-KR"/>
              </w:rPr>
            </w:pPr>
            <w:r>
              <w:rPr>
                <w:rFonts w:cs="Arial"/>
                <w:lang w:val="en-US" w:eastAsia="ko-KR"/>
              </w:rPr>
              <w:t>Lena, Mon, 0540</w:t>
            </w:r>
          </w:p>
          <w:p w14:paraId="758846F7" w14:textId="77777777" w:rsidR="004B5C4C" w:rsidRDefault="00113C37" w:rsidP="00113C37">
            <w:pPr>
              <w:rPr>
                <w:rFonts w:cs="Arial"/>
                <w:lang w:val="en-US" w:eastAsia="ko-KR"/>
              </w:rPr>
            </w:pPr>
            <w:r>
              <w:rPr>
                <w:rFonts w:cs="Arial"/>
                <w:lang w:val="en-US" w:eastAsia="ko-KR"/>
              </w:rPr>
              <w:t>Rev required</w:t>
            </w:r>
          </w:p>
          <w:p w14:paraId="0327D5DB" w14:textId="77777777" w:rsidR="00D62943" w:rsidRDefault="00D62943" w:rsidP="00113C37">
            <w:pPr>
              <w:rPr>
                <w:rFonts w:cs="Arial"/>
                <w:lang w:val="en-US" w:eastAsia="ko-KR"/>
              </w:rPr>
            </w:pPr>
          </w:p>
          <w:p w14:paraId="1586369A" w14:textId="77777777" w:rsidR="00D62943" w:rsidRDefault="00D62943" w:rsidP="00113C37">
            <w:pPr>
              <w:rPr>
                <w:rFonts w:cs="Arial"/>
                <w:lang w:val="en-US" w:eastAsia="ko-KR"/>
              </w:rPr>
            </w:pPr>
            <w:r>
              <w:rPr>
                <w:rFonts w:cs="Arial"/>
                <w:lang w:val="en-US" w:eastAsia="ko-KR"/>
              </w:rPr>
              <w:t>Sung, Mon, 0606</w:t>
            </w:r>
          </w:p>
          <w:p w14:paraId="0D855E21" w14:textId="06A04270" w:rsidR="00D62943" w:rsidRPr="00D95972" w:rsidRDefault="00D62943" w:rsidP="00113C37">
            <w:pPr>
              <w:rPr>
                <w:rFonts w:eastAsia="Batang" w:cs="Arial"/>
                <w:lang w:eastAsia="ko-KR"/>
              </w:rPr>
            </w:pPr>
            <w:r>
              <w:rPr>
                <w:rFonts w:cs="Arial"/>
                <w:lang w:val="en-US" w:eastAsia="ko-KR"/>
              </w:rPr>
              <w:t>Provides rev</w:t>
            </w:r>
          </w:p>
        </w:tc>
      </w:tr>
      <w:tr w:rsidR="004B5C4C" w:rsidRPr="00D95972" w14:paraId="4CC770AC" w14:textId="77777777" w:rsidTr="00195212">
        <w:tc>
          <w:tcPr>
            <w:tcW w:w="976" w:type="dxa"/>
            <w:tcBorders>
              <w:top w:val="nil"/>
              <w:left w:val="thinThickThinSmallGap" w:sz="24" w:space="0" w:color="auto"/>
              <w:bottom w:val="nil"/>
            </w:tcBorders>
            <w:shd w:val="clear" w:color="auto" w:fill="auto"/>
          </w:tcPr>
          <w:p w14:paraId="139E346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4DB4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B178CFD" w14:textId="0B864825" w:rsidR="004B5C4C" w:rsidRPr="00D95972" w:rsidRDefault="006E5545" w:rsidP="004B5C4C">
            <w:pPr>
              <w:overflowPunct/>
              <w:autoSpaceDE/>
              <w:autoSpaceDN/>
              <w:adjustRightInd/>
              <w:textAlignment w:val="auto"/>
              <w:rPr>
                <w:rFonts w:cs="Arial"/>
                <w:lang w:val="en-US"/>
              </w:rPr>
            </w:pPr>
            <w:hyperlink r:id="rId157" w:history="1">
              <w:r w:rsidR="004B5C4C">
                <w:rPr>
                  <w:rStyle w:val="Hyperlink"/>
                </w:rPr>
                <w:t>C1-212286</w:t>
              </w:r>
            </w:hyperlink>
          </w:p>
        </w:tc>
        <w:tc>
          <w:tcPr>
            <w:tcW w:w="4191" w:type="dxa"/>
            <w:gridSpan w:val="3"/>
            <w:tcBorders>
              <w:top w:val="single" w:sz="4" w:space="0" w:color="auto"/>
              <w:bottom w:val="single" w:sz="4" w:space="0" w:color="auto"/>
            </w:tcBorders>
            <w:shd w:val="clear" w:color="auto" w:fill="FFFF00"/>
          </w:tcPr>
          <w:p w14:paraId="1188A5AC" w14:textId="4C645817" w:rsidR="004B5C4C" w:rsidRPr="00D95972" w:rsidRDefault="004B5C4C" w:rsidP="004B5C4C">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FFFF00"/>
          </w:tcPr>
          <w:p w14:paraId="42487035" w14:textId="409435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0567FC" w14:textId="10CCFD93" w:rsidR="004B5C4C" w:rsidRPr="00D95972" w:rsidRDefault="004B5C4C" w:rsidP="004B5C4C">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31A5F" w14:textId="77777777" w:rsidR="004B5C4C" w:rsidRPr="00D95972" w:rsidRDefault="004B5C4C" w:rsidP="004B5C4C">
            <w:pPr>
              <w:rPr>
                <w:rFonts w:eastAsia="Batang" w:cs="Arial"/>
                <w:lang w:eastAsia="ko-KR"/>
              </w:rPr>
            </w:pPr>
          </w:p>
        </w:tc>
      </w:tr>
      <w:tr w:rsidR="004B5C4C" w:rsidRPr="00D95972" w14:paraId="51FACA43" w14:textId="77777777" w:rsidTr="00195212">
        <w:tc>
          <w:tcPr>
            <w:tcW w:w="976" w:type="dxa"/>
            <w:tcBorders>
              <w:top w:val="nil"/>
              <w:left w:val="thinThickThinSmallGap" w:sz="24" w:space="0" w:color="auto"/>
              <w:bottom w:val="nil"/>
            </w:tcBorders>
            <w:shd w:val="clear" w:color="auto" w:fill="auto"/>
          </w:tcPr>
          <w:p w14:paraId="14CB5E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F4893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8402E50" w14:textId="602991BB" w:rsidR="004B5C4C" w:rsidRPr="00D95972" w:rsidRDefault="006E5545" w:rsidP="004B5C4C">
            <w:pPr>
              <w:overflowPunct/>
              <w:autoSpaceDE/>
              <w:autoSpaceDN/>
              <w:adjustRightInd/>
              <w:textAlignment w:val="auto"/>
              <w:rPr>
                <w:rFonts w:cs="Arial"/>
                <w:lang w:val="en-US"/>
              </w:rPr>
            </w:pPr>
            <w:hyperlink r:id="rId158" w:history="1">
              <w:r w:rsidR="004B5C4C">
                <w:rPr>
                  <w:rStyle w:val="Hyperlink"/>
                </w:rPr>
                <w:t>C1-212287</w:t>
              </w:r>
            </w:hyperlink>
          </w:p>
        </w:tc>
        <w:tc>
          <w:tcPr>
            <w:tcW w:w="4191" w:type="dxa"/>
            <w:gridSpan w:val="3"/>
            <w:tcBorders>
              <w:top w:val="single" w:sz="4" w:space="0" w:color="auto"/>
              <w:bottom w:val="single" w:sz="4" w:space="0" w:color="auto"/>
            </w:tcBorders>
            <w:shd w:val="clear" w:color="auto" w:fill="FFFF00"/>
          </w:tcPr>
          <w:p w14:paraId="113D832A" w14:textId="165DA0D2" w:rsidR="004B5C4C" w:rsidRPr="00D95972" w:rsidRDefault="004B5C4C" w:rsidP="004B5C4C">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7FDD9C66" w14:textId="20EF5CE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5F375" w14:textId="19CCB243" w:rsidR="004B5C4C" w:rsidRPr="00D95972" w:rsidRDefault="004B5C4C" w:rsidP="004B5C4C">
            <w:pPr>
              <w:rPr>
                <w:rFonts w:cs="Arial"/>
              </w:rPr>
            </w:pPr>
            <w:r>
              <w:rPr>
                <w:rFonts w:cs="Arial"/>
              </w:rPr>
              <w:t xml:space="preserve">CR 0007 </w:t>
            </w:r>
            <w:r>
              <w:rPr>
                <w:rFonts w:cs="Arial"/>
              </w:rPr>
              <w:lastRenderedPageBreak/>
              <w:t>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D486" w14:textId="77777777" w:rsidR="004B5C4C" w:rsidRDefault="00D14F79" w:rsidP="004B5C4C">
            <w:pPr>
              <w:rPr>
                <w:rFonts w:eastAsia="Batang" w:cs="Arial"/>
                <w:lang w:eastAsia="ko-KR"/>
              </w:rPr>
            </w:pPr>
            <w:r>
              <w:rPr>
                <w:rFonts w:eastAsia="Batang" w:cs="Arial"/>
                <w:lang w:eastAsia="ko-KR"/>
              </w:rPr>
              <w:lastRenderedPageBreak/>
              <w:t>Kaj, Mon, 1419</w:t>
            </w:r>
          </w:p>
          <w:p w14:paraId="20C9E2AB" w14:textId="77777777" w:rsidR="00D14F79" w:rsidRDefault="00D14F79" w:rsidP="004B5C4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19B9D5" w14:textId="020F5203" w:rsidR="00D14F79" w:rsidRPr="00D95972" w:rsidRDefault="00D14F79" w:rsidP="004B5C4C">
            <w:pPr>
              <w:rPr>
                <w:rFonts w:eastAsia="Batang" w:cs="Arial"/>
                <w:lang w:eastAsia="ko-KR"/>
              </w:rPr>
            </w:pPr>
          </w:p>
        </w:tc>
      </w:tr>
      <w:tr w:rsidR="004B5C4C" w:rsidRPr="00D95972" w14:paraId="2082C9EE" w14:textId="77777777" w:rsidTr="00195212">
        <w:tc>
          <w:tcPr>
            <w:tcW w:w="976" w:type="dxa"/>
            <w:tcBorders>
              <w:top w:val="nil"/>
              <w:left w:val="thinThickThinSmallGap" w:sz="24" w:space="0" w:color="auto"/>
              <w:bottom w:val="nil"/>
            </w:tcBorders>
            <w:shd w:val="clear" w:color="auto" w:fill="auto"/>
          </w:tcPr>
          <w:p w14:paraId="274EAC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30B3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6DF3A5" w14:textId="6BC24205" w:rsidR="004B5C4C" w:rsidRPr="00D95972" w:rsidRDefault="006E5545" w:rsidP="004B5C4C">
            <w:pPr>
              <w:overflowPunct/>
              <w:autoSpaceDE/>
              <w:autoSpaceDN/>
              <w:adjustRightInd/>
              <w:textAlignment w:val="auto"/>
              <w:rPr>
                <w:rFonts w:cs="Arial"/>
                <w:lang w:val="en-US"/>
              </w:rPr>
            </w:pPr>
            <w:hyperlink r:id="rId159" w:history="1">
              <w:r w:rsidR="004B5C4C">
                <w:rPr>
                  <w:rStyle w:val="Hyperlink"/>
                </w:rPr>
                <w:t>C1-212288</w:t>
              </w:r>
            </w:hyperlink>
          </w:p>
        </w:tc>
        <w:tc>
          <w:tcPr>
            <w:tcW w:w="4191" w:type="dxa"/>
            <w:gridSpan w:val="3"/>
            <w:tcBorders>
              <w:top w:val="single" w:sz="4" w:space="0" w:color="auto"/>
              <w:bottom w:val="single" w:sz="4" w:space="0" w:color="auto"/>
            </w:tcBorders>
            <w:shd w:val="clear" w:color="auto" w:fill="FFFF00"/>
          </w:tcPr>
          <w:p w14:paraId="1028E1AD" w14:textId="36F2D3DC" w:rsidR="004B5C4C" w:rsidRPr="00D95972" w:rsidRDefault="004B5C4C" w:rsidP="004B5C4C">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FFFF00"/>
          </w:tcPr>
          <w:p w14:paraId="0B66706F" w14:textId="1CB666A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409D8" w14:textId="1C8C01D0" w:rsidR="004B5C4C" w:rsidRPr="00D95972" w:rsidRDefault="004B5C4C" w:rsidP="004B5C4C">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9428" w14:textId="77777777" w:rsidR="004B5C4C" w:rsidRPr="00D95972" w:rsidRDefault="004B5C4C" w:rsidP="004B5C4C">
            <w:pPr>
              <w:rPr>
                <w:rFonts w:eastAsia="Batang" w:cs="Arial"/>
                <w:lang w:eastAsia="ko-KR"/>
              </w:rPr>
            </w:pPr>
          </w:p>
        </w:tc>
      </w:tr>
      <w:tr w:rsidR="004B5C4C" w:rsidRPr="00D95972" w14:paraId="19BC046E" w14:textId="77777777" w:rsidTr="00195212">
        <w:tc>
          <w:tcPr>
            <w:tcW w:w="976" w:type="dxa"/>
            <w:tcBorders>
              <w:top w:val="nil"/>
              <w:left w:val="thinThickThinSmallGap" w:sz="24" w:space="0" w:color="auto"/>
              <w:bottom w:val="nil"/>
            </w:tcBorders>
            <w:shd w:val="clear" w:color="auto" w:fill="auto"/>
          </w:tcPr>
          <w:p w14:paraId="4A9547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DCE5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46FB0F0" w14:textId="72E786D0" w:rsidR="004B5C4C" w:rsidRPr="00D95972" w:rsidRDefault="006E5545" w:rsidP="004B5C4C">
            <w:pPr>
              <w:overflowPunct/>
              <w:autoSpaceDE/>
              <w:autoSpaceDN/>
              <w:adjustRightInd/>
              <w:textAlignment w:val="auto"/>
              <w:rPr>
                <w:rFonts w:cs="Arial"/>
                <w:lang w:val="en-US"/>
              </w:rPr>
            </w:pPr>
            <w:hyperlink r:id="rId160" w:history="1">
              <w:r w:rsidR="004B5C4C">
                <w:rPr>
                  <w:rStyle w:val="Hyperlink"/>
                </w:rPr>
                <w:t>C1-212289</w:t>
              </w:r>
            </w:hyperlink>
          </w:p>
        </w:tc>
        <w:tc>
          <w:tcPr>
            <w:tcW w:w="4191" w:type="dxa"/>
            <w:gridSpan w:val="3"/>
            <w:tcBorders>
              <w:top w:val="single" w:sz="4" w:space="0" w:color="auto"/>
              <w:bottom w:val="single" w:sz="4" w:space="0" w:color="auto"/>
            </w:tcBorders>
            <w:shd w:val="clear" w:color="auto" w:fill="FFFF00"/>
          </w:tcPr>
          <w:p w14:paraId="0BE3D077" w14:textId="493C31BF" w:rsidR="004B5C4C" w:rsidRPr="00D95972" w:rsidRDefault="004B5C4C" w:rsidP="004B5C4C">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FFFF00"/>
          </w:tcPr>
          <w:p w14:paraId="3DC12093" w14:textId="254D522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7BD9" w14:textId="2254FC2E" w:rsidR="004B5C4C" w:rsidRPr="00D95972" w:rsidRDefault="004B5C4C" w:rsidP="004B5C4C">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FF8C3" w14:textId="77777777" w:rsidR="00113C37" w:rsidRDefault="00113C37" w:rsidP="00113C37">
            <w:pPr>
              <w:rPr>
                <w:rFonts w:cs="Arial"/>
                <w:lang w:val="en-US" w:eastAsia="ko-KR"/>
              </w:rPr>
            </w:pPr>
            <w:r>
              <w:rPr>
                <w:rFonts w:cs="Arial"/>
                <w:lang w:val="en-US" w:eastAsia="ko-KR"/>
              </w:rPr>
              <w:t>Lena, Mon, 0540</w:t>
            </w:r>
          </w:p>
          <w:p w14:paraId="0D2505BD" w14:textId="77777777" w:rsidR="004B5C4C" w:rsidRDefault="00113C37" w:rsidP="00113C37">
            <w:pPr>
              <w:rPr>
                <w:rFonts w:cs="Arial"/>
                <w:lang w:val="en-US" w:eastAsia="ko-KR"/>
              </w:rPr>
            </w:pPr>
            <w:r>
              <w:rPr>
                <w:rFonts w:cs="Arial"/>
                <w:lang w:val="en-US" w:eastAsia="ko-KR"/>
              </w:rPr>
              <w:t>Rev required</w:t>
            </w:r>
          </w:p>
          <w:p w14:paraId="707718B4" w14:textId="77777777" w:rsidR="00D62943" w:rsidRDefault="00D62943" w:rsidP="00113C37">
            <w:pPr>
              <w:rPr>
                <w:rFonts w:cs="Arial"/>
                <w:lang w:val="en-US" w:eastAsia="ko-KR"/>
              </w:rPr>
            </w:pPr>
          </w:p>
          <w:p w14:paraId="23FBB39E" w14:textId="77777777" w:rsidR="00D62943" w:rsidRDefault="00D62943" w:rsidP="00D62943">
            <w:pPr>
              <w:rPr>
                <w:rFonts w:cs="Arial"/>
                <w:lang w:val="en-US" w:eastAsia="ko-KR"/>
              </w:rPr>
            </w:pPr>
            <w:r>
              <w:rPr>
                <w:rFonts w:cs="Arial"/>
                <w:lang w:val="en-US" w:eastAsia="ko-KR"/>
              </w:rPr>
              <w:t>Sung, Mon, 0606</w:t>
            </w:r>
          </w:p>
          <w:p w14:paraId="32FE6A3B" w14:textId="77777777" w:rsidR="00D62943" w:rsidRDefault="00D62943" w:rsidP="00D62943">
            <w:pPr>
              <w:rPr>
                <w:rFonts w:cs="Arial"/>
                <w:lang w:val="en-US" w:eastAsia="ko-KR"/>
              </w:rPr>
            </w:pPr>
            <w:r>
              <w:rPr>
                <w:rFonts w:cs="Arial"/>
                <w:lang w:val="en-US" w:eastAsia="ko-KR"/>
              </w:rPr>
              <w:t>Provides rev</w:t>
            </w:r>
          </w:p>
          <w:p w14:paraId="1E531554" w14:textId="77777777" w:rsidR="00D14F79" w:rsidRDefault="00D14F79" w:rsidP="00D62943">
            <w:pPr>
              <w:rPr>
                <w:rFonts w:cs="Arial"/>
                <w:lang w:val="en-US" w:eastAsia="ko-KR"/>
              </w:rPr>
            </w:pPr>
          </w:p>
          <w:p w14:paraId="0EDA9122" w14:textId="77777777" w:rsidR="00D14F79" w:rsidRDefault="00D14F79" w:rsidP="00D62943">
            <w:pPr>
              <w:rPr>
                <w:rFonts w:cs="Arial"/>
                <w:lang w:val="en-US" w:eastAsia="ko-KR"/>
              </w:rPr>
            </w:pPr>
            <w:r>
              <w:rPr>
                <w:rFonts w:cs="Arial"/>
                <w:lang w:val="en-US" w:eastAsia="ko-KR"/>
              </w:rPr>
              <w:t>Kaj, Mon, 1415</w:t>
            </w:r>
          </w:p>
          <w:p w14:paraId="149B0282" w14:textId="69FF36A3" w:rsidR="00D14F79" w:rsidRPr="00D95972" w:rsidRDefault="00D14F79" w:rsidP="00D62943">
            <w:pPr>
              <w:rPr>
                <w:rFonts w:eastAsia="Batang" w:cs="Arial"/>
                <w:lang w:eastAsia="ko-KR"/>
              </w:rPr>
            </w:pPr>
            <w:r>
              <w:rPr>
                <w:rFonts w:cs="Arial"/>
                <w:lang w:val="en-US" w:eastAsia="ko-KR"/>
              </w:rPr>
              <w:t xml:space="preserve">Rev </w:t>
            </w:r>
            <w:proofErr w:type="spellStart"/>
            <w:r>
              <w:rPr>
                <w:rFonts w:cs="Arial"/>
                <w:lang w:val="en-US" w:eastAsia="ko-KR"/>
              </w:rPr>
              <w:t>rquired</w:t>
            </w:r>
            <w:proofErr w:type="spellEnd"/>
            <w:r>
              <w:rPr>
                <w:rFonts w:cs="Arial"/>
                <w:lang w:val="en-US" w:eastAsia="ko-KR"/>
              </w:rPr>
              <w:t>-</w:t>
            </w:r>
          </w:p>
        </w:tc>
      </w:tr>
      <w:tr w:rsidR="004B5C4C" w:rsidRPr="00D95972" w14:paraId="700C4359" w14:textId="77777777" w:rsidTr="00195212">
        <w:tc>
          <w:tcPr>
            <w:tcW w:w="976" w:type="dxa"/>
            <w:tcBorders>
              <w:top w:val="nil"/>
              <w:left w:val="thinThickThinSmallGap" w:sz="24" w:space="0" w:color="auto"/>
              <w:bottom w:val="nil"/>
            </w:tcBorders>
            <w:shd w:val="clear" w:color="auto" w:fill="auto"/>
          </w:tcPr>
          <w:p w14:paraId="260E0E9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526E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969E92D" w14:textId="13DD64CA" w:rsidR="004B5C4C" w:rsidRPr="00D95972" w:rsidRDefault="006E5545" w:rsidP="004B5C4C">
            <w:pPr>
              <w:overflowPunct/>
              <w:autoSpaceDE/>
              <w:autoSpaceDN/>
              <w:adjustRightInd/>
              <w:textAlignment w:val="auto"/>
              <w:rPr>
                <w:rFonts w:cs="Arial"/>
                <w:lang w:val="en-US"/>
              </w:rPr>
            </w:pPr>
            <w:hyperlink r:id="rId161" w:history="1">
              <w:r w:rsidR="004B5C4C">
                <w:rPr>
                  <w:rStyle w:val="Hyperlink"/>
                </w:rPr>
                <w:t>C1-212290</w:t>
              </w:r>
            </w:hyperlink>
          </w:p>
        </w:tc>
        <w:tc>
          <w:tcPr>
            <w:tcW w:w="4191" w:type="dxa"/>
            <w:gridSpan w:val="3"/>
            <w:tcBorders>
              <w:top w:val="single" w:sz="4" w:space="0" w:color="auto"/>
              <w:bottom w:val="single" w:sz="4" w:space="0" w:color="auto"/>
            </w:tcBorders>
            <w:shd w:val="clear" w:color="auto" w:fill="FFFF00"/>
          </w:tcPr>
          <w:p w14:paraId="1F235E62" w14:textId="5ED3866E" w:rsidR="004B5C4C" w:rsidRPr="00D95972" w:rsidRDefault="004B5C4C" w:rsidP="004B5C4C">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2AE892D2" w14:textId="73D91F2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554520" w14:textId="6B8CD1F0" w:rsidR="004B5C4C" w:rsidRPr="00D95972" w:rsidRDefault="004B5C4C" w:rsidP="004B5C4C">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8ED88" w14:textId="77777777" w:rsidR="00113C37" w:rsidRDefault="00113C37" w:rsidP="00113C37">
            <w:pPr>
              <w:rPr>
                <w:rFonts w:cs="Arial"/>
                <w:lang w:val="en-US" w:eastAsia="ko-KR"/>
              </w:rPr>
            </w:pPr>
            <w:r>
              <w:rPr>
                <w:rFonts w:cs="Arial"/>
                <w:lang w:val="en-US" w:eastAsia="ko-KR"/>
              </w:rPr>
              <w:t>Lena, Mon, 0540</w:t>
            </w:r>
          </w:p>
          <w:p w14:paraId="184A5294" w14:textId="422C0548" w:rsidR="004B5C4C" w:rsidRDefault="00113C37" w:rsidP="00113C37">
            <w:pPr>
              <w:rPr>
                <w:rFonts w:cs="Arial"/>
                <w:lang w:val="en-US" w:eastAsia="ko-KR"/>
              </w:rPr>
            </w:pPr>
            <w:r>
              <w:rPr>
                <w:rFonts w:cs="Arial"/>
                <w:lang w:val="en-US" w:eastAsia="ko-KR"/>
              </w:rPr>
              <w:t xml:space="preserve">Questions for </w:t>
            </w:r>
            <w:r w:rsidR="002B5695">
              <w:rPr>
                <w:rFonts w:cs="Arial"/>
                <w:lang w:val="en-US" w:eastAsia="ko-KR"/>
              </w:rPr>
              <w:t>clarification</w:t>
            </w:r>
          </w:p>
          <w:p w14:paraId="265893FF" w14:textId="77777777" w:rsidR="002B5695" w:rsidRDefault="002B5695" w:rsidP="00113C37">
            <w:pPr>
              <w:rPr>
                <w:rFonts w:cs="Arial"/>
                <w:lang w:val="en-US" w:eastAsia="ko-KR"/>
              </w:rPr>
            </w:pPr>
          </w:p>
          <w:p w14:paraId="6ADC4707" w14:textId="77777777" w:rsidR="002B5695" w:rsidRDefault="002B5695" w:rsidP="00113C37">
            <w:pPr>
              <w:rPr>
                <w:rFonts w:cs="Arial"/>
                <w:lang w:val="en-US" w:eastAsia="ko-KR"/>
              </w:rPr>
            </w:pPr>
            <w:r>
              <w:rPr>
                <w:rFonts w:cs="Arial"/>
                <w:lang w:val="en-US" w:eastAsia="ko-KR"/>
              </w:rPr>
              <w:t>Sung, Mon, 1251</w:t>
            </w:r>
          </w:p>
          <w:p w14:paraId="147C3BAF" w14:textId="77777777" w:rsidR="006E5545" w:rsidRDefault="006E5545" w:rsidP="00113C37">
            <w:pPr>
              <w:rPr>
                <w:rFonts w:cs="Arial"/>
                <w:lang w:val="en-US" w:eastAsia="ko-KR"/>
              </w:rPr>
            </w:pPr>
            <w:r>
              <w:rPr>
                <w:rFonts w:cs="Arial"/>
                <w:lang w:val="en-US" w:eastAsia="ko-KR"/>
              </w:rPr>
              <w:t>Explains why change of title is ok</w:t>
            </w:r>
          </w:p>
          <w:p w14:paraId="13D2F55E" w14:textId="77777777" w:rsidR="006E5545" w:rsidRDefault="006E5545" w:rsidP="00113C37">
            <w:pPr>
              <w:rPr>
                <w:rFonts w:cs="Arial"/>
                <w:lang w:val="en-US" w:eastAsia="ko-KR"/>
              </w:rPr>
            </w:pPr>
          </w:p>
          <w:p w14:paraId="29016258" w14:textId="77777777" w:rsidR="006E5545" w:rsidRDefault="006E5545" w:rsidP="00113C37">
            <w:pPr>
              <w:rPr>
                <w:rFonts w:cs="Arial"/>
                <w:lang w:val="en-US" w:eastAsia="ko-KR"/>
              </w:rPr>
            </w:pPr>
            <w:proofErr w:type="spellStart"/>
            <w:r>
              <w:rPr>
                <w:rFonts w:cs="Arial"/>
                <w:lang w:val="en-US" w:eastAsia="ko-KR"/>
              </w:rPr>
              <w:t>Andere</w:t>
            </w:r>
            <w:proofErr w:type="spellEnd"/>
            <w:r>
              <w:rPr>
                <w:rFonts w:cs="Arial"/>
                <w:lang w:val="en-US" w:eastAsia="ko-KR"/>
              </w:rPr>
              <w:t>, Mon, 1327</w:t>
            </w:r>
          </w:p>
          <w:p w14:paraId="5D49B75D" w14:textId="374FDB98" w:rsidR="006E5545" w:rsidRPr="00D95972" w:rsidRDefault="006E5545" w:rsidP="00113C37">
            <w:pPr>
              <w:rPr>
                <w:rFonts w:eastAsia="Batang" w:cs="Arial"/>
                <w:lang w:eastAsia="ko-KR"/>
              </w:rPr>
            </w:pPr>
            <w:r>
              <w:rPr>
                <w:rFonts w:cs="Arial"/>
                <w:lang w:val="en-US" w:eastAsia="ko-KR"/>
              </w:rPr>
              <w:t>No change of title, rather create a new spec</w:t>
            </w:r>
          </w:p>
        </w:tc>
      </w:tr>
      <w:tr w:rsidR="004B5C4C" w:rsidRPr="00D95972" w14:paraId="13F94E64" w14:textId="77777777" w:rsidTr="00B92D95">
        <w:tc>
          <w:tcPr>
            <w:tcW w:w="976" w:type="dxa"/>
            <w:tcBorders>
              <w:top w:val="nil"/>
              <w:left w:val="thinThickThinSmallGap" w:sz="24" w:space="0" w:color="auto"/>
              <w:bottom w:val="nil"/>
            </w:tcBorders>
            <w:shd w:val="clear" w:color="auto" w:fill="auto"/>
          </w:tcPr>
          <w:p w14:paraId="346E51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72DE0C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615F90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006D1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F6617D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AADA96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9095F" w14:textId="77777777" w:rsidR="004B5C4C" w:rsidRPr="00D95972" w:rsidRDefault="004B5C4C" w:rsidP="004B5C4C">
            <w:pPr>
              <w:rPr>
                <w:rFonts w:eastAsia="Batang" w:cs="Arial"/>
                <w:lang w:eastAsia="ko-KR"/>
              </w:rPr>
            </w:pPr>
          </w:p>
        </w:tc>
      </w:tr>
      <w:tr w:rsidR="004B5C4C" w:rsidRPr="00D95972" w14:paraId="0D12ABE6" w14:textId="77777777" w:rsidTr="00B92D95">
        <w:tc>
          <w:tcPr>
            <w:tcW w:w="976" w:type="dxa"/>
            <w:tcBorders>
              <w:top w:val="nil"/>
              <w:left w:val="thinThickThinSmallGap" w:sz="24" w:space="0" w:color="auto"/>
              <w:bottom w:val="nil"/>
            </w:tcBorders>
            <w:shd w:val="clear" w:color="auto" w:fill="auto"/>
          </w:tcPr>
          <w:p w14:paraId="5E4113B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9F29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206214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378E5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5C73F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DA05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2DF70" w14:textId="77777777" w:rsidR="004B5C4C" w:rsidRPr="00D95972" w:rsidRDefault="004B5C4C" w:rsidP="004B5C4C">
            <w:pPr>
              <w:rPr>
                <w:rFonts w:eastAsia="Batang" w:cs="Arial"/>
                <w:lang w:eastAsia="ko-KR"/>
              </w:rPr>
            </w:pPr>
          </w:p>
        </w:tc>
      </w:tr>
      <w:tr w:rsidR="004B5C4C" w:rsidRPr="00D95972" w14:paraId="5E3BD2E2" w14:textId="77777777" w:rsidTr="00B92D95">
        <w:tc>
          <w:tcPr>
            <w:tcW w:w="976" w:type="dxa"/>
            <w:tcBorders>
              <w:top w:val="nil"/>
              <w:left w:val="thinThickThinSmallGap" w:sz="24" w:space="0" w:color="auto"/>
              <w:bottom w:val="nil"/>
            </w:tcBorders>
            <w:shd w:val="clear" w:color="auto" w:fill="auto"/>
          </w:tcPr>
          <w:p w14:paraId="205952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DC7579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377907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BE48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A29AF9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B5C4C" w:rsidRPr="00D95972" w:rsidRDefault="004B5C4C" w:rsidP="004B5C4C">
            <w:pPr>
              <w:rPr>
                <w:rFonts w:eastAsia="Batang" w:cs="Arial"/>
                <w:lang w:eastAsia="ko-KR"/>
              </w:rPr>
            </w:pPr>
          </w:p>
        </w:tc>
      </w:tr>
      <w:tr w:rsidR="004B5C4C" w:rsidRPr="00D95972" w14:paraId="09CF4563" w14:textId="77777777" w:rsidTr="00920F0E">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B5C4C" w:rsidRPr="00D95972" w:rsidRDefault="004B5C4C" w:rsidP="004B5C4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D9B9D88"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5EBA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B5C4C" w:rsidRDefault="004B5C4C" w:rsidP="004B5C4C">
            <w:pPr>
              <w:rPr>
                <w:rFonts w:eastAsia="Batang" w:cs="Arial"/>
                <w:color w:val="000000"/>
                <w:lang w:eastAsia="ko-KR"/>
              </w:rPr>
            </w:pPr>
            <w:r w:rsidRPr="00BC6EE9">
              <w:rPr>
                <w:rFonts w:cs="Arial"/>
              </w:rPr>
              <w:t xml:space="preserve">CT aspects of Enhanced support of Non-Public Networks </w:t>
            </w:r>
          </w:p>
          <w:p w14:paraId="44BDBF06" w14:textId="77777777" w:rsidR="004B5C4C" w:rsidRPr="00D95972" w:rsidRDefault="004B5C4C" w:rsidP="004B5C4C">
            <w:pPr>
              <w:rPr>
                <w:rFonts w:eastAsia="Batang" w:cs="Arial"/>
                <w:color w:val="000000"/>
                <w:lang w:eastAsia="ko-KR"/>
              </w:rPr>
            </w:pPr>
          </w:p>
          <w:p w14:paraId="3E5624D1" w14:textId="77777777" w:rsidR="004B5C4C" w:rsidRPr="00D95972" w:rsidRDefault="004B5C4C" w:rsidP="004B5C4C">
            <w:pPr>
              <w:rPr>
                <w:rFonts w:eastAsia="Batang" w:cs="Arial"/>
                <w:lang w:eastAsia="ko-KR"/>
              </w:rPr>
            </w:pPr>
          </w:p>
        </w:tc>
      </w:tr>
      <w:tr w:rsidR="004B5C4C" w:rsidRPr="00D95972" w14:paraId="018A9188" w14:textId="77777777" w:rsidTr="00920F0E">
        <w:tc>
          <w:tcPr>
            <w:tcW w:w="976" w:type="dxa"/>
            <w:tcBorders>
              <w:top w:val="nil"/>
              <w:left w:val="thinThickThinSmallGap" w:sz="24" w:space="0" w:color="auto"/>
              <w:bottom w:val="nil"/>
            </w:tcBorders>
            <w:shd w:val="clear" w:color="auto" w:fill="auto"/>
          </w:tcPr>
          <w:p w14:paraId="6FA5AA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7E57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F219A3" w14:textId="390E40CC" w:rsidR="004B5C4C" w:rsidRPr="00D95972" w:rsidRDefault="006E5545" w:rsidP="004B5C4C">
            <w:pPr>
              <w:overflowPunct/>
              <w:autoSpaceDE/>
              <w:autoSpaceDN/>
              <w:adjustRightInd/>
              <w:textAlignment w:val="auto"/>
              <w:rPr>
                <w:rFonts w:cs="Arial"/>
                <w:lang w:val="en-US"/>
              </w:rPr>
            </w:pPr>
            <w:hyperlink r:id="rId162" w:history="1">
              <w:r w:rsidR="004B5C4C">
                <w:rPr>
                  <w:rStyle w:val="Hyperlink"/>
                </w:rPr>
                <w:t>C1-212072</w:t>
              </w:r>
            </w:hyperlink>
          </w:p>
        </w:tc>
        <w:tc>
          <w:tcPr>
            <w:tcW w:w="4191" w:type="dxa"/>
            <w:gridSpan w:val="3"/>
            <w:tcBorders>
              <w:top w:val="single" w:sz="4" w:space="0" w:color="auto"/>
              <w:bottom w:val="single" w:sz="4" w:space="0" w:color="auto"/>
            </w:tcBorders>
            <w:shd w:val="clear" w:color="auto" w:fill="FFFF00"/>
          </w:tcPr>
          <w:p w14:paraId="30CE5264" w14:textId="03FDBCC3" w:rsidR="004B5C4C" w:rsidRPr="00D95972" w:rsidRDefault="004B5C4C" w:rsidP="004B5C4C">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763B8770" w14:textId="383F2C55" w:rsidR="004B5C4C" w:rsidRPr="00D95972" w:rsidRDefault="004B5C4C" w:rsidP="004B5C4C">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FFFF00"/>
          </w:tcPr>
          <w:p w14:paraId="64C7CDF8" w14:textId="6A9478C8" w:rsidR="004B5C4C" w:rsidRPr="00D95972" w:rsidRDefault="004B5C4C" w:rsidP="004B5C4C">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D5086" w14:textId="78FAAC0E" w:rsidR="00AD7CBD" w:rsidRDefault="00AD7CBD" w:rsidP="004B5C4C">
            <w:pPr>
              <w:rPr>
                <w:rFonts w:eastAsia="Batang" w:cs="Arial"/>
                <w:lang w:eastAsia="ko-KR"/>
              </w:rPr>
            </w:pPr>
            <w:r w:rsidRPr="00AD7CBD">
              <w:rPr>
                <w:rFonts w:eastAsia="Batang" w:cs="Arial"/>
                <w:lang w:eastAsia="ko-KR"/>
              </w:rPr>
              <w:t>C1-212072 conflicts with C1-212079</w:t>
            </w:r>
          </w:p>
          <w:p w14:paraId="19492538" w14:textId="77777777" w:rsidR="00AD7CBD" w:rsidRDefault="00AD7CBD" w:rsidP="004B5C4C">
            <w:pPr>
              <w:rPr>
                <w:rFonts w:eastAsia="Batang" w:cs="Arial"/>
                <w:lang w:eastAsia="ko-KR"/>
              </w:rPr>
            </w:pPr>
          </w:p>
          <w:p w14:paraId="0E15FD66" w14:textId="77777777" w:rsidR="004B5C4C" w:rsidRDefault="004B5C4C" w:rsidP="004B5C4C">
            <w:pPr>
              <w:rPr>
                <w:rFonts w:eastAsia="Batang" w:cs="Arial"/>
                <w:lang w:eastAsia="ko-KR"/>
              </w:rPr>
            </w:pPr>
            <w:r>
              <w:rPr>
                <w:rFonts w:eastAsia="Batang" w:cs="Arial"/>
                <w:lang w:eastAsia="ko-KR"/>
              </w:rPr>
              <w:t>Revision of C1-210741</w:t>
            </w:r>
          </w:p>
          <w:p w14:paraId="291C8B74" w14:textId="77777777" w:rsidR="00FC300D" w:rsidRDefault="00FC300D" w:rsidP="004B5C4C">
            <w:pPr>
              <w:rPr>
                <w:rFonts w:eastAsia="Batang" w:cs="Arial"/>
                <w:lang w:eastAsia="ko-KR"/>
              </w:rPr>
            </w:pPr>
          </w:p>
          <w:p w14:paraId="471E98F6" w14:textId="77777777" w:rsidR="00FC300D" w:rsidRDefault="00FC300D" w:rsidP="00FC300D">
            <w:pPr>
              <w:rPr>
                <w:rFonts w:eastAsia="Batang" w:cs="Arial"/>
                <w:lang w:eastAsia="ko-KR"/>
              </w:rPr>
            </w:pPr>
            <w:bookmarkStart w:id="11" w:name="_Hlk69714196"/>
            <w:r>
              <w:rPr>
                <w:rFonts w:eastAsia="Batang" w:cs="Arial"/>
                <w:lang w:eastAsia="ko-KR"/>
              </w:rPr>
              <w:t>Carlson, Mon, 0554</w:t>
            </w:r>
          </w:p>
          <w:p w14:paraId="58254C57" w14:textId="77777777" w:rsidR="00FC300D" w:rsidRDefault="00FC300D" w:rsidP="00FC300D">
            <w:pPr>
              <w:rPr>
                <w:rFonts w:eastAsia="Batang" w:cs="Arial"/>
                <w:lang w:eastAsia="ko-KR"/>
              </w:rPr>
            </w:pPr>
            <w:r>
              <w:rPr>
                <w:rFonts w:eastAsia="Batang" w:cs="Arial"/>
                <w:lang w:eastAsia="ko-KR"/>
              </w:rPr>
              <w:t>Rev required</w:t>
            </w:r>
            <w:bookmarkEnd w:id="11"/>
          </w:p>
          <w:p w14:paraId="3D59ED10" w14:textId="77777777" w:rsidR="00956293" w:rsidRDefault="00956293" w:rsidP="00FC300D">
            <w:pPr>
              <w:rPr>
                <w:rFonts w:eastAsia="Batang" w:cs="Arial"/>
                <w:lang w:eastAsia="ko-KR"/>
              </w:rPr>
            </w:pPr>
          </w:p>
          <w:p w14:paraId="58A012E8" w14:textId="77777777" w:rsidR="00956293" w:rsidRDefault="00956293" w:rsidP="00FC300D">
            <w:pPr>
              <w:rPr>
                <w:rFonts w:eastAsia="Batang" w:cs="Arial"/>
                <w:lang w:eastAsia="ko-KR"/>
              </w:rPr>
            </w:pPr>
            <w:r>
              <w:rPr>
                <w:rFonts w:eastAsia="Batang" w:cs="Arial"/>
                <w:lang w:eastAsia="ko-KR"/>
              </w:rPr>
              <w:t>Ivo, Mon, 0814</w:t>
            </w:r>
          </w:p>
          <w:p w14:paraId="2970D1F3" w14:textId="42685BCE" w:rsidR="00956293" w:rsidRDefault="00956293" w:rsidP="00FC300D">
            <w:pPr>
              <w:rPr>
                <w:rFonts w:eastAsia="Batang" w:cs="Arial"/>
                <w:lang w:eastAsia="ko-KR"/>
              </w:rPr>
            </w:pPr>
            <w:r>
              <w:rPr>
                <w:rFonts w:eastAsia="Batang" w:cs="Arial"/>
                <w:lang w:eastAsia="ko-KR"/>
              </w:rPr>
              <w:t>Rev required, small issue</w:t>
            </w:r>
          </w:p>
          <w:p w14:paraId="3896C0EF" w14:textId="0A74552A" w:rsidR="00956906" w:rsidRDefault="00956906" w:rsidP="00FC300D">
            <w:pPr>
              <w:rPr>
                <w:rFonts w:eastAsia="Batang" w:cs="Arial"/>
                <w:lang w:eastAsia="ko-KR"/>
              </w:rPr>
            </w:pPr>
          </w:p>
          <w:p w14:paraId="2BF3D28C" w14:textId="2FFDD5F4" w:rsidR="00956906" w:rsidRDefault="00956906" w:rsidP="00FC300D">
            <w:pPr>
              <w:rPr>
                <w:rFonts w:eastAsia="Batang" w:cs="Arial"/>
                <w:lang w:eastAsia="ko-KR"/>
              </w:rPr>
            </w:pPr>
            <w:r>
              <w:rPr>
                <w:rFonts w:eastAsia="Batang" w:cs="Arial"/>
                <w:lang w:eastAsia="ko-KR"/>
              </w:rPr>
              <w:t>Sung, Mon, 0901</w:t>
            </w:r>
          </w:p>
          <w:p w14:paraId="3805CA82" w14:textId="10B9986E" w:rsidR="00956906" w:rsidRDefault="00956906" w:rsidP="00FC300D">
            <w:pPr>
              <w:rPr>
                <w:rFonts w:eastAsia="Batang" w:cs="Arial"/>
                <w:lang w:eastAsia="ko-KR"/>
              </w:rPr>
            </w:pPr>
            <w:r>
              <w:rPr>
                <w:rFonts w:eastAsia="Batang" w:cs="Arial"/>
                <w:lang w:eastAsia="ko-KR"/>
              </w:rPr>
              <w:t>Rev required</w:t>
            </w:r>
          </w:p>
          <w:p w14:paraId="6D9F3B7A" w14:textId="01DA133C" w:rsidR="00956906" w:rsidRDefault="00956906" w:rsidP="00FC300D">
            <w:pPr>
              <w:rPr>
                <w:rFonts w:eastAsia="Batang" w:cs="Arial"/>
                <w:lang w:eastAsia="ko-KR"/>
              </w:rPr>
            </w:pPr>
          </w:p>
          <w:p w14:paraId="26208F22" w14:textId="6B1D1F6C" w:rsidR="00956906" w:rsidRDefault="00956906" w:rsidP="00FC300D">
            <w:pPr>
              <w:rPr>
                <w:rFonts w:eastAsia="Batang" w:cs="Arial"/>
                <w:lang w:eastAsia="ko-KR"/>
              </w:rPr>
            </w:pPr>
            <w:r>
              <w:rPr>
                <w:rFonts w:eastAsia="Batang" w:cs="Arial"/>
                <w:lang w:eastAsia="ko-KR"/>
              </w:rPr>
              <w:t>Ivo, Mon, 0911</w:t>
            </w:r>
          </w:p>
          <w:p w14:paraId="574B5104" w14:textId="046F7427" w:rsidR="00956906" w:rsidRDefault="00956906" w:rsidP="00FC300D">
            <w:pPr>
              <w:rPr>
                <w:rFonts w:eastAsia="Batang" w:cs="Arial"/>
                <w:lang w:eastAsia="ko-KR"/>
              </w:rPr>
            </w:pPr>
            <w:r>
              <w:rPr>
                <w:rFonts w:eastAsia="Batang" w:cs="Arial"/>
                <w:lang w:eastAsia="ko-KR"/>
              </w:rPr>
              <w:t>Replies</w:t>
            </w:r>
          </w:p>
          <w:p w14:paraId="42C7BA49" w14:textId="03424C41" w:rsidR="00C10D48" w:rsidRDefault="00C10D48" w:rsidP="00FC300D">
            <w:pPr>
              <w:rPr>
                <w:rFonts w:eastAsia="Batang" w:cs="Arial"/>
                <w:lang w:eastAsia="ko-KR"/>
              </w:rPr>
            </w:pPr>
          </w:p>
          <w:p w14:paraId="217402E7" w14:textId="47F990D5" w:rsidR="00C10D48" w:rsidRDefault="00C10D48" w:rsidP="00FC300D">
            <w:pPr>
              <w:rPr>
                <w:rFonts w:eastAsia="Batang" w:cs="Arial"/>
                <w:lang w:eastAsia="ko-KR"/>
              </w:rPr>
            </w:pPr>
            <w:r>
              <w:rPr>
                <w:rFonts w:eastAsia="Batang" w:cs="Arial"/>
                <w:lang w:eastAsia="ko-KR"/>
              </w:rPr>
              <w:lastRenderedPageBreak/>
              <w:t>Lin, Mon, 0948</w:t>
            </w:r>
          </w:p>
          <w:p w14:paraId="4C360BED" w14:textId="23A5A35C" w:rsidR="00C10D48" w:rsidRDefault="00C10D48" w:rsidP="00FC300D">
            <w:pPr>
              <w:rPr>
                <w:rFonts w:eastAsia="Batang" w:cs="Arial"/>
                <w:lang w:eastAsia="ko-KR"/>
              </w:rPr>
            </w:pPr>
            <w:r>
              <w:rPr>
                <w:rFonts w:eastAsia="Batang" w:cs="Arial"/>
                <w:lang w:eastAsia="ko-KR"/>
              </w:rPr>
              <w:t>Rev required</w:t>
            </w:r>
          </w:p>
          <w:p w14:paraId="68265F20" w14:textId="0DA82A37" w:rsidR="00956906" w:rsidRDefault="00956906" w:rsidP="00FC300D">
            <w:pPr>
              <w:rPr>
                <w:rFonts w:eastAsia="Batang" w:cs="Arial"/>
                <w:lang w:eastAsia="ko-KR"/>
              </w:rPr>
            </w:pPr>
          </w:p>
          <w:p w14:paraId="07684B36" w14:textId="6193A9AE" w:rsidR="006E5545" w:rsidRDefault="006E5545" w:rsidP="00FC300D">
            <w:pPr>
              <w:rPr>
                <w:rFonts w:eastAsia="Batang" w:cs="Arial"/>
                <w:lang w:eastAsia="ko-KR"/>
              </w:rPr>
            </w:pPr>
            <w:r>
              <w:rPr>
                <w:rFonts w:eastAsia="Batang" w:cs="Arial"/>
                <w:lang w:eastAsia="ko-KR"/>
              </w:rPr>
              <w:t>Sung, Mon, 1330</w:t>
            </w:r>
          </w:p>
          <w:p w14:paraId="78E17124" w14:textId="29DA7A27" w:rsidR="006E5545" w:rsidRDefault="006E5545" w:rsidP="00FC300D">
            <w:pPr>
              <w:rPr>
                <w:rFonts w:eastAsia="Batang" w:cs="Arial"/>
                <w:lang w:eastAsia="ko-KR"/>
              </w:rPr>
            </w:pPr>
            <w:r>
              <w:rPr>
                <w:rFonts w:eastAsia="Batang" w:cs="Arial"/>
                <w:lang w:eastAsia="ko-KR"/>
              </w:rPr>
              <w:t>replies</w:t>
            </w:r>
          </w:p>
          <w:p w14:paraId="60358DB7" w14:textId="022390A6" w:rsidR="00956293" w:rsidRPr="00D95972" w:rsidRDefault="00956293" w:rsidP="00FC300D">
            <w:pPr>
              <w:rPr>
                <w:rFonts w:eastAsia="Batang" w:cs="Arial"/>
                <w:lang w:eastAsia="ko-KR"/>
              </w:rPr>
            </w:pPr>
          </w:p>
        </w:tc>
      </w:tr>
      <w:tr w:rsidR="004B5C4C" w:rsidRPr="00D95972" w14:paraId="5CB9DE41" w14:textId="77777777" w:rsidTr="00195212">
        <w:tc>
          <w:tcPr>
            <w:tcW w:w="976" w:type="dxa"/>
            <w:tcBorders>
              <w:top w:val="nil"/>
              <w:left w:val="thinThickThinSmallGap" w:sz="24" w:space="0" w:color="auto"/>
              <w:bottom w:val="nil"/>
            </w:tcBorders>
            <w:shd w:val="clear" w:color="auto" w:fill="auto"/>
          </w:tcPr>
          <w:p w14:paraId="594501A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5D18C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98CF544" w14:textId="6CF203C4" w:rsidR="004B5C4C" w:rsidRPr="00D95972" w:rsidRDefault="006E5545" w:rsidP="004B5C4C">
            <w:pPr>
              <w:overflowPunct/>
              <w:autoSpaceDE/>
              <w:autoSpaceDN/>
              <w:adjustRightInd/>
              <w:textAlignment w:val="auto"/>
              <w:rPr>
                <w:rFonts w:cs="Arial"/>
                <w:lang w:val="en-US"/>
              </w:rPr>
            </w:pPr>
            <w:hyperlink r:id="rId163" w:history="1">
              <w:r w:rsidR="004B5C4C">
                <w:rPr>
                  <w:rStyle w:val="Hyperlink"/>
                </w:rPr>
                <w:t>C1-212073</w:t>
              </w:r>
            </w:hyperlink>
          </w:p>
        </w:tc>
        <w:tc>
          <w:tcPr>
            <w:tcW w:w="4191" w:type="dxa"/>
            <w:gridSpan w:val="3"/>
            <w:tcBorders>
              <w:top w:val="single" w:sz="4" w:space="0" w:color="auto"/>
              <w:bottom w:val="single" w:sz="4" w:space="0" w:color="auto"/>
            </w:tcBorders>
            <w:shd w:val="clear" w:color="auto" w:fill="FFFF00"/>
          </w:tcPr>
          <w:p w14:paraId="0FAA2386" w14:textId="79F64A3E" w:rsidR="004B5C4C" w:rsidRPr="00D95972" w:rsidRDefault="004B5C4C" w:rsidP="004B5C4C">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0D217BC9" w14:textId="788B2C33" w:rsidR="004B5C4C" w:rsidRPr="00D95972" w:rsidRDefault="004B5C4C" w:rsidP="004B5C4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8969906" w14:textId="0E2B8E2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C013" w14:textId="77777777" w:rsidR="004B5C4C" w:rsidRDefault="00AD7CBD" w:rsidP="004B5C4C">
            <w:pPr>
              <w:rPr>
                <w:rFonts w:eastAsia="Batang" w:cs="Arial"/>
                <w:lang w:eastAsia="ko-KR"/>
              </w:rPr>
            </w:pPr>
            <w:r w:rsidRPr="00AD7CBD">
              <w:rPr>
                <w:rFonts w:eastAsia="Batang" w:cs="Arial"/>
                <w:lang w:eastAsia="ko-KR"/>
              </w:rPr>
              <w:t>C1-212073 conflicts with C1-212211</w:t>
            </w:r>
          </w:p>
          <w:p w14:paraId="506B2DEA" w14:textId="77777777" w:rsidR="00956293" w:rsidRDefault="00956293" w:rsidP="004B5C4C">
            <w:pPr>
              <w:rPr>
                <w:rFonts w:eastAsia="Batang" w:cs="Arial"/>
                <w:lang w:eastAsia="ko-KR"/>
              </w:rPr>
            </w:pPr>
          </w:p>
          <w:p w14:paraId="77F6BD5A" w14:textId="07BA67C5" w:rsidR="00956293" w:rsidRDefault="00956293" w:rsidP="004B5C4C">
            <w:pPr>
              <w:rPr>
                <w:rFonts w:eastAsia="Batang" w:cs="Arial"/>
                <w:lang w:eastAsia="ko-KR"/>
              </w:rPr>
            </w:pPr>
            <w:r>
              <w:rPr>
                <w:rFonts w:eastAsia="Batang" w:cs="Arial"/>
                <w:lang w:eastAsia="ko-KR"/>
              </w:rPr>
              <w:t>Discussion not captured</w:t>
            </w:r>
          </w:p>
          <w:p w14:paraId="152BAB8A" w14:textId="47607EBC" w:rsidR="00C10D48" w:rsidRDefault="00C10D48" w:rsidP="004B5C4C">
            <w:pPr>
              <w:rPr>
                <w:rFonts w:eastAsia="Batang" w:cs="Arial"/>
                <w:lang w:eastAsia="ko-KR"/>
              </w:rPr>
            </w:pPr>
          </w:p>
          <w:p w14:paraId="5BEAD593" w14:textId="7DD52ADD" w:rsidR="00C10D48" w:rsidRDefault="00C10D48" w:rsidP="004B5C4C">
            <w:pPr>
              <w:rPr>
                <w:rFonts w:eastAsia="Batang" w:cs="Arial"/>
                <w:lang w:eastAsia="ko-KR"/>
              </w:rPr>
            </w:pPr>
            <w:r>
              <w:rPr>
                <w:rFonts w:eastAsia="Batang" w:cs="Arial"/>
                <w:lang w:eastAsia="ko-KR"/>
              </w:rPr>
              <w:t>Christian, Mon, 0943</w:t>
            </w:r>
          </w:p>
          <w:p w14:paraId="75DA61AF" w14:textId="38A15F17" w:rsidR="00C10D48" w:rsidRDefault="00C10D48" w:rsidP="004B5C4C">
            <w:pPr>
              <w:rPr>
                <w:rFonts w:eastAsia="Batang" w:cs="Arial"/>
                <w:lang w:eastAsia="ko-KR"/>
              </w:rPr>
            </w:pPr>
            <w:r>
              <w:rPr>
                <w:rFonts w:eastAsia="Batang" w:cs="Arial"/>
                <w:lang w:eastAsia="ko-KR"/>
              </w:rPr>
              <w:t>Request to postpone</w:t>
            </w:r>
          </w:p>
          <w:p w14:paraId="402BF249" w14:textId="77777777" w:rsidR="00956293" w:rsidRDefault="00956293" w:rsidP="004B5C4C">
            <w:pPr>
              <w:rPr>
                <w:rFonts w:eastAsia="Batang" w:cs="Arial"/>
                <w:lang w:eastAsia="ko-KR"/>
              </w:rPr>
            </w:pPr>
          </w:p>
          <w:p w14:paraId="24794E34" w14:textId="4FCB2A8B" w:rsidR="00956293" w:rsidRPr="00D95972" w:rsidRDefault="00956293" w:rsidP="004B5C4C">
            <w:pPr>
              <w:rPr>
                <w:rFonts w:eastAsia="Batang" w:cs="Arial"/>
                <w:lang w:eastAsia="ko-KR"/>
              </w:rPr>
            </w:pPr>
          </w:p>
        </w:tc>
      </w:tr>
      <w:tr w:rsidR="004B5C4C" w:rsidRPr="00D95972" w14:paraId="5B71CF66" w14:textId="77777777" w:rsidTr="005B17E6">
        <w:tc>
          <w:tcPr>
            <w:tcW w:w="976" w:type="dxa"/>
            <w:tcBorders>
              <w:top w:val="nil"/>
              <w:left w:val="thinThickThinSmallGap" w:sz="24" w:space="0" w:color="auto"/>
              <w:bottom w:val="nil"/>
            </w:tcBorders>
            <w:shd w:val="clear" w:color="auto" w:fill="auto"/>
          </w:tcPr>
          <w:p w14:paraId="1B2BEA2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EC24CD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0A547A" w14:textId="169607D5" w:rsidR="004B5C4C" w:rsidRPr="00D95972" w:rsidRDefault="006E5545" w:rsidP="004B5C4C">
            <w:pPr>
              <w:overflowPunct/>
              <w:autoSpaceDE/>
              <w:autoSpaceDN/>
              <w:adjustRightInd/>
              <w:textAlignment w:val="auto"/>
              <w:rPr>
                <w:rFonts w:cs="Arial"/>
                <w:lang w:val="en-US"/>
              </w:rPr>
            </w:pPr>
            <w:hyperlink r:id="rId164" w:history="1">
              <w:r w:rsidR="004B5C4C">
                <w:rPr>
                  <w:rStyle w:val="Hyperlink"/>
                </w:rPr>
                <w:t>C1-212079</w:t>
              </w:r>
            </w:hyperlink>
          </w:p>
        </w:tc>
        <w:tc>
          <w:tcPr>
            <w:tcW w:w="4191" w:type="dxa"/>
            <w:gridSpan w:val="3"/>
            <w:tcBorders>
              <w:top w:val="single" w:sz="4" w:space="0" w:color="auto"/>
              <w:bottom w:val="single" w:sz="4" w:space="0" w:color="auto"/>
            </w:tcBorders>
            <w:shd w:val="clear" w:color="auto" w:fill="FFFF00"/>
          </w:tcPr>
          <w:p w14:paraId="4A57C913" w14:textId="67230706" w:rsidR="004B5C4C" w:rsidRPr="00D95972" w:rsidRDefault="004B5C4C" w:rsidP="004B5C4C">
            <w:pPr>
              <w:rPr>
                <w:rFonts w:cs="Arial"/>
              </w:rPr>
            </w:pPr>
            <w:r>
              <w:rPr>
                <w:rFonts w:cs="Arial"/>
              </w:rPr>
              <w:t>Manual SNPN selection – support of credentials from Credentials Holder</w:t>
            </w:r>
          </w:p>
        </w:tc>
        <w:tc>
          <w:tcPr>
            <w:tcW w:w="1767" w:type="dxa"/>
            <w:tcBorders>
              <w:top w:val="single" w:sz="4" w:space="0" w:color="auto"/>
              <w:bottom w:val="single" w:sz="4" w:space="0" w:color="auto"/>
            </w:tcBorders>
            <w:shd w:val="clear" w:color="auto" w:fill="FFFF00"/>
          </w:tcPr>
          <w:p w14:paraId="24C9C861" w14:textId="45D14C4B"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C18E8FC" w14:textId="0968AE4B" w:rsidR="004B5C4C" w:rsidRPr="00D95972" w:rsidRDefault="004B5C4C" w:rsidP="004B5C4C">
            <w:pPr>
              <w:rPr>
                <w:rFonts w:cs="Arial"/>
              </w:rPr>
            </w:pPr>
            <w:r>
              <w:rPr>
                <w:rFonts w:cs="Arial"/>
              </w:rPr>
              <w:t>CR 0683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06E2D" w14:textId="771D3758" w:rsidR="00AD7CBD" w:rsidRDefault="00AD7CBD" w:rsidP="00AD7CBD">
            <w:pPr>
              <w:rPr>
                <w:rFonts w:eastAsia="Batang" w:cs="Arial"/>
                <w:lang w:eastAsia="ko-KR"/>
              </w:rPr>
            </w:pPr>
            <w:r w:rsidRPr="00AD7CBD">
              <w:rPr>
                <w:rFonts w:eastAsia="Batang" w:cs="Arial"/>
                <w:lang w:eastAsia="ko-KR"/>
              </w:rPr>
              <w:t>C1-212072 conflicts with C1-212079</w:t>
            </w:r>
          </w:p>
          <w:p w14:paraId="36E1155E" w14:textId="73FD8E4A" w:rsidR="00506E76" w:rsidRDefault="00506E76" w:rsidP="00AD7CBD">
            <w:pPr>
              <w:rPr>
                <w:rFonts w:eastAsia="Batang" w:cs="Arial"/>
                <w:lang w:eastAsia="ko-KR"/>
              </w:rPr>
            </w:pPr>
          </w:p>
          <w:p w14:paraId="37D2489B" w14:textId="77777777" w:rsidR="00506E76" w:rsidRDefault="00506E76" w:rsidP="00506E76">
            <w:pPr>
              <w:rPr>
                <w:rFonts w:cs="Arial"/>
                <w:lang w:val="en-US" w:eastAsia="ko-KR"/>
              </w:rPr>
            </w:pPr>
            <w:r>
              <w:rPr>
                <w:rFonts w:cs="Arial"/>
                <w:lang w:val="en-US" w:eastAsia="ko-KR"/>
              </w:rPr>
              <w:t>Lena, Mon, 0540</w:t>
            </w:r>
          </w:p>
          <w:p w14:paraId="6148903C" w14:textId="193830FC" w:rsidR="00506E76" w:rsidRDefault="00506E76" w:rsidP="00506E76">
            <w:pPr>
              <w:rPr>
                <w:rFonts w:eastAsia="Batang" w:cs="Arial"/>
                <w:lang w:eastAsia="ko-KR"/>
              </w:rPr>
            </w:pPr>
            <w:r>
              <w:rPr>
                <w:rFonts w:cs="Arial"/>
                <w:lang w:val="en-US" w:eastAsia="ko-KR"/>
              </w:rPr>
              <w:t>Rev required</w:t>
            </w:r>
          </w:p>
          <w:p w14:paraId="5A147F8E" w14:textId="77777777" w:rsidR="004B5C4C" w:rsidRDefault="004B5C4C" w:rsidP="004B5C4C">
            <w:pPr>
              <w:rPr>
                <w:rFonts w:eastAsia="Batang" w:cs="Arial"/>
                <w:lang w:eastAsia="ko-KR"/>
              </w:rPr>
            </w:pPr>
          </w:p>
          <w:p w14:paraId="03A5D215" w14:textId="77777777" w:rsidR="00956293" w:rsidRDefault="00956293" w:rsidP="00956293">
            <w:pPr>
              <w:rPr>
                <w:rFonts w:cs="Arial"/>
                <w:color w:val="000000"/>
              </w:rPr>
            </w:pPr>
            <w:r>
              <w:rPr>
                <w:rFonts w:cs="Arial"/>
                <w:color w:val="000000"/>
              </w:rPr>
              <w:t>Ivo, Mon, 0813</w:t>
            </w:r>
          </w:p>
          <w:p w14:paraId="23FEDE60" w14:textId="75AE0746" w:rsidR="00956293" w:rsidRDefault="00956293" w:rsidP="00956293">
            <w:pPr>
              <w:rPr>
                <w:rFonts w:eastAsia="Batang" w:cs="Arial"/>
                <w:lang w:eastAsia="ko-KR"/>
              </w:rPr>
            </w:pPr>
            <w:r>
              <w:rPr>
                <w:rFonts w:cs="Arial"/>
                <w:color w:val="000000"/>
              </w:rPr>
              <w:t>Rev required, prefers 2072 to go forward</w:t>
            </w:r>
          </w:p>
          <w:p w14:paraId="12AEEAC9" w14:textId="5F6E42A0" w:rsidR="00956293" w:rsidRPr="00D95972" w:rsidRDefault="00956293" w:rsidP="004B5C4C">
            <w:pPr>
              <w:rPr>
                <w:rFonts w:eastAsia="Batang" w:cs="Arial"/>
                <w:lang w:eastAsia="ko-KR"/>
              </w:rPr>
            </w:pPr>
          </w:p>
        </w:tc>
      </w:tr>
      <w:tr w:rsidR="004B5C4C" w:rsidRPr="00D95972" w14:paraId="6D4DA0B5" w14:textId="77777777" w:rsidTr="005B17E6">
        <w:tc>
          <w:tcPr>
            <w:tcW w:w="976" w:type="dxa"/>
            <w:tcBorders>
              <w:top w:val="nil"/>
              <w:left w:val="thinThickThinSmallGap" w:sz="24" w:space="0" w:color="auto"/>
              <w:bottom w:val="nil"/>
            </w:tcBorders>
            <w:shd w:val="clear" w:color="auto" w:fill="auto"/>
          </w:tcPr>
          <w:p w14:paraId="6D35B72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BFE28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C623807" w14:textId="22A82086" w:rsidR="004B5C4C" w:rsidRPr="00D95972" w:rsidRDefault="006E5545" w:rsidP="004B5C4C">
            <w:pPr>
              <w:overflowPunct/>
              <w:autoSpaceDE/>
              <w:autoSpaceDN/>
              <w:adjustRightInd/>
              <w:textAlignment w:val="auto"/>
              <w:rPr>
                <w:rFonts w:cs="Arial"/>
                <w:lang w:val="en-US"/>
              </w:rPr>
            </w:pPr>
            <w:hyperlink r:id="rId165" w:history="1">
              <w:r w:rsidR="004B5C4C">
                <w:rPr>
                  <w:rStyle w:val="Hyperlink"/>
                </w:rPr>
                <w:t>C1-212206</w:t>
              </w:r>
            </w:hyperlink>
          </w:p>
        </w:tc>
        <w:tc>
          <w:tcPr>
            <w:tcW w:w="4191" w:type="dxa"/>
            <w:gridSpan w:val="3"/>
            <w:tcBorders>
              <w:top w:val="single" w:sz="4" w:space="0" w:color="auto"/>
              <w:bottom w:val="single" w:sz="4" w:space="0" w:color="auto"/>
            </w:tcBorders>
            <w:shd w:val="clear" w:color="auto" w:fill="FFFF00"/>
          </w:tcPr>
          <w:p w14:paraId="7F0C15FE" w14:textId="6991E3E0"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0DB4ACFC" w14:textId="1CE00090"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675CEED3" w14:textId="58825546" w:rsidR="004B5C4C" w:rsidRPr="00D95972" w:rsidRDefault="004B5C4C" w:rsidP="004B5C4C">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30995" w14:textId="77777777" w:rsidR="004B5C4C" w:rsidRDefault="00C10D48" w:rsidP="004B5C4C">
            <w:pPr>
              <w:rPr>
                <w:rFonts w:eastAsia="Batang" w:cs="Arial"/>
                <w:lang w:eastAsia="ko-KR"/>
              </w:rPr>
            </w:pPr>
            <w:r>
              <w:rPr>
                <w:rFonts w:eastAsia="Batang" w:cs="Arial"/>
                <w:lang w:eastAsia="ko-KR"/>
              </w:rPr>
              <w:t>Lin, Mon, 1006</w:t>
            </w:r>
          </w:p>
          <w:p w14:paraId="633BAF37" w14:textId="77777777" w:rsidR="00C10D48" w:rsidRDefault="00C10D48" w:rsidP="004B5C4C">
            <w:pPr>
              <w:rPr>
                <w:rFonts w:eastAsia="Batang" w:cs="Arial"/>
                <w:lang w:eastAsia="ko-KR"/>
              </w:rPr>
            </w:pPr>
            <w:r>
              <w:rPr>
                <w:rFonts w:eastAsia="Batang" w:cs="Arial"/>
                <w:lang w:eastAsia="ko-KR"/>
              </w:rPr>
              <w:t>Rev required</w:t>
            </w:r>
          </w:p>
          <w:p w14:paraId="206E5385" w14:textId="77777777" w:rsidR="00C10D48" w:rsidRDefault="00C10D48" w:rsidP="004B5C4C">
            <w:pPr>
              <w:rPr>
                <w:rFonts w:eastAsia="Batang" w:cs="Arial"/>
                <w:lang w:eastAsia="ko-KR"/>
              </w:rPr>
            </w:pPr>
          </w:p>
          <w:p w14:paraId="029DB571" w14:textId="77777777" w:rsidR="00C10D48" w:rsidRDefault="00C10D48" w:rsidP="004B5C4C">
            <w:pPr>
              <w:rPr>
                <w:rFonts w:eastAsia="Batang" w:cs="Arial"/>
                <w:lang w:eastAsia="ko-KR"/>
              </w:rPr>
            </w:pPr>
            <w:r>
              <w:rPr>
                <w:rFonts w:eastAsia="Batang" w:cs="Arial"/>
                <w:lang w:eastAsia="ko-KR"/>
              </w:rPr>
              <w:t>Chen, Mon, 1011</w:t>
            </w:r>
          </w:p>
          <w:p w14:paraId="73430617" w14:textId="47BAEFA3" w:rsidR="00C10D48" w:rsidRPr="00D95972" w:rsidRDefault="00C10D48" w:rsidP="004B5C4C">
            <w:pPr>
              <w:rPr>
                <w:rFonts w:eastAsia="Batang" w:cs="Arial"/>
                <w:lang w:eastAsia="ko-KR"/>
              </w:rPr>
            </w:pPr>
            <w:r>
              <w:rPr>
                <w:rFonts w:eastAsia="Batang" w:cs="Arial"/>
                <w:lang w:eastAsia="ko-KR"/>
              </w:rPr>
              <w:t>objection</w:t>
            </w:r>
          </w:p>
        </w:tc>
      </w:tr>
      <w:tr w:rsidR="004B5C4C" w:rsidRPr="00D95972" w14:paraId="55E412C4" w14:textId="77777777" w:rsidTr="005B17E6">
        <w:tc>
          <w:tcPr>
            <w:tcW w:w="976" w:type="dxa"/>
            <w:tcBorders>
              <w:top w:val="nil"/>
              <w:left w:val="thinThickThinSmallGap" w:sz="24" w:space="0" w:color="auto"/>
              <w:bottom w:val="nil"/>
            </w:tcBorders>
            <w:shd w:val="clear" w:color="auto" w:fill="auto"/>
          </w:tcPr>
          <w:p w14:paraId="111ACE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5E61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D4C9E3" w14:textId="440C9F36" w:rsidR="004B5C4C" w:rsidRPr="00D95972" w:rsidRDefault="006E5545" w:rsidP="004B5C4C">
            <w:pPr>
              <w:overflowPunct/>
              <w:autoSpaceDE/>
              <w:autoSpaceDN/>
              <w:adjustRightInd/>
              <w:textAlignment w:val="auto"/>
              <w:rPr>
                <w:rFonts w:cs="Arial"/>
                <w:lang w:val="en-US"/>
              </w:rPr>
            </w:pPr>
            <w:hyperlink r:id="rId166" w:history="1">
              <w:r w:rsidR="004B5C4C">
                <w:rPr>
                  <w:rStyle w:val="Hyperlink"/>
                </w:rPr>
                <w:t>C1-212207</w:t>
              </w:r>
            </w:hyperlink>
          </w:p>
        </w:tc>
        <w:tc>
          <w:tcPr>
            <w:tcW w:w="4191" w:type="dxa"/>
            <w:gridSpan w:val="3"/>
            <w:tcBorders>
              <w:top w:val="single" w:sz="4" w:space="0" w:color="auto"/>
              <w:bottom w:val="single" w:sz="4" w:space="0" w:color="auto"/>
            </w:tcBorders>
            <w:shd w:val="clear" w:color="auto" w:fill="FFFF00"/>
          </w:tcPr>
          <w:p w14:paraId="0D51E63B" w14:textId="0130E0E4" w:rsidR="004B5C4C" w:rsidRPr="00D95972" w:rsidRDefault="004B5C4C" w:rsidP="004B5C4C">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FFFF00"/>
          </w:tcPr>
          <w:p w14:paraId="19FA13F7" w14:textId="4B303CCE"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9DCBCDB" w14:textId="14998A99" w:rsidR="004B5C4C" w:rsidRPr="00D95972" w:rsidRDefault="004B5C4C" w:rsidP="004B5C4C">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20B8A" w14:textId="77777777" w:rsidR="004B5C4C" w:rsidRDefault="00C10D48" w:rsidP="004B5C4C">
            <w:pPr>
              <w:rPr>
                <w:rFonts w:eastAsia="Batang" w:cs="Arial"/>
                <w:lang w:eastAsia="ko-KR"/>
              </w:rPr>
            </w:pPr>
            <w:r>
              <w:rPr>
                <w:rFonts w:eastAsia="Batang" w:cs="Arial"/>
                <w:lang w:eastAsia="ko-KR"/>
              </w:rPr>
              <w:t>Shuang, Mon, 1009</w:t>
            </w:r>
          </w:p>
          <w:p w14:paraId="104C31A5" w14:textId="77777777" w:rsidR="00C10D48" w:rsidRDefault="00C10D48" w:rsidP="004B5C4C">
            <w:pPr>
              <w:rPr>
                <w:rFonts w:eastAsia="Batang" w:cs="Arial"/>
                <w:lang w:eastAsia="ko-KR"/>
              </w:rPr>
            </w:pPr>
            <w:r>
              <w:rPr>
                <w:rFonts w:eastAsia="Batang" w:cs="Arial"/>
                <w:lang w:eastAsia="ko-KR"/>
              </w:rPr>
              <w:t>Rev required</w:t>
            </w:r>
          </w:p>
          <w:p w14:paraId="22641B37" w14:textId="77777777" w:rsidR="00C10D48" w:rsidRDefault="00C10D48" w:rsidP="004B5C4C">
            <w:pPr>
              <w:rPr>
                <w:rFonts w:eastAsia="Batang" w:cs="Arial"/>
                <w:lang w:eastAsia="ko-KR"/>
              </w:rPr>
            </w:pPr>
          </w:p>
          <w:p w14:paraId="369E5EAD" w14:textId="77777777" w:rsidR="00C10D48" w:rsidRDefault="00C10D48" w:rsidP="004B5C4C">
            <w:pPr>
              <w:rPr>
                <w:rFonts w:eastAsia="Batang" w:cs="Arial"/>
                <w:lang w:eastAsia="ko-KR"/>
              </w:rPr>
            </w:pPr>
            <w:r>
              <w:rPr>
                <w:rFonts w:eastAsia="Batang" w:cs="Arial"/>
                <w:lang w:eastAsia="ko-KR"/>
              </w:rPr>
              <w:t>Chen, Mon, 1025</w:t>
            </w:r>
          </w:p>
          <w:p w14:paraId="1445D409" w14:textId="369F2A09" w:rsidR="00C10D48" w:rsidRPr="00D95972" w:rsidRDefault="00C10D48" w:rsidP="004B5C4C">
            <w:pPr>
              <w:rPr>
                <w:rFonts w:eastAsia="Batang" w:cs="Arial"/>
                <w:lang w:eastAsia="ko-KR"/>
              </w:rPr>
            </w:pPr>
            <w:r>
              <w:rPr>
                <w:rFonts w:eastAsia="Batang" w:cs="Arial"/>
                <w:lang w:eastAsia="ko-KR"/>
              </w:rPr>
              <w:t>Rev required</w:t>
            </w:r>
          </w:p>
        </w:tc>
      </w:tr>
      <w:tr w:rsidR="004B5C4C" w:rsidRPr="00D95972" w14:paraId="62D11ADB" w14:textId="77777777" w:rsidTr="005B17E6">
        <w:tc>
          <w:tcPr>
            <w:tcW w:w="976" w:type="dxa"/>
            <w:tcBorders>
              <w:top w:val="nil"/>
              <w:left w:val="thinThickThinSmallGap" w:sz="24" w:space="0" w:color="auto"/>
              <w:bottom w:val="nil"/>
            </w:tcBorders>
            <w:shd w:val="clear" w:color="auto" w:fill="auto"/>
          </w:tcPr>
          <w:p w14:paraId="5EB770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6345C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789905" w14:textId="6D41A828" w:rsidR="004B5C4C" w:rsidRPr="00D95972" w:rsidRDefault="006E5545" w:rsidP="004B5C4C">
            <w:pPr>
              <w:overflowPunct/>
              <w:autoSpaceDE/>
              <w:autoSpaceDN/>
              <w:adjustRightInd/>
              <w:textAlignment w:val="auto"/>
              <w:rPr>
                <w:rFonts w:cs="Arial"/>
                <w:lang w:val="en-US"/>
              </w:rPr>
            </w:pPr>
            <w:hyperlink r:id="rId167" w:history="1">
              <w:r w:rsidR="004B5C4C">
                <w:rPr>
                  <w:rStyle w:val="Hyperlink"/>
                </w:rPr>
                <w:t>C1-212208</w:t>
              </w:r>
            </w:hyperlink>
          </w:p>
        </w:tc>
        <w:tc>
          <w:tcPr>
            <w:tcW w:w="4191" w:type="dxa"/>
            <w:gridSpan w:val="3"/>
            <w:tcBorders>
              <w:top w:val="single" w:sz="4" w:space="0" w:color="auto"/>
              <w:bottom w:val="single" w:sz="4" w:space="0" w:color="auto"/>
            </w:tcBorders>
            <w:shd w:val="clear" w:color="auto" w:fill="FFFF00"/>
          </w:tcPr>
          <w:p w14:paraId="0A93115D" w14:textId="227C954D"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470DC745" w14:textId="20786EB6"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6A28707" w14:textId="473BF763" w:rsidR="004B5C4C" w:rsidRPr="00D95972" w:rsidRDefault="004B5C4C" w:rsidP="004B5C4C">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E3475" w14:textId="77777777" w:rsidR="00800E29" w:rsidRDefault="00800E29" w:rsidP="00800E29">
            <w:pPr>
              <w:rPr>
                <w:rFonts w:eastAsia="Batang" w:cs="Arial"/>
                <w:lang w:eastAsia="ko-KR"/>
              </w:rPr>
            </w:pPr>
            <w:r>
              <w:rPr>
                <w:rFonts w:eastAsia="Batang" w:cs="Arial"/>
                <w:lang w:eastAsia="ko-KR"/>
              </w:rPr>
              <w:t>Carlson, Mon, 0554</w:t>
            </w:r>
          </w:p>
          <w:p w14:paraId="10BDF9FE" w14:textId="77777777" w:rsidR="004B5C4C" w:rsidRDefault="00800E29" w:rsidP="00800E29">
            <w:pPr>
              <w:rPr>
                <w:rFonts w:eastAsia="Batang" w:cs="Arial"/>
                <w:lang w:eastAsia="ko-KR"/>
              </w:rPr>
            </w:pPr>
            <w:r>
              <w:rPr>
                <w:rFonts w:eastAsia="Batang" w:cs="Arial"/>
                <w:lang w:eastAsia="ko-KR"/>
              </w:rPr>
              <w:t>Rev required</w:t>
            </w:r>
          </w:p>
          <w:p w14:paraId="35474FDE" w14:textId="77777777" w:rsidR="00C10D48" w:rsidRDefault="00C10D48" w:rsidP="00800E29">
            <w:pPr>
              <w:rPr>
                <w:rFonts w:eastAsia="Batang" w:cs="Arial"/>
                <w:lang w:eastAsia="ko-KR"/>
              </w:rPr>
            </w:pPr>
          </w:p>
          <w:p w14:paraId="302E07B7" w14:textId="77777777" w:rsidR="00C10D48" w:rsidRDefault="00C10D48" w:rsidP="00800E29">
            <w:pPr>
              <w:rPr>
                <w:rFonts w:eastAsia="Batang" w:cs="Arial"/>
                <w:lang w:eastAsia="ko-KR"/>
              </w:rPr>
            </w:pPr>
            <w:r>
              <w:rPr>
                <w:rFonts w:eastAsia="Batang" w:cs="Arial"/>
                <w:lang w:eastAsia="ko-KR"/>
              </w:rPr>
              <w:t>Lin, Mon, 1014</w:t>
            </w:r>
          </w:p>
          <w:p w14:paraId="55959D73" w14:textId="77777777" w:rsidR="00C10D48" w:rsidRDefault="00C10D48" w:rsidP="00800E29">
            <w:pPr>
              <w:rPr>
                <w:rFonts w:eastAsia="Batang" w:cs="Arial"/>
                <w:lang w:eastAsia="ko-KR"/>
              </w:rPr>
            </w:pPr>
            <w:r>
              <w:rPr>
                <w:rFonts w:eastAsia="Batang" w:cs="Arial"/>
                <w:lang w:eastAsia="ko-KR"/>
              </w:rPr>
              <w:t>Rev required</w:t>
            </w:r>
          </w:p>
          <w:p w14:paraId="36BC8322" w14:textId="77777777" w:rsidR="00C10D48" w:rsidRDefault="00C10D48" w:rsidP="00800E29">
            <w:pPr>
              <w:rPr>
                <w:rFonts w:eastAsia="Batang" w:cs="Arial"/>
                <w:lang w:eastAsia="ko-KR"/>
              </w:rPr>
            </w:pPr>
          </w:p>
          <w:p w14:paraId="39437AF2" w14:textId="77777777" w:rsidR="00C10D48" w:rsidRDefault="00C10D48" w:rsidP="00800E29">
            <w:pPr>
              <w:rPr>
                <w:rFonts w:eastAsia="Batang" w:cs="Arial"/>
                <w:lang w:eastAsia="ko-KR"/>
              </w:rPr>
            </w:pPr>
            <w:r>
              <w:rPr>
                <w:rFonts w:eastAsia="Batang" w:cs="Arial"/>
                <w:lang w:eastAsia="ko-KR"/>
              </w:rPr>
              <w:t>Chen, Mon, 1031</w:t>
            </w:r>
          </w:p>
          <w:p w14:paraId="542321B6" w14:textId="5CEFE893" w:rsidR="00C10D48" w:rsidRPr="00D95972" w:rsidRDefault="00C10D48" w:rsidP="00800E29">
            <w:pPr>
              <w:rPr>
                <w:rFonts w:eastAsia="Batang" w:cs="Arial"/>
                <w:lang w:eastAsia="ko-KR"/>
              </w:rPr>
            </w:pPr>
            <w:r>
              <w:rPr>
                <w:rFonts w:eastAsia="Batang" w:cs="Arial"/>
                <w:lang w:eastAsia="ko-KR"/>
              </w:rPr>
              <w:t>Rev required</w:t>
            </w:r>
          </w:p>
        </w:tc>
      </w:tr>
      <w:tr w:rsidR="004B5C4C" w:rsidRPr="00D95972" w14:paraId="6B3CA3D6" w14:textId="77777777" w:rsidTr="005B17E6">
        <w:tc>
          <w:tcPr>
            <w:tcW w:w="976" w:type="dxa"/>
            <w:tcBorders>
              <w:top w:val="nil"/>
              <w:left w:val="thinThickThinSmallGap" w:sz="24" w:space="0" w:color="auto"/>
              <w:bottom w:val="nil"/>
            </w:tcBorders>
            <w:shd w:val="clear" w:color="auto" w:fill="auto"/>
          </w:tcPr>
          <w:p w14:paraId="69C65E4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1B5A9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66EAD9F" w14:textId="08208820" w:rsidR="004B5C4C" w:rsidRPr="00D95972" w:rsidRDefault="006E5545" w:rsidP="004B5C4C">
            <w:pPr>
              <w:overflowPunct/>
              <w:autoSpaceDE/>
              <w:autoSpaceDN/>
              <w:adjustRightInd/>
              <w:textAlignment w:val="auto"/>
              <w:rPr>
                <w:rFonts w:cs="Arial"/>
                <w:lang w:val="en-US"/>
              </w:rPr>
            </w:pPr>
            <w:hyperlink r:id="rId168" w:history="1">
              <w:r w:rsidR="004B5C4C">
                <w:rPr>
                  <w:rStyle w:val="Hyperlink"/>
                </w:rPr>
                <w:t>C1-212209</w:t>
              </w:r>
            </w:hyperlink>
          </w:p>
        </w:tc>
        <w:tc>
          <w:tcPr>
            <w:tcW w:w="4191" w:type="dxa"/>
            <w:gridSpan w:val="3"/>
            <w:tcBorders>
              <w:top w:val="single" w:sz="4" w:space="0" w:color="auto"/>
              <w:bottom w:val="single" w:sz="4" w:space="0" w:color="auto"/>
            </w:tcBorders>
            <w:shd w:val="clear" w:color="auto" w:fill="FFFF00"/>
          </w:tcPr>
          <w:p w14:paraId="5F0755BF" w14:textId="3E14E8BB" w:rsidR="004B5C4C" w:rsidRPr="00D95972" w:rsidRDefault="004B5C4C" w:rsidP="004B5C4C">
            <w:pPr>
              <w:rPr>
                <w:rFonts w:cs="Arial"/>
              </w:rPr>
            </w:pPr>
            <w:r>
              <w:rPr>
                <w:rFonts w:cs="Arial"/>
              </w:rPr>
              <w:t>Forbidden SNPNs</w:t>
            </w:r>
          </w:p>
        </w:tc>
        <w:tc>
          <w:tcPr>
            <w:tcW w:w="1767" w:type="dxa"/>
            <w:tcBorders>
              <w:top w:val="single" w:sz="4" w:space="0" w:color="auto"/>
              <w:bottom w:val="single" w:sz="4" w:space="0" w:color="auto"/>
            </w:tcBorders>
            <w:shd w:val="clear" w:color="auto" w:fill="FFFF00"/>
          </w:tcPr>
          <w:p w14:paraId="377167F0" w14:textId="433113EB"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4AD3D14" w14:textId="4CD5EADF" w:rsidR="004B5C4C" w:rsidRPr="00D95972" w:rsidRDefault="004B5C4C" w:rsidP="004B5C4C">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7E297" w14:textId="77777777" w:rsidR="004B5C4C" w:rsidRDefault="00C10D48" w:rsidP="004B5C4C">
            <w:pPr>
              <w:rPr>
                <w:rFonts w:eastAsia="Batang" w:cs="Arial"/>
                <w:lang w:eastAsia="ko-KR"/>
              </w:rPr>
            </w:pPr>
            <w:r>
              <w:rPr>
                <w:rFonts w:eastAsia="Batang" w:cs="Arial"/>
                <w:lang w:eastAsia="ko-KR"/>
              </w:rPr>
              <w:t>Lin, Mon, 1025</w:t>
            </w:r>
          </w:p>
          <w:p w14:paraId="550CE867" w14:textId="731FCDF4" w:rsidR="00C10D48" w:rsidRPr="00D95972" w:rsidRDefault="00C10D48" w:rsidP="004B5C4C">
            <w:pPr>
              <w:rPr>
                <w:rFonts w:eastAsia="Batang" w:cs="Arial"/>
                <w:lang w:eastAsia="ko-KR"/>
              </w:rPr>
            </w:pPr>
            <w:r>
              <w:rPr>
                <w:rFonts w:eastAsia="Batang" w:cs="Arial"/>
                <w:lang w:eastAsia="ko-KR"/>
              </w:rPr>
              <w:t>Revision required</w:t>
            </w:r>
          </w:p>
        </w:tc>
      </w:tr>
      <w:tr w:rsidR="004B5C4C" w:rsidRPr="00D95972" w14:paraId="26DE1B65" w14:textId="77777777" w:rsidTr="005B17E6">
        <w:tc>
          <w:tcPr>
            <w:tcW w:w="976" w:type="dxa"/>
            <w:tcBorders>
              <w:top w:val="nil"/>
              <w:left w:val="thinThickThinSmallGap" w:sz="24" w:space="0" w:color="auto"/>
              <w:bottom w:val="nil"/>
            </w:tcBorders>
            <w:shd w:val="clear" w:color="auto" w:fill="auto"/>
          </w:tcPr>
          <w:p w14:paraId="2E37A6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7FC2A2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EA4BAD" w14:textId="24C463EA" w:rsidR="004B5C4C" w:rsidRPr="00D95972" w:rsidRDefault="006E5545" w:rsidP="004B5C4C">
            <w:pPr>
              <w:overflowPunct/>
              <w:autoSpaceDE/>
              <w:autoSpaceDN/>
              <w:adjustRightInd/>
              <w:textAlignment w:val="auto"/>
              <w:rPr>
                <w:rFonts w:cs="Arial"/>
                <w:lang w:val="en-US"/>
              </w:rPr>
            </w:pPr>
            <w:hyperlink r:id="rId169" w:history="1">
              <w:r w:rsidR="004B5C4C">
                <w:rPr>
                  <w:rStyle w:val="Hyperlink"/>
                </w:rPr>
                <w:t>C1-212210</w:t>
              </w:r>
            </w:hyperlink>
          </w:p>
        </w:tc>
        <w:tc>
          <w:tcPr>
            <w:tcW w:w="4191" w:type="dxa"/>
            <w:gridSpan w:val="3"/>
            <w:tcBorders>
              <w:top w:val="single" w:sz="4" w:space="0" w:color="auto"/>
              <w:bottom w:val="single" w:sz="4" w:space="0" w:color="auto"/>
            </w:tcBorders>
            <w:shd w:val="clear" w:color="auto" w:fill="FFFF00"/>
          </w:tcPr>
          <w:p w14:paraId="2A65EB17" w14:textId="3B121F9A" w:rsidR="004B5C4C" w:rsidRPr="00D95972" w:rsidRDefault="004B5C4C" w:rsidP="004B5C4C">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FFFF00"/>
          </w:tcPr>
          <w:p w14:paraId="22F89086" w14:textId="41532924"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4CD1CE0" w14:textId="2E5E2DE2" w:rsidR="004B5C4C" w:rsidRPr="00D95972" w:rsidRDefault="004B5C4C" w:rsidP="004B5C4C">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1C594" w14:textId="77777777" w:rsidR="004B5C4C" w:rsidRDefault="00C10D48" w:rsidP="004B5C4C">
            <w:pPr>
              <w:rPr>
                <w:rFonts w:eastAsia="Batang" w:cs="Arial"/>
                <w:lang w:eastAsia="ko-KR"/>
              </w:rPr>
            </w:pPr>
            <w:r>
              <w:rPr>
                <w:rFonts w:eastAsia="Batang" w:cs="Arial"/>
                <w:lang w:eastAsia="ko-KR"/>
              </w:rPr>
              <w:t>Lin, mon, 1026</w:t>
            </w:r>
          </w:p>
          <w:p w14:paraId="3BD9A00E" w14:textId="25470110" w:rsidR="00C10D48" w:rsidRPr="00D95972" w:rsidRDefault="00C10D48" w:rsidP="004B5C4C">
            <w:pPr>
              <w:rPr>
                <w:rFonts w:eastAsia="Batang" w:cs="Arial"/>
                <w:lang w:eastAsia="ko-KR"/>
              </w:rPr>
            </w:pPr>
            <w:r>
              <w:rPr>
                <w:rFonts w:eastAsia="Batang" w:cs="Arial"/>
                <w:lang w:eastAsia="ko-KR"/>
              </w:rPr>
              <w:t>Rev required</w:t>
            </w:r>
          </w:p>
        </w:tc>
      </w:tr>
      <w:tr w:rsidR="004B5C4C" w:rsidRPr="00D95972" w14:paraId="768BC6CC" w14:textId="77777777" w:rsidTr="005B17E6">
        <w:tc>
          <w:tcPr>
            <w:tcW w:w="976" w:type="dxa"/>
            <w:tcBorders>
              <w:top w:val="nil"/>
              <w:left w:val="thinThickThinSmallGap" w:sz="24" w:space="0" w:color="auto"/>
              <w:bottom w:val="nil"/>
            </w:tcBorders>
            <w:shd w:val="clear" w:color="auto" w:fill="auto"/>
          </w:tcPr>
          <w:p w14:paraId="36F443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3C9CE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0DBF3F" w14:textId="204B9A07" w:rsidR="004B5C4C" w:rsidRPr="00D95972" w:rsidRDefault="006E5545" w:rsidP="004B5C4C">
            <w:pPr>
              <w:overflowPunct/>
              <w:autoSpaceDE/>
              <w:autoSpaceDN/>
              <w:adjustRightInd/>
              <w:textAlignment w:val="auto"/>
              <w:rPr>
                <w:rFonts w:cs="Arial"/>
                <w:lang w:val="en-US"/>
              </w:rPr>
            </w:pPr>
            <w:hyperlink r:id="rId170" w:history="1">
              <w:r w:rsidR="004B5C4C">
                <w:rPr>
                  <w:rStyle w:val="Hyperlink"/>
                </w:rPr>
                <w:t>C1-212211</w:t>
              </w:r>
            </w:hyperlink>
          </w:p>
        </w:tc>
        <w:tc>
          <w:tcPr>
            <w:tcW w:w="4191" w:type="dxa"/>
            <w:gridSpan w:val="3"/>
            <w:tcBorders>
              <w:top w:val="single" w:sz="4" w:space="0" w:color="auto"/>
              <w:bottom w:val="single" w:sz="4" w:space="0" w:color="auto"/>
            </w:tcBorders>
            <w:shd w:val="clear" w:color="auto" w:fill="FFFF00"/>
          </w:tcPr>
          <w:p w14:paraId="2A6E9467" w14:textId="6FAAD8A3" w:rsidR="004B5C4C" w:rsidRPr="00D95972" w:rsidRDefault="004B5C4C" w:rsidP="004B5C4C">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F3FF5F4" w14:textId="0845CBF2"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CB8482" w14:textId="78ADB796"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F43A1" w14:textId="77777777" w:rsidR="004B5C4C" w:rsidRDefault="00AD7CBD" w:rsidP="004B5C4C">
            <w:pPr>
              <w:rPr>
                <w:rFonts w:eastAsia="Batang" w:cs="Arial"/>
                <w:lang w:eastAsia="ko-KR"/>
              </w:rPr>
            </w:pPr>
            <w:r w:rsidRPr="00AD7CBD">
              <w:rPr>
                <w:rFonts w:eastAsia="Batang" w:cs="Arial"/>
                <w:lang w:eastAsia="ko-KR"/>
              </w:rPr>
              <w:t>C1-212073 conflicts with C1-212211</w:t>
            </w:r>
          </w:p>
          <w:p w14:paraId="250B1FCB" w14:textId="77777777" w:rsidR="00C10D48" w:rsidRDefault="00C10D48" w:rsidP="004B5C4C">
            <w:pPr>
              <w:rPr>
                <w:rFonts w:eastAsia="Batang" w:cs="Arial"/>
                <w:lang w:eastAsia="ko-KR"/>
              </w:rPr>
            </w:pPr>
          </w:p>
          <w:p w14:paraId="5AF93E68" w14:textId="77777777" w:rsidR="00C10D48" w:rsidRDefault="00C10D48" w:rsidP="004B5C4C">
            <w:pPr>
              <w:rPr>
                <w:rFonts w:eastAsia="Batang" w:cs="Arial"/>
                <w:lang w:eastAsia="ko-KR"/>
              </w:rPr>
            </w:pPr>
            <w:r>
              <w:rPr>
                <w:rFonts w:eastAsia="Batang" w:cs="Arial"/>
                <w:lang w:eastAsia="ko-KR"/>
              </w:rPr>
              <w:t>Christian, Mon, 0943</w:t>
            </w:r>
          </w:p>
          <w:p w14:paraId="31A7343D" w14:textId="1F291FEC" w:rsidR="00C10D48" w:rsidRPr="00D95972" w:rsidRDefault="00C10D48" w:rsidP="004B5C4C">
            <w:pPr>
              <w:rPr>
                <w:rFonts w:eastAsia="Batang" w:cs="Arial"/>
                <w:lang w:eastAsia="ko-KR"/>
              </w:rPr>
            </w:pPr>
            <w:r>
              <w:rPr>
                <w:rFonts w:eastAsia="Batang" w:cs="Arial"/>
                <w:lang w:eastAsia="ko-KR"/>
              </w:rPr>
              <w:t>Request to postpone</w:t>
            </w:r>
          </w:p>
        </w:tc>
      </w:tr>
      <w:tr w:rsidR="004B5C4C" w:rsidRPr="00D95972" w14:paraId="75476F56" w14:textId="77777777" w:rsidTr="005B17E6">
        <w:tc>
          <w:tcPr>
            <w:tcW w:w="976" w:type="dxa"/>
            <w:tcBorders>
              <w:top w:val="nil"/>
              <w:left w:val="thinThickThinSmallGap" w:sz="24" w:space="0" w:color="auto"/>
              <w:bottom w:val="nil"/>
            </w:tcBorders>
            <w:shd w:val="clear" w:color="auto" w:fill="auto"/>
          </w:tcPr>
          <w:p w14:paraId="74EBE3F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947C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36CAC48" w14:textId="2B98E4E4" w:rsidR="004B5C4C" w:rsidRPr="00D95972" w:rsidRDefault="006E5545" w:rsidP="004B5C4C">
            <w:pPr>
              <w:overflowPunct/>
              <w:autoSpaceDE/>
              <w:autoSpaceDN/>
              <w:adjustRightInd/>
              <w:textAlignment w:val="auto"/>
              <w:rPr>
                <w:rFonts w:cs="Arial"/>
                <w:lang w:val="en-US"/>
              </w:rPr>
            </w:pPr>
            <w:hyperlink r:id="rId171" w:history="1">
              <w:r w:rsidR="004B5C4C">
                <w:rPr>
                  <w:rStyle w:val="Hyperlink"/>
                </w:rPr>
                <w:t>C1-212213</w:t>
              </w:r>
            </w:hyperlink>
          </w:p>
        </w:tc>
        <w:tc>
          <w:tcPr>
            <w:tcW w:w="4191" w:type="dxa"/>
            <w:gridSpan w:val="3"/>
            <w:tcBorders>
              <w:top w:val="single" w:sz="4" w:space="0" w:color="auto"/>
              <w:bottom w:val="single" w:sz="4" w:space="0" w:color="auto"/>
            </w:tcBorders>
            <w:shd w:val="clear" w:color="auto" w:fill="FFFF00"/>
          </w:tcPr>
          <w:p w14:paraId="4B1A0924" w14:textId="6B21691C" w:rsidR="004B5C4C" w:rsidRPr="00D95972" w:rsidRDefault="004B5C4C" w:rsidP="004B5C4C">
            <w:pPr>
              <w:rPr>
                <w:rFonts w:cs="Arial"/>
              </w:rPr>
            </w:pPr>
            <w:r>
              <w:rPr>
                <w:rFonts w:cs="Arial"/>
              </w:rPr>
              <w:t>Discussion to SA2 LS S2-2101077 on updating the Credentials Holder controlled lists for SNPN selection</w:t>
            </w:r>
          </w:p>
        </w:tc>
        <w:tc>
          <w:tcPr>
            <w:tcW w:w="1767" w:type="dxa"/>
            <w:tcBorders>
              <w:top w:val="single" w:sz="4" w:space="0" w:color="auto"/>
              <w:bottom w:val="single" w:sz="4" w:space="0" w:color="auto"/>
            </w:tcBorders>
            <w:shd w:val="clear" w:color="auto" w:fill="FFFF00"/>
          </w:tcPr>
          <w:p w14:paraId="40DD92C1" w14:textId="7BCA58A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53C671" w14:textId="1CB7AD5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85BD" w14:textId="542B7638" w:rsidR="004B5C4C" w:rsidRPr="00D95972" w:rsidRDefault="00AD7CBD" w:rsidP="004B5C4C">
            <w:pPr>
              <w:rPr>
                <w:rFonts w:eastAsia="Batang" w:cs="Arial"/>
                <w:lang w:eastAsia="ko-KR"/>
              </w:rPr>
            </w:pPr>
            <w:r w:rsidRPr="00AD7CBD">
              <w:rPr>
                <w:rFonts w:eastAsia="Batang" w:cs="Arial"/>
                <w:lang w:eastAsia="ko-KR"/>
              </w:rPr>
              <w:t>C1-212303 conflicts with C1-212213</w:t>
            </w:r>
          </w:p>
        </w:tc>
      </w:tr>
      <w:tr w:rsidR="004B5C4C" w:rsidRPr="00D95972" w14:paraId="14DEB07F" w14:textId="77777777" w:rsidTr="005B17E6">
        <w:tc>
          <w:tcPr>
            <w:tcW w:w="976" w:type="dxa"/>
            <w:tcBorders>
              <w:top w:val="nil"/>
              <w:left w:val="thinThickThinSmallGap" w:sz="24" w:space="0" w:color="auto"/>
              <w:bottom w:val="nil"/>
            </w:tcBorders>
            <w:shd w:val="clear" w:color="auto" w:fill="auto"/>
          </w:tcPr>
          <w:p w14:paraId="7BA5251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98D9D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DE55C4" w14:textId="171980BB" w:rsidR="004B5C4C" w:rsidRPr="00D95972" w:rsidRDefault="006E5545" w:rsidP="004B5C4C">
            <w:pPr>
              <w:overflowPunct/>
              <w:autoSpaceDE/>
              <w:autoSpaceDN/>
              <w:adjustRightInd/>
              <w:textAlignment w:val="auto"/>
              <w:rPr>
                <w:rFonts w:cs="Arial"/>
                <w:lang w:val="en-US"/>
              </w:rPr>
            </w:pPr>
            <w:hyperlink r:id="rId172" w:history="1">
              <w:r w:rsidR="004B5C4C">
                <w:rPr>
                  <w:rStyle w:val="Hyperlink"/>
                </w:rPr>
                <w:t>C1-212218</w:t>
              </w:r>
            </w:hyperlink>
          </w:p>
        </w:tc>
        <w:tc>
          <w:tcPr>
            <w:tcW w:w="4191" w:type="dxa"/>
            <w:gridSpan w:val="3"/>
            <w:tcBorders>
              <w:top w:val="single" w:sz="4" w:space="0" w:color="auto"/>
              <w:bottom w:val="single" w:sz="4" w:space="0" w:color="auto"/>
            </w:tcBorders>
            <w:shd w:val="clear" w:color="auto" w:fill="FFFF00"/>
          </w:tcPr>
          <w:p w14:paraId="248D05E3" w14:textId="47F303A9" w:rsidR="004B5C4C" w:rsidRPr="00D95972" w:rsidRDefault="004B5C4C" w:rsidP="004B5C4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127AC75" w14:textId="50E05132" w:rsidR="004B5C4C" w:rsidRPr="00D95972" w:rsidRDefault="004B5C4C" w:rsidP="004B5C4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7A0FD9EB" w14:textId="4897CD18" w:rsidR="004B5C4C" w:rsidRPr="00D95972" w:rsidRDefault="004B5C4C" w:rsidP="004B5C4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8AB3C" w14:textId="77777777" w:rsidR="004B5C4C" w:rsidRDefault="004B5C4C" w:rsidP="004B5C4C">
            <w:pPr>
              <w:rPr>
                <w:rFonts w:eastAsia="Batang" w:cs="Arial"/>
                <w:lang w:eastAsia="ko-KR"/>
              </w:rPr>
            </w:pPr>
            <w:r>
              <w:rPr>
                <w:rFonts w:eastAsia="Batang" w:cs="Arial"/>
                <w:lang w:eastAsia="ko-KR"/>
              </w:rPr>
              <w:t>Revision of C1-207489</w:t>
            </w:r>
          </w:p>
          <w:p w14:paraId="7CE47CCF" w14:textId="77777777" w:rsidR="00C10D48" w:rsidRDefault="00C10D48" w:rsidP="004B5C4C">
            <w:pPr>
              <w:rPr>
                <w:rFonts w:eastAsia="Batang" w:cs="Arial"/>
                <w:lang w:eastAsia="ko-KR"/>
              </w:rPr>
            </w:pPr>
          </w:p>
          <w:p w14:paraId="23626346" w14:textId="77777777" w:rsidR="00C10D48" w:rsidRDefault="00C10D48" w:rsidP="004B5C4C">
            <w:pPr>
              <w:rPr>
                <w:rFonts w:eastAsia="Batang" w:cs="Arial"/>
                <w:lang w:eastAsia="ko-KR"/>
              </w:rPr>
            </w:pPr>
            <w:r>
              <w:rPr>
                <w:rFonts w:eastAsia="Batang" w:cs="Arial"/>
                <w:lang w:eastAsia="ko-KR"/>
              </w:rPr>
              <w:t>Lin, Mon, 1001</w:t>
            </w:r>
          </w:p>
          <w:p w14:paraId="17FC5BA2" w14:textId="77777777" w:rsidR="00C10D48" w:rsidRDefault="00C10D48" w:rsidP="004B5C4C">
            <w:pPr>
              <w:rPr>
                <w:rFonts w:eastAsia="Batang" w:cs="Arial"/>
                <w:lang w:eastAsia="ko-KR"/>
              </w:rPr>
            </w:pPr>
            <w:r>
              <w:rPr>
                <w:rFonts w:eastAsia="Batang" w:cs="Arial"/>
                <w:lang w:eastAsia="ko-KR"/>
              </w:rPr>
              <w:t>Request to postpone, was Protoc17 before, SA3 changes needed first</w:t>
            </w:r>
          </w:p>
          <w:p w14:paraId="01A582C6" w14:textId="77777777" w:rsidR="00D14F79" w:rsidRDefault="00D14F79" w:rsidP="004B5C4C">
            <w:pPr>
              <w:rPr>
                <w:rFonts w:eastAsia="Batang" w:cs="Arial"/>
                <w:lang w:eastAsia="ko-KR"/>
              </w:rPr>
            </w:pPr>
          </w:p>
          <w:p w14:paraId="2CE9E33E" w14:textId="77777777" w:rsidR="00D14F79" w:rsidRDefault="00D14F79" w:rsidP="004B5C4C">
            <w:pPr>
              <w:rPr>
                <w:rFonts w:eastAsia="Batang" w:cs="Arial"/>
                <w:lang w:eastAsia="ko-KR"/>
              </w:rPr>
            </w:pPr>
            <w:r>
              <w:rPr>
                <w:rFonts w:eastAsia="Batang" w:cs="Arial"/>
                <w:lang w:eastAsia="ko-KR"/>
              </w:rPr>
              <w:t>Ivo, Mon, 1345</w:t>
            </w:r>
          </w:p>
          <w:p w14:paraId="5C0A8C48" w14:textId="77777777" w:rsidR="00D14F79" w:rsidRDefault="00D14F79" w:rsidP="004B5C4C">
            <w:pPr>
              <w:rPr>
                <w:rFonts w:eastAsia="Batang" w:cs="Arial"/>
                <w:lang w:eastAsia="ko-KR"/>
              </w:rPr>
            </w:pPr>
            <w:r>
              <w:rPr>
                <w:rFonts w:eastAsia="Batang" w:cs="Arial"/>
                <w:lang w:eastAsia="ko-KR"/>
              </w:rPr>
              <w:t>Explains, asking back</w:t>
            </w:r>
          </w:p>
          <w:p w14:paraId="4D280F45" w14:textId="7E108D52" w:rsidR="00D14F79" w:rsidRPr="00D95972" w:rsidRDefault="00D14F79" w:rsidP="004B5C4C">
            <w:pPr>
              <w:rPr>
                <w:rFonts w:eastAsia="Batang" w:cs="Arial"/>
                <w:lang w:eastAsia="ko-KR"/>
              </w:rPr>
            </w:pPr>
          </w:p>
        </w:tc>
      </w:tr>
      <w:tr w:rsidR="004B5C4C" w:rsidRPr="00D95972" w14:paraId="0C917636" w14:textId="77777777" w:rsidTr="005B17E6">
        <w:tc>
          <w:tcPr>
            <w:tcW w:w="976" w:type="dxa"/>
            <w:tcBorders>
              <w:top w:val="nil"/>
              <w:left w:val="thinThickThinSmallGap" w:sz="24" w:space="0" w:color="auto"/>
              <w:bottom w:val="nil"/>
            </w:tcBorders>
            <w:shd w:val="clear" w:color="auto" w:fill="auto"/>
          </w:tcPr>
          <w:p w14:paraId="23DB207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7997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B3FA48" w14:textId="4213C1DE" w:rsidR="004B5C4C" w:rsidRPr="00D95972" w:rsidRDefault="006E5545" w:rsidP="004B5C4C">
            <w:pPr>
              <w:overflowPunct/>
              <w:autoSpaceDE/>
              <w:autoSpaceDN/>
              <w:adjustRightInd/>
              <w:textAlignment w:val="auto"/>
              <w:rPr>
                <w:rFonts w:cs="Arial"/>
                <w:lang w:val="en-US"/>
              </w:rPr>
            </w:pPr>
            <w:hyperlink r:id="rId173" w:history="1">
              <w:r w:rsidR="004B5C4C">
                <w:rPr>
                  <w:rStyle w:val="Hyperlink"/>
                </w:rPr>
                <w:t>C1-212220</w:t>
              </w:r>
            </w:hyperlink>
          </w:p>
        </w:tc>
        <w:tc>
          <w:tcPr>
            <w:tcW w:w="4191" w:type="dxa"/>
            <w:gridSpan w:val="3"/>
            <w:tcBorders>
              <w:top w:val="single" w:sz="4" w:space="0" w:color="auto"/>
              <w:bottom w:val="single" w:sz="4" w:space="0" w:color="auto"/>
            </w:tcBorders>
            <w:shd w:val="clear" w:color="auto" w:fill="FFFF00"/>
          </w:tcPr>
          <w:p w14:paraId="22957E64" w14:textId="56DCAF51" w:rsidR="004B5C4C" w:rsidRPr="00D95972" w:rsidRDefault="004B5C4C" w:rsidP="004B5C4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C1E7AD3" w14:textId="6B3E9D9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5AC8D8" w14:textId="5C30FB5B"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D84A" w14:textId="77777777" w:rsidR="004B5C4C" w:rsidRPr="00D95972" w:rsidRDefault="004B5C4C" w:rsidP="004B5C4C">
            <w:pPr>
              <w:rPr>
                <w:rFonts w:eastAsia="Batang" w:cs="Arial"/>
                <w:lang w:eastAsia="ko-KR"/>
              </w:rPr>
            </w:pPr>
          </w:p>
        </w:tc>
      </w:tr>
      <w:tr w:rsidR="004B5C4C" w:rsidRPr="00D95972" w14:paraId="38DDE35F" w14:textId="77777777" w:rsidTr="00923675">
        <w:tc>
          <w:tcPr>
            <w:tcW w:w="976" w:type="dxa"/>
            <w:tcBorders>
              <w:top w:val="nil"/>
              <w:left w:val="thinThickThinSmallGap" w:sz="24" w:space="0" w:color="auto"/>
              <w:bottom w:val="nil"/>
            </w:tcBorders>
            <w:shd w:val="clear" w:color="auto" w:fill="auto"/>
          </w:tcPr>
          <w:p w14:paraId="4FE6CF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AD7B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E5FF703" w14:textId="7B29DC42" w:rsidR="004B5C4C" w:rsidRPr="00D95972" w:rsidRDefault="006E5545" w:rsidP="004B5C4C">
            <w:pPr>
              <w:overflowPunct/>
              <w:autoSpaceDE/>
              <w:autoSpaceDN/>
              <w:adjustRightInd/>
              <w:textAlignment w:val="auto"/>
              <w:rPr>
                <w:rFonts w:cs="Arial"/>
                <w:lang w:val="en-US"/>
              </w:rPr>
            </w:pPr>
            <w:hyperlink r:id="rId174" w:history="1">
              <w:r w:rsidR="004B5C4C">
                <w:rPr>
                  <w:rStyle w:val="Hyperlink"/>
                </w:rPr>
                <w:t>C1-212233</w:t>
              </w:r>
            </w:hyperlink>
          </w:p>
        </w:tc>
        <w:tc>
          <w:tcPr>
            <w:tcW w:w="4191" w:type="dxa"/>
            <w:gridSpan w:val="3"/>
            <w:tcBorders>
              <w:top w:val="single" w:sz="4" w:space="0" w:color="auto"/>
              <w:bottom w:val="single" w:sz="4" w:space="0" w:color="auto"/>
            </w:tcBorders>
            <w:shd w:val="clear" w:color="auto" w:fill="FFFF00"/>
          </w:tcPr>
          <w:p w14:paraId="72941736" w14:textId="4CF24825" w:rsidR="004B5C4C" w:rsidRPr="00D95972" w:rsidRDefault="004B5C4C" w:rsidP="004B5C4C">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364B6CD3" w14:textId="05C67F33"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69ABE63" w14:textId="2B0A6D25" w:rsidR="004B5C4C" w:rsidRPr="00D95972" w:rsidRDefault="004B5C4C" w:rsidP="004B5C4C">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28E71" w14:textId="77777777" w:rsidR="00113C37" w:rsidRDefault="00113C37" w:rsidP="00113C37">
            <w:pPr>
              <w:rPr>
                <w:rFonts w:cs="Arial"/>
                <w:lang w:val="en-US" w:eastAsia="ko-KR"/>
              </w:rPr>
            </w:pPr>
            <w:r>
              <w:rPr>
                <w:rFonts w:cs="Arial"/>
                <w:lang w:val="en-US" w:eastAsia="ko-KR"/>
              </w:rPr>
              <w:t>Lena, Mon, 0540</w:t>
            </w:r>
          </w:p>
          <w:p w14:paraId="35097575" w14:textId="77777777" w:rsidR="004B5C4C" w:rsidRDefault="00113C37" w:rsidP="00113C37">
            <w:pPr>
              <w:rPr>
                <w:rFonts w:cs="Arial"/>
                <w:lang w:val="en-US" w:eastAsia="ko-KR"/>
              </w:rPr>
            </w:pPr>
            <w:r>
              <w:rPr>
                <w:rFonts w:cs="Arial"/>
                <w:lang w:val="en-US" w:eastAsia="ko-KR"/>
              </w:rPr>
              <w:t>Rev required</w:t>
            </w:r>
          </w:p>
          <w:p w14:paraId="61248828" w14:textId="77777777" w:rsidR="00800E29" w:rsidRDefault="00800E29" w:rsidP="00113C37">
            <w:pPr>
              <w:rPr>
                <w:rFonts w:cs="Arial"/>
                <w:lang w:val="en-US" w:eastAsia="ko-KR"/>
              </w:rPr>
            </w:pPr>
          </w:p>
          <w:p w14:paraId="51886216" w14:textId="77777777" w:rsidR="00800E29" w:rsidRDefault="00800E29" w:rsidP="00800E29">
            <w:pPr>
              <w:rPr>
                <w:rFonts w:eastAsia="Batang" w:cs="Arial"/>
                <w:lang w:eastAsia="ko-KR"/>
              </w:rPr>
            </w:pPr>
            <w:r>
              <w:rPr>
                <w:rFonts w:eastAsia="Batang" w:cs="Arial"/>
                <w:lang w:eastAsia="ko-KR"/>
              </w:rPr>
              <w:t>Carlson, Mon, 0554</w:t>
            </w:r>
          </w:p>
          <w:p w14:paraId="2921A412" w14:textId="77777777" w:rsidR="00800E29" w:rsidRDefault="00800E29" w:rsidP="00800E29">
            <w:pPr>
              <w:rPr>
                <w:rFonts w:eastAsia="Batang" w:cs="Arial"/>
                <w:lang w:eastAsia="ko-KR"/>
              </w:rPr>
            </w:pPr>
            <w:proofErr w:type="spellStart"/>
            <w:r>
              <w:rPr>
                <w:rFonts w:eastAsia="Batang" w:cs="Arial"/>
                <w:lang w:eastAsia="ko-KR"/>
              </w:rPr>
              <w:t>clarificaiton</w:t>
            </w:r>
            <w:proofErr w:type="spellEnd"/>
            <w:r>
              <w:rPr>
                <w:rFonts w:eastAsia="Batang" w:cs="Arial"/>
                <w:lang w:eastAsia="ko-KR"/>
              </w:rPr>
              <w:t xml:space="preserve"> required</w:t>
            </w:r>
          </w:p>
          <w:p w14:paraId="36AEB878" w14:textId="77777777" w:rsidR="00956293" w:rsidRDefault="00956293" w:rsidP="00800E29">
            <w:pPr>
              <w:rPr>
                <w:rFonts w:eastAsia="Batang" w:cs="Arial"/>
                <w:lang w:eastAsia="ko-KR"/>
              </w:rPr>
            </w:pPr>
          </w:p>
          <w:p w14:paraId="67E7B214" w14:textId="77777777" w:rsidR="00956293" w:rsidRDefault="00956293" w:rsidP="00956293">
            <w:pPr>
              <w:rPr>
                <w:rFonts w:cs="Arial"/>
                <w:color w:val="000000"/>
              </w:rPr>
            </w:pPr>
            <w:r>
              <w:rPr>
                <w:rFonts w:cs="Arial"/>
                <w:color w:val="000000"/>
              </w:rPr>
              <w:t>Ivo, Mon, 0813</w:t>
            </w:r>
          </w:p>
          <w:p w14:paraId="4B37237B" w14:textId="77777777" w:rsidR="00956293" w:rsidRDefault="00956293" w:rsidP="00956293">
            <w:pPr>
              <w:rPr>
                <w:rFonts w:cs="Arial"/>
                <w:color w:val="000000"/>
              </w:rPr>
            </w:pPr>
            <w:r>
              <w:rPr>
                <w:rFonts w:cs="Arial"/>
                <w:color w:val="000000"/>
              </w:rPr>
              <w:t>Rev required</w:t>
            </w:r>
          </w:p>
          <w:p w14:paraId="795B3457" w14:textId="77777777" w:rsidR="00C10D48" w:rsidRDefault="00C10D48" w:rsidP="00956293">
            <w:pPr>
              <w:rPr>
                <w:rFonts w:cs="Arial"/>
                <w:color w:val="000000"/>
              </w:rPr>
            </w:pPr>
          </w:p>
          <w:p w14:paraId="0475C2AE" w14:textId="21E83CB5" w:rsidR="00C10D48" w:rsidRDefault="00C10D48" w:rsidP="00956293">
            <w:pPr>
              <w:rPr>
                <w:rFonts w:cs="Arial"/>
                <w:color w:val="000000"/>
              </w:rPr>
            </w:pPr>
            <w:r>
              <w:rPr>
                <w:rFonts w:cs="Arial"/>
                <w:color w:val="000000"/>
              </w:rPr>
              <w:t>Sunhee, Mon, 1014/1025</w:t>
            </w:r>
          </w:p>
          <w:p w14:paraId="7E51BBE1" w14:textId="77777777" w:rsidR="00C10D48" w:rsidRDefault="00C10D48" w:rsidP="00956293">
            <w:pPr>
              <w:rPr>
                <w:rFonts w:cs="Arial"/>
                <w:color w:val="000000"/>
              </w:rPr>
            </w:pPr>
            <w:r>
              <w:rPr>
                <w:rFonts w:cs="Arial"/>
                <w:color w:val="000000"/>
              </w:rPr>
              <w:t>Provides rev</w:t>
            </w:r>
          </w:p>
          <w:p w14:paraId="73B3C720" w14:textId="77777777" w:rsidR="00C10D48" w:rsidRDefault="00C10D48" w:rsidP="00956293">
            <w:pPr>
              <w:rPr>
                <w:rFonts w:cs="Arial"/>
                <w:color w:val="000000"/>
              </w:rPr>
            </w:pPr>
          </w:p>
          <w:p w14:paraId="0F936DA2" w14:textId="77777777" w:rsidR="00C10D48" w:rsidRDefault="00C10D48" w:rsidP="00956293">
            <w:pPr>
              <w:rPr>
                <w:rFonts w:cs="Arial"/>
                <w:color w:val="000000"/>
              </w:rPr>
            </w:pPr>
            <w:r>
              <w:rPr>
                <w:rFonts w:cs="Arial"/>
                <w:color w:val="000000"/>
              </w:rPr>
              <w:t>Lin, Mon, 1031</w:t>
            </w:r>
          </w:p>
          <w:p w14:paraId="234C1906" w14:textId="77777777" w:rsidR="00C10D48" w:rsidRDefault="00C10D48" w:rsidP="00956293">
            <w:pPr>
              <w:rPr>
                <w:rFonts w:cs="Arial"/>
                <w:color w:val="000000"/>
              </w:rPr>
            </w:pPr>
            <w:r>
              <w:rPr>
                <w:rFonts w:cs="Arial"/>
                <w:color w:val="000000"/>
              </w:rPr>
              <w:t>Rev required</w:t>
            </w:r>
          </w:p>
          <w:p w14:paraId="0536F8B3" w14:textId="77777777" w:rsidR="00B30A6C" w:rsidRDefault="00B30A6C" w:rsidP="00956293">
            <w:pPr>
              <w:rPr>
                <w:rFonts w:cs="Arial"/>
                <w:color w:val="000000"/>
              </w:rPr>
            </w:pPr>
          </w:p>
          <w:p w14:paraId="3E72DE7E" w14:textId="77777777" w:rsidR="00B30A6C" w:rsidRDefault="00B30A6C" w:rsidP="00956293">
            <w:pPr>
              <w:rPr>
                <w:rFonts w:cs="Arial"/>
                <w:color w:val="000000"/>
              </w:rPr>
            </w:pPr>
            <w:r>
              <w:rPr>
                <w:rFonts w:cs="Arial"/>
                <w:color w:val="000000"/>
              </w:rPr>
              <w:t>Sunhee, Mon, 1105</w:t>
            </w:r>
          </w:p>
          <w:p w14:paraId="7986865F" w14:textId="6C0F9585" w:rsidR="00B30A6C" w:rsidRPr="00D95972" w:rsidRDefault="00B30A6C" w:rsidP="00956293">
            <w:pPr>
              <w:rPr>
                <w:rFonts w:eastAsia="Batang" w:cs="Arial"/>
                <w:lang w:eastAsia="ko-KR"/>
              </w:rPr>
            </w:pPr>
            <w:r>
              <w:rPr>
                <w:rFonts w:cs="Arial"/>
                <w:color w:val="000000"/>
              </w:rPr>
              <w:t>Provides rev</w:t>
            </w:r>
          </w:p>
        </w:tc>
      </w:tr>
      <w:tr w:rsidR="004B5C4C" w:rsidRPr="00D95972" w14:paraId="7C06C7EC" w14:textId="77777777" w:rsidTr="00923675">
        <w:tc>
          <w:tcPr>
            <w:tcW w:w="976" w:type="dxa"/>
            <w:tcBorders>
              <w:top w:val="nil"/>
              <w:left w:val="thinThickThinSmallGap" w:sz="24" w:space="0" w:color="auto"/>
              <w:bottom w:val="nil"/>
            </w:tcBorders>
            <w:shd w:val="clear" w:color="auto" w:fill="auto"/>
          </w:tcPr>
          <w:p w14:paraId="600E1E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8B6294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F59D1B9" w14:textId="69891DE1" w:rsidR="004B5C4C" w:rsidRPr="00D95972" w:rsidRDefault="006E5545" w:rsidP="004B5C4C">
            <w:pPr>
              <w:overflowPunct/>
              <w:autoSpaceDE/>
              <w:autoSpaceDN/>
              <w:adjustRightInd/>
              <w:textAlignment w:val="auto"/>
              <w:rPr>
                <w:rFonts w:cs="Arial"/>
                <w:lang w:val="en-US"/>
              </w:rPr>
            </w:pPr>
            <w:hyperlink r:id="rId175" w:history="1">
              <w:r w:rsidR="004B5C4C">
                <w:rPr>
                  <w:rStyle w:val="Hyperlink"/>
                </w:rPr>
                <w:t>C1-212245</w:t>
              </w:r>
            </w:hyperlink>
          </w:p>
        </w:tc>
        <w:tc>
          <w:tcPr>
            <w:tcW w:w="4191" w:type="dxa"/>
            <w:gridSpan w:val="3"/>
            <w:tcBorders>
              <w:top w:val="single" w:sz="4" w:space="0" w:color="auto"/>
              <w:bottom w:val="single" w:sz="4" w:space="0" w:color="auto"/>
            </w:tcBorders>
            <w:shd w:val="clear" w:color="auto" w:fill="FFFF00"/>
          </w:tcPr>
          <w:p w14:paraId="53CF6CA4" w14:textId="035DE17E" w:rsidR="004B5C4C" w:rsidRPr="00D95972" w:rsidRDefault="004B5C4C" w:rsidP="004B5C4C">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57879F87" w14:textId="43A04F2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08FFD09E" w14:textId="780A5839" w:rsidR="004B5C4C" w:rsidRPr="00D95972" w:rsidRDefault="004B5C4C" w:rsidP="004B5C4C">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2D950" w14:textId="77777777" w:rsidR="00113C37" w:rsidRDefault="00113C37" w:rsidP="00113C37">
            <w:pPr>
              <w:rPr>
                <w:rFonts w:cs="Arial"/>
                <w:lang w:val="en-US" w:eastAsia="ko-KR"/>
              </w:rPr>
            </w:pPr>
            <w:r>
              <w:rPr>
                <w:rFonts w:cs="Arial"/>
                <w:lang w:val="en-US" w:eastAsia="ko-KR"/>
              </w:rPr>
              <w:t>Lena, Mon, 0540</w:t>
            </w:r>
          </w:p>
          <w:p w14:paraId="23E19DE4" w14:textId="77777777" w:rsidR="004B5C4C" w:rsidRDefault="00113C37" w:rsidP="00113C37">
            <w:pPr>
              <w:rPr>
                <w:rFonts w:cs="Arial"/>
                <w:lang w:val="en-US" w:eastAsia="ko-KR"/>
              </w:rPr>
            </w:pPr>
            <w:r>
              <w:rPr>
                <w:rFonts w:cs="Arial"/>
                <w:lang w:val="en-US" w:eastAsia="ko-KR"/>
              </w:rPr>
              <w:t>Rev required</w:t>
            </w:r>
          </w:p>
          <w:p w14:paraId="55956E28" w14:textId="77777777" w:rsidR="00956293" w:rsidRDefault="00956293" w:rsidP="00113C37">
            <w:pPr>
              <w:rPr>
                <w:rFonts w:cs="Arial"/>
                <w:lang w:val="en-US" w:eastAsia="ko-KR"/>
              </w:rPr>
            </w:pPr>
          </w:p>
          <w:p w14:paraId="60AFC5FA" w14:textId="77777777" w:rsidR="00956293" w:rsidRDefault="00956293" w:rsidP="00956293">
            <w:pPr>
              <w:rPr>
                <w:rFonts w:cs="Arial"/>
                <w:color w:val="000000"/>
              </w:rPr>
            </w:pPr>
            <w:r>
              <w:rPr>
                <w:rFonts w:cs="Arial"/>
                <w:color w:val="000000"/>
              </w:rPr>
              <w:t>Ivo, Mon, 0813</w:t>
            </w:r>
          </w:p>
          <w:p w14:paraId="2DC064BF" w14:textId="7ABA32E7" w:rsidR="00956293" w:rsidRDefault="00956293" w:rsidP="00956293">
            <w:pPr>
              <w:rPr>
                <w:rFonts w:cs="Arial"/>
                <w:color w:val="000000"/>
              </w:rPr>
            </w:pPr>
            <w:r>
              <w:rPr>
                <w:rFonts w:cs="Arial"/>
                <w:color w:val="000000"/>
              </w:rPr>
              <w:t>Rev required</w:t>
            </w:r>
          </w:p>
          <w:p w14:paraId="543FD083" w14:textId="2F2F1086" w:rsidR="00C10D48" w:rsidRDefault="00C10D48" w:rsidP="00956293">
            <w:pPr>
              <w:rPr>
                <w:rFonts w:cs="Arial"/>
                <w:color w:val="000000"/>
              </w:rPr>
            </w:pPr>
          </w:p>
          <w:p w14:paraId="3B99C3D7" w14:textId="1F5FA7ED" w:rsidR="00C10D48" w:rsidRDefault="00C10D48" w:rsidP="00956293">
            <w:pPr>
              <w:rPr>
                <w:rFonts w:cs="Arial"/>
                <w:color w:val="000000"/>
              </w:rPr>
            </w:pPr>
            <w:r>
              <w:rPr>
                <w:rFonts w:cs="Arial"/>
                <w:color w:val="000000"/>
              </w:rPr>
              <w:t>Lin, Mon, 1032</w:t>
            </w:r>
          </w:p>
          <w:p w14:paraId="33B9F4EF" w14:textId="66B8B96F" w:rsidR="00C10D48" w:rsidRDefault="00C10D48" w:rsidP="00956293">
            <w:pPr>
              <w:rPr>
                <w:rFonts w:cs="Arial"/>
                <w:color w:val="000000"/>
              </w:rPr>
            </w:pPr>
            <w:r>
              <w:rPr>
                <w:rFonts w:cs="Arial"/>
                <w:color w:val="000000"/>
              </w:rPr>
              <w:t>Rev required</w:t>
            </w:r>
          </w:p>
          <w:p w14:paraId="57AECC83" w14:textId="1FFB5218" w:rsidR="00C10D48" w:rsidRDefault="00C10D48" w:rsidP="00956293">
            <w:pPr>
              <w:rPr>
                <w:rFonts w:cs="Arial"/>
                <w:color w:val="000000"/>
              </w:rPr>
            </w:pPr>
          </w:p>
          <w:p w14:paraId="078920FD" w14:textId="1CB755FD" w:rsidR="00905E5E" w:rsidRDefault="00905E5E" w:rsidP="00956293">
            <w:pPr>
              <w:rPr>
                <w:rFonts w:cs="Arial"/>
                <w:color w:val="000000"/>
              </w:rPr>
            </w:pPr>
            <w:r>
              <w:rPr>
                <w:rFonts w:cs="Arial"/>
                <w:color w:val="000000"/>
              </w:rPr>
              <w:t>Sunhee, Mon, 1126</w:t>
            </w:r>
          </w:p>
          <w:p w14:paraId="406A9D8E" w14:textId="769A5FE2" w:rsidR="00905E5E" w:rsidRDefault="00905E5E" w:rsidP="00956293">
            <w:pPr>
              <w:rPr>
                <w:rFonts w:cs="Arial"/>
                <w:color w:val="000000"/>
              </w:rPr>
            </w:pPr>
            <w:r>
              <w:rPr>
                <w:rFonts w:cs="Arial"/>
                <w:color w:val="000000"/>
              </w:rPr>
              <w:t>rev</w:t>
            </w:r>
          </w:p>
          <w:p w14:paraId="58F2F751" w14:textId="204C64B6" w:rsidR="00956293" w:rsidRPr="00D95972" w:rsidRDefault="00956293" w:rsidP="00956293">
            <w:pPr>
              <w:rPr>
                <w:rFonts w:eastAsia="Batang" w:cs="Arial"/>
                <w:lang w:eastAsia="ko-KR"/>
              </w:rPr>
            </w:pPr>
          </w:p>
        </w:tc>
      </w:tr>
      <w:tr w:rsidR="004B5C4C" w:rsidRPr="00D95972" w14:paraId="59AD82D3" w14:textId="77777777" w:rsidTr="00195212">
        <w:tc>
          <w:tcPr>
            <w:tcW w:w="976" w:type="dxa"/>
            <w:tcBorders>
              <w:top w:val="nil"/>
              <w:left w:val="thinThickThinSmallGap" w:sz="24" w:space="0" w:color="auto"/>
              <w:bottom w:val="nil"/>
            </w:tcBorders>
            <w:shd w:val="clear" w:color="auto" w:fill="auto"/>
          </w:tcPr>
          <w:p w14:paraId="24501B2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2DB7E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4F4D682" w14:textId="7A603728" w:rsidR="004B5C4C" w:rsidRPr="00D95972" w:rsidRDefault="006E5545" w:rsidP="004B5C4C">
            <w:pPr>
              <w:overflowPunct/>
              <w:autoSpaceDE/>
              <w:autoSpaceDN/>
              <w:adjustRightInd/>
              <w:textAlignment w:val="auto"/>
              <w:rPr>
                <w:rFonts w:cs="Arial"/>
                <w:lang w:val="en-US"/>
              </w:rPr>
            </w:pPr>
            <w:hyperlink r:id="rId176" w:history="1">
              <w:r w:rsidR="004B5C4C">
                <w:rPr>
                  <w:rStyle w:val="Hyperlink"/>
                </w:rPr>
                <w:t>C1-212251</w:t>
              </w:r>
            </w:hyperlink>
          </w:p>
        </w:tc>
        <w:tc>
          <w:tcPr>
            <w:tcW w:w="4191" w:type="dxa"/>
            <w:gridSpan w:val="3"/>
            <w:tcBorders>
              <w:top w:val="single" w:sz="4" w:space="0" w:color="auto"/>
              <w:bottom w:val="single" w:sz="4" w:space="0" w:color="auto"/>
            </w:tcBorders>
            <w:shd w:val="clear" w:color="auto" w:fill="FFFF00"/>
          </w:tcPr>
          <w:p w14:paraId="1FD61EE8" w14:textId="136F0768" w:rsidR="004B5C4C" w:rsidRPr="00D95972" w:rsidRDefault="004B5C4C" w:rsidP="004B5C4C">
            <w:pPr>
              <w:rPr>
                <w:rFonts w:cs="Arial"/>
              </w:rPr>
            </w:pPr>
            <w:r>
              <w:rPr>
                <w:rFonts w:cs="Arial"/>
              </w:rPr>
              <w:t>Onboarding SNPN selection</w:t>
            </w:r>
          </w:p>
        </w:tc>
        <w:tc>
          <w:tcPr>
            <w:tcW w:w="1767" w:type="dxa"/>
            <w:tcBorders>
              <w:top w:val="single" w:sz="4" w:space="0" w:color="auto"/>
              <w:bottom w:val="single" w:sz="4" w:space="0" w:color="auto"/>
            </w:tcBorders>
            <w:shd w:val="clear" w:color="auto" w:fill="FFFF00"/>
          </w:tcPr>
          <w:p w14:paraId="746C7069" w14:textId="257BDE4D" w:rsidR="004B5C4C" w:rsidRPr="00D95972" w:rsidRDefault="004B5C4C" w:rsidP="004B5C4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7F216CF1" w14:textId="1C0BE852" w:rsidR="004B5C4C" w:rsidRPr="00D95972" w:rsidRDefault="004B5C4C" w:rsidP="004B5C4C">
            <w:pPr>
              <w:rPr>
                <w:rFonts w:cs="Arial"/>
              </w:rPr>
            </w:pPr>
            <w:r>
              <w:rPr>
                <w:rFonts w:cs="Arial"/>
              </w:rPr>
              <w:t>CR 0698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188A9" w14:textId="77777777" w:rsidR="00506E76" w:rsidRDefault="00506E76" w:rsidP="00506E76">
            <w:pPr>
              <w:rPr>
                <w:rFonts w:cs="Arial"/>
                <w:lang w:val="en-US" w:eastAsia="ko-KR"/>
              </w:rPr>
            </w:pPr>
            <w:r>
              <w:rPr>
                <w:rFonts w:cs="Arial"/>
                <w:lang w:val="en-US" w:eastAsia="ko-KR"/>
              </w:rPr>
              <w:t>Lena, Mon, 0540</w:t>
            </w:r>
          </w:p>
          <w:p w14:paraId="6041FD34" w14:textId="14A1022E" w:rsidR="004B5C4C" w:rsidRDefault="00506E76" w:rsidP="00506E76">
            <w:pPr>
              <w:rPr>
                <w:rFonts w:cs="Arial"/>
                <w:lang w:val="en-US" w:eastAsia="ko-KR"/>
              </w:rPr>
            </w:pPr>
            <w:r>
              <w:rPr>
                <w:rFonts w:cs="Arial"/>
                <w:lang w:val="en-US" w:eastAsia="ko-KR"/>
              </w:rPr>
              <w:t>Objection</w:t>
            </w:r>
          </w:p>
          <w:p w14:paraId="4FFB320D" w14:textId="77777777" w:rsidR="00506E76" w:rsidRDefault="00506E76" w:rsidP="00506E76">
            <w:pPr>
              <w:rPr>
                <w:rFonts w:eastAsia="Batang" w:cs="Arial"/>
                <w:lang w:eastAsia="ko-KR"/>
              </w:rPr>
            </w:pPr>
          </w:p>
          <w:p w14:paraId="72BBF6EF" w14:textId="77777777" w:rsidR="00956293" w:rsidRDefault="00956293" w:rsidP="00956293">
            <w:pPr>
              <w:rPr>
                <w:rFonts w:cs="Arial"/>
                <w:color w:val="000000"/>
              </w:rPr>
            </w:pPr>
            <w:r>
              <w:rPr>
                <w:rFonts w:cs="Arial"/>
                <w:color w:val="000000"/>
              </w:rPr>
              <w:t>Ivo, Mon, 0813</w:t>
            </w:r>
          </w:p>
          <w:p w14:paraId="3B89C471" w14:textId="77777777" w:rsidR="00956293" w:rsidRDefault="00956293" w:rsidP="00956293">
            <w:pPr>
              <w:rPr>
                <w:rFonts w:cs="Arial"/>
                <w:color w:val="000000"/>
              </w:rPr>
            </w:pPr>
            <w:r>
              <w:rPr>
                <w:rFonts w:cs="Arial"/>
                <w:color w:val="000000"/>
              </w:rPr>
              <w:t>Rev required</w:t>
            </w:r>
          </w:p>
          <w:p w14:paraId="0F1FC491" w14:textId="77777777" w:rsidR="00A917E3" w:rsidRDefault="00A917E3" w:rsidP="00956293">
            <w:pPr>
              <w:rPr>
                <w:rFonts w:cs="Arial"/>
                <w:color w:val="000000"/>
              </w:rPr>
            </w:pPr>
          </w:p>
          <w:p w14:paraId="2CA49243" w14:textId="77777777" w:rsidR="00A917E3" w:rsidRDefault="00A917E3" w:rsidP="00956293">
            <w:pPr>
              <w:rPr>
                <w:rFonts w:cs="Arial"/>
                <w:color w:val="000000"/>
              </w:rPr>
            </w:pPr>
            <w:r>
              <w:rPr>
                <w:rFonts w:cs="Arial"/>
                <w:color w:val="000000"/>
              </w:rPr>
              <w:t>Chen, Mon, 0933</w:t>
            </w:r>
          </w:p>
          <w:p w14:paraId="6F244A7A" w14:textId="77777777" w:rsidR="00A917E3" w:rsidRDefault="00A917E3" w:rsidP="00956293">
            <w:pPr>
              <w:rPr>
                <w:rFonts w:cs="Arial"/>
                <w:color w:val="000000"/>
              </w:rPr>
            </w:pPr>
            <w:r>
              <w:rPr>
                <w:rFonts w:cs="Arial"/>
                <w:color w:val="000000"/>
              </w:rPr>
              <w:t>Rev required</w:t>
            </w:r>
          </w:p>
          <w:p w14:paraId="5F062026" w14:textId="77777777" w:rsidR="00476CF0" w:rsidRDefault="00476CF0" w:rsidP="00956293">
            <w:pPr>
              <w:rPr>
                <w:rFonts w:cs="Arial"/>
                <w:color w:val="000000"/>
              </w:rPr>
            </w:pPr>
          </w:p>
          <w:p w14:paraId="7256AA2E" w14:textId="77777777" w:rsidR="00476CF0" w:rsidRDefault="00476CF0" w:rsidP="00956293">
            <w:pPr>
              <w:rPr>
                <w:rFonts w:cs="Arial"/>
                <w:color w:val="000000"/>
              </w:rPr>
            </w:pPr>
            <w:r>
              <w:rPr>
                <w:rFonts w:cs="Arial"/>
                <w:color w:val="000000"/>
              </w:rPr>
              <w:t>Lin, Mon, 1039</w:t>
            </w:r>
          </w:p>
          <w:p w14:paraId="36AE2EB2" w14:textId="77777777" w:rsidR="00476CF0" w:rsidRDefault="00476CF0" w:rsidP="00956293">
            <w:pPr>
              <w:rPr>
                <w:rFonts w:cs="Arial"/>
                <w:color w:val="000000"/>
              </w:rPr>
            </w:pPr>
            <w:r>
              <w:rPr>
                <w:rFonts w:cs="Arial"/>
                <w:color w:val="000000"/>
              </w:rPr>
              <w:t>Rev required</w:t>
            </w:r>
          </w:p>
          <w:p w14:paraId="2C4F129C" w14:textId="77777777" w:rsidR="00B30A6C" w:rsidRDefault="00B30A6C" w:rsidP="00956293">
            <w:pPr>
              <w:rPr>
                <w:rFonts w:cs="Arial"/>
                <w:color w:val="000000"/>
              </w:rPr>
            </w:pPr>
          </w:p>
          <w:p w14:paraId="2B99D4F4" w14:textId="77777777" w:rsidR="00B30A6C" w:rsidRDefault="00B30A6C" w:rsidP="00956293">
            <w:pPr>
              <w:rPr>
                <w:rFonts w:cs="Arial"/>
                <w:color w:val="000000"/>
              </w:rPr>
            </w:pPr>
            <w:r>
              <w:rPr>
                <w:rFonts w:cs="Arial"/>
                <w:color w:val="000000"/>
              </w:rPr>
              <w:t>Chen, Mon, 1055</w:t>
            </w:r>
          </w:p>
          <w:p w14:paraId="405D630B" w14:textId="2BC96305" w:rsidR="00B30A6C" w:rsidRPr="00D95972" w:rsidRDefault="00B30A6C" w:rsidP="00956293">
            <w:pPr>
              <w:rPr>
                <w:rFonts w:eastAsia="Batang" w:cs="Arial"/>
                <w:lang w:eastAsia="ko-KR"/>
              </w:rPr>
            </w:pPr>
            <w:r>
              <w:rPr>
                <w:rFonts w:cs="Arial"/>
                <w:color w:val="000000"/>
              </w:rPr>
              <w:t>Provides some Info</w:t>
            </w:r>
          </w:p>
        </w:tc>
      </w:tr>
      <w:tr w:rsidR="004B5C4C" w:rsidRPr="00D95972" w14:paraId="04CD1138" w14:textId="77777777" w:rsidTr="00195212">
        <w:tc>
          <w:tcPr>
            <w:tcW w:w="976" w:type="dxa"/>
            <w:tcBorders>
              <w:top w:val="nil"/>
              <w:left w:val="thinThickThinSmallGap" w:sz="24" w:space="0" w:color="auto"/>
              <w:bottom w:val="nil"/>
            </w:tcBorders>
            <w:shd w:val="clear" w:color="auto" w:fill="auto"/>
          </w:tcPr>
          <w:p w14:paraId="10F0534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EB788C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065CA3" w14:textId="7C8A0E9A" w:rsidR="004B5C4C" w:rsidRPr="00D95972" w:rsidRDefault="006E5545" w:rsidP="004B5C4C">
            <w:pPr>
              <w:overflowPunct/>
              <w:autoSpaceDE/>
              <w:autoSpaceDN/>
              <w:adjustRightInd/>
              <w:textAlignment w:val="auto"/>
              <w:rPr>
                <w:rFonts w:cs="Arial"/>
                <w:lang w:val="en-US"/>
              </w:rPr>
            </w:pPr>
            <w:hyperlink r:id="rId177" w:history="1">
              <w:r w:rsidR="004B5C4C">
                <w:rPr>
                  <w:rStyle w:val="Hyperlink"/>
                </w:rPr>
                <w:t>C1-212299</w:t>
              </w:r>
            </w:hyperlink>
          </w:p>
        </w:tc>
        <w:tc>
          <w:tcPr>
            <w:tcW w:w="4191" w:type="dxa"/>
            <w:gridSpan w:val="3"/>
            <w:tcBorders>
              <w:top w:val="single" w:sz="4" w:space="0" w:color="auto"/>
              <w:bottom w:val="single" w:sz="4" w:space="0" w:color="auto"/>
            </w:tcBorders>
            <w:shd w:val="clear" w:color="auto" w:fill="FFFF00"/>
          </w:tcPr>
          <w:p w14:paraId="191C8AE5" w14:textId="6F3BE206" w:rsidR="004B5C4C" w:rsidRPr="00D95972" w:rsidRDefault="004B5C4C" w:rsidP="004B5C4C">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FFFF00"/>
          </w:tcPr>
          <w:p w14:paraId="77093713" w14:textId="675AF82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92C379" w14:textId="27EE4F93" w:rsidR="004B5C4C" w:rsidRPr="00D95972" w:rsidRDefault="004B5C4C" w:rsidP="004B5C4C">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C2CCC" w14:textId="77777777" w:rsidR="00956293" w:rsidRDefault="00956293" w:rsidP="00956293">
            <w:pPr>
              <w:rPr>
                <w:rFonts w:cs="Arial"/>
                <w:color w:val="000000"/>
              </w:rPr>
            </w:pPr>
            <w:r>
              <w:rPr>
                <w:rFonts w:cs="Arial"/>
                <w:color w:val="000000"/>
              </w:rPr>
              <w:t>Ivo, Mon, 0813</w:t>
            </w:r>
          </w:p>
          <w:p w14:paraId="348E2C60" w14:textId="77777777" w:rsidR="004B5C4C" w:rsidRDefault="00956293" w:rsidP="00956293">
            <w:pPr>
              <w:rPr>
                <w:rFonts w:cs="Arial"/>
                <w:color w:val="000000"/>
              </w:rPr>
            </w:pPr>
            <w:r>
              <w:rPr>
                <w:rFonts w:cs="Arial"/>
                <w:color w:val="000000"/>
              </w:rPr>
              <w:t>Rev required</w:t>
            </w:r>
          </w:p>
          <w:p w14:paraId="0DFA6BAE" w14:textId="77777777" w:rsidR="00476CF0" w:rsidRDefault="00476CF0" w:rsidP="00956293">
            <w:pPr>
              <w:rPr>
                <w:rFonts w:cs="Arial"/>
                <w:color w:val="000000"/>
              </w:rPr>
            </w:pPr>
          </w:p>
          <w:p w14:paraId="7FF04320" w14:textId="77777777" w:rsidR="00476CF0" w:rsidRDefault="00476CF0" w:rsidP="00956293">
            <w:pPr>
              <w:rPr>
                <w:rFonts w:cs="Arial"/>
                <w:color w:val="000000"/>
              </w:rPr>
            </w:pPr>
            <w:r>
              <w:rPr>
                <w:rFonts w:cs="Arial"/>
                <w:color w:val="000000"/>
              </w:rPr>
              <w:t>Lin, Mon, 1040</w:t>
            </w:r>
          </w:p>
          <w:p w14:paraId="06A957AA" w14:textId="77777777" w:rsidR="00476CF0" w:rsidRDefault="00476CF0" w:rsidP="00956293">
            <w:pPr>
              <w:rPr>
                <w:rFonts w:cs="Arial"/>
                <w:color w:val="000000"/>
              </w:rPr>
            </w:pPr>
            <w:r>
              <w:rPr>
                <w:rFonts w:cs="Arial"/>
                <w:color w:val="000000"/>
              </w:rPr>
              <w:t xml:space="preserve">Rev </w:t>
            </w:r>
            <w:proofErr w:type="spellStart"/>
            <w:r>
              <w:rPr>
                <w:rFonts w:cs="Arial"/>
                <w:color w:val="000000"/>
              </w:rPr>
              <w:t>rquired</w:t>
            </w:r>
            <w:proofErr w:type="spellEnd"/>
          </w:p>
          <w:p w14:paraId="1461BE45" w14:textId="6F3CB2EE" w:rsidR="00476CF0" w:rsidRPr="00D95972" w:rsidRDefault="00476CF0" w:rsidP="00956293">
            <w:pPr>
              <w:rPr>
                <w:rFonts w:eastAsia="Batang" w:cs="Arial"/>
                <w:lang w:eastAsia="ko-KR"/>
              </w:rPr>
            </w:pPr>
          </w:p>
        </w:tc>
      </w:tr>
      <w:tr w:rsidR="004B5C4C" w:rsidRPr="00D95972" w14:paraId="6A50C399" w14:textId="77777777" w:rsidTr="00195212">
        <w:tc>
          <w:tcPr>
            <w:tcW w:w="976" w:type="dxa"/>
            <w:tcBorders>
              <w:top w:val="nil"/>
              <w:left w:val="thinThickThinSmallGap" w:sz="24" w:space="0" w:color="auto"/>
              <w:bottom w:val="nil"/>
            </w:tcBorders>
            <w:shd w:val="clear" w:color="auto" w:fill="auto"/>
          </w:tcPr>
          <w:p w14:paraId="34156AD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B0173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27673E9" w14:textId="2E665032" w:rsidR="004B5C4C" w:rsidRPr="00D95972" w:rsidRDefault="006E5545" w:rsidP="004B5C4C">
            <w:pPr>
              <w:overflowPunct/>
              <w:autoSpaceDE/>
              <w:autoSpaceDN/>
              <w:adjustRightInd/>
              <w:textAlignment w:val="auto"/>
              <w:rPr>
                <w:rFonts w:cs="Arial"/>
                <w:lang w:val="en-US"/>
              </w:rPr>
            </w:pPr>
            <w:hyperlink r:id="rId178" w:history="1">
              <w:r w:rsidR="004B5C4C">
                <w:rPr>
                  <w:rStyle w:val="Hyperlink"/>
                </w:rPr>
                <w:t>C1-212300</w:t>
              </w:r>
            </w:hyperlink>
          </w:p>
        </w:tc>
        <w:tc>
          <w:tcPr>
            <w:tcW w:w="4191" w:type="dxa"/>
            <w:gridSpan w:val="3"/>
            <w:tcBorders>
              <w:top w:val="single" w:sz="4" w:space="0" w:color="auto"/>
              <w:bottom w:val="single" w:sz="4" w:space="0" w:color="auto"/>
            </w:tcBorders>
            <w:shd w:val="clear" w:color="auto" w:fill="FFFF00"/>
          </w:tcPr>
          <w:p w14:paraId="7549ABED" w14:textId="5D7F2179" w:rsidR="004B5C4C" w:rsidRPr="00D95972" w:rsidRDefault="004B5C4C" w:rsidP="004B5C4C">
            <w:pPr>
              <w:rPr>
                <w:rFonts w:cs="Arial"/>
              </w:rPr>
            </w:pPr>
            <w:r>
              <w:rPr>
                <w:rFonts w:cs="Arial"/>
              </w:rPr>
              <w:t>Emergency services in an SNPN</w:t>
            </w:r>
          </w:p>
        </w:tc>
        <w:tc>
          <w:tcPr>
            <w:tcW w:w="1767" w:type="dxa"/>
            <w:tcBorders>
              <w:top w:val="single" w:sz="4" w:space="0" w:color="auto"/>
              <w:bottom w:val="single" w:sz="4" w:space="0" w:color="auto"/>
            </w:tcBorders>
            <w:shd w:val="clear" w:color="auto" w:fill="FFFF00"/>
          </w:tcPr>
          <w:p w14:paraId="26558DB9" w14:textId="71340B1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2AB7F7" w14:textId="7499DC39" w:rsidR="004B5C4C" w:rsidRPr="00D95972" w:rsidRDefault="004B5C4C" w:rsidP="004B5C4C">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1DB8" w14:textId="77777777" w:rsidR="00113C37" w:rsidRDefault="00113C37" w:rsidP="00113C37">
            <w:pPr>
              <w:rPr>
                <w:rFonts w:cs="Arial"/>
                <w:lang w:val="en-US" w:eastAsia="ko-KR"/>
              </w:rPr>
            </w:pPr>
            <w:r>
              <w:rPr>
                <w:rFonts w:cs="Arial"/>
                <w:lang w:val="en-US" w:eastAsia="ko-KR"/>
              </w:rPr>
              <w:t>Lena, Mon, 0540</w:t>
            </w:r>
          </w:p>
          <w:p w14:paraId="3B0F62EB" w14:textId="73266ED3" w:rsidR="004B5C4C" w:rsidRDefault="00956293" w:rsidP="00113C37">
            <w:pPr>
              <w:rPr>
                <w:rFonts w:cs="Arial"/>
                <w:lang w:val="en-US" w:eastAsia="ko-KR"/>
              </w:rPr>
            </w:pPr>
            <w:r>
              <w:rPr>
                <w:rFonts w:cs="Arial"/>
                <w:lang w:val="en-US" w:eastAsia="ko-KR"/>
              </w:rPr>
              <w:t>O</w:t>
            </w:r>
            <w:r w:rsidR="00113C37">
              <w:rPr>
                <w:rFonts w:cs="Arial"/>
                <w:lang w:val="en-US" w:eastAsia="ko-KR"/>
              </w:rPr>
              <w:t>bjection</w:t>
            </w:r>
          </w:p>
          <w:p w14:paraId="7439674D" w14:textId="77777777" w:rsidR="00956293" w:rsidRDefault="00956293" w:rsidP="00113C37">
            <w:pPr>
              <w:rPr>
                <w:rFonts w:cs="Arial"/>
                <w:lang w:val="en-US" w:eastAsia="ko-KR"/>
              </w:rPr>
            </w:pPr>
          </w:p>
          <w:p w14:paraId="593CFBB1" w14:textId="77777777" w:rsidR="00956293" w:rsidRDefault="00956293" w:rsidP="00956293">
            <w:pPr>
              <w:rPr>
                <w:rFonts w:cs="Arial"/>
                <w:color w:val="000000"/>
              </w:rPr>
            </w:pPr>
            <w:r>
              <w:rPr>
                <w:rFonts w:cs="Arial"/>
                <w:color w:val="000000"/>
              </w:rPr>
              <w:t>Ivo, Mon, 0813</w:t>
            </w:r>
          </w:p>
          <w:p w14:paraId="35D860BB" w14:textId="77777777" w:rsidR="00956293" w:rsidRDefault="00956293" w:rsidP="00956293">
            <w:pPr>
              <w:rPr>
                <w:rFonts w:cs="Arial"/>
                <w:color w:val="000000"/>
              </w:rPr>
            </w:pPr>
            <w:r>
              <w:rPr>
                <w:rFonts w:cs="Arial"/>
                <w:color w:val="000000"/>
              </w:rPr>
              <w:t>Rev required</w:t>
            </w:r>
          </w:p>
          <w:p w14:paraId="304E1BB0" w14:textId="77777777" w:rsidR="00476CF0" w:rsidRDefault="00476CF0" w:rsidP="00956293">
            <w:pPr>
              <w:rPr>
                <w:rFonts w:cs="Arial"/>
                <w:color w:val="000000"/>
              </w:rPr>
            </w:pPr>
          </w:p>
          <w:p w14:paraId="11366AB5" w14:textId="77777777" w:rsidR="00476CF0" w:rsidRDefault="00476CF0" w:rsidP="00956293">
            <w:pPr>
              <w:rPr>
                <w:rFonts w:cs="Arial"/>
                <w:color w:val="000000"/>
              </w:rPr>
            </w:pPr>
            <w:r>
              <w:rPr>
                <w:rFonts w:cs="Arial"/>
                <w:color w:val="000000"/>
              </w:rPr>
              <w:t>Lin, Mon, 1043</w:t>
            </w:r>
          </w:p>
          <w:p w14:paraId="70E05CB0" w14:textId="41BD8D15" w:rsidR="00476CF0" w:rsidRPr="00D95972" w:rsidRDefault="00476CF0" w:rsidP="00956293">
            <w:pPr>
              <w:rPr>
                <w:rFonts w:eastAsia="Batang" w:cs="Arial"/>
                <w:lang w:eastAsia="ko-KR"/>
              </w:rPr>
            </w:pPr>
            <w:r>
              <w:rPr>
                <w:rFonts w:cs="Arial"/>
                <w:color w:val="000000"/>
              </w:rPr>
              <w:t>Rev required</w:t>
            </w:r>
          </w:p>
        </w:tc>
      </w:tr>
      <w:tr w:rsidR="004B5C4C" w:rsidRPr="00D95972" w14:paraId="56B904B3" w14:textId="77777777" w:rsidTr="00195212">
        <w:tc>
          <w:tcPr>
            <w:tcW w:w="976" w:type="dxa"/>
            <w:tcBorders>
              <w:top w:val="nil"/>
              <w:left w:val="thinThickThinSmallGap" w:sz="24" w:space="0" w:color="auto"/>
              <w:bottom w:val="nil"/>
            </w:tcBorders>
            <w:shd w:val="clear" w:color="auto" w:fill="auto"/>
          </w:tcPr>
          <w:p w14:paraId="51F09D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C4CE5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2CAD4F" w14:textId="184A06B6" w:rsidR="004B5C4C" w:rsidRPr="00D95972" w:rsidRDefault="006E5545" w:rsidP="004B5C4C">
            <w:pPr>
              <w:overflowPunct/>
              <w:autoSpaceDE/>
              <w:autoSpaceDN/>
              <w:adjustRightInd/>
              <w:textAlignment w:val="auto"/>
              <w:rPr>
                <w:rFonts w:cs="Arial"/>
                <w:lang w:val="en-US"/>
              </w:rPr>
            </w:pPr>
            <w:hyperlink r:id="rId179" w:history="1">
              <w:r w:rsidR="004B5C4C">
                <w:rPr>
                  <w:rStyle w:val="Hyperlink"/>
                </w:rPr>
                <w:t>C1-212301</w:t>
              </w:r>
            </w:hyperlink>
          </w:p>
        </w:tc>
        <w:tc>
          <w:tcPr>
            <w:tcW w:w="4191" w:type="dxa"/>
            <w:gridSpan w:val="3"/>
            <w:tcBorders>
              <w:top w:val="single" w:sz="4" w:space="0" w:color="auto"/>
              <w:bottom w:val="single" w:sz="4" w:space="0" w:color="auto"/>
            </w:tcBorders>
            <w:shd w:val="clear" w:color="auto" w:fill="FFFF00"/>
          </w:tcPr>
          <w:p w14:paraId="2801710A" w14:textId="08EA2438" w:rsidR="004B5C4C" w:rsidRPr="00D95972" w:rsidRDefault="004B5C4C" w:rsidP="004B5C4C">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5A5A4F18" w14:textId="197C29E0"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9929FA" w14:textId="4B5F2C53" w:rsidR="004B5C4C" w:rsidRPr="00D95972" w:rsidRDefault="004B5C4C" w:rsidP="004B5C4C">
            <w:pPr>
              <w:rPr>
                <w:rFonts w:cs="Arial"/>
              </w:rPr>
            </w:pPr>
            <w:r>
              <w:rPr>
                <w:rFonts w:cs="Arial"/>
              </w:rPr>
              <w:t xml:space="preserve">CR 0703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6910B" w14:textId="77777777" w:rsidR="004B5C4C" w:rsidRDefault="004B5C4C" w:rsidP="004B5C4C">
            <w:pPr>
              <w:rPr>
                <w:rFonts w:eastAsia="Batang" w:cs="Arial"/>
                <w:lang w:eastAsia="ko-KR"/>
              </w:rPr>
            </w:pPr>
            <w:proofErr w:type="spellStart"/>
            <w:r>
              <w:rPr>
                <w:rFonts w:eastAsia="Batang" w:cs="Arial"/>
                <w:lang w:eastAsia="ko-KR"/>
              </w:rPr>
              <w:lastRenderedPageBreak/>
              <w:t>Releated</w:t>
            </w:r>
            <w:proofErr w:type="spellEnd"/>
            <w:r>
              <w:rPr>
                <w:rFonts w:eastAsia="Batang" w:cs="Arial"/>
                <w:lang w:eastAsia="ko-KR"/>
              </w:rPr>
              <w:t xml:space="preserve"> with LS out in </w:t>
            </w:r>
            <w:r w:rsidRPr="00D84CF4">
              <w:rPr>
                <w:rFonts w:eastAsia="Batang" w:cs="Arial"/>
                <w:lang w:eastAsia="ko-KR"/>
              </w:rPr>
              <w:t>C1-212302</w:t>
            </w:r>
          </w:p>
          <w:p w14:paraId="06F8327D" w14:textId="77777777" w:rsidR="00506E76" w:rsidRDefault="00506E76" w:rsidP="004B5C4C">
            <w:pPr>
              <w:rPr>
                <w:rFonts w:eastAsia="Batang" w:cs="Arial"/>
                <w:lang w:eastAsia="ko-KR"/>
              </w:rPr>
            </w:pPr>
          </w:p>
          <w:p w14:paraId="7AB590B7" w14:textId="77777777" w:rsidR="00506E76" w:rsidRDefault="00506E76" w:rsidP="00506E76">
            <w:pPr>
              <w:rPr>
                <w:rFonts w:cs="Arial"/>
                <w:lang w:val="en-US" w:eastAsia="ko-KR"/>
              </w:rPr>
            </w:pPr>
            <w:r>
              <w:rPr>
                <w:rFonts w:cs="Arial"/>
                <w:lang w:val="en-US" w:eastAsia="ko-KR"/>
              </w:rPr>
              <w:lastRenderedPageBreak/>
              <w:t>Lena, Mon, 0540</w:t>
            </w:r>
          </w:p>
          <w:p w14:paraId="1B31FB92" w14:textId="77777777" w:rsidR="00506E76" w:rsidRDefault="00506E76" w:rsidP="00506E76">
            <w:pPr>
              <w:rPr>
                <w:rFonts w:cs="Arial"/>
                <w:lang w:val="en-US" w:eastAsia="ko-KR"/>
              </w:rPr>
            </w:pPr>
            <w:r>
              <w:rPr>
                <w:rFonts w:cs="Arial"/>
                <w:lang w:val="en-US" w:eastAsia="ko-KR"/>
              </w:rPr>
              <w:t>Rev required</w:t>
            </w:r>
          </w:p>
          <w:p w14:paraId="1D861884" w14:textId="77777777" w:rsidR="00956293" w:rsidRDefault="00956293" w:rsidP="00506E76">
            <w:pPr>
              <w:rPr>
                <w:rFonts w:cs="Arial"/>
                <w:lang w:val="en-US" w:eastAsia="ko-KR"/>
              </w:rPr>
            </w:pPr>
          </w:p>
          <w:p w14:paraId="3C67482F" w14:textId="77777777" w:rsidR="00956293" w:rsidRDefault="00956293" w:rsidP="00956293">
            <w:pPr>
              <w:rPr>
                <w:rFonts w:cs="Arial"/>
                <w:color w:val="000000"/>
              </w:rPr>
            </w:pPr>
            <w:r>
              <w:rPr>
                <w:rFonts w:cs="Arial"/>
                <w:color w:val="000000"/>
              </w:rPr>
              <w:t>Ivo, Mon, 0813</w:t>
            </w:r>
          </w:p>
          <w:p w14:paraId="08E5E0BC" w14:textId="77777777" w:rsidR="00956293" w:rsidRDefault="00956293" w:rsidP="00956293">
            <w:pPr>
              <w:rPr>
                <w:rFonts w:cs="Arial"/>
                <w:color w:val="000000"/>
              </w:rPr>
            </w:pPr>
            <w:r>
              <w:rPr>
                <w:rFonts w:cs="Arial"/>
                <w:color w:val="000000"/>
              </w:rPr>
              <w:t>Rev required</w:t>
            </w:r>
          </w:p>
          <w:p w14:paraId="5E700FCA" w14:textId="77777777" w:rsidR="00476CF0" w:rsidRDefault="00476CF0" w:rsidP="00956293">
            <w:pPr>
              <w:rPr>
                <w:rFonts w:cs="Arial"/>
                <w:color w:val="000000"/>
              </w:rPr>
            </w:pPr>
          </w:p>
          <w:p w14:paraId="55976A72" w14:textId="77777777" w:rsidR="00476CF0" w:rsidRDefault="00476CF0" w:rsidP="00956293">
            <w:pPr>
              <w:rPr>
                <w:rFonts w:cs="Arial"/>
                <w:color w:val="000000"/>
              </w:rPr>
            </w:pPr>
            <w:r>
              <w:rPr>
                <w:rFonts w:cs="Arial"/>
                <w:color w:val="000000"/>
              </w:rPr>
              <w:t>Lin, Mon, 1048</w:t>
            </w:r>
          </w:p>
          <w:p w14:paraId="6FEC48FD" w14:textId="530F10E9" w:rsidR="00476CF0" w:rsidRPr="00D95972" w:rsidRDefault="00476CF0" w:rsidP="00956293">
            <w:pPr>
              <w:rPr>
                <w:rFonts w:eastAsia="Batang" w:cs="Arial"/>
                <w:lang w:eastAsia="ko-KR"/>
              </w:rPr>
            </w:pPr>
            <w:r>
              <w:rPr>
                <w:rFonts w:cs="Arial"/>
                <w:color w:val="000000"/>
              </w:rPr>
              <w:t>Rev required</w:t>
            </w:r>
          </w:p>
        </w:tc>
      </w:tr>
      <w:tr w:rsidR="004B5C4C" w:rsidRPr="00D95972" w14:paraId="17EFE43F" w14:textId="77777777" w:rsidTr="005B17E6">
        <w:tc>
          <w:tcPr>
            <w:tcW w:w="976" w:type="dxa"/>
            <w:tcBorders>
              <w:top w:val="nil"/>
              <w:left w:val="thinThickThinSmallGap" w:sz="24" w:space="0" w:color="auto"/>
              <w:bottom w:val="nil"/>
            </w:tcBorders>
            <w:shd w:val="clear" w:color="auto" w:fill="auto"/>
          </w:tcPr>
          <w:p w14:paraId="4A3B4D8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1916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6E9495" w14:textId="6069DEAE" w:rsidR="004B5C4C" w:rsidRPr="00D95972" w:rsidRDefault="006E5545" w:rsidP="004B5C4C">
            <w:pPr>
              <w:overflowPunct/>
              <w:autoSpaceDE/>
              <w:autoSpaceDN/>
              <w:adjustRightInd/>
              <w:textAlignment w:val="auto"/>
              <w:rPr>
                <w:rFonts w:cs="Arial"/>
                <w:lang w:val="en-US"/>
              </w:rPr>
            </w:pPr>
            <w:hyperlink r:id="rId180" w:history="1">
              <w:r w:rsidR="004B5C4C">
                <w:rPr>
                  <w:rStyle w:val="Hyperlink"/>
                </w:rPr>
                <w:t>C1-212303</w:t>
              </w:r>
            </w:hyperlink>
          </w:p>
        </w:tc>
        <w:tc>
          <w:tcPr>
            <w:tcW w:w="4191" w:type="dxa"/>
            <w:gridSpan w:val="3"/>
            <w:tcBorders>
              <w:top w:val="single" w:sz="4" w:space="0" w:color="auto"/>
              <w:bottom w:val="single" w:sz="4" w:space="0" w:color="auto"/>
            </w:tcBorders>
            <w:shd w:val="clear" w:color="auto" w:fill="FFFF00"/>
          </w:tcPr>
          <w:p w14:paraId="5646FF01" w14:textId="3E99148B" w:rsidR="004B5C4C" w:rsidRPr="00D95972" w:rsidRDefault="004B5C4C" w:rsidP="004B5C4C">
            <w:pPr>
              <w:rPr>
                <w:rFonts w:cs="Arial"/>
              </w:rPr>
            </w:pPr>
            <w:r>
              <w:rPr>
                <w:rFonts w:cs="Arial"/>
              </w:rPr>
              <w:t>Exchange of parameters between CH and UE</w:t>
            </w:r>
          </w:p>
        </w:tc>
        <w:tc>
          <w:tcPr>
            <w:tcW w:w="1767" w:type="dxa"/>
            <w:tcBorders>
              <w:top w:val="single" w:sz="4" w:space="0" w:color="auto"/>
              <w:bottom w:val="single" w:sz="4" w:space="0" w:color="auto"/>
            </w:tcBorders>
            <w:shd w:val="clear" w:color="auto" w:fill="FFFF00"/>
          </w:tcPr>
          <w:p w14:paraId="7CB1B242" w14:textId="11B5EE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109991" w14:textId="0B94A52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B2E35" w14:textId="0E9DC545" w:rsidR="004B5C4C" w:rsidRDefault="004B5C4C" w:rsidP="004B5C4C">
            <w:pPr>
              <w:rPr>
                <w:rFonts w:eastAsia="Batang" w:cs="Arial"/>
                <w:lang w:eastAsia="ko-KR"/>
              </w:rPr>
            </w:pPr>
            <w:r>
              <w:rPr>
                <w:rFonts w:eastAsia="Batang" w:cs="Arial"/>
                <w:lang w:eastAsia="ko-KR"/>
              </w:rPr>
              <w:t xml:space="preserve">Related with incoming </w:t>
            </w:r>
            <w:r w:rsidRPr="00D84CF4">
              <w:rPr>
                <w:rFonts w:eastAsia="Batang" w:cs="Arial"/>
                <w:lang w:eastAsia="ko-KR"/>
              </w:rPr>
              <w:t>LS</w:t>
            </w:r>
            <w:r w:rsidR="00956293">
              <w:rPr>
                <w:rFonts w:eastAsia="Batang" w:cs="Arial"/>
                <w:lang w:eastAsia="ko-KR"/>
              </w:rPr>
              <w:t xml:space="preserve"> </w:t>
            </w:r>
            <w:r w:rsidRPr="00D84CF4">
              <w:rPr>
                <w:rFonts w:eastAsia="Batang" w:cs="Arial"/>
                <w:lang w:eastAsia="ko-KR"/>
              </w:rPr>
              <w:t>C1-212036</w:t>
            </w:r>
          </w:p>
          <w:p w14:paraId="6FC1608F" w14:textId="77777777" w:rsidR="00AD7CBD" w:rsidRDefault="00AD7CBD" w:rsidP="004B5C4C">
            <w:pPr>
              <w:rPr>
                <w:rFonts w:eastAsia="Batang" w:cs="Arial"/>
                <w:lang w:eastAsia="ko-KR"/>
              </w:rPr>
            </w:pPr>
            <w:r w:rsidRPr="00AD7CBD">
              <w:rPr>
                <w:rFonts w:eastAsia="Batang" w:cs="Arial"/>
                <w:lang w:eastAsia="ko-KR"/>
              </w:rPr>
              <w:t>C1-212303 conflicts with C1-212213</w:t>
            </w:r>
          </w:p>
          <w:p w14:paraId="3449CF2D" w14:textId="55A5AC53" w:rsidR="00956293" w:rsidRDefault="00956293" w:rsidP="004B5C4C">
            <w:pPr>
              <w:rPr>
                <w:rFonts w:eastAsia="Batang" w:cs="Arial"/>
                <w:lang w:eastAsia="ko-KR"/>
              </w:rPr>
            </w:pPr>
          </w:p>
          <w:p w14:paraId="4FD0D833" w14:textId="5100AA5A" w:rsidR="00956293" w:rsidRDefault="00956293" w:rsidP="004B5C4C">
            <w:pPr>
              <w:rPr>
                <w:rFonts w:eastAsia="Batang" w:cs="Arial"/>
                <w:lang w:eastAsia="ko-KR"/>
              </w:rPr>
            </w:pPr>
            <w:r>
              <w:rPr>
                <w:rFonts w:eastAsia="Batang" w:cs="Arial"/>
                <w:lang w:eastAsia="ko-KR"/>
              </w:rPr>
              <w:t>DISCUSSION NOT CAPTURED</w:t>
            </w:r>
          </w:p>
          <w:p w14:paraId="3FE038CD" w14:textId="68A2454F" w:rsidR="00956293" w:rsidRPr="00D95972" w:rsidRDefault="00956293" w:rsidP="004B5C4C">
            <w:pPr>
              <w:rPr>
                <w:rFonts w:eastAsia="Batang" w:cs="Arial"/>
                <w:lang w:eastAsia="ko-KR"/>
              </w:rPr>
            </w:pPr>
          </w:p>
        </w:tc>
      </w:tr>
      <w:tr w:rsidR="004B5C4C" w:rsidRPr="00D95972" w14:paraId="6ADAF771" w14:textId="77777777" w:rsidTr="005B17E6">
        <w:tc>
          <w:tcPr>
            <w:tcW w:w="976" w:type="dxa"/>
            <w:tcBorders>
              <w:top w:val="nil"/>
              <w:left w:val="thinThickThinSmallGap" w:sz="24" w:space="0" w:color="auto"/>
              <w:bottom w:val="nil"/>
            </w:tcBorders>
            <w:shd w:val="clear" w:color="auto" w:fill="auto"/>
          </w:tcPr>
          <w:p w14:paraId="2DBF78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630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F36E04" w14:textId="3944D105" w:rsidR="004B5C4C" w:rsidRPr="00D95972" w:rsidRDefault="006E5545" w:rsidP="004B5C4C">
            <w:pPr>
              <w:overflowPunct/>
              <w:autoSpaceDE/>
              <w:autoSpaceDN/>
              <w:adjustRightInd/>
              <w:textAlignment w:val="auto"/>
              <w:rPr>
                <w:rFonts w:cs="Arial"/>
                <w:lang w:val="en-US"/>
              </w:rPr>
            </w:pPr>
            <w:hyperlink r:id="rId181" w:history="1">
              <w:r w:rsidR="004B5C4C">
                <w:rPr>
                  <w:rStyle w:val="Hyperlink"/>
                </w:rPr>
                <w:t>C1-212312</w:t>
              </w:r>
            </w:hyperlink>
          </w:p>
        </w:tc>
        <w:tc>
          <w:tcPr>
            <w:tcW w:w="4191" w:type="dxa"/>
            <w:gridSpan w:val="3"/>
            <w:tcBorders>
              <w:top w:val="single" w:sz="4" w:space="0" w:color="auto"/>
              <w:bottom w:val="single" w:sz="4" w:space="0" w:color="auto"/>
            </w:tcBorders>
            <w:shd w:val="clear" w:color="auto" w:fill="FFFF00"/>
          </w:tcPr>
          <w:p w14:paraId="40D05B5B" w14:textId="3D2A77C6" w:rsidR="004B5C4C" w:rsidRPr="00D95972" w:rsidRDefault="004B5C4C" w:rsidP="004B5C4C">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144D8BFA" w14:textId="2141B21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FFA818" w14:textId="7059B095" w:rsidR="004B5C4C" w:rsidRPr="00D95972" w:rsidRDefault="004B5C4C" w:rsidP="004B5C4C">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13529" w14:textId="77777777" w:rsidR="004B5C4C" w:rsidRDefault="004B5C4C" w:rsidP="004B5C4C">
            <w:pPr>
              <w:rPr>
                <w:rFonts w:eastAsia="Batang" w:cs="Arial"/>
                <w:lang w:eastAsia="ko-KR"/>
              </w:rPr>
            </w:pPr>
            <w:r>
              <w:rPr>
                <w:rFonts w:eastAsia="Batang" w:cs="Arial"/>
                <w:lang w:eastAsia="ko-KR"/>
              </w:rPr>
              <w:t>Cover sheet, use “Rel-17”</w:t>
            </w:r>
          </w:p>
          <w:p w14:paraId="3A9E2226" w14:textId="77777777" w:rsidR="00506E76" w:rsidRDefault="00506E76" w:rsidP="004B5C4C">
            <w:pPr>
              <w:rPr>
                <w:rFonts w:eastAsia="Batang" w:cs="Arial"/>
                <w:lang w:eastAsia="ko-KR"/>
              </w:rPr>
            </w:pPr>
          </w:p>
          <w:p w14:paraId="5F90EA96" w14:textId="77777777" w:rsidR="00506E76" w:rsidRDefault="00506E76" w:rsidP="00506E76">
            <w:pPr>
              <w:rPr>
                <w:rFonts w:cs="Arial"/>
                <w:lang w:val="en-US" w:eastAsia="ko-KR"/>
              </w:rPr>
            </w:pPr>
            <w:r>
              <w:rPr>
                <w:rFonts w:cs="Arial"/>
                <w:lang w:val="en-US" w:eastAsia="ko-KR"/>
              </w:rPr>
              <w:t>Lena, Mon, 0540</w:t>
            </w:r>
          </w:p>
          <w:p w14:paraId="4BBCF793" w14:textId="77777777" w:rsidR="00506E76" w:rsidRDefault="00506E76" w:rsidP="00506E76">
            <w:pPr>
              <w:rPr>
                <w:rFonts w:cs="Arial"/>
                <w:lang w:val="en-US" w:eastAsia="ko-KR"/>
              </w:rPr>
            </w:pPr>
            <w:r>
              <w:rPr>
                <w:rFonts w:cs="Arial"/>
                <w:lang w:val="en-US" w:eastAsia="ko-KR"/>
              </w:rPr>
              <w:t>Rev required</w:t>
            </w:r>
          </w:p>
          <w:p w14:paraId="69C666D4" w14:textId="77777777" w:rsidR="00956293" w:rsidRDefault="00956293" w:rsidP="00506E76">
            <w:pPr>
              <w:rPr>
                <w:rFonts w:cs="Arial"/>
                <w:lang w:val="en-US" w:eastAsia="ko-KR"/>
              </w:rPr>
            </w:pPr>
          </w:p>
          <w:p w14:paraId="7B63B757" w14:textId="77CC7158" w:rsidR="00956293" w:rsidRDefault="00956293" w:rsidP="00956293">
            <w:pPr>
              <w:rPr>
                <w:rFonts w:cs="Arial"/>
                <w:color w:val="000000"/>
              </w:rPr>
            </w:pPr>
            <w:r>
              <w:rPr>
                <w:rFonts w:cs="Arial"/>
                <w:color w:val="000000"/>
              </w:rPr>
              <w:t>Ivo, Mon, 0817</w:t>
            </w:r>
          </w:p>
          <w:p w14:paraId="22DAFFF8" w14:textId="3314B240" w:rsidR="00956293" w:rsidRDefault="00956293" w:rsidP="00956293">
            <w:pPr>
              <w:rPr>
                <w:rFonts w:cs="Arial"/>
                <w:color w:val="000000"/>
              </w:rPr>
            </w:pPr>
            <w:r>
              <w:rPr>
                <w:rFonts w:cs="Arial"/>
                <w:color w:val="000000"/>
              </w:rPr>
              <w:t>Objection</w:t>
            </w:r>
          </w:p>
          <w:p w14:paraId="53E09C59" w14:textId="444EECB0" w:rsidR="00956293" w:rsidRPr="00D95972" w:rsidRDefault="00956293" w:rsidP="00956293">
            <w:pPr>
              <w:rPr>
                <w:rFonts w:eastAsia="Batang" w:cs="Arial"/>
                <w:lang w:eastAsia="ko-KR"/>
              </w:rPr>
            </w:pPr>
          </w:p>
        </w:tc>
      </w:tr>
      <w:tr w:rsidR="004B5C4C" w:rsidRPr="00D95972" w14:paraId="7CE7F70E" w14:textId="77777777" w:rsidTr="00923675">
        <w:tc>
          <w:tcPr>
            <w:tcW w:w="976" w:type="dxa"/>
            <w:tcBorders>
              <w:top w:val="nil"/>
              <w:left w:val="thinThickThinSmallGap" w:sz="24" w:space="0" w:color="auto"/>
              <w:bottom w:val="nil"/>
            </w:tcBorders>
            <w:shd w:val="clear" w:color="auto" w:fill="auto"/>
          </w:tcPr>
          <w:p w14:paraId="01B973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9CCD9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885B07" w14:textId="3FD84BDD" w:rsidR="004B5C4C" w:rsidRPr="00D95972" w:rsidRDefault="006E5545" w:rsidP="004B5C4C">
            <w:pPr>
              <w:overflowPunct/>
              <w:autoSpaceDE/>
              <w:autoSpaceDN/>
              <w:adjustRightInd/>
              <w:textAlignment w:val="auto"/>
              <w:rPr>
                <w:rFonts w:cs="Arial"/>
                <w:lang w:val="en-US"/>
              </w:rPr>
            </w:pPr>
            <w:hyperlink r:id="rId182" w:history="1">
              <w:r w:rsidR="004B5C4C">
                <w:rPr>
                  <w:rStyle w:val="Hyperlink"/>
                </w:rPr>
                <w:t>C1-212322</w:t>
              </w:r>
            </w:hyperlink>
          </w:p>
        </w:tc>
        <w:tc>
          <w:tcPr>
            <w:tcW w:w="4191" w:type="dxa"/>
            <w:gridSpan w:val="3"/>
            <w:tcBorders>
              <w:top w:val="single" w:sz="4" w:space="0" w:color="auto"/>
              <w:bottom w:val="single" w:sz="4" w:space="0" w:color="auto"/>
            </w:tcBorders>
            <w:shd w:val="clear" w:color="auto" w:fill="FFFF00"/>
          </w:tcPr>
          <w:p w14:paraId="4E18C9FF" w14:textId="479E0576" w:rsidR="004B5C4C" w:rsidRPr="00D95972" w:rsidRDefault="004B5C4C" w:rsidP="004B5C4C">
            <w:pPr>
              <w:rPr>
                <w:rFonts w:cs="Arial"/>
              </w:rPr>
            </w:pPr>
            <w:r>
              <w:rPr>
                <w:rFonts w:cs="Arial"/>
              </w:rPr>
              <w:t xml:space="preserve">Definition of </w:t>
            </w:r>
            <w:proofErr w:type="spellStart"/>
            <w:r>
              <w:rPr>
                <w:rFonts w:cs="Arial"/>
              </w:rPr>
              <w:t>Onborading</w:t>
            </w:r>
            <w:proofErr w:type="spellEnd"/>
            <w:r>
              <w:rPr>
                <w:rFonts w:cs="Arial"/>
              </w:rPr>
              <w:t xml:space="preserve"> Network</w:t>
            </w:r>
          </w:p>
        </w:tc>
        <w:tc>
          <w:tcPr>
            <w:tcW w:w="1767" w:type="dxa"/>
            <w:tcBorders>
              <w:top w:val="single" w:sz="4" w:space="0" w:color="auto"/>
              <w:bottom w:val="single" w:sz="4" w:space="0" w:color="auto"/>
            </w:tcBorders>
            <w:shd w:val="clear" w:color="auto" w:fill="FFFF00"/>
          </w:tcPr>
          <w:p w14:paraId="280A2D28" w14:textId="144451D7"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9731220" w14:textId="1C047402" w:rsidR="004B5C4C" w:rsidRPr="00D95972" w:rsidRDefault="004B5C4C" w:rsidP="004B5C4C">
            <w:pPr>
              <w:rPr>
                <w:rFonts w:cs="Arial"/>
              </w:rPr>
            </w:pPr>
            <w:r>
              <w:rPr>
                <w:rFonts w:cs="Arial"/>
              </w:rPr>
              <w:t>CR 3151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A0ACD" w14:textId="77777777" w:rsidR="004B5C4C" w:rsidRDefault="004B5C4C" w:rsidP="004B5C4C">
            <w:pPr>
              <w:rPr>
                <w:rFonts w:eastAsia="Batang" w:cs="Arial"/>
                <w:lang w:eastAsia="ko-KR"/>
              </w:rPr>
            </w:pPr>
            <w:r>
              <w:rPr>
                <w:rFonts w:eastAsia="Batang" w:cs="Arial"/>
                <w:lang w:eastAsia="ko-KR"/>
              </w:rPr>
              <w:t>Cover sheet, WIC to be “</w:t>
            </w:r>
            <w:proofErr w:type="spellStart"/>
            <w:r>
              <w:rPr>
                <w:rFonts w:eastAsia="Batang" w:cs="Arial"/>
                <w:lang w:eastAsia="ko-KR"/>
              </w:rPr>
              <w:t>eNPN</w:t>
            </w:r>
            <w:proofErr w:type="spellEnd"/>
            <w:r>
              <w:rPr>
                <w:rFonts w:eastAsia="Batang" w:cs="Arial"/>
                <w:lang w:eastAsia="ko-KR"/>
              </w:rPr>
              <w:t>”</w:t>
            </w:r>
          </w:p>
          <w:p w14:paraId="4C51EBB2" w14:textId="77777777" w:rsidR="00113C37" w:rsidRDefault="00113C37" w:rsidP="004B5C4C">
            <w:pPr>
              <w:rPr>
                <w:rFonts w:eastAsia="Batang" w:cs="Arial"/>
                <w:lang w:eastAsia="ko-KR"/>
              </w:rPr>
            </w:pPr>
          </w:p>
          <w:p w14:paraId="7DCBDAC9" w14:textId="77777777" w:rsidR="00113C37" w:rsidRDefault="00113C37" w:rsidP="00113C37">
            <w:pPr>
              <w:rPr>
                <w:rFonts w:cs="Arial"/>
                <w:lang w:val="en-US" w:eastAsia="ko-KR"/>
              </w:rPr>
            </w:pPr>
            <w:r>
              <w:rPr>
                <w:rFonts w:cs="Arial"/>
                <w:lang w:val="en-US" w:eastAsia="ko-KR"/>
              </w:rPr>
              <w:t>Lena, Mon, 0540</w:t>
            </w:r>
          </w:p>
          <w:p w14:paraId="3A836E8A" w14:textId="40AE12C9" w:rsidR="00113C37" w:rsidRDefault="00113C37" w:rsidP="00113C37">
            <w:pPr>
              <w:rPr>
                <w:rFonts w:cs="Arial"/>
                <w:lang w:val="en-US" w:eastAsia="ko-KR"/>
              </w:rPr>
            </w:pPr>
            <w:r>
              <w:rPr>
                <w:rFonts w:cs="Arial"/>
                <w:lang w:val="en-US" w:eastAsia="ko-KR"/>
              </w:rPr>
              <w:t>Objection</w:t>
            </w:r>
          </w:p>
          <w:p w14:paraId="7113742C" w14:textId="125C9CF2" w:rsidR="00956293" w:rsidRDefault="00956293" w:rsidP="00113C37">
            <w:pPr>
              <w:rPr>
                <w:rFonts w:cs="Arial"/>
                <w:lang w:val="en-US" w:eastAsia="ko-KR"/>
              </w:rPr>
            </w:pPr>
          </w:p>
          <w:p w14:paraId="6EB701E5" w14:textId="5F4CE628" w:rsidR="00956293" w:rsidRDefault="00956293" w:rsidP="00956293">
            <w:pPr>
              <w:rPr>
                <w:rFonts w:cs="Arial"/>
                <w:color w:val="000000"/>
              </w:rPr>
            </w:pPr>
            <w:r>
              <w:rPr>
                <w:rFonts w:cs="Arial"/>
                <w:color w:val="000000"/>
              </w:rPr>
              <w:t>Ivo, Mon, 0817</w:t>
            </w:r>
          </w:p>
          <w:p w14:paraId="05FDA531" w14:textId="15A4A23F" w:rsidR="00956293" w:rsidRDefault="00956293" w:rsidP="00956293">
            <w:pPr>
              <w:rPr>
                <w:rFonts w:cs="Arial"/>
                <w:color w:val="000000"/>
              </w:rPr>
            </w:pPr>
            <w:r>
              <w:rPr>
                <w:rFonts w:cs="Arial"/>
                <w:color w:val="000000"/>
              </w:rPr>
              <w:t>Rev required</w:t>
            </w:r>
          </w:p>
          <w:p w14:paraId="67F11450" w14:textId="26A54191" w:rsidR="00905E5E" w:rsidRDefault="00905E5E" w:rsidP="00956293">
            <w:pPr>
              <w:rPr>
                <w:rFonts w:cs="Arial"/>
                <w:color w:val="000000"/>
              </w:rPr>
            </w:pPr>
          </w:p>
          <w:p w14:paraId="2CD11EDC" w14:textId="064DFB32" w:rsidR="00905E5E" w:rsidRDefault="00905E5E" w:rsidP="00956293">
            <w:pPr>
              <w:rPr>
                <w:rFonts w:cs="Arial"/>
                <w:color w:val="000000"/>
              </w:rPr>
            </w:pPr>
            <w:r>
              <w:rPr>
                <w:rFonts w:cs="Arial"/>
                <w:color w:val="000000"/>
              </w:rPr>
              <w:t>Lin, Mon, 1120</w:t>
            </w:r>
          </w:p>
          <w:p w14:paraId="78AA6CA0" w14:textId="062C612D" w:rsidR="00905E5E" w:rsidRDefault="00905E5E" w:rsidP="00956293">
            <w:pPr>
              <w:rPr>
                <w:rFonts w:cs="Arial"/>
                <w:lang w:val="en-US" w:eastAsia="ko-KR"/>
              </w:rPr>
            </w:pPr>
            <w:r>
              <w:rPr>
                <w:rFonts w:cs="Arial"/>
                <w:color w:val="000000"/>
              </w:rPr>
              <w:t>Request to postpone</w:t>
            </w:r>
          </w:p>
          <w:p w14:paraId="3E8B311D" w14:textId="46154EF9" w:rsidR="00113C37" w:rsidRPr="00D95972" w:rsidRDefault="00113C37" w:rsidP="00113C37">
            <w:pPr>
              <w:rPr>
                <w:rFonts w:eastAsia="Batang" w:cs="Arial"/>
                <w:lang w:eastAsia="ko-KR"/>
              </w:rPr>
            </w:pPr>
          </w:p>
        </w:tc>
      </w:tr>
      <w:tr w:rsidR="004B5C4C" w:rsidRPr="00D95972" w14:paraId="51E0E27A" w14:textId="77777777" w:rsidTr="00AF2FB5">
        <w:tc>
          <w:tcPr>
            <w:tcW w:w="976" w:type="dxa"/>
            <w:tcBorders>
              <w:top w:val="nil"/>
              <w:left w:val="thinThickThinSmallGap" w:sz="24" w:space="0" w:color="auto"/>
              <w:bottom w:val="nil"/>
            </w:tcBorders>
            <w:shd w:val="clear" w:color="auto" w:fill="auto"/>
          </w:tcPr>
          <w:p w14:paraId="0DB3E2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16FD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15E2DA" w14:textId="5292758C" w:rsidR="004B5C4C" w:rsidRPr="00D95972" w:rsidRDefault="006E5545" w:rsidP="004B5C4C">
            <w:pPr>
              <w:overflowPunct/>
              <w:autoSpaceDE/>
              <w:autoSpaceDN/>
              <w:adjustRightInd/>
              <w:textAlignment w:val="auto"/>
              <w:rPr>
                <w:rFonts w:cs="Arial"/>
                <w:lang w:val="en-US"/>
              </w:rPr>
            </w:pPr>
            <w:hyperlink r:id="rId183" w:history="1">
              <w:r w:rsidR="004B5C4C">
                <w:rPr>
                  <w:rStyle w:val="Hyperlink"/>
                </w:rPr>
                <w:t>C1-212358</w:t>
              </w:r>
            </w:hyperlink>
          </w:p>
        </w:tc>
        <w:tc>
          <w:tcPr>
            <w:tcW w:w="4191" w:type="dxa"/>
            <w:gridSpan w:val="3"/>
            <w:tcBorders>
              <w:top w:val="single" w:sz="4" w:space="0" w:color="auto"/>
              <w:bottom w:val="single" w:sz="4" w:space="0" w:color="auto"/>
            </w:tcBorders>
            <w:shd w:val="clear" w:color="auto" w:fill="FFFF00"/>
          </w:tcPr>
          <w:p w14:paraId="6CAC7752" w14:textId="049FEE23" w:rsidR="004B5C4C" w:rsidRPr="00D95972" w:rsidRDefault="004B5C4C" w:rsidP="004B5C4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2F6A727C" w14:textId="067F68CB" w:rsidR="004B5C4C" w:rsidRPr="00D95972" w:rsidRDefault="004B5C4C" w:rsidP="004B5C4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B6D5E4" w14:textId="60E3F070" w:rsidR="004B5C4C" w:rsidRPr="00D95972" w:rsidRDefault="004B5C4C" w:rsidP="004B5C4C">
            <w:pPr>
              <w:rPr>
                <w:rFonts w:cs="Arial"/>
              </w:rPr>
            </w:pPr>
            <w:r>
              <w:rPr>
                <w:rFonts w:cs="Arial"/>
              </w:rPr>
              <w:t>CR 3155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FEAE" w14:textId="77777777" w:rsidR="004B5C4C" w:rsidRDefault="004B5C4C" w:rsidP="004B5C4C">
            <w:pPr>
              <w:rPr>
                <w:rFonts w:eastAsia="Batang" w:cs="Arial"/>
                <w:lang w:eastAsia="ko-KR"/>
              </w:rPr>
            </w:pPr>
            <w:r>
              <w:rPr>
                <w:rFonts w:eastAsia="Batang" w:cs="Arial"/>
                <w:lang w:eastAsia="ko-KR"/>
              </w:rPr>
              <w:t>Cover sheet, WIC needs to be “</w:t>
            </w:r>
            <w:proofErr w:type="spellStart"/>
            <w:r>
              <w:rPr>
                <w:rFonts w:eastAsia="Batang" w:cs="Arial"/>
                <w:lang w:eastAsia="ko-KR"/>
              </w:rPr>
              <w:t>eNPN</w:t>
            </w:r>
            <w:proofErr w:type="spellEnd"/>
            <w:r>
              <w:rPr>
                <w:rFonts w:eastAsia="Batang" w:cs="Arial"/>
                <w:lang w:eastAsia="ko-KR"/>
              </w:rPr>
              <w:t>”</w:t>
            </w:r>
          </w:p>
          <w:p w14:paraId="192A55CD" w14:textId="77777777" w:rsidR="00506E76" w:rsidRDefault="00506E76" w:rsidP="004B5C4C">
            <w:pPr>
              <w:rPr>
                <w:rFonts w:eastAsia="Batang" w:cs="Arial"/>
                <w:lang w:eastAsia="ko-KR"/>
              </w:rPr>
            </w:pPr>
          </w:p>
          <w:p w14:paraId="082A4EE6" w14:textId="77777777" w:rsidR="00506E76" w:rsidRDefault="00506E76" w:rsidP="00506E76">
            <w:pPr>
              <w:rPr>
                <w:rFonts w:cs="Arial"/>
                <w:lang w:val="en-US" w:eastAsia="ko-KR"/>
              </w:rPr>
            </w:pPr>
            <w:r>
              <w:rPr>
                <w:rFonts w:cs="Arial"/>
                <w:lang w:val="en-US" w:eastAsia="ko-KR"/>
              </w:rPr>
              <w:t>Lena, Mon, 0540</w:t>
            </w:r>
          </w:p>
          <w:p w14:paraId="2308B35F" w14:textId="705403DA" w:rsidR="00506E76" w:rsidRDefault="00956293" w:rsidP="00506E76">
            <w:pPr>
              <w:rPr>
                <w:rFonts w:cs="Arial"/>
                <w:lang w:val="en-US" w:eastAsia="ko-KR"/>
              </w:rPr>
            </w:pPr>
            <w:r>
              <w:rPr>
                <w:rFonts w:cs="Arial"/>
                <w:lang w:val="en-US" w:eastAsia="ko-KR"/>
              </w:rPr>
              <w:t>O</w:t>
            </w:r>
            <w:r w:rsidR="00506E76">
              <w:rPr>
                <w:rFonts w:cs="Arial"/>
                <w:lang w:val="en-US" w:eastAsia="ko-KR"/>
              </w:rPr>
              <w:t>bjection</w:t>
            </w:r>
          </w:p>
          <w:p w14:paraId="36EC58AF" w14:textId="77777777" w:rsidR="00956293" w:rsidRDefault="00956293" w:rsidP="00506E76">
            <w:pPr>
              <w:rPr>
                <w:rFonts w:cs="Arial"/>
                <w:lang w:val="en-US" w:eastAsia="ko-KR"/>
              </w:rPr>
            </w:pPr>
          </w:p>
          <w:p w14:paraId="2412F41D" w14:textId="77777777" w:rsidR="00956293" w:rsidRDefault="00956293" w:rsidP="00956293">
            <w:pPr>
              <w:rPr>
                <w:rFonts w:cs="Arial"/>
                <w:color w:val="000000"/>
              </w:rPr>
            </w:pPr>
            <w:r>
              <w:rPr>
                <w:rFonts w:cs="Arial"/>
                <w:color w:val="000000"/>
              </w:rPr>
              <w:t>Ivo, Mon, 0817</w:t>
            </w:r>
          </w:p>
          <w:p w14:paraId="558069F3" w14:textId="77777777" w:rsidR="00956293" w:rsidRDefault="00956293" w:rsidP="00956293">
            <w:pPr>
              <w:rPr>
                <w:rFonts w:cs="Arial"/>
                <w:color w:val="000000"/>
              </w:rPr>
            </w:pPr>
            <w:r>
              <w:rPr>
                <w:rFonts w:cs="Arial"/>
                <w:color w:val="000000"/>
              </w:rPr>
              <w:t>Rev required</w:t>
            </w:r>
          </w:p>
          <w:p w14:paraId="11CE1C6D" w14:textId="77777777" w:rsidR="00C10D48" w:rsidRDefault="00C10D48" w:rsidP="00956293">
            <w:pPr>
              <w:rPr>
                <w:rFonts w:cs="Arial"/>
                <w:color w:val="000000"/>
              </w:rPr>
            </w:pPr>
          </w:p>
          <w:p w14:paraId="71BA07DE" w14:textId="77777777" w:rsidR="00C10D48" w:rsidRDefault="00C10D48" w:rsidP="00956293">
            <w:pPr>
              <w:rPr>
                <w:rFonts w:cs="Arial"/>
                <w:color w:val="000000"/>
              </w:rPr>
            </w:pPr>
            <w:r>
              <w:rPr>
                <w:rFonts w:cs="Arial"/>
                <w:color w:val="000000"/>
              </w:rPr>
              <w:t>Chen, Mon, 0946</w:t>
            </w:r>
          </w:p>
          <w:p w14:paraId="453E07B6" w14:textId="77777777" w:rsidR="00C10D48" w:rsidRDefault="00C10D48" w:rsidP="00956293">
            <w:pPr>
              <w:rPr>
                <w:rFonts w:cs="Arial"/>
                <w:color w:val="000000"/>
              </w:rPr>
            </w:pPr>
            <w:r>
              <w:rPr>
                <w:rFonts w:cs="Arial"/>
                <w:color w:val="000000"/>
              </w:rPr>
              <w:t>Questions the need for the CR</w:t>
            </w:r>
          </w:p>
          <w:p w14:paraId="4E34D693" w14:textId="77777777" w:rsidR="00F76E02" w:rsidRDefault="00F76E02" w:rsidP="00956293">
            <w:pPr>
              <w:rPr>
                <w:rFonts w:cs="Arial"/>
                <w:color w:val="000000"/>
              </w:rPr>
            </w:pPr>
          </w:p>
          <w:p w14:paraId="48F6ACEF" w14:textId="77777777" w:rsidR="00F76E02" w:rsidRDefault="00F76E02" w:rsidP="00956293">
            <w:pPr>
              <w:rPr>
                <w:rFonts w:cs="Arial"/>
                <w:color w:val="000000"/>
              </w:rPr>
            </w:pPr>
            <w:r>
              <w:rPr>
                <w:rFonts w:cs="Arial"/>
                <w:color w:val="000000"/>
              </w:rPr>
              <w:t>Lin, mon, 1116</w:t>
            </w:r>
          </w:p>
          <w:p w14:paraId="7E38534E" w14:textId="2169CA09" w:rsidR="00F76E02" w:rsidRPr="00D95972" w:rsidRDefault="00F76E02" w:rsidP="00956293">
            <w:pPr>
              <w:rPr>
                <w:rFonts w:eastAsia="Batang" w:cs="Arial"/>
                <w:lang w:eastAsia="ko-KR"/>
              </w:rPr>
            </w:pPr>
            <w:r>
              <w:rPr>
                <w:rFonts w:cs="Arial"/>
                <w:color w:val="000000"/>
              </w:rPr>
              <w:t xml:space="preserve">Request to </w:t>
            </w:r>
            <w:proofErr w:type="spellStart"/>
            <w:r>
              <w:rPr>
                <w:rFonts w:cs="Arial"/>
                <w:color w:val="000000"/>
              </w:rPr>
              <w:t>postone</w:t>
            </w:r>
            <w:proofErr w:type="spellEnd"/>
          </w:p>
        </w:tc>
      </w:tr>
      <w:tr w:rsidR="004B5C4C" w:rsidRPr="00D95972" w14:paraId="11838608" w14:textId="77777777" w:rsidTr="00AF2FB5">
        <w:tc>
          <w:tcPr>
            <w:tcW w:w="976" w:type="dxa"/>
            <w:tcBorders>
              <w:top w:val="nil"/>
              <w:left w:val="thinThickThinSmallGap" w:sz="24" w:space="0" w:color="auto"/>
              <w:bottom w:val="nil"/>
            </w:tcBorders>
            <w:shd w:val="clear" w:color="auto" w:fill="auto"/>
          </w:tcPr>
          <w:p w14:paraId="4AE637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E63D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E1A854" w14:textId="5705DA88" w:rsidR="004B5C4C" w:rsidRPr="00D95972" w:rsidRDefault="006E5545" w:rsidP="004B5C4C">
            <w:pPr>
              <w:overflowPunct/>
              <w:autoSpaceDE/>
              <w:autoSpaceDN/>
              <w:adjustRightInd/>
              <w:textAlignment w:val="auto"/>
              <w:rPr>
                <w:rFonts w:cs="Arial"/>
                <w:lang w:val="en-US"/>
              </w:rPr>
            </w:pPr>
            <w:hyperlink r:id="rId184" w:history="1">
              <w:r w:rsidR="004B5C4C">
                <w:rPr>
                  <w:rStyle w:val="Hyperlink"/>
                </w:rPr>
                <w:t>C1-212364</w:t>
              </w:r>
            </w:hyperlink>
          </w:p>
        </w:tc>
        <w:tc>
          <w:tcPr>
            <w:tcW w:w="4191" w:type="dxa"/>
            <w:gridSpan w:val="3"/>
            <w:tcBorders>
              <w:top w:val="single" w:sz="4" w:space="0" w:color="auto"/>
              <w:bottom w:val="single" w:sz="4" w:space="0" w:color="auto"/>
            </w:tcBorders>
            <w:shd w:val="clear" w:color="auto" w:fill="FFFF00"/>
          </w:tcPr>
          <w:p w14:paraId="17035717" w14:textId="5389C4C1" w:rsidR="004B5C4C" w:rsidRPr="00D95972" w:rsidRDefault="004B5C4C" w:rsidP="004B5C4C">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FFFF00"/>
          </w:tcPr>
          <w:p w14:paraId="7630C626" w14:textId="674E0F88"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2E93DE" w14:textId="38B6B211" w:rsidR="004B5C4C" w:rsidRPr="00D95972" w:rsidRDefault="004B5C4C" w:rsidP="004B5C4C">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42A8" w14:textId="77777777" w:rsidR="004B5C4C" w:rsidRDefault="00481868" w:rsidP="004B5C4C">
            <w:pPr>
              <w:rPr>
                <w:rFonts w:eastAsia="Batang" w:cs="Arial"/>
                <w:lang w:eastAsia="ko-KR"/>
              </w:rPr>
            </w:pPr>
            <w:r>
              <w:rPr>
                <w:rFonts w:eastAsia="Batang" w:cs="Arial"/>
                <w:lang w:eastAsia="ko-KR"/>
              </w:rPr>
              <w:t>Bill, Mon, 1727</w:t>
            </w:r>
          </w:p>
          <w:p w14:paraId="3DEB936D" w14:textId="0E9CCABB" w:rsidR="00481868" w:rsidRPr="00D95972" w:rsidRDefault="00481868" w:rsidP="004B5C4C">
            <w:pPr>
              <w:rPr>
                <w:rFonts w:eastAsia="Batang" w:cs="Arial"/>
                <w:lang w:eastAsia="ko-KR"/>
              </w:rPr>
            </w:pPr>
            <w:r>
              <w:rPr>
                <w:rFonts w:eastAsia="Batang" w:cs="Arial"/>
                <w:lang w:eastAsia="ko-KR"/>
              </w:rPr>
              <w:t>Rev required</w:t>
            </w:r>
          </w:p>
        </w:tc>
      </w:tr>
      <w:tr w:rsidR="004B5C4C" w:rsidRPr="00D95972" w14:paraId="5BB2347F" w14:textId="77777777" w:rsidTr="00B92D95">
        <w:tc>
          <w:tcPr>
            <w:tcW w:w="976" w:type="dxa"/>
            <w:tcBorders>
              <w:top w:val="nil"/>
              <w:left w:val="thinThickThinSmallGap" w:sz="24" w:space="0" w:color="auto"/>
              <w:bottom w:val="nil"/>
            </w:tcBorders>
            <w:shd w:val="clear" w:color="auto" w:fill="auto"/>
          </w:tcPr>
          <w:p w14:paraId="3BFDBF0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09691B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B5FF4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4798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F6D78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4B74BA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F32F2" w14:textId="77777777" w:rsidR="004B5C4C" w:rsidRPr="00D95972" w:rsidRDefault="004B5C4C" w:rsidP="004B5C4C">
            <w:pPr>
              <w:rPr>
                <w:rFonts w:eastAsia="Batang" w:cs="Arial"/>
                <w:lang w:eastAsia="ko-KR"/>
              </w:rPr>
            </w:pPr>
          </w:p>
        </w:tc>
      </w:tr>
      <w:tr w:rsidR="004B5C4C" w:rsidRPr="00D95972" w14:paraId="6342D6F9" w14:textId="77777777" w:rsidTr="00B92D95">
        <w:tc>
          <w:tcPr>
            <w:tcW w:w="976" w:type="dxa"/>
            <w:tcBorders>
              <w:top w:val="nil"/>
              <w:left w:val="thinThickThinSmallGap" w:sz="24" w:space="0" w:color="auto"/>
              <w:bottom w:val="nil"/>
            </w:tcBorders>
            <w:shd w:val="clear" w:color="auto" w:fill="auto"/>
          </w:tcPr>
          <w:p w14:paraId="5E94CA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171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2DE64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59EF3B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DF8F26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4B5C4C" w:rsidRPr="00D95972" w:rsidRDefault="004B5C4C" w:rsidP="004B5C4C">
            <w:pPr>
              <w:rPr>
                <w:rFonts w:eastAsia="Batang" w:cs="Arial"/>
                <w:lang w:eastAsia="ko-KR"/>
              </w:rPr>
            </w:pPr>
          </w:p>
        </w:tc>
      </w:tr>
      <w:tr w:rsidR="004B5C4C" w:rsidRPr="00D95972" w14:paraId="7C5B517D" w14:textId="77777777" w:rsidTr="00B92D95">
        <w:tc>
          <w:tcPr>
            <w:tcW w:w="976" w:type="dxa"/>
            <w:tcBorders>
              <w:top w:val="nil"/>
              <w:left w:val="thinThickThinSmallGap" w:sz="24" w:space="0" w:color="auto"/>
              <w:bottom w:val="nil"/>
            </w:tcBorders>
            <w:shd w:val="clear" w:color="auto" w:fill="auto"/>
          </w:tcPr>
          <w:p w14:paraId="163DF90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286807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CFA4A2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6F1240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001B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B5C4C" w:rsidRPr="00D95972" w:rsidRDefault="004B5C4C" w:rsidP="004B5C4C">
            <w:pPr>
              <w:rPr>
                <w:rFonts w:eastAsia="Batang" w:cs="Arial"/>
                <w:lang w:eastAsia="ko-KR"/>
              </w:rPr>
            </w:pPr>
          </w:p>
        </w:tc>
      </w:tr>
      <w:tr w:rsidR="004B5C4C" w:rsidRPr="00D95972" w14:paraId="40500FED" w14:textId="77777777" w:rsidTr="00B92D95">
        <w:tc>
          <w:tcPr>
            <w:tcW w:w="976" w:type="dxa"/>
            <w:tcBorders>
              <w:top w:val="nil"/>
              <w:left w:val="thinThickThinSmallGap" w:sz="24" w:space="0" w:color="auto"/>
              <w:bottom w:val="nil"/>
            </w:tcBorders>
            <w:shd w:val="clear" w:color="auto" w:fill="auto"/>
          </w:tcPr>
          <w:p w14:paraId="5652292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900FF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667FE1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DD25D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025D7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B5C4C" w:rsidRPr="00D95972" w:rsidRDefault="004B5C4C" w:rsidP="004B5C4C">
            <w:pPr>
              <w:rPr>
                <w:rFonts w:eastAsia="Batang" w:cs="Arial"/>
                <w:lang w:eastAsia="ko-KR"/>
              </w:rPr>
            </w:pPr>
          </w:p>
        </w:tc>
      </w:tr>
      <w:tr w:rsidR="004B5C4C" w:rsidRPr="00D95972" w14:paraId="1E59A992"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B5C4C" w:rsidRPr="00D95972" w:rsidRDefault="004B5C4C" w:rsidP="004B5C4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27317A9"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2E875B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B5C4C" w:rsidRDefault="004B5C4C" w:rsidP="004B5C4C">
            <w:r w:rsidRPr="00BC6EE9">
              <w:rPr>
                <w:rFonts w:cs="Arial"/>
              </w:rPr>
              <w:t>CT aspects of Access Traffic Steering, Switch and Splitting support in the 5G system architecture; Phase 2</w:t>
            </w:r>
          </w:p>
          <w:p w14:paraId="34BE6991" w14:textId="77777777" w:rsidR="004B5C4C" w:rsidRDefault="004B5C4C" w:rsidP="004B5C4C">
            <w:pPr>
              <w:rPr>
                <w:rFonts w:eastAsia="Batang" w:cs="Arial"/>
                <w:color w:val="000000"/>
                <w:lang w:eastAsia="ko-KR"/>
              </w:rPr>
            </w:pPr>
          </w:p>
          <w:p w14:paraId="07E4A909" w14:textId="77777777" w:rsidR="004B5C4C" w:rsidRPr="00D95972" w:rsidRDefault="004B5C4C" w:rsidP="004B5C4C">
            <w:pPr>
              <w:rPr>
                <w:rFonts w:eastAsia="Batang" w:cs="Arial"/>
                <w:color w:val="000000"/>
                <w:lang w:eastAsia="ko-KR"/>
              </w:rPr>
            </w:pPr>
          </w:p>
          <w:p w14:paraId="6A356B13" w14:textId="77777777" w:rsidR="004B5C4C" w:rsidRPr="00D95972" w:rsidRDefault="004B5C4C" w:rsidP="004B5C4C">
            <w:pPr>
              <w:rPr>
                <w:rFonts w:eastAsia="Batang" w:cs="Arial"/>
                <w:lang w:eastAsia="ko-KR"/>
              </w:rPr>
            </w:pPr>
          </w:p>
        </w:tc>
      </w:tr>
      <w:tr w:rsidR="004B5C4C" w:rsidRPr="00D95972" w14:paraId="5031739B" w14:textId="77777777" w:rsidTr="008F01FE">
        <w:tc>
          <w:tcPr>
            <w:tcW w:w="976" w:type="dxa"/>
            <w:tcBorders>
              <w:top w:val="nil"/>
              <w:left w:val="thinThickThinSmallGap" w:sz="24" w:space="0" w:color="auto"/>
              <w:bottom w:val="nil"/>
            </w:tcBorders>
            <w:shd w:val="clear" w:color="auto" w:fill="auto"/>
          </w:tcPr>
          <w:p w14:paraId="70CB0E9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FACA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2F24DF" w14:textId="50D9A4EC" w:rsidR="004B5C4C" w:rsidRPr="00D95972" w:rsidRDefault="006E5545" w:rsidP="004B5C4C">
            <w:pPr>
              <w:overflowPunct/>
              <w:autoSpaceDE/>
              <w:autoSpaceDN/>
              <w:adjustRightInd/>
              <w:textAlignment w:val="auto"/>
              <w:rPr>
                <w:rFonts w:cs="Arial"/>
                <w:lang w:val="en-US"/>
              </w:rPr>
            </w:pPr>
            <w:hyperlink r:id="rId185" w:history="1">
              <w:r w:rsidR="004B5C4C">
                <w:rPr>
                  <w:rStyle w:val="Hyperlink"/>
                </w:rPr>
                <w:t>C1-212076</w:t>
              </w:r>
            </w:hyperlink>
          </w:p>
        </w:tc>
        <w:tc>
          <w:tcPr>
            <w:tcW w:w="4191" w:type="dxa"/>
            <w:gridSpan w:val="3"/>
            <w:tcBorders>
              <w:top w:val="single" w:sz="4" w:space="0" w:color="auto"/>
              <w:bottom w:val="single" w:sz="4" w:space="0" w:color="auto"/>
            </w:tcBorders>
            <w:shd w:val="clear" w:color="auto" w:fill="FFFF00"/>
          </w:tcPr>
          <w:p w14:paraId="13A62408" w14:textId="3FCB2332" w:rsidR="004B5C4C" w:rsidRPr="00D95972" w:rsidRDefault="004B5C4C" w:rsidP="004B5C4C">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67C0F00A" w14:textId="6F121B5D"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C5A51E" w14:textId="24B0B5B3" w:rsidR="004B5C4C" w:rsidRPr="00D95972" w:rsidRDefault="004B5C4C" w:rsidP="004B5C4C">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EAF5E" w14:textId="77777777" w:rsidR="004B5C4C" w:rsidRDefault="00FC300D" w:rsidP="004B5C4C">
            <w:pPr>
              <w:rPr>
                <w:rFonts w:eastAsia="Batang" w:cs="Arial"/>
                <w:lang w:eastAsia="ko-KR"/>
              </w:rPr>
            </w:pPr>
            <w:r>
              <w:rPr>
                <w:rFonts w:eastAsia="Batang" w:cs="Arial"/>
                <w:lang w:eastAsia="ko-KR"/>
              </w:rPr>
              <w:t>Rae, Mon, 0553</w:t>
            </w:r>
          </w:p>
          <w:p w14:paraId="385E2F1C" w14:textId="77777777" w:rsidR="00FC300D" w:rsidRDefault="00FC300D" w:rsidP="004B5C4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F74466" w14:textId="77777777" w:rsidR="00D62943" w:rsidRDefault="00D62943" w:rsidP="004B5C4C">
            <w:pPr>
              <w:rPr>
                <w:rFonts w:eastAsia="Batang" w:cs="Arial"/>
                <w:lang w:eastAsia="ko-KR"/>
              </w:rPr>
            </w:pPr>
          </w:p>
          <w:p w14:paraId="7F41835C" w14:textId="77777777" w:rsidR="00D62943" w:rsidRDefault="00D62943" w:rsidP="004B5C4C">
            <w:pPr>
              <w:rPr>
                <w:rFonts w:eastAsia="Batang" w:cs="Arial"/>
                <w:lang w:eastAsia="ko-KR"/>
              </w:rPr>
            </w:pPr>
            <w:r>
              <w:rPr>
                <w:rFonts w:eastAsia="Batang" w:cs="Arial"/>
                <w:lang w:eastAsia="ko-KR"/>
              </w:rPr>
              <w:t>Mikael, Mon, 0753</w:t>
            </w:r>
          </w:p>
          <w:p w14:paraId="735EFE42" w14:textId="2994CA55" w:rsidR="00D62943" w:rsidRDefault="00D62943" w:rsidP="004B5C4C">
            <w:pPr>
              <w:rPr>
                <w:rFonts w:eastAsia="Batang" w:cs="Arial"/>
                <w:lang w:eastAsia="ko-KR"/>
              </w:rPr>
            </w:pPr>
            <w:r>
              <w:rPr>
                <w:rFonts w:eastAsia="Batang" w:cs="Arial"/>
                <w:lang w:eastAsia="ko-KR"/>
              </w:rPr>
              <w:t>Rev required</w:t>
            </w:r>
          </w:p>
          <w:p w14:paraId="4C22F3D9" w14:textId="73F1A4EB" w:rsidR="00476CF0" w:rsidRDefault="00476CF0" w:rsidP="004B5C4C">
            <w:pPr>
              <w:rPr>
                <w:rFonts w:eastAsia="Batang" w:cs="Arial"/>
                <w:lang w:eastAsia="ko-KR"/>
              </w:rPr>
            </w:pPr>
          </w:p>
          <w:p w14:paraId="1850CA74" w14:textId="0EF5955E" w:rsidR="00476CF0" w:rsidRDefault="00476CF0" w:rsidP="004B5C4C">
            <w:pPr>
              <w:rPr>
                <w:rFonts w:eastAsia="Batang" w:cs="Arial"/>
                <w:lang w:eastAsia="ko-KR"/>
              </w:rPr>
            </w:pPr>
            <w:r>
              <w:rPr>
                <w:rFonts w:eastAsia="Batang" w:cs="Arial"/>
                <w:lang w:eastAsia="ko-KR"/>
              </w:rPr>
              <w:t>Joy, Mon, 1042</w:t>
            </w:r>
          </w:p>
          <w:p w14:paraId="7E6FED65" w14:textId="1FDA2B22" w:rsidR="00476CF0" w:rsidRDefault="00476CF0" w:rsidP="004B5C4C">
            <w:pPr>
              <w:rPr>
                <w:rFonts w:eastAsia="Batang" w:cs="Arial"/>
                <w:lang w:eastAsia="ko-KR"/>
              </w:rPr>
            </w:pPr>
            <w:r>
              <w:rPr>
                <w:rFonts w:eastAsia="Batang" w:cs="Arial"/>
                <w:lang w:eastAsia="ko-KR"/>
              </w:rPr>
              <w:t>Provides rev</w:t>
            </w:r>
          </w:p>
          <w:p w14:paraId="0FB57C4A" w14:textId="406DDA8E" w:rsidR="00476CF0" w:rsidRDefault="00476CF0" w:rsidP="004B5C4C">
            <w:pPr>
              <w:rPr>
                <w:rFonts w:eastAsia="Batang" w:cs="Arial"/>
                <w:lang w:eastAsia="ko-KR"/>
              </w:rPr>
            </w:pPr>
          </w:p>
          <w:p w14:paraId="516651DA" w14:textId="327A02B3" w:rsidR="00476CF0" w:rsidRDefault="00476CF0" w:rsidP="004B5C4C">
            <w:pPr>
              <w:rPr>
                <w:rFonts w:eastAsia="Batang" w:cs="Arial"/>
                <w:lang w:eastAsia="ko-KR"/>
              </w:rPr>
            </w:pPr>
            <w:r>
              <w:rPr>
                <w:rFonts w:eastAsia="Batang" w:cs="Arial"/>
                <w:lang w:eastAsia="ko-KR"/>
              </w:rPr>
              <w:t>Frederic, Mon, 1045</w:t>
            </w:r>
          </w:p>
          <w:p w14:paraId="0DC65D0E" w14:textId="4E03F4C8" w:rsidR="00476CF0" w:rsidRDefault="00476CF0" w:rsidP="004B5C4C">
            <w:pPr>
              <w:rPr>
                <w:rFonts w:eastAsia="Batang" w:cs="Arial"/>
                <w:lang w:eastAsia="ko-KR"/>
              </w:rPr>
            </w:pPr>
            <w:r>
              <w:rPr>
                <w:rFonts w:eastAsia="Batang" w:cs="Arial"/>
                <w:lang w:eastAsia="ko-KR"/>
              </w:rPr>
              <w:t>Tick other specs affected</w:t>
            </w:r>
          </w:p>
          <w:p w14:paraId="08D28004" w14:textId="0E85C763" w:rsidR="00476CF0" w:rsidRDefault="00476CF0" w:rsidP="004B5C4C">
            <w:pPr>
              <w:rPr>
                <w:rFonts w:eastAsia="Batang" w:cs="Arial"/>
                <w:lang w:eastAsia="ko-KR"/>
              </w:rPr>
            </w:pPr>
          </w:p>
          <w:p w14:paraId="3D3EE1B4" w14:textId="3744677F" w:rsidR="00476CF0" w:rsidRDefault="00476CF0" w:rsidP="004B5C4C">
            <w:pPr>
              <w:rPr>
                <w:rFonts w:eastAsia="Batang" w:cs="Arial"/>
                <w:lang w:eastAsia="ko-KR"/>
              </w:rPr>
            </w:pPr>
            <w:r>
              <w:rPr>
                <w:rFonts w:eastAsia="Batang" w:cs="Arial"/>
                <w:lang w:eastAsia="ko-KR"/>
              </w:rPr>
              <w:t>Rae, Mon, 1045</w:t>
            </w:r>
          </w:p>
          <w:p w14:paraId="564356A4" w14:textId="0BBB833D" w:rsidR="00476CF0" w:rsidRDefault="00905E5E" w:rsidP="004B5C4C">
            <w:pPr>
              <w:rPr>
                <w:rFonts w:eastAsia="Batang" w:cs="Arial"/>
                <w:lang w:eastAsia="ko-KR"/>
              </w:rPr>
            </w:pPr>
            <w:r>
              <w:rPr>
                <w:rFonts w:eastAsia="Batang" w:cs="Arial"/>
                <w:lang w:eastAsia="ko-KR"/>
              </w:rPr>
              <w:t>F</w:t>
            </w:r>
            <w:r w:rsidR="00476CF0">
              <w:rPr>
                <w:rFonts w:eastAsia="Batang" w:cs="Arial"/>
                <w:lang w:eastAsia="ko-KR"/>
              </w:rPr>
              <w:t>ine</w:t>
            </w:r>
          </w:p>
          <w:p w14:paraId="78AD3F44" w14:textId="33A67B26" w:rsidR="00905E5E" w:rsidRDefault="00905E5E" w:rsidP="004B5C4C">
            <w:pPr>
              <w:rPr>
                <w:rFonts w:eastAsia="Batang" w:cs="Arial"/>
                <w:lang w:eastAsia="ko-KR"/>
              </w:rPr>
            </w:pPr>
          </w:p>
          <w:p w14:paraId="14CF3F4B" w14:textId="06D9CE44" w:rsidR="00905E5E" w:rsidRDefault="00905E5E" w:rsidP="004B5C4C">
            <w:pPr>
              <w:rPr>
                <w:rFonts w:eastAsia="Batang" w:cs="Arial"/>
                <w:lang w:eastAsia="ko-KR"/>
              </w:rPr>
            </w:pPr>
            <w:r>
              <w:rPr>
                <w:rFonts w:eastAsia="Batang" w:cs="Arial"/>
                <w:lang w:eastAsia="ko-KR"/>
              </w:rPr>
              <w:t>Joy, Mon, 1147</w:t>
            </w:r>
          </w:p>
          <w:p w14:paraId="6CCAAF29" w14:textId="1AA70CD9" w:rsidR="00905E5E" w:rsidRDefault="00905E5E" w:rsidP="004B5C4C">
            <w:pPr>
              <w:rPr>
                <w:rFonts w:eastAsia="Batang" w:cs="Arial"/>
                <w:lang w:eastAsia="ko-KR"/>
              </w:rPr>
            </w:pPr>
            <w:r>
              <w:rPr>
                <w:rFonts w:eastAsia="Batang" w:cs="Arial"/>
                <w:lang w:eastAsia="ko-KR"/>
              </w:rPr>
              <w:t>Will tick the box</w:t>
            </w:r>
          </w:p>
          <w:p w14:paraId="0C5C68E9" w14:textId="30A6357E" w:rsidR="00D62943" w:rsidRPr="00D95972" w:rsidRDefault="00D62943" w:rsidP="004B5C4C">
            <w:pPr>
              <w:rPr>
                <w:rFonts w:eastAsia="Batang" w:cs="Arial"/>
                <w:lang w:eastAsia="ko-KR"/>
              </w:rPr>
            </w:pPr>
          </w:p>
        </w:tc>
      </w:tr>
      <w:tr w:rsidR="004B5C4C" w:rsidRPr="00D95972" w14:paraId="7FD4E936" w14:textId="77777777" w:rsidTr="008F01FE">
        <w:tc>
          <w:tcPr>
            <w:tcW w:w="976" w:type="dxa"/>
            <w:tcBorders>
              <w:top w:val="nil"/>
              <w:left w:val="thinThickThinSmallGap" w:sz="24" w:space="0" w:color="auto"/>
              <w:bottom w:val="nil"/>
            </w:tcBorders>
            <w:shd w:val="clear" w:color="auto" w:fill="auto"/>
          </w:tcPr>
          <w:p w14:paraId="295DB7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B56A91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A07753" w14:textId="51E81AF0" w:rsidR="004B5C4C" w:rsidRPr="00D95972" w:rsidRDefault="006E5545" w:rsidP="004B5C4C">
            <w:pPr>
              <w:overflowPunct/>
              <w:autoSpaceDE/>
              <w:autoSpaceDN/>
              <w:adjustRightInd/>
              <w:textAlignment w:val="auto"/>
              <w:rPr>
                <w:rFonts w:cs="Arial"/>
                <w:lang w:val="en-US"/>
              </w:rPr>
            </w:pPr>
            <w:hyperlink r:id="rId186" w:history="1">
              <w:r w:rsidR="004B5C4C">
                <w:rPr>
                  <w:rStyle w:val="Hyperlink"/>
                </w:rPr>
                <w:t>C1-212077</w:t>
              </w:r>
            </w:hyperlink>
          </w:p>
        </w:tc>
        <w:tc>
          <w:tcPr>
            <w:tcW w:w="4191" w:type="dxa"/>
            <w:gridSpan w:val="3"/>
            <w:tcBorders>
              <w:top w:val="single" w:sz="4" w:space="0" w:color="auto"/>
              <w:bottom w:val="single" w:sz="4" w:space="0" w:color="auto"/>
            </w:tcBorders>
            <w:shd w:val="clear" w:color="auto" w:fill="FFFF00"/>
          </w:tcPr>
          <w:p w14:paraId="250E5A95" w14:textId="76618DA0" w:rsidR="004B5C4C" w:rsidRPr="00D95972" w:rsidRDefault="004B5C4C" w:rsidP="004B5C4C">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32B5DF25" w14:textId="178325C5"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3E6031" w14:textId="1D4CA6BF" w:rsidR="004B5C4C" w:rsidRPr="00D95972" w:rsidRDefault="004B5C4C" w:rsidP="004B5C4C">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19DD5" w14:textId="77777777" w:rsidR="004B5C4C" w:rsidRDefault="00823635" w:rsidP="004B5C4C">
            <w:pPr>
              <w:rPr>
                <w:rFonts w:eastAsia="Batang" w:cs="Arial"/>
                <w:lang w:eastAsia="ko-KR"/>
              </w:rPr>
            </w:pPr>
            <w:r>
              <w:rPr>
                <w:rFonts w:eastAsia="Batang" w:cs="Arial"/>
                <w:lang w:eastAsia="ko-KR"/>
              </w:rPr>
              <w:t>Roozbeh, Mon, 0241</w:t>
            </w:r>
          </w:p>
          <w:p w14:paraId="1DD1203B" w14:textId="77777777" w:rsidR="00823635" w:rsidRDefault="00823635" w:rsidP="004B5C4C">
            <w:pPr>
              <w:rPr>
                <w:rFonts w:eastAsia="Batang" w:cs="Arial"/>
                <w:lang w:eastAsia="ko-KR"/>
              </w:rPr>
            </w:pPr>
            <w:r>
              <w:rPr>
                <w:rFonts w:eastAsia="Batang" w:cs="Arial"/>
                <w:lang w:eastAsia="ko-KR"/>
              </w:rPr>
              <w:t>Revision required</w:t>
            </w:r>
          </w:p>
          <w:p w14:paraId="54B262E6" w14:textId="77777777" w:rsidR="00D62943" w:rsidRDefault="00D62943" w:rsidP="004B5C4C">
            <w:pPr>
              <w:rPr>
                <w:rFonts w:eastAsia="Batang" w:cs="Arial"/>
                <w:lang w:eastAsia="ko-KR"/>
              </w:rPr>
            </w:pPr>
          </w:p>
          <w:p w14:paraId="79B454BF" w14:textId="77777777" w:rsidR="00D62943" w:rsidRDefault="00D62943" w:rsidP="004B5C4C">
            <w:pPr>
              <w:rPr>
                <w:rFonts w:eastAsia="Batang" w:cs="Arial"/>
                <w:lang w:eastAsia="ko-KR"/>
              </w:rPr>
            </w:pPr>
            <w:r>
              <w:rPr>
                <w:rFonts w:eastAsia="Batang" w:cs="Arial"/>
                <w:lang w:eastAsia="ko-KR"/>
              </w:rPr>
              <w:t>Mikael, Mon, 0747</w:t>
            </w:r>
          </w:p>
          <w:p w14:paraId="511802F4" w14:textId="77777777" w:rsidR="00D62943" w:rsidRDefault="00D62943" w:rsidP="004B5C4C">
            <w:pPr>
              <w:rPr>
                <w:rFonts w:eastAsia="Batang" w:cs="Arial"/>
                <w:lang w:eastAsia="ko-KR"/>
              </w:rPr>
            </w:pPr>
            <w:r>
              <w:rPr>
                <w:rFonts w:eastAsia="Batang" w:cs="Arial"/>
                <w:lang w:eastAsia="ko-KR"/>
              </w:rPr>
              <w:t>Rev required</w:t>
            </w:r>
          </w:p>
          <w:p w14:paraId="6C54E2A1" w14:textId="77777777" w:rsidR="00D62943" w:rsidRDefault="00D62943" w:rsidP="004B5C4C">
            <w:pPr>
              <w:rPr>
                <w:rFonts w:eastAsia="Batang" w:cs="Arial"/>
                <w:lang w:eastAsia="ko-KR"/>
              </w:rPr>
            </w:pPr>
          </w:p>
          <w:p w14:paraId="0F872916" w14:textId="77777777" w:rsidR="00A917E3" w:rsidRDefault="00A917E3" w:rsidP="00A917E3">
            <w:pPr>
              <w:rPr>
                <w:rFonts w:eastAsia="Batang" w:cs="Arial"/>
                <w:lang w:eastAsia="ko-KR"/>
              </w:rPr>
            </w:pPr>
            <w:r>
              <w:rPr>
                <w:rFonts w:eastAsia="Batang" w:cs="Arial"/>
                <w:lang w:eastAsia="ko-KR"/>
              </w:rPr>
              <w:t>Mariusz, Mon, 0929</w:t>
            </w:r>
          </w:p>
          <w:p w14:paraId="4F3FE85D" w14:textId="77777777" w:rsidR="00A917E3" w:rsidRDefault="00A917E3" w:rsidP="00A917E3">
            <w:pPr>
              <w:rPr>
                <w:rFonts w:eastAsia="Batang" w:cs="Arial"/>
                <w:lang w:eastAsia="ko-KR"/>
              </w:rPr>
            </w:pPr>
            <w:r>
              <w:rPr>
                <w:rFonts w:eastAsia="Batang" w:cs="Arial"/>
                <w:lang w:eastAsia="ko-KR"/>
              </w:rPr>
              <w:t>Rev required</w:t>
            </w:r>
          </w:p>
          <w:p w14:paraId="21FCF1CC" w14:textId="364E13A8" w:rsidR="00A917E3" w:rsidRPr="00D95972" w:rsidRDefault="00A917E3" w:rsidP="004B5C4C">
            <w:pPr>
              <w:rPr>
                <w:rFonts w:eastAsia="Batang" w:cs="Arial"/>
                <w:lang w:eastAsia="ko-KR"/>
              </w:rPr>
            </w:pPr>
          </w:p>
        </w:tc>
      </w:tr>
      <w:tr w:rsidR="004B5C4C" w:rsidRPr="00D95972" w14:paraId="5A550109" w14:textId="77777777" w:rsidTr="005B17E6">
        <w:tc>
          <w:tcPr>
            <w:tcW w:w="976" w:type="dxa"/>
            <w:tcBorders>
              <w:top w:val="nil"/>
              <w:left w:val="thinThickThinSmallGap" w:sz="24" w:space="0" w:color="auto"/>
              <w:bottom w:val="nil"/>
            </w:tcBorders>
            <w:shd w:val="clear" w:color="auto" w:fill="auto"/>
          </w:tcPr>
          <w:p w14:paraId="6BD66E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4A132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CD1B20" w14:textId="7AD76D95" w:rsidR="004B5C4C" w:rsidRPr="00D95972" w:rsidRDefault="006E5545" w:rsidP="004B5C4C">
            <w:pPr>
              <w:overflowPunct/>
              <w:autoSpaceDE/>
              <w:autoSpaceDN/>
              <w:adjustRightInd/>
              <w:textAlignment w:val="auto"/>
              <w:rPr>
                <w:rFonts w:cs="Arial"/>
                <w:lang w:val="en-US"/>
              </w:rPr>
            </w:pPr>
            <w:hyperlink r:id="rId187" w:history="1">
              <w:r w:rsidR="004B5C4C">
                <w:rPr>
                  <w:rStyle w:val="Hyperlink"/>
                </w:rPr>
                <w:t>C1-212096</w:t>
              </w:r>
            </w:hyperlink>
          </w:p>
        </w:tc>
        <w:tc>
          <w:tcPr>
            <w:tcW w:w="4191" w:type="dxa"/>
            <w:gridSpan w:val="3"/>
            <w:tcBorders>
              <w:top w:val="single" w:sz="4" w:space="0" w:color="auto"/>
              <w:bottom w:val="single" w:sz="4" w:space="0" w:color="auto"/>
            </w:tcBorders>
            <w:shd w:val="clear" w:color="auto" w:fill="FFFF00"/>
          </w:tcPr>
          <w:p w14:paraId="37968CAB" w14:textId="792689C1" w:rsidR="004B5C4C" w:rsidRPr="00D95972" w:rsidRDefault="004B5C4C" w:rsidP="004B5C4C">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259F4122" w14:textId="567FA254" w:rsidR="004B5C4C" w:rsidRPr="00920F0E" w:rsidRDefault="004B5C4C" w:rsidP="004B5C4C">
            <w:pPr>
              <w:rPr>
                <w:rFonts w:cs="Arial"/>
                <w:lang w:val="de-DE"/>
              </w:rPr>
            </w:pPr>
            <w:proofErr w:type="spellStart"/>
            <w:r w:rsidRPr="00920F0E">
              <w:rPr>
                <w:rFonts w:cs="Arial"/>
                <w:lang w:val="de-DE"/>
              </w:rPr>
              <w:t>InterDigital</w:t>
            </w:r>
            <w:proofErr w:type="spellEnd"/>
            <w:r w:rsidRPr="00920F0E">
              <w:rPr>
                <w:rFonts w:cs="Arial"/>
                <w:lang w:val="de-DE"/>
              </w:rPr>
              <w:t>, Nokia, Nokia Shanghai Bell, ZTE</w:t>
            </w:r>
          </w:p>
        </w:tc>
        <w:tc>
          <w:tcPr>
            <w:tcW w:w="826" w:type="dxa"/>
            <w:tcBorders>
              <w:top w:val="single" w:sz="4" w:space="0" w:color="auto"/>
              <w:bottom w:val="single" w:sz="4" w:space="0" w:color="auto"/>
            </w:tcBorders>
            <w:shd w:val="clear" w:color="auto" w:fill="FFFF00"/>
          </w:tcPr>
          <w:p w14:paraId="699273FD" w14:textId="79835C09" w:rsidR="004B5C4C" w:rsidRPr="00D95972" w:rsidRDefault="004B5C4C" w:rsidP="004B5C4C">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67FDF" w14:textId="77777777" w:rsidR="004B5C4C" w:rsidRDefault="00823635" w:rsidP="004B5C4C">
            <w:pPr>
              <w:rPr>
                <w:rFonts w:eastAsia="Batang" w:cs="Arial"/>
                <w:lang w:eastAsia="ko-KR"/>
              </w:rPr>
            </w:pPr>
            <w:r>
              <w:rPr>
                <w:rFonts w:eastAsia="Batang" w:cs="Arial"/>
                <w:lang w:eastAsia="ko-KR"/>
              </w:rPr>
              <w:t>Roozbeh, Mon, 0242</w:t>
            </w:r>
          </w:p>
          <w:p w14:paraId="3B1D8955" w14:textId="77777777" w:rsidR="00823635" w:rsidRDefault="00823635" w:rsidP="004B5C4C">
            <w:pPr>
              <w:rPr>
                <w:rFonts w:eastAsia="Batang" w:cs="Arial"/>
                <w:lang w:eastAsia="ko-KR"/>
              </w:rPr>
            </w:pPr>
            <w:r>
              <w:rPr>
                <w:rFonts w:eastAsia="Batang" w:cs="Arial"/>
                <w:lang w:eastAsia="ko-KR"/>
              </w:rPr>
              <w:t>Rev required</w:t>
            </w:r>
          </w:p>
          <w:p w14:paraId="2DCB8200" w14:textId="77777777" w:rsidR="00A917E3" w:rsidRDefault="00A917E3" w:rsidP="004B5C4C">
            <w:pPr>
              <w:rPr>
                <w:rFonts w:eastAsia="Batang" w:cs="Arial"/>
                <w:lang w:eastAsia="ko-KR"/>
              </w:rPr>
            </w:pPr>
          </w:p>
          <w:p w14:paraId="08F36F3B" w14:textId="0B43BC11" w:rsidR="00A917E3" w:rsidRDefault="00A917E3" w:rsidP="00A917E3">
            <w:pPr>
              <w:rPr>
                <w:rFonts w:cs="Arial"/>
              </w:rPr>
            </w:pPr>
            <w:r>
              <w:rPr>
                <w:rFonts w:cs="Arial"/>
              </w:rPr>
              <w:t>Mariusz, Mon, 0933</w:t>
            </w:r>
          </w:p>
          <w:p w14:paraId="409286DB" w14:textId="7254BBF6" w:rsidR="00A917E3" w:rsidRDefault="00A917E3" w:rsidP="00A917E3">
            <w:pPr>
              <w:rPr>
                <w:rFonts w:cs="Arial"/>
              </w:rPr>
            </w:pPr>
            <w:r>
              <w:rPr>
                <w:rFonts w:cs="Arial"/>
              </w:rPr>
              <w:t>Rev required</w:t>
            </w:r>
          </w:p>
          <w:p w14:paraId="3278AB6B" w14:textId="772A5353" w:rsidR="00A917E3" w:rsidRPr="00D95972" w:rsidRDefault="00A917E3" w:rsidP="004B5C4C">
            <w:pPr>
              <w:rPr>
                <w:rFonts w:eastAsia="Batang" w:cs="Arial"/>
                <w:lang w:eastAsia="ko-KR"/>
              </w:rPr>
            </w:pPr>
          </w:p>
        </w:tc>
      </w:tr>
      <w:tr w:rsidR="004B5C4C" w:rsidRPr="00D95972" w14:paraId="0E90EBB8" w14:textId="77777777" w:rsidTr="005B17E6">
        <w:tc>
          <w:tcPr>
            <w:tcW w:w="976" w:type="dxa"/>
            <w:tcBorders>
              <w:top w:val="nil"/>
              <w:left w:val="thinThickThinSmallGap" w:sz="24" w:space="0" w:color="auto"/>
              <w:bottom w:val="nil"/>
            </w:tcBorders>
            <w:shd w:val="clear" w:color="auto" w:fill="auto"/>
          </w:tcPr>
          <w:p w14:paraId="3FC8655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E512B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0B312C" w14:textId="6F78433C" w:rsidR="004B5C4C" w:rsidRPr="00D95972" w:rsidRDefault="006E5545" w:rsidP="004B5C4C">
            <w:pPr>
              <w:overflowPunct/>
              <w:autoSpaceDE/>
              <w:autoSpaceDN/>
              <w:adjustRightInd/>
              <w:textAlignment w:val="auto"/>
              <w:rPr>
                <w:rFonts w:cs="Arial"/>
                <w:lang w:val="en-US"/>
              </w:rPr>
            </w:pPr>
            <w:hyperlink r:id="rId188" w:history="1">
              <w:r w:rsidR="004B5C4C">
                <w:rPr>
                  <w:rStyle w:val="Hyperlink"/>
                </w:rPr>
                <w:t>C1-212340</w:t>
              </w:r>
            </w:hyperlink>
          </w:p>
        </w:tc>
        <w:tc>
          <w:tcPr>
            <w:tcW w:w="4191" w:type="dxa"/>
            <w:gridSpan w:val="3"/>
            <w:tcBorders>
              <w:top w:val="single" w:sz="4" w:space="0" w:color="auto"/>
              <w:bottom w:val="single" w:sz="4" w:space="0" w:color="auto"/>
            </w:tcBorders>
            <w:shd w:val="clear" w:color="auto" w:fill="FFFF00"/>
          </w:tcPr>
          <w:p w14:paraId="086A3E27" w14:textId="3369435A" w:rsidR="004B5C4C" w:rsidRPr="00D95972" w:rsidRDefault="004B5C4C" w:rsidP="004B5C4C">
            <w:pPr>
              <w:rPr>
                <w:rFonts w:cs="Arial"/>
              </w:rPr>
            </w:pPr>
            <w:r>
              <w:rPr>
                <w:rFonts w:cs="Arial"/>
              </w:rPr>
              <w:t xml:space="preserve">Threshold value </w:t>
            </w:r>
          </w:p>
        </w:tc>
        <w:tc>
          <w:tcPr>
            <w:tcW w:w="1767" w:type="dxa"/>
            <w:tcBorders>
              <w:top w:val="single" w:sz="4" w:space="0" w:color="auto"/>
              <w:bottom w:val="single" w:sz="4" w:space="0" w:color="auto"/>
            </w:tcBorders>
            <w:shd w:val="clear" w:color="auto" w:fill="FFFF00"/>
          </w:tcPr>
          <w:p w14:paraId="6EDF177C" w14:textId="6849AD9B"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F94EE86" w14:textId="6D96124F" w:rsidR="004B5C4C" w:rsidRPr="00D95972" w:rsidRDefault="004B5C4C" w:rsidP="004B5C4C">
            <w:pPr>
              <w:rPr>
                <w:rFonts w:cs="Arial"/>
              </w:rPr>
            </w:pPr>
            <w:r>
              <w:rPr>
                <w:rFonts w:cs="Arial"/>
              </w:rPr>
              <w:t>CR 0032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81AA9" w14:textId="77777777" w:rsidR="004B5C4C" w:rsidRDefault="000D0419" w:rsidP="004B5C4C">
            <w:pPr>
              <w:rPr>
                <w:rFonts w:eastAsia="Batang" w:cs="Arial"/>
                <w:lang w:eastAsia="ko-KR"/>
              </w:rPr>
            </w:pPr>
            <w:r>
              <w:rPr>
                <w:rFonts w:eastAsia="Batang" w:cs="Arial"/>
                <w:lang w:eastAsia="ko-KR"/>
              </w:rPr>
              <w:t>Joy, Mon, 0303</w:t>
            </w:r>
          </w:p>
          <w:p w14:paraId="0F8F7BE6" w14:textId="0533D91C" w:rsidR="000D0419" w:rsidRPr="00D95972" w:rsidRDefault="000D0419" w:rsidP="004B5C4C">
            <w:pPr>
              <w:rPr>
                <w:rFonts w:eastAsia="Batang" w:cs="Arial"/>
                <w:lang w:eastAsia="ko-KR"/>
              </w:rPr>
            </w:pPr>
            <w:r>
              <w:rPr>
                <w:rFonts w:eastAsia="Batang" w:cs="Arial"/>
                <w:lang w:eastAsia="ko-KR"/>
              </w:rPr>
              <w:t xml:space="preserve">Revision required </w:t>
            </w:r>
          </w:p>
        </w:tc>
      </w:tr>
      <w:tr w:rsidR="004B5C4C" w:rsidRPr="00D95972" w14:paraId="037FED33" w14:textId="77777777" w:rsidTr="005B17E6">
        <w:tc>
          <w:tcPr>
            <w:tcW w:w="976" w:type="dxa"/>
            <w:tcBorders>
              <w:top w:val="nil"/>
              <w:left w:val="thinThickThinSmallGap" w:sz="24" w:space="0" w:color="auto"/>
              <w:bottom w:val="nil"/>
            </w:tcBorders>
            <w:shd w:val="clear" w:color="auto" w:fill="auto"/>
          </w:tcPr>
          <w:p w14:paraId="794705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A2B5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1CFCE7" w14:textId="2066EE04" w:rsidR="004B5C4C" w:rsidRPr="00D95972" w:rsidRDefault="006E5545" w:rsidP="004B5C4C">
            <w:pPr>
              <w:overflowPunct/>
              <w:autoSpaceDE/>
              <w:autoSpaceDN/>
              <w:adjustRightInd/>
              <w:textAlignment w:val="auto"/>
              <w:rPr>
                <w:rFonts w:cs="Arial"/>
                <w:lang w:val="en-US"/>
              </w:rPr>
            </w:pPr>
            <w:hyperlink r:id="rId189" w:history="1">
              <w:r w:rsidR="004B5C4C">
                <w:rPr>
                  <w:rStyle w:val="Hyperlink"/>
                </w:rPr>
                <w:t>C1-212342</w:t>
              </w:r>
            </w:hyperlink>
          </w:p>
        </w:tc>
        <w:tc>
          <w:tcPr>
            <w:tcW w:w="4191" w:type="dxa"/>
            <w:gridSpan w:val="3"/>
            <w:tcBorders>
              <w:top w:val="single" w:sz="4" w:space="0" w:color="auto"/>
              <w:bottom w:val="single" w:sz="4" w:space="0" w:color="auto"/>
            </w:tcBorders>
            <w:shd w:val="clear" w:color="auto" w:fill="FFFF00"/>
          </w:tcPr>
          <w:p w14:paraId="301F19B6" w14:textId="7C71F372" w:rsidR="004B5C4C" w:rsidRPr="00D95972" w:rsidRDefault="004B5C4C" w:rsidP="004B5C4C">
            <w:pPr>
              <w:rPr>
                <w:rFonts w:cs="Arial"/>
              </w:rPr>
            </w:pPr>
            <w:r>
              <w:rPr>
                <w:rFonts w:cs="Arial"/>
              </w:rPr>
              <w:t xml:space="preserve">load balancing </w:t>
            </w:r>
          </w:p>
        </w:tc>
        <w:tc>
          <w:tcPr>
            <w:tcW w:w="1767" w:type="dxa"/>
            <w:tcBorders>
              <w:top w:val="single" w:sz="4" w:space="0" w:color="auto"/>
              <w:bottom w:val="single" w:sz="4" w:space="0" w:color="auto"/>
            </w:tcBorders>
            <w:shd w:val="clear" w:color="auto" w:fill="FFFF00"/>
          </w:tcPr>
          <w:p w14:paraId="342A3542" w14:textId="3A9544CA"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49EC28" w14:textId="0B7CD446" w:rsidR="004B5C4C" w:rsidRPr="00D95972" w:rsidRDefault="004B5C4C" w:rsidP="004B5C4C">
            <w:pPr>
              <w:rPr>
                <w:rFonts w:cs="Arial"/>
              </w:rPr>
            </w:pPr>
            <w:r>
              <w:rPr>
                <w:rFonts w:cs="Arial"/>
              </w:rPr>
              <w:t>CR 0033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370F0" w14:textId="311CC297" w:rsidR="004B5C4C" w:rsidRDefault="004B5C4C" w:rsidP="004B5C4C">
            <w:pPr>
              <w:rPr>
                <w:color w:val="000000"/>
                <w:lang w:eastAsia="en-GB"/>
              </w:rPr>
            </w:pPr>
            <w:r>
              <w:rPr>
                <w:rFonts w:eastAsia="Batang" w:cs="Arial"/>
                <w:lang w:eastAsia="ko-KR"/>
              </w:rPr>
              <w:t xml:space="preserve">Cover page, </w:t>
            </w:r>
            <w:proofErr w:type="gramStart"/>
            <w:r>
              <w:rPr>
                <w:color w:val="000000"/>
                <w:lang w:eastAsia="en-GB"/>
              </w:rPr>
              <w:t>What</w:t>
            </w:r>
            <w:proofErr w:type="gramEnd"/>
            <w:r>
              <w:rPr>
                <w:color w:val="000000"/>
                <w:lang w:eastAsia="en-GB"/>
              </w:rPr>
              <w:t xml:space="preserve"> is the CR number? It reads 0032 on the cover page but the </w:t>
            </w:r>
            <w:proofErr w:type="spellStart"/>
            <w:r>
              <w:rPr>
                <w:color w:val="000000"/>
                <w:lang w:eastAsia="en-GB"/>
              </w:rPr>
              <w:t>Tdoc</w:t>
            </w:r>
            <w:proofErr w:type="spellEnd"/>
            <w:r>
              <w:rPr>
                <w:color w:val="000000"/>
                <w:lang w:eastAsia="en-GB"/>
              </w:rPr>
              <w:t xml:space="preserve"> is reserved for CR number 0033</w:t>
            </w:r>
          </w:p>
          <w:p w14:paraId="3E3AA756" w14:textId="3C6250F3" w:rsidR="000D0419" w:rsidRDefault="000D0419" w:rsidP="004B5C4C">
            <w:pPr>
              <w:rPr>
                <w:color w:val="000000"/>
                <w:lang w:eastAsia="en-GB"/>
              </w:rPr>
            </w:pPr>
          </w:p>
          <w:p w14:paraId="22C83D44" w14:textId="330E2311" w:rsidR="000D0419" w:rsidRDefault="000D0419" w:rsidP="004B5C4C">
            <w:pPr>
              <w:rPr>
                <w:color w:val="000000"/>
                <w:lang w:eastAsia="en-GB"/>
              </w:rPr>
            </w:pPr>
            <w:r>
              <w:rPr>
                <w:color w:val="000000"/>
                <w:lang w:eastAsia="en-GB"/>
              </w:rPr>
              <w:t>Joy, Mon, 0303</w:t>
            </w:r>
          </w:p>
          <w:p w14:paraId="40641227" w14:textId="347637FE" w:rsidR="000D0419" w:rsidRDefault="00D62943" w:rsidP="004B5C4C">
            <w:pPr>
              <w:rPr>
                <w:color w:val="000000"/>
                <w:lang w:eastAsia="en-GB"/>
              </w:rPr>
            </w:pPr>
            <w:r>
              <w:rPr>
                <w:color w:val="000000"/>
                <w:lang w:eastAsia="en-GB"/>
              </w:rPr>
              <w:t>O</w:t>
            </w:r>
            <w:r w:rsidR="000D0419">
              <w:rPr>
                <w:color w:val="000000"/>
                <w:lang w:eastAsia="en-GB"/>
              </w:rPr>
              <w:t>bjection</w:t>
            </w:r>
          </w:p>
          <w:p w14:paraId="1018E6BE" w14:textId="364EDE4B" w:rsidR="00D62943" w:rsidRDefault="00D62943" w:rsidP="004B5C4C">
            <w:pPr>
              <w:rPr>
                <w:color w:val="000000"/>
                <w:lang w:eastAsia="en-GB"/>
              </w:rPr>
            </w:pPr>
          </w:p>
          <w:p w14:paraId="0AB2C6FB" w14:textId="7A5A1FFC" w:rsidR="00D62943" w:rsidRDefault="00D62943" w:rsidP="004B5C4C">
            <w:pPr>
              <w:rPr>
                <w:color w:val="000000"/>
                <w:lang w:eastAsia="en-GB"/>
              </w:rPr>
            </w:pPr>
            <w:r>
              <w:rPr>
                <w:color w:val="000000"/>
                <w:lang w:eastAsia="en-GB"/>
              </w:rPr>
              <w:t>Mikael, Mon, 0805</w:t>
            </w:r>
          </w:p>
          <w:p w14:paraId="6E8A0027" w14:textId="75956CD3" w:rsidR="00D62943" w:rsidRDefault="00D62943" w:rsidP="004B5C4C">
            <w:pPr>
              <w:rPr>
                <w:color w:val="000000"/>
                <w:lang w:eastAsia="en-GB"/>
              </w:rPr>
            </w:pPr>
            <w:r>
              <w:rPr>
                <w:color w:val="000000"/>
                <w:lang w:eastAsia="en-GB"/>
              </w:rPr>
              <w:t>Objection</w:t>
            </w:r>
          </w:p>
          <w:p w14:paraId="27E73EAA" w14:textId="77777777" w:rsidR="00D62943" w:rsidRDefault="00D62943" w:rsidP="004B5C4C">
            <w:pPr>
              <w:rPr>
                <w:color w:val="000000"/>
                <w:lang w:eastAsia="en-GB"/>
              </w:rPr>
            </w:pPr>
          </w:p>
          <w:p w14:paraId="48AD3C09" w14:textId="77777777" w:rsidR="004B5C4C" w:rsidRDefault="004B5C4C" w:rsidP="004B5C4C">
            <w:pPr>
              <w:rPr>
                <w:color w:val="000000"/>
                <w:lang w:eastAsia="en-GB"/>
              </w:rPr>
            </w:pPr>
          </w:p>
          <w:p w14:paraId="78F5A9CC" w14:textId="05A5E776" w:rsidR="004B5C4C" w:rsidRPr="00D95972" w:rsidRDefault="004B5C4C" w:rsidP="004B5C4C">
            <w:pPr>
              <w:rPr>
                <w:rFonts w:eastAsia="Batang" w:cs="Arial"/>
                <w:lang w:eastAsia="ko-KR"/>
              </w:rPr>
            </w:pPr>
          </w:p>
        </w:tc>
      </w:tr>
      <w:tr w:rsidR="004B5C4C" w:rsidRPr="00D95972" w14:paraId="71AB09CE" w14:textId="77777777" w:rsidTr="00B92D95">
        <w:tc>
          <w:tcPr>
            <w:tcW w:w="976" w:type="dxa"/>
            <w:tcBorders>
              <w:top w:val="nil"/>
              <w:left w:val="thinThickThinSmallGap" w:sz="24" w:space="0" w:color="auto"/>
              <w:bottom w:val="nil"/>
            </w:tcBorders>
            <w:shd w:val="clear" w:color="auto" w:fill="auto"/>
          </w:tcPr>
          <w:p w14:paraId="142CEDA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AA612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21D6B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36956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20F4EF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0542CF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D1EFF" w14:textId="77777777" w:rsidR="004B5C4C" w:rsidRPr="00D95972" w:rsidRDefault="004B5C4C" w:rsidP="004B5C4C">
            <w:pPr>
              <w:rPr>
                <w:rFonts w:eastAsia="Batang" w:cs="Arial"/>
                <w:lang w:eastAsia="ko-KR"/>
              </w:rPr>
            </w:pPr>
          </w:p>
        </w:tc>
      </w:tr>
      <w:tr w:rsidR="004B5C4C" w:rsidRPr="00D95972" w14:paraId="2E904F24" w14:textId="77777777" w:rsidTr="00B92D95">
        <w:tc>
          <w:tcPr>
            <w:tcW w:w="976" w:type="dxa"/>
            <w:tcBorders>
              <w:top w:val="nil"/>
              <w:left w:val="thinThickThinSmallGap" w:sz="24" w:space="0" w:color="auto"/>
              <w:bottom w:val="nil"/>
            </w:tcBorders>
            <w:shd w:val="clear" w:color="auto" w:fill="auto"/>
          </w:tcPr>
          <w:p w14:paraId="49A416A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04DC7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8A304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BAB8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D9F29D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E13E20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25193" w14:textId="77777777" w:rsidR="004B5C4C" w:rsidRPr="00D95972" w:rsidRDefault="004B5C4C" w:rsidP="004B5C4C">
            <w:pPr>
              <w:rPr>
                <w:rFonts w:eastAsia="Batang" w:cs="Arial"/>
                <w:lang w:eastAsia="ko-KR"/>
              </w:rPr>
            </w:pPr>
          </w:p>
        </w:tc>
      </w:tr>
      <w:tr w:rsidR="004B5C4C" w:rsidRPr="00D95972" w14:paraId="1B1F51E6" w14:textId="77777777" w:rsidTr="00B92D95">
        <w:tc>
          <w:tcPr>
            <w:tcW w:w="976" w:type="dxa"/>
            <w:tcBorders>
              <w:top w:val="nil"/>
              <w:left w:val="thinThickThinSmallGap" w:sz="24" w:space="0" w:color="auto"/>
              <w:bottom w:val="nil"/>
            </w:tcBorders>
            <w:shd w:val="clear" w:color="auto" w:fill="auto"/>
          </w:tcPr>
          <w:p w14:paraId="7138F0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74B8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CCF55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EC199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19F792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DF85E5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8ACF0" w14:textId="77777777" w:rsidR="004B5C4C" w:rsidRPr="00D95972" w:rsidRDefault="004B5C4C" w:rsidP="004B5C4C">
            <w:pPr>
              <w:rPr>
                <w:rFonts w:eastAsia="Batang" w:cs="Arial"/>
                <w:lang w:eastAsia="ko-KR"/>
              </w:rPr>
            </w:pPr>
          </w:p>
        </w:tc>
      </w:tr>
      <w:tr w:rsidR="004B5C4C" w:rsidRPr="00D95972" w14:paraId="35C3366E" w14:textId="77777777" w:rsidTr="00B92D95">
        <w:tc>
          <w:tcPr>
            <w:tcW w:w="976" w:type="dxa"/>
            <w:tcBorders>
              <w:top w:val="nil"/>
              <w:left w:val="thinThickThinSmallGap" w:sz="24" w:space="0" w:color="auto"/>
              <w:bottom w:val="nil"/>
            </w:tcBorders>
            <w:shd w:val="clear" w:color="auto" w:fill="auto"/>
          </w:tcPr>
          <w:p w14:paraId="1B95AED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86015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91C91E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9A0656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95F07F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B5C4C" w:rsidRPr="00D95972" w:rsidRDefault="004B5C4C" w:rsidP="004B5C4C">
            <w:pPr>
              <w:rPr>
                <w:rFonts w:eastAsia="Batang" w:cs="Arial"/>
                <w:lang w:eastAsia="ko-KR"/>
              </w:rPr>
            </w:pPr>
          </w:p>
        </w:tc>
      </w:tr>
      <w:tr w:rsidR="004B5C4C" w:rsidRPr="00D95972" w14:paraId="375E78D5" w14:textId="77777777" w:rsidTr="0019521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B5C4C" w:rsidRPr="00D95972" w:rsidRDefault="004B5C4C" w:rsidP="004B5C4C">
            <w:pPr>
              <w:rPr>
                <w:rFonts w:cs="Arial"/>
              </w:rPr>
            </w:pPr>
            <w:r>
              <w:t>MUSIM</w:t>
            </w:r>
          </w:p>
        </w:tc>
        <w:tc>
          <w:tcPr>
            <w:tcW w:w="1088" w:type="dxa"/>
            <w:tcBorders>
              <w:top w:val="single" w:sz="4" w:space="0" w:color="auto"/>
              <w:bottom w:val="single" w:sz="4" w:space="0" w:color="auto"/>
            </w:tcBorders>
          </w:tcPr>
          <w:p w14:paraId="1FD6728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0F39B2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1633FC9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B5C4C" w:rsidRDefault="004B5C4C" w:rsidP="004B5C4C">
            <w:r w:rsidRPr="00BC6EE9">
              <w:rPr>
                <w:rFonts w:cs="Arial"/>
              </w:rPr>
              <w:t>Enabling Multi-USIM devices</w:t>
            </w:r>
          </w:p>
          <w:p w14:paraId="169964FB" w14:textId="77777777" w:rsidR="004B5C4C" w:rsidRDefault="004B5C4C" w:rsidP="004B5C4C">
            <w:pPr>
              <w:rPr>
                <w:rFonts w:eastAsia="Batang" w:cs="Arial"/>
                <w:color w:val="000000"/>
                <w:lang w:eastAsia="ko-KR"/>
              </w:rPr>
            </w:pPr>
          </w:p>
          <w:p w14:paraId="15C3A1BD" w14:textId="77777777" w:rsidR="004B5C4C" w:rsidRPr="00D95972" w:rsidRDefault="004B5C4C" w:rsidP="004B5C4C">
            <w:pPr>
              <w:rPr>
                <w:rFonts w:eastAsia="Batang" w:cs="Arial"/>
                <w:color w:val="000000"/>
                <w:lang w:eastAsia="ko-KR"/>
              </w:rPr>
            </w:pPr>
          </w:p>
          <w:p w14:paraId="0D209E1D" w14:textId="77777777" w:rsidR="004B5C4C" w:rsidRPr="00D95972" w:rsidRDefault="004B5C4C" w:rsidP="004B5C4C">
            <w:pPr>
              <w:rPr>
                <w:rFonts w:eastAsia="Batang" w:cs="Arial"/>
                <w:lang w:eastAsia="ko-KR"/>
              </w:rPr>
            </w:pPr>
          </w:p>
        </w:tc>
      </w:tr>
      <w:tr w:rsidR="004B5C4C" w:rsidRPr="00D95972" w14:paraId="20521010" w14:textId="77777777" w:rsidTr="00195212">
        <w:tc>
          <w:tcPr>
            <w:tcW w:w="976" w:type="dxa"/>
            <w:tcBorders>
              <w:top w:val="nil"/>
              <w:left w:val="thinThickThinSmallGap" w:sz="24" w:space="0" w:color="auto"/>
              <w:bottom w:val="nil"/>
            </w:tcBorders>
            <w:shd w:val="clear" w:color="auto" w:fill="auto"/>
          </w:tcPr>
          <w:p w14:paraId="3E4E42F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6CEC4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B1501B" w14:textId="316818AC" w:rsidR="004B5C4C" w:rsidRPr="00D95972" w:rsidRDefault="006E5545" w:rsidP="004B5C4C">
            <w:pPr>
              <w:overflowPunct/>
              <w:autoSpaceDE/>
              <w:autoSpaceDN/>
              <w:adjustRightInd/>
              <w:textAlignment w:val="auto"/>
              <w:rPr>
                <w:rFonts w:cs="Arial"/>
                <w:lang w:val="en-US"/>
              </w:rPr>
            </w:pPr>
            <w:hyperlink r:id="rId190" w:history="1">
              <w:r w:rsidR="004B5C4C">
                <w:rPr>
                  <w:rStyle w:val="Hyperlink"/>
                </w:rPr>
                <w:t>C1-212026</w:t>
              </w:r>
            </w:hyperlink>
          </w:p>
        </w:tc>
        <w:tc>
          <w:tcPr>
            <w:tcW w:w="4191" w:type="dxa"/>
            <w:gridSpan w:val="3"/>
            <w:tcBorders>
              <w:top w:val="single" w:sz="4" w:space="0" w:color="auto"/>
              <w:bottom w:val="single" w:sz="4" w:space="0" w:color="auto"/>
            </w:tcBorders>
            <w:shd w:val="clear" w:color="auto" w:fill="FFFF00"/>
          </w:tcPr>
          <w:p w14:paraId="395B26BA" w14:textId="1F2B1BB2" w:rsidR="004B5C4C" w:rsidRPr="00D95972" w:rsidRDefault="004B5C4C" w:rsidP="004B5C4C">
            <w:pPr>
              <w:rPr>
                <w:rFonts w:cs="Arial"/>
              </w:rPr>
            </w:pPr>
            <w:r>
              <w:rPr>
                <w:rFonts w:cs="Arial"/>
              </w:rPr>
              <w:t>Paging Cause feature for EPS</w:t>
            </w:r>
          </w:p>
        </w:tc>
        <w:tc>
          <w:tcPr>
            <w:tcW w:w="1767" w:type="dxa"/>
            <w:tcBorders>
              <w:top w:val="single" w:sz="4" w:space="0" w:color="auto"/>
              <w:bottom w:val="single" w:sz="4" w:space="0" w:color="auto"/>
            </w:tcBorders>
            <w:shd w:val="clear" w:color="auto" w:fill="FFFF00"/>
          </w:tcPr>
          <w:p w14:paraId="78E97E6A" w14:textId="53D22DDD" w:rsidR="004B5C4C" w:rsidRPr="00D95972" w:rsidRDefault="004B5C4C" w:rsidP="004B5C4C">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0A3A856" w14:textId="41366BF3" w:rsidR="004B5C4C" w:rsidRPr="00D95972" w:rsidRDefault="004B5C4C" w:rsidP="004B5C4C">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B3348" w14:textId="77777777" w:rsidR="004B5C4C" w:rsidRDefault="004B5C4C" w:rsidP="004B5C4C">
            <w:pPr>
              <w:rPr>
                <w:rFonts w:eastAsia="Batang" w:cs="Arial"/>
                <w:lang w:eastAsia="ko-KR"/>
              </w:rPr>
            </w:pPr>
            <w:r>
              <w:rPr>
                <w:rFonts w:eastAsia="Batang" w:cs="Arial"/>
                <w:lang w:eastAsia="ko-KR"/>
              </w:rPr>
              <w:t>Corrupted cover sheet? (there is “.” In front of Reason for change)</w:t>
            </w:r>
          </w:p>
          <w:p w14:paraId="56F90407" w14:textId="77777777" w:rsidR="00133FFE" w:rsidRDefault="00133FFE" w:rsidP="004B5C4C">
            <w:pPr>
              <w:rPr>
                <w:rFonts w:eastAsia="Batang" w:cs="Arial"/>
                <w:lang w:eastAsia="ko-KR"/>
              </w:rPr>
            </w:pPr>
          </w:p>
          <w:p w14:paraId="2A1C767B" w14:textId="7164E9EE"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3AE70B8D" w14:textId="77777777" w:rsidR="00133FFE" w:rsidRDefault="00133FFE" w:rsidP="00133FFE">
            <w:pPr>
              <w:rPr>
                <w:rFonts w:eastAsia="Batang" w:cs="Arial"/>
                <w:lang w:eastAsia="ko-KR"/>
              </w:rPr>
            </w:pPr>
            <w:r>
              <w:rPr>
                <w:rFonts w:eastAsia="Batang" w:cs="Arial"/>
                <w:lang w:eastAsia="ko-KR"/>
              </w:rPr>
              <w:t>Rev required</w:t>
            </w:r>
          </w:p>
          <w:p w14:paraId="0A639BA6" w14:textId="7214031D" w:rsidR="00133FFE" w:rsidRDefault="00133FFE" w:rsidP="00133FFE">
            <w:pPr>
              <w:rPr>
                <w:rFonts w:eastAsia="Batang" w:cs="Arial"/>
                <w:lang w:eastAsia="ko-KR"/>
              </w:rPr>
            </w:pPr>
          </w:p>
          <w:p w14:paraId="04C8561E" w14:textId="7D4655A1" w:rsidR="00823635" w:rsidRDefault="00823635" w:rsidP="00133FFE">
            <w:pPr>
              <w:rPr>
                <w:rFonts w:eastAsia="Batang" w:cs="Arial"/>
                <w:lang w:eastAsia="ko-KR"/>
              </w:rPr>
            </w:pPr>
            <w:r>
              <w:rPr>
                <w:rFonts w:eastAsia="Batang" w:cs="Arial"/>
                <w:lang w:eastAsia="ko-KR"/>
              </w:rPr>
              <w:t>Mohamed, Mon, 0230</w:t>
            </w:r>
          </w:p>
          <w:p w14:paraId="12516AE5" w14:textId="362F8CEB" w:rsidR="00823635" w:rsidRDefault="00823635" w:rsidP="00133FFE">
            <w:pPr>
              <w:rPr>
                <w:rFonts w:eastAsia="Batang" w:cs="Arial"/>
                <w:lang w:eastAsia="ko-KR"/>
              </w:rPr>
            </w:pPr>
            <w:r>
              <w:rPr>
                <w:rFonts w:eastAsia="Batang" w:cs="Arial"/>
                <w:lang w:eastAsia="ko-KR"/>
              </w:rPr>
              <w:t>Rev required</w:t>
            </w:r>
          </w:p>
          <w:p w14:paraId="593DE425" w14:textId="366631F0" w:rsidR="003765B5" w:rsidRDefault="003765B5" w:rsidP="00133FFE">
            <w:pPr>
              <w:rPr>
                <w:rFonts w:eastAsia="Batang" w:cs="Arial"/>
                <w:lang w:eastAsia="ko-KR"/>
              </w:rPr>
            </w:pPr>
          </w:p>
          <w:p w14:paraId="09969D81" w14:textId="7E6205BA" w:rsidR="003765B5" w:rsidRDefault="003765B5" w:rsidP="00133FFE">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0850</w:t>
            </w:r>
          </w:p>
          <w:p w14:paraId="1182A96F" w14:textId="6DA7EA31" w:rsidR="003765B5" w:rsidRDefault="003765B5" w:rsidP="00133FFE">
            <w:pPr>
              <w:rPr>
                <w:rFonts w:eastAsia="Batang" w:cs="Arial"/>
                <w:lang w:eastAsia="ko-KR"/>
              </w:rPr>
            </w:pPr>
            <w:r>
              <w:rPr>
                <w:rFonts w:eastAsia="Batang" w:cs="Arial"/>
                <w:lang w:eastAsia="ko-KR"/>
              </w:rPr>
              <w:t>Replies</w:t>
            </w:r>
          </w:p>
          <w:p w14:paraId="0260834E" w14:textId="7DA38428" w:rsidR="003765B5" w:rsidRDefault="003765B5" w:rsidP="00133FFE">
            <w:pPr>
              <w:rPr>
                <w:rFonts w:eastAsia="Batang" w:cs="Arial"/>
                <w:lang w:eastAsia="ko-KR"/>
              </w:rPr>
            </w:pPr>
          </w:p>
          <w:p w14:paraId="0511EB2B" w14:textId="604409E6" w:rsidR="00956906" w:rsidRDefault="00956906" w:rsidP="00133FFE">
            <w:pPr>
              <w:rPr>
                <w:rFonts w:eastAsia="Batang" w:cs="Arial"/>
                <w:lang w:eastAsia="ko-KR"/>
              </w:rPr>
            </w:pPr>
            <w:r>
              <w:rPr>
                <w:rFonts w:eastAsia="Batang" w:cs="Arial"/>
                <w:lang w:eastAsia="ko-KR"/>
              </w:rPr>
              <w:t>Thomas, Mon, 0906</w:t>
            </w:r>
          </w:p>
          <w:p w14:paraId="2D3C9FE9" w14:textId="1DE0A626" w:rsidR="00956906" w:rsidRDefault="00956906" w:rsidP="00133FFE">
            <w:pPr>
              <w:rPr>
                <w:rFonts w:eastAsia="Batang" w:cs="Arial"/>
                <w:lang w:eastAsia="ko-KR"/>
              </w:rPr>
            </w:pPr>
            <w:r>
              <w:rPr>
                <w:rFonts w:eastAsia="Batang" w:cs="Arial"/>
                <w:lang w:eastAsia="ko-KR"/>
              </w:rPr>
              <w:t>Rev required</w:t>
            </w:r>
          </w:p>
          <w:p w14:paraId="4E52B873" w14:textId="0B686879" w:rsidR="00956906" w:rsidRDefault="00956906" w:rsidP="00133FFE">
            <w:pPr>
              <w:rPr>
                <w:rFonts w:eastAsia="Batang" w:cs="Arial"/>
                <w:lang w:eastAsia="ko-KR"/>
              </w:rPr>
            </w:pPr>
          </w:p>
          <w:p w14:paraId="3F7C94AB" w14:textId="1E002948" w:rsidR="00C10D48" w:rsidRDefault="00C10D48" w:rsidP="00133FFE">
            <w:pPr>
              <w:rPr>
                <w:rFonts w:eastAsia="Batang" w:cs="Arial"/>
                <w:lang w:eastAsia="ko-KR"/>
              </w:rPr>
            </w:pPr>
            <w:r>
              <w:rPr>
                <w:rFonts w:eastAsia="Batang" w:cs="Arial"/>
                <w:lang w:eastAsia="ko-KR"/>
              </w:rPr>
              <w:lastRenderedPageBreak/>
              <w:t>Vishnu, Mon, 1012</w:t>
            </w:r>
          </w:p>
          <w:p w14:paraId="073C6F39" w14:textId="1129DCEE" w:rsidR="00C10D48" w:rsidRDefault="00C10D48" w:rsidP="00133FFE">
            <w:pPr>
              <w:rPr>
                <w:rFonts w:eastAsia="Batang" w:cs="Arial"/>
                <w:lang w:eastAsia="ko-KR"/>
              </w:rPr>
            </w:pPr>
            <w:r>
              <w:rPr>
                <w:rFonts w:eastAsia="Batang" w:cs="Arial"/>
                <w:lang w:eastAsia="ko-KR"/>
              </w:rPr>
              <w:t>Rev required</w:t>
            </w:r>
          </w:p>
          <w:p w14:paraId="0E0D5EC5" w14:textId="31F969E8" w:rsidR="00C10D48" w:rsidRDefault="00C10D48" w:rsidP="00133FFE">
            <w:pPr>
              <w:rPr>
                <w:rFonts w:eastAsia="Batang" w:cs="Arial"/>
                <w:lang w:eastAsia="ko-KR"/>
              </w:rPr>
            </w:pPr>
          </w:p>
          <w:p w14:paraId="4860C7EA" w14:textId="72B03D1C" w:rsidR="00C10D48" w:rsidRDefault="00C10D48" w:rsidP="00133FFE">
            <w:pPr>
              <w:rPr>
                <w:rFonts w:eastAsia="Batang" w:cs="Arial"/>
                <w:lang w:eastAsia="ko-KR"/>
              </w:rPr>
            </w:pPr>
            <w:r>
              <w:rPr>
                <w:rFonts w:eastAsia="Batang" w:cs="Arial"/>
                <w:lang w:eastAsia="ko-KR"/>
              </w:rPr>
              <w:t>Kaj, Mon, 1030</w:t>
            </w:r>
          </w:p>
          <w:p w14:paraId="6E255DFF" w14:textId="299EF49E" w:rsidR="00C10D48" w:rsidRDefault="00C10D48" w:rsidP="00133FFE">
            <w:pPr>
              <w:rPr>
                <w:rFonts w:eastAsia="Batang" w:cs="Arial"/>
                <w:lang w:eastAsia="ko-KR"/>
              </w:rPr>
            </w:pPr>
            <w:r>
              <w:rPr>
                <w:rFonts w:eastAsia="Batang" w:cs="Arial"/>
                <w:lang w:eastAsia="ko-KR"/>
              </w:rPr>
              <w:t>Rev required</w:t>
            </w:r>
          </w:p>
          <w:p w14:paraId="521B119C" w14:textId="737F810F" w:rsidR="00016403" w:rsidRDefault="00016403" w:rsidP="00133FFE">
            <w:pPr>
              <w:rPr>
                <w:rFonts w:eastAsia="Batang" w:cs="Arial"/>
                <w:lang w:eastAsia="ko-KR"/>
              </w:rPr>
            </w:pPr>
          </w:p>
          <w:p w14:paraId="7D871228" w14:textId="6CCA0B3B" w:rsidR="00016403" w:rsidRDefault="00016403" w:rsidP="00133FFE">
            <w:pPr>
              <w:rPr>
                <w:rFonts w:eastAsia="Batang" w:cs="Arial"/>
                <w:lang w:eastAsia="ko-KR"/>
              </w:rPr>
            </w:pPr>
            <w:r>
              <w:rPr>
                <w:rFonts w:eastAsia="Batang" w:cs="Arial"/>
                <w:lang w:eastAsia="ko-KR"/>
              </w:rPr>
              <w:t>Danish, Mon, 1209</w:t>
            </w:r>
          </w:p>
          <w:p w14:paraId="1E1DC69B" w14:textId="7C9102E2" w:rsidR="00016403" w:rsidRDefault="00016403" w:rsidP="00133FFE">
            <w:pPr>
              <w:rPr>
                <w:rFonts w:eastAsia="Batang" w:cs="Arial"/>
                <w:lang w:eastAsia="ko-KR"/>
              </w:rPr>
            </w:pPr>
            <w:r>
              <w:rPr>
                <w:rFonts w:eastAsia="Batang" w:cs="Arial"/>
                <w:lang w:eastAsia="ko-KR"/>
              </w:rPr>
              <w:t>Rev required</w:t>
            </w:r>
          </w:p>
          <w:p w14:paraId="117DC097" w14:textId="4CB30214" w:rsidR="00133FFE" w:rsidRPr="00D95972" w:rsidRDefault="00133FFE" w:rsidP="00133FFE">
            <w:pPr>
              <w:rPr>
                <w:rFonts w:eastAsia="Batang" w:cs="Arial"/>
                <w:lang w:eastAsia="ko-KR"/>
              </w:rPr>
            </w:pPr>
          </w:p>
        </w:tc>
      </w:tr>
      <w:tr w:rsidR="004B5C4C" w:rsidRPr="00D95972" w14:paraId="30D9F3FF" w14:textId="77777777" w:rsidTr="002604BA">
        <w:tc>
          <w:tcPr>
            <w:tcW w:w="976" w:type="dxa"/>
            <w:tcBorders>
              <w:top w:val="nil"/>
              <w:left w:val="thinThickThinSmallGap" w:sz="24" w:space="0" w:color="auto"/>
              <w:bottom w:val="nil"/>
            </w:tcBorders>
            <w:shd w:val="clear" w:color="auto" w:fill="auto"/>
          </w:tcPr>
          <w:p w14:paraId="4E754B6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4DB604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0948CD" w14:textId="05D24F3C" w:rsidR="004B5C4C" w:rsidRPr="00D95972" w:rsidRDefault="006E5545" w:rsidP="004B5C4C">
            <w:pPr>
              <w:overflowPunct/>
              <w:autoSpaceDE/>
              <w:autoSpaceDN/>
              <w:adjustRightInd/>
              <w:textAlignment w:val="auto"/>
              <w:rPr>
                <w:rFonts w:cs="Arial"/>
                <w:lang w:val="en-US"/>
              </w:rPr>
            </w:pPr>
            <w:hyperlink r:id="rId191" w:history="1">
              <w:r w:rsidR="004B5C4C">
                <w:rPr>
                  <w:rStyle w:val="Hyperlink"/>
                </w:rPr>
                <w:t>C1-212136</w:t>
              </w:r>
            </w:hyperlink>
          </w:p>
        </w:tc>
        <w:tc>
          <w:tcPr>
            <w:tcW w:w="4191" w:type="dxa"/>
            <w:gridSpan w:val="3"/>
            <w:tcBorders>
              <w:top w:val="single" w:sz="4" w:space="0" w:color="auto"/>
              <w:bottom w:val="single" w:sz="4" w:space="0" w:color="auto"/>
            </w:tcBorders>
            <w:shd w:val="clear" w:color="auto" w:fill="FFFF00"/>
          </w:tcPr>
          <w:p w14:paraId="523AC57A" w14:textId="1D06895F" w:rsidR="004B5C4C" w:rsidRPr="00D95972" w:rsidRDefault="004B5C4C" w:rsidP="004B5C4C">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33B6AD77" w14:textId="1ED0C7F2" w:rsidR="004B5C4C" w:rsidRPr="00D95972" w:rsidRDefault="004B5C4C" w:rsidP="004B5C4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298766" w14:textId="4A935EDD" w:rsidR="004B5C4C" w:rsidRPr="00D95972" w:rsidRDefault="004B5C4C" w:rsidP="004B5C4C">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495B3" w14:textId="14755CC0"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338894C5" w14:textId="77777777" w:rsidR="004B5C4C" w:rsidRDefault="00133FFE" w:rsidP="00133FFE">
            <w:pPr>
              <w:rPr>
                <w:rFonts w:eastAsia="Batang" w:cs="Arial"/>
                <w:lang w:eastAsia="ko-KR"/>
              </w:rPr>
            </w:pPr>
            <w:r>
              <w:rPr>
                <w:rFonts w:eastAsia="Batang" w:cs="Arial"/>
                <w:lang w:eastAsia="ko-KR"/>
              </w:rPr>
              <w:t>Rev required</w:t>
            </w:r>
          </w:p>
          <w:p w14:paraId="79521303" w14:textId="77777777" w:rsidR="00823635" w:rsidRDefault="00823635" w:rsidP="00133FFE">
            <w:pPr>
              <w:rPr>
                <w:rFonts w:eastAsia="Batang" w:cs="Arial"/>
                <w:lang w:eastAsia="ko-KR"/>
              </w:rPr>
            </w:pPr>
          </w:p>
          <w:p w14:paraId="5CB05CEA" w14:textId="77777777" w:rsidR="00823635" w:rsidRDefault="00823635" w:rsidP="00823635">
            <w:pPr>
              <w:rPr>
                <w:rFonts w:eastAsia="Batang" w:cs="Arial"/>
                <w:lang w:eastAsia="ko-KR"/>
              </w:rPr>
            </w:pPr>
            <w:r>
              <w:rPr>
                <w:rFonts w:eastAsia="Batang" w:cs="Arial"/>
                <w:lang w:eastAsia="ko-KR"/>
              </w:rPr>
              <w:t>Mohamed, Mon, 0230</w:t>
            </w:r>
          </w:p>
          <w:p w14:paraId="74E95C8A" w14:textId="09B4E592" w:rsidR="00823635" w:rsidRDefault="00823635" w:rsidP="00823635">
            <w:pPr>
              <w:rPr>
                <w:rFonts w:eastAsia="Batang" w:cs="Arial"/>
                <w:lang w:eastAsia="ko-KR"/>
              </w:rPr>
            </w:pPr>
            <w:r>
              <w:rPr>
                <w:rFonts w:eastAsia="Batang" w:cs="Arial"/>
                <w:lang w:eastAsia="ko-KR"/>
              </w:rPr>
              <w:t>Rev required</w:t>
            </w:r>
          </w:p>
          <w:p w14:paraId="7BD7D792" w14:textId="2275EB76" w:rsidR="000D0419" w:rsidRDefault="000D0419" w:rsidP="00823635">
            <w:pPr>
              <w:rPr>
                <w:rFonts w:eastAsia="Batang" w:cs="Arial"/>
                <w:lang w:eastAsia="ko-KR"/>
              </w:rPr>
            </w:pPr>
          </w:p>
          <w:p w14:paraId="20D6C53E" w14:textId="1304235D" w:rsidR="000D0419" w:rsidRDefault="000D0419" w:rsidP="000D0419">
            <w:pPr>
              <w:rPr>
                <w:rFonts w:eastAsia="Batang" w:cs="Arial"/>
                <w:lang w:eastAsia="ko-KR"/>
              </w:rPr>
            </w:pPr>
            <w:r>
              <w:rPr>
                <w:rFonts w:eastAsia="Batang" w:cs="Arial"/>
                <w:lang w:eastAsia="ko-KR"/>
              </w:rPr>
              <w:t>Roozbeh, Mon, 0310</w:t>
            </w:r>
          </w:p>
          <w:p w14:paraId="20CD5DEF" w14:textId="31A9BAF1" w:rsidR="000D0419" w:rsidRDefault="000D0419" w:rsidP="000D0419">
            <w:pPr>
              <w:rPr>
                <w:rFonts w:eastAsia="Batang" w:cs="Arial"/>
                <w:lang w:eastAsia="ko-KR"/>
              </w:rPr>
            </w:pPr>
            <w:r>
              <w:rPr>
                <w:rFonts w:eastAsia="Batang" w:cs="Arial"/>
                <w:lang w:eastAsia="ko-KR"/>
              </w:rPr>
              <w:t>Rev required</w:t>
            </w:r>
          </w:p>
          <w:p w14:paraId="57756A7B" w14:textId="4E82D859" w:rsidR="0033052A" w:rsidRDefault="0033052A" w:rsidP="000D0419">
            <w:pPr>
              <w:rPr>
                <w:rFonts w:eastAsia="Batang" w:cs="Arial"/>
                <w:lang w:eastAsia="ko-KR"/>
              </w:rPr>
            </w:pPr>
          </w:p>
          <w:p w14:paraId="0CB2A075" w14:textId="252DB736" w:rsidR="0033052A" w:rsidRDefault="0033052A" w:rsidP="000D0419">
            <w:pPr>
              <w:rPr>
                <w:rFonts w:eastAsia="Batang" w:cs="Arial"/>
                <w:lang w:eastAsia="ko-KR"/>
              </w:rPr>
            </w:pPr>
            <w:r>
              <w:rPr>
                <w:rFonts w:eastAsia="Batang" w:cs="Arial"/>
                <w:lang w:eastAsia="ko-KR"/>
              </w:rPr>
              <w:t>Behrouz, Mon, 0350</w:t>
            </w:r>
          </w:p>
          <w:p w14:paraId="65DA6AA8" w14:textId="70F57A1B" w:rsidR="0033052A" w:rsidRDefault="0033052A" w:rsidP="000D0419">
            <w:pPr>
              <w:rPr>
                <w:rFonts w:eastAsia="Batang" w:cs="Arial"/>
                <w:lang w:eastAsia="ko-KR"/>
              </w:rPr>
            </w:pPr>
            <w:r>
              <w:rPr>
                <w:rFonts w:eastAsia="Batang" w:cs="Arial"/>
                <w:lang w:eastAsia="ko-KR"/>
              </w:rPr>
              <w:t>Revision required</w:t>
            </w:r>
          </w:p>
          <w:p w14:paraId="145A631C" w14:textId="6A98E20A" w:rsidR="00FC300D" w:rsidRDefault="00FC300D" w:rsidP="000D0419">
            <w:pPr>
              <w:rPr>
                <w:rFonts w:eastAsia="Batang" w:cs="Arial"/>
                <w:lang w:eastAsia="ko-KR"/>
              </w:rPr>
            </w:pPr>
          </w:p>
          <w:p w14:paraId="062494AB" w14:textId="6CE84945" w:rsidR="00FC300D" w:rsidRDefault="00FC300D" w:rsidP="000D0419">
            <w:pPr>
              <w:rPr>
                <w:rFonts w:eastAsia="Batang" w:cs="Arial"/>
                <w:lang w:eastAsia="ko-KR"/>
              </w:rPr>
            </w:pPr>
            <w:r>
              <w:rPr>
                <w:rFonts w:eastAsia="Batang" w:cs="Arial"/>
                <w:lang w:eastAsia="ko-KR"/>
              </w:rPr>
              <w:t>Carlson, Mon, 0554</w:t>
            </w:r>
          </w:p>
          <w:p w14:paraId="18D13BC0" w14:textId="567AF9E7" w:rsidR="00FC300D" w:rsidRDefault="00FC300D" w:rsidP="000D0419">
            <w:pPr>
              <w:rPr>
                <w:rFonts w:eastAsia="Batang" w:cs="Arial"/>
                <w:lang w:eastAsia="ko-KR"/>
              </w:rPr>
            </w:pPr>
            <w:r>
              <w:rPr>
                <w:rFonts w:eastAsia="Batang" w:cs="Arial"/>
                <w:lang w:eastAsia="ko-KR"/>
              </w:rPr>
              <w:t>Rev required</w:t>
            </w:r>
          </w:p>
          <w:p w14:paraId="46D202DC" w14:textId="01C49A00" w:rsidR="00956906" w:rsidRDefault="00956906" w:rsidP="000D0419">
            <w:pPr>
              <w:rPr>
                <w:rFonts w:eastAsia="Batang" w:cs="Arial"/>
                <w:lang w:eastAsia="ko-KR"/>
              </w:rPr>
            </w:pPr>
          </w:p>
          <w:p w14:paraId="6E54B0F0" w14:textId="134251BA" w:rsidR="00956906" w:rsidRDefault="00956906" w:rsidP="000D0419">
            <w:pPr>
              <w:rPr>
                <w:rFonts w:eastAsia="Batang" w:cs="Arial"/>
                <w:lang w:eastAsia="ko-KR"/>
              </w:rPr>
            </w:pPr>
            <w:r>
              <w:rPr>
                <w:rFonts w:eastAsia="Batang" w:cs="Arial"/>
                <w:lang w:eastAsia="ko-KR"/>
              </w:rPr>
              <w:t>Thomas, Mon, 0916</w:t>
            </w:r>
          </w:p>
          <w:p w14:paraId="724615C6" w14:textId="7C3353A2" w:rsidR="00956906" w:rsidRDefault="00956906" w:rsidP="000D0419">
            <w:pPr>
              <w:rPr>
                <w:rFonts w:eastAsia="Batang" w:cs="Arial"/>
                <w:lang w:eastAsia="ko-KR"/>
              </w:rPr>
            </w:pPr>
            <w:r>
              <w:rPr>
                <w:rFonts w:eastAsia="Batang" w:cs="Arial"/>
                <w:lang w:eastAsia="ko-KR"/>
              </w:rPr>
              <w:t>Rev required</w:t>
            </w:r>
          </w:p>
          <w:p w14:paraId="581C58A0" w14:textId="5280C5D2" w:rsidR="00C10D48" w:rsidRDefault="00C10D48" w:rsidP="000D0419">
            <w:pPr>
              <w:rPr>
                <w:rFonts w:eastAsia="Batang" w:cs="Arial"/>
                <w:lang w:eastAsia="ko-KR"/>
              </w:rPr>
            </w:pPr>
          </w:p>
          <w:p w14:paraId="3131DF02" w14:textId="7152C4A0" w:rsidR="00C10D48" w:rsidRDefault="00C10D48" w:rsidP="000D041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1016</w:t>
            </w:r>
          </w:p>
          <w:p w14:paraId="0F4E208B" w14:textId="340315B5" w:rsidR="00C10D48" w:rsidRDefault="00C10D48" w:rsidP="000D0419">
            <w:pPr>
              <w:rPr>
                <w:rFonts w:eastAsia="Batang" w:cs="Arial"/>
                <w:lang w:eastAsia="ko-KR"/>
              </w:rPr>
            </w:pPr>
            <w:r>
              <w:rPr>
                <w:rFonts w:eastAsia="Batang" w:cs="Arial"/>
                <w:lang w:eastAsia="ko-KR"/>
              </w:rPr>
              <w:t>Rev required</w:t>
            </w:r>
          </w:p>
          <w:p w14:paraId="75648443" w14:textId="2C32F16E" w:rsidR="00C10D48" w:rsidRDefault="00C10D48" w:rsidP="000D0419">
            <w:pPr>
              <w:rPr>
                <w:rFonts w:eastAsia="Batang" w:cs="Arial"/>
                <w:lang w:eastAsia="ko-KR"/>
              </w:rPr>
            </w:pPr>
          </w:p>
          <w:p w14:paraId="3964E2CD" w14:textId="498FBF2C" w:rsidR="00C10D48" w:rsidRDefault="00C10D48" w:rsidP="000D0419">
            <w:pPr>
              <w:rPr>
                <w:rFonts w:eastAsia="Batang" w:cs="Arial"/>
                <w:lang w:eastAsia="ko-KR"/>
              </w:rPr>
            </w:pPr>
            <w:r>
              <w:rPr>
                <w:rFonts w:eastAsia="Batang" w:cs="Arial"/>
                <w:lang w:eastAsia="ko-KR"/>
              </w:rPr>
              <w:t>Kaj, Mon, 1024</w:t>
            </w:r>
          </w:p>
          <w:p w14:paraId="2AA5C7DD" w14:textId="304C32F5" w:rsidR="00C10D48" w:rsidRDefault="00C10D48" w:rsidP="000D0419">
            <w:pPr>
              <w:rPr>
                <w:rFonts w:eastAsia="Batang" w:cs="Arial"/>
                <w:lang w:eastAsia="ko-KR"/>
              </w:rPr>
            </w:pPr>
            <w:r>
              <w:rPr>
                <w:rFonts w:eastAsia="Batang" w:cs="Arial"/>
                <w:lang w:eastAsia="ko-KR"/>
              </w:rPr>
              <w:t>Rev required</w:t>
            </w:r>
          </w:p>
          <w:p w14:paraId="764BB1D9" w14:textId="50F2D1A9" w:rsidR="00016403" w:rsidRDefault="00016403" w:rsidP="000D0419">
            <w:pPr>
              <w:rPr>
                <w:rFonts w:eastAsia="Batang" w:cs="Arial"/>
                <w:lang w:eastAsia="ko-KR"/>
              </w:rPr>
            </w:pPr>
          </w:p>
          <w:p w14:paraId="0E6215BE" w14:textId="220CAF3E" w:rsidR="00016403" w:rsidRDefault="00016403" w:rsidP="000D0419">
            <w:pPr>
              <w:rPr>
                <w:rFonts w:eastAsia="Batang" w:cs="Arial"/>
                <w:lang w:eastAsia="ko-KR"/>
              </w:rPr>
            </w:pPr>
            <w:r>
              <w:rPr>
                <w:rFonts w:eastAsia="Batang" w:cs="Arial"/>
                <w:lang w:eastAsia="ko-KR"/>
              </w:rPr>
              <w:t>Vishnu, Mon, 1147</w:t>
            </w:r>
          </w:p>
          <w:p w14:paraId="5BABB27E" w14:textId="01BABCD5" w:rsidR="00016403" w:rsidRDefault="00016403" w:rsidP="000D0419">
            <w:pPr>
              <w:rPr>
                <w:rFonts w:eastAsia="Batang" w:cs="Arial"/>
                <w:lang w:eastAsia="ko-KR"/>
              </w:rPr>
            </w:pPr>
            <w:r>
              <w:rPr>
                <w:rFonts w:eastAsia="Batang" w:cs="Arial"/>
                <w:lang w:eastAsia="ko-KR"/>
              </w:rPr>
              <w:t>Rev required</w:t>
            </w:r>
          </w:p>
          <w:p w14:paraId="0E3C0D61" w14:textId="19C0177F" w:rsidR="00823635" w:rsidRPr="00D95972" w:rsidRDefault="00823635" w:rsidP="00133FFE">
            <w:pPr>
              <w:rPr>
                <w:rFonts w:eastAsia="Batang" w:cs="Arial"/>
                <w:lang w:eastAsia="ko-KR"/>
              </w:rPr>
            </w:pPr>
          </w:p>
        </w:tc>
      </w:tr>
      <w:tr w:rsidR="004B5C4C" w:rsidRPr="00D95972" w14:paraId="215769CD" w14:textId="77777777" w:rsidTr="002604BA">
        <w:tc>
          <w:tcPr>
            <w:tcW w:w="976" w:type="dxa"/>
            <w:tcBorders>
              <w:top w:val="nil"/>
              <w:left w:val="thinThickThinSmallGap" w:sz="24" w:space="0" w:color="auto"/>
              <w:bottom w:val="nil"/>
            </w:tcBorders>
            <w:shd w:val="clear" w:color="auto" w:fill="auto"/>
          </w:tcPr>
          <w:p w14:paraId="3D96954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4EA98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6F56EB4" w14:textId="31829CF0" w:rsidR="004B5C4C" w:rsidRPr="00D95972" w:rsidRDefault="004B5C4C" w:rsidP="004B5C4C">
            <w:pPr>
              <w:overflowPunct/>
              <w:autoSpaceDE/>
              <w:autoSpaceDN/>
              <w:adjustRightInd/>
              <w:textAlignment w:val="auto"/>
              <w:rPr>
                <w:rFonts w:cs="Arial"/>
                <w:lang w:val="en-US"/>
              </w:rPr>
            </w:pPr>
            <w:r>
              <w:rPr>
                <w:rFonts w:cs="Arial"/>
                <w:lang w:val="en-US"/>
              </w:rPr>
              <w:t>C1-212162</w:t>
            </w:r>
          </w:p>
        </w:tc>
        <w:tc>
          <w:tcPr>
            <w:tcW w:w="4191" w:type="dxa"/>
            <w:gridSpan w:val="3"/>
            <w:tcBorders>
              <w:top w:val="single" w:sz="4" w:space="0" w:color="auto"/>
              <w:bottom w:val="single" w:sz="4" w:space="0" w:color="auto"/>
            </w:tcBorders>
            <w:shd w:val="clear" w:color="auto" w:fill="FFFFFF"/>
          </w:tcPr>
          <w:p w14:paraId="50A4D4FE" w14:textId="7ACB774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FF"/>
          </w:tcPr>
          <w:p w14:paraId="5E8BF9CD" w14:textId="6AAAF12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3AFB0C08" w14:textId="3AF308DD" w:rsidR="004B5C4C" w:rsidRPr="00D95972" w:rsidRDefault="004B5C4C" w:rsidP="004B5C4C">
            <w:pPr>
              <w:rPr>
                <w:rFonts w:cs="Arial"/>
              </w:rPr>
            </w:pPr>
            <w:r>
              <w:rPr>
                <w:rFonts w:cs="Arial"/>
              </w:rPr>
              <w:t>CR 3116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587E9" w14:textId="77777777" w:rsidR="004B5C4C" w:rsidRDefault="004B5C4C" w:rsidP="004B5C4C">
            <w:pPr>
              <w:rPr>
                <w:rFonts w:eastAsia="Batang" w:cs="Arial"/>
                <w:lang w:eastAsia="ko-KR"/>
              </w:rPr>
            </w:pPr>
            <w:r>
              <w:rPr>
                <w:rFonts w:eastAsia="Batang" w:cs="Arial"/>
                <w:lang w:eastAsia="ko-KR"/>
              </w:rPr>
              <w:t>Withdrawn</w:t>
            </w:r>
          </w:p>
          <w:p w14:paraId="4C097196" w14:textId="35E6EE6C" w:rsidR="004B5C4C" w:rsidRPr="00D95972" w:rsidRDefault="004B5C4C" w:rsidP="004B5C4C">
            <w:pPr>
              <w:rPr>
                <w:rFonts w:eastAsia="Batang" w:cs="Arial"/>
                <w:lang w:eastAsia="ko-KR"/>
              </w:rPr>
            </w:pPr>
          </w:p>
        </w:tc>
      </w:tr>
      <w:tr w:rsidR="004B5C4C" w:rsidRPr="00D95972" w14:paraId="46E147A0" w14:textId="77777777" w:rsidTr="002604BA">
        <w:tc>
          <w:tcPr>
            <w:tcW w:w="976" w:type="dxa"/>
            <w:tcBorders>
              <w:top w:val="nil"/>
              <w:left w:val="thinThickThinSmallGap" w:sz="24" w:space="0" w:color="auto"/>
              <w:bottom w:val="nil"/>
            </w:tcBorders>
            <w:shd w:val="clear" w:color="auto" w:fill="auto"/>
          </w:tcPr>
          <w:p w14:paraId="7D6856F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DD6E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E8727F" w14:textId="146C38F5" w:rsidR="004B5C4C" w:rsidRPr="00D95972" w:rsidRDefault="006E5545" w:rsidP="004B5C4C">
            <w:pPr>
              <w:overflowPunct/>
              <w:autoSpaceDE/>
              <w:autoSpaceDN/>
              <w:adjustRightInd/>
              <w:textAlignment w:val="auto"/>
              <w:rPr>
                <w:rFonts w:cs="Arial"/>
                <w:lang w:val="en-US"/>
              </w:rPr>
            </w:pPr>
            <w:hyperlink r:id="rId192" w:history="1">
              <w:r w:rsidR="004B5C4C">
                <w:rPr>
                  <w:rStyle w:val="Hyperlink"/>
                </w:rPr>
                <w:t>C1-212163</w:t>
              </w:r>
            </w:hyperlink>
          </w:p>
        </w:tc>
        <w:tc>
          <w:tcPr>
            <w:tcW w:w="4191" w:type="dxa"/>
            <w:gridSpan w:val="3"/>
            <w:tcBorders>
              <w:top w:val="single" w:sz="4" w:space="0" w:color="auto"/>
              <w:bottom w:val="single" w:sz="4" w:space="0" w:color="auto"/>
            </w:tcBorders>
            <w:shd w:val="clear" w:color="auto" w:fill="FFFF00"/>
          </w:tcPr>
          <w:p w14:paraId="4B7D2B3B" w14:textId="5D86FA0D" w:rsidR="004B5C4C" w:rsidRPr="00D95972" w:rsidRDefault="004B5C4C" w:rsidP="004B5C4C">
            <w:pPr>
              <w:rPr>
                <w:rFonts w:cs="Arial"/>
              </w:rPr>
            </w:pPr>
            <w:r>
              <w:rPr>
                <w:rFonts w:cs="Arial"/>
              </w:rPr>
              <w:t>Multi-USIM definitions and introduction in EPS</w:t>
            </w:r>
          </w:p>
        </w:tc>
        <w:tc>
          <w:tcPr>
            <w:tcW w:w="1767" w:type="dxa"/>
            <w:tcBorders>
              <w:top w:val="single" w:sz="4" w:space="0" w:color="auto"/>
              <w:bottom w:val="single" w:sz="4" w:space="0" w:color="auto"/>
            </w:tcBorders>
            <w:shd w:val="clear" w:color="auto" w:fill="FFFF00"/>
          </w:tcPr>
          <w:p w14:paraId="1BF06003" w14:textId="1E33AFB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003F1" w14:textId="3FE90E5E" w:rsidR="004B5C4C" w:rsidRPr="00D95972" w:rsidRDefault="004B5C4C" w:rsidP="004B5C4C">
            <w:pPr>
              <w:rPr>
                <w:rFonts w:cs="Arial"/>
              </w:rPr>
            </w:pPr>
            <w:r>
              <w:rPr>
                <w:rFonts w:cs="Arial"/>
              </w:rPr>
              <w:t xml:space="preserve">CR 3508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6C456" w14:textId="65EFDDB4" w:rsidR="00133FFE" w:rsidRDefault="00133FFE" w:rsidP="00133FFE">
            <w:pPr>
              <w:rPr>
                <w:rFonts w:eastAsia="Batang" w:cs="Arial"/>
                <w:lang w:eastAsia="ko-KR"/>
              </w:rPr>
            </w:pPr>
            <w:r>
              <w:rPr>
                <w:rFonts w:eastAsia="Batang" w:cs="Arial"/>
                <w:lang w:eastAsia="ko-KR"/>
              </w:rPr>
              <w:lastRenderedPageBreak/>
              <w:t>Amer, Mon, 020</w:t>
            </w:r>
            <w:r w:rsidR="00252D4E">
              <w:rPr>
                <w:rFonts w:eastAsia="Batang" w:cs="Arial"/>
                <w:lang w:eastAsia="ko-KR"/>
              </w:rPr>
              <w:t>9</w:t>
            </w:r>
          </w:p>
          <w:p w14:paraId="5ECD8C38" w14:textId="77777777" w:rsidR="004B5C4C" w:rsidRDefault="00252D4E" w:rsidP="00133FFE">
            <w:pPr>
              <w:rPr>
                <w:rFonts w:eastAsia="Batang" w:cs="Arial"/>
                <w:lang w:eastAsia="ko-KR"/>
              </w:rPr>
            </w:pPr>
            <w:proofErr w:type="spellStart"/>
            <w:r>
              <w:rPr>
                <w:rFonts w:eastAsia="Batang" w:cs="Arial"/>
                <w:lang w:eastAsia="ko-KR"/>
              </w:rPr>
              <w:t>O</w:t>
            </w:r>
            <w:r w:rsidR="00133FFE">
              <w:rPr>
                <w:rFonts w:eastAsia="Batang" w:cs="Arial"/>
                <w:lang w:eastAsia="ko-KR"/>
              </w:rPr>
              <w:t>bjectio</w:t>
            </w:r>
            <w:proofErr w:type="spellEnd"/>
          </w:p>
          <w:p w14:paraId="4089E309" w14:textId="77777777" w:rsidR="0033052A" w:rsidRDefault="0033052A" w:rsidP="00133FFE">
            <w:pPr>
              <w:rPr>
                <w:rFonts w:eastAsia="Batang" w:cs="Arial"/>
                <w:lang w:eastAsia="ko-KR"/>
              </w:rPr>
            </w:pPr>
          </w:p>
          <w:p w14:paraId="04D79DD3" w14:textId="77777777" w:rsidR="0033052A" w:rsidRDefault="0033052A" w:rsidP="0033052A">
            <w:pPr>
              <w:rPr>
                <w:rFonts w:eastAsia="Batang" w:cs="Arial"/>
                <w:lang w:eastAsia="ko-KR"/>
              </w:rPr>
            </w:pPr>
            <w:r>
              <w:rPr>
                <w:rFonts w:eastAsia="Batang" w:cs="Arial"/>
                <w:lang w:eastAsia="ko-KR"/>
              </w:rPr>
              <w:t>Behrouz, Mon, 0350</w:t>
            </w:r>
          </w:p>
          <w:p w14:paraId="5ECE5B0D" w14:textId="3C6608B8" w:rsidR="0033052A" w:rsidRDefault="0033052A" w:rsidP="0033052A">
            <w:pPr>
              <w:rPr>
                <w:rFonts w:eastAsia="Batang" w:cs="Arial"/>
                <w:lang w:eastAsia="ko-KR"/>
              </w:rPr>
            </w:pPr>
            <w:r>
              <w:rPr>
                <w:rFonts w:eastAsia="Batang" w:cs="Arial"/>
                <w:lang w:eastAsia="ko-KR"/>
              </w:rPr>
              <w:t>Revision required</w:t>
            </w:r>
          </w:p>
          <w:p w14:paraId="316947F2" w14:textId="2EF9E53C" w:rsidR="00956906" w:rsidRDefault="00956906" w:rsidP="0033052A">
            <w:pPr>
              <w:rPr>
                <w:rFonts w:eastAsia="Batang" w:cs="Arial"/>
                <w:lang w:eastAsia="ko-KR"/>
              </w:rPr>
            </w:pPr>
          </w:p>
          <w:p w14:paraId="66F4588C" w14:textId="77777777" w:rsidR="00956906" w:rsidRDefault="00956906" w:rsidP="00956906">
            <w:pPr>
              <w:rPr>
                <w:rFonts w:eastAsia="Batang" w:cs="Arial"/>
                <w:lang w:eastAsia="ko-KR"/>
              </w:rPr>
            </w:pPr>
            <w:r>
              <w:rPr>
                <w:rFonts w:eastAsia="Batang" w:cs="Arial"/>
                <w:lang w:eastAsia="ko-KR"/>
              </w:rPr>
              <w:t>Thomas, Mon, 0916</w:t>
            </w:r>
          </w:p>
          <w:p w14:paraId="46F5D5D7" w14:textId="77777777" w:rsidR="00956906" w:rsidRDefault="00956906" w:rsidP="00956906">
            <w:pPr>
              <w:rPr>
                <w:rFonts w:eastAsia="Batang" w:cs="Arial"/>
                <w:lang w:eastAsia="ko-KR"/>
              </w:rPr>
            </w:pPr>
            <w:r>
              <w:rPr>
                <w:rFonts w:eastAsia="Batang" w:cs="Arial"/>
                <w:lang w:eastAsia="ko-KR"/>
              </w:rPr>
              <w:t>Rev required</w:t>
            </w:r>
          </w:p>
          <w:p w14:paraId="43DBEBDD" w14:textId="2967D5E5" w:rsidR="00956906" w:rsidRDefault="00956906" w:rsidP="0033052A">
            <w:pPr>
              <w:rPr>
                <w:rFonts w:eastAsia="Batang" w:cs="Arial"/>
                <w:lang w:eastAsia="ko-KR"/>
              </w:rPr>
            </w:pPr>
          </w:p>
          <w:p w14:paraId="0F858AD6" w14:textId="2D26B79A" w:rsidR="00C10D48" w:rsidRDefault="00C10D48" w:rsidP="0033052A">
            <w:pPr>
              <w:rPr>
                <w:rFonts w:eastAsia="Batang" w:cs="Arial"/>
                <w:lang w:eastAsia="ko-KR"/>
              </w:rPr>
            </w:pPr>
            <w:r>
              <w:rPr>
                <w:rFonts w:eastAsia="Batang" w:cs="Arial"/>
                <w:lang w:eastAsia="ko-KR"/>
              </w:rPr>
              <w:t>Kaj, Mon, 1014</w:t>
            </w:r>
          </w:p>
          <w:p w14:paraId="415E5E72" w14:textId="6F9ECE46" w:rsidR="00C10D48" w:rsidRDefault="00C10D48" w:rsidP="0033052A">
            <w:pPr>
              <w:rPr>
                <w:rFonts w:eastAsia="Batang" w:cs="Arial"/>
                <w:lang w:eastAsia="ko-KR"/>
              </w:rPr>
            </w:pPr>
            <w:r>
              <w:rPr>
                <w:rFonts w:eastAsia="Batang" w:cs="Arial"/>
                <w:lang w:eastAsia="ko-KR"/>
              </w:rPr>
              <w:t xml:space="preserve">Clashes with </w:t>
            </w:r>
            <w:r w:rsidRPr="00C10D48">
              <w:rPr>
                <w:rFonts w:eastAsia="Batang" w:cs="Arial"/>
                <w:lang w:eastAsia="ko-KR"/>
              </w:rPr>
              <w:t>C1-212164</w:t>
            </w:r>
          </w:p>
          <w:p w14:paraId="3A5C45B3" w14:textId="00EAAE96" w:rsidR="00C10D48" w:rsidRDefault="00C10D48" w:rsidP="0033052A">
            <w:pPr>
              <w:rPr>
                <w:rFonts w:eastAsia="Batang" w:cs="Arial"/>
                <w:lang w:eastAsia="ko-KR"/>
              </w:rPr>
            </w:pPr>
          </w:p>
          <w:p w14:paraId="7AD6247B" w14:textId="77777777" w:rsidR="00C10D48" w:rsidRDefault="00C10D48" w:rsidP="00C10D48">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1023</w:t>
            </w:r>
          </w:p>
          <w:p w14:paraId="0442830A" w14:textId="69B0DD6F" w:rsidR="00C10D48" w:rsidRDefault="00C10D48" w:rsidP="00C10D48">
            <w:pPr>
              <w:rPr>
                <w:rFonts w:eastAsia="Batang" w:cs="Arial"/>
                <w:lang w:eastAsia="ko-KR"/>
              </w:rPr>
            </w:pPr>
            <w:r>
              <w:rPr>
                <w:rFonts w:eastAsia="Batang" w:cs="Arial"/>
                <w:lang w:eastAsia="ko-KR"/>
              </w:rPr>
              <w:t>Request to postpone</w:t>
            </w:r>
          </w:p>
          <w:p w14:paraId="412BDEDD" w14:textId="4B11A192" w:rsidR="00016403" w:rsidRDefault="00016403" w:rsidP="00C10D48">
            <w:pPr>
              <w:rPr>
                <w:rFonts w:eastAsia="Batang" w:cs="Arial"/>
                <w:lang w:eastAsia="ko-KR"/>
              </w:rPr>
            </w:pPr>
          </w:p>
          <w:p w14:paraId="7E703D58" w14:textId="1F06E254" w:rsidR="00016403" w:rsidRDefault="00016403" w:rsidP="00C10D48">
            <w:pPr>
              <w:rPr>
                <w:rFonts w:eastAsia="Batang" w:cs="Arial"/>
                <w:lang w:eastAsia="ko-KR"/>
              </w:rPr>
            </w:pPr>
            <w:r>
              <w:rPr>
                <w:rFonts w:eastAsia="Batang" w:cs="Arial"/>
                <w:lang w:eastAsia="ko-KR"/>
              </w:rPr>
              <w:t>Vishnu, Mon, 1155</w:t>
            </w:r>
          </w:p>
          <w:p w14:paraId="662569AF" w14:textId="02444C68" w:rsidR="00016403" w:rsidRDefault="00016403" w:rsidP="00C10D48">
            <w:pPr>
              <w:rPr>
                <w:rFonts w:eastAsia="Batang" w:cs="Arial"/>
                <w:lang w:eastAsia="ko-KR"/>
              </w:rPr>
            </w:pPr>
            <w:r>
              <w:rPr>
                <w:rFonts w:eastAsia="Batang" w:cs="Arial"/>
                <w:lang w:eastAsia="ko-KR"/>
              </w:rPr>
              <w:t>Objection</w:t>
            </w:r>
          </w:p>
          <w:p w14:paraId="00594699" w14:textId="77777777" w:rsidR="00016403" w:rsidRDefault="00016403" w:rsidP="00C10D48">
            <w:pPr>
              <w:rPr>
                <w:rFonts w:eastAsia="Batang" w:cs="Arial"/>
                <w:lang w:eastAsia="ko-KR"/>
              </w:rPr>
            </w:pPr>
          </w:p>
          <w:p w14:paraId="463859B4" w14:textId="77777777" w:rsidR="00C10D48" w:rsidRDefault="00C10D48" w:rsidP="0033052A">
            <w:pPr>
              <w:rPr>
                <w:rFonts w:eastAsia="Batang" w:cs="Arial"/>
                <w:lang w:eastAsia="ko-KR"/>
              </w:rPr>
            </w:pPr>
          </w:p>
          <w:p w14:paraId="68C41EDF" w14:textId="0E893383" w:rsidR="0033052A" w:rsidRPr="00D95972" w:rsidRDefault="0033052A" w:rsidP="00133FFE">
            <w:pPr>
              <w:rPr>
                <w:rFonts w:eastAsia="Batang" w:cs="Arial"/>
                <w:lang w:eastAsia="ko-KR"/>
              </w:rPr>
            </w:pPr>
          </w:p>
        </w:tc>
      </w:tr>
      <w:tr w:rsidR="004B5C4C" w:rsidRPr="00D95972" w14:paraId="69AD9037" w14:textId="77777777" w:rsidTr="002604BA">
        <w:tc>
          <w:tcPr>
            <w:tcW w:w="976" w:type="dxa"/>
            <w:tcBorders>
              <w:top w:val="nil"/>
              <w:left w:val="thinThickThinSmallGap" w:sz="24" w:space="0" w:color="auto"/>
              <w:bottom w:val="nil"/>
            </w:tcBorders>
            <w:shd w:val="clear" w:color="auto" w:fill="auto"/>
          </w:tcPr>
          <w:p w14:paraId="3BAC6CC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D562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2F18BD" w14:textId="42827EBF" w:rsidR="004B5C4C" w:rsidRPr="00D95972" w:rsidRDefault="004B5C4C" w:rsidP="004B5C4C">
            <w:pPr>
              <w:overflowPunct/>
              <w:autoSpaceDE/>
              <w:autoSpaceDN/>
              <w:adjustRightInd/>
              <w:textAlignment w:val="auto"/>
              <w:rPr>
                <w:rFonts w:cs="Arial"/>
                <w:lang w:val="en-US"/>
              </w:rPr>
            </w:pPr>
            <w:r>
              <w:rPr>
                <w:rFonts w:cs="Arial"/>
                <w:lang w:val="en-US"/>
              </w:rPr>
              <w:t>C1-212164</w:t>
            </w:r>
          </w:p>
        </w:tc>
        <w:tc>
          <w:tcPr>
            <w:tcW w:w="4191" w:type="dxa"/>
            <w:gridSpan w:val="3"/>
            <w:tcBorders>
              <w:top w:val="single" w:sz="4" w:space="0" w:color="auto"/>
              <w:bottom w:val="single" w:sz="4" w:space="0" w:color="auto"/>
            </w:tcBorders>
            <w:shd w:val="clear" w:color="auto" w:fill="FFFFFF"/>
          </w:tcPr>
          <w:p w14:paraId="2AD4FCA1" w14:textId="23454D64"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FF"/>
          </w:tcPr>
          <w:p w14:paraId="47EC6A9B" w14:textId="34B6AD4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53C2860A" w14:textId="5F2330BF" w:rsidR="004B5C4C" w:rsidRPr="00D95972" w:rsidRDefault="004B5C4C" w:rsidP="004B5C4C">
            <w:pPr>
              <w:rPr>
                <w:rFonts w:cs="Arial"/>
              </w:rPr>
            </w:pPr>
            <w:r>
              <w:rPr>
                <w:rFonts w:cs="Arial"/>
              </w:rPr>
              <w:t>CR 3117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6828E4" w14:textId="77777777" w:rsidR="004B5C4C" w:rsidRDefault="004B5C4C" w:rsidP="004B5C4C">
            <w:pPr>
              <w:rPr>
                <w:rFonts w:eastAsia="Batang" w:cs="Arial"/>
                <w:lang w:eastAsia="ko-KR"/>
              </w:rPr>
            </w:pPr>
            <w:r>
              <w:rPr>
                <w:rFonts w:eastAsia="Batang" w:cs="Arial"/>
                <w:lang w:eastAsia="ko-KR"/>
              </w:rPr>
              <w:t>Withdrawn</w:t>
            </w:r>
          </w:p>
          <w:p w14:paraId="689CFD48" w14:textId="274BFE51" w:rsidR="004B5C4C" w:rsidRPr="00D95972" w:rsidRDefault="004B5C4C" w:rsidP="004B5C4C">
            <w:pPr>
              <w:rPr>
                <w:rFonts w:eastAsia="Batang" w:cs="Arial"/>
                <w:lang w:eastAsia="ko-KR"/>
              </w:rPr>
            </w:pPr>
          </w:p>
        </w:tc>
      </w:tr>
      <w:tr w:rsidR="004B5C4C" w:rsidRPr="00D95972" w14:paraId="48B58D43" w14:textId="77777777" w:rsidTr="00920F0E">
        <w:tc>
          <w:tcPr>
            <w:tcW w:w="976" w:type="dxa"/>
            <w:tcBorders>
              <w:top w:val="nil"/>
              <w:left w:val="thinThickThinSmallGap" w:sz="24" w:space="0" w:color="auto"/>
              <w:bottom w:val="nil"/>
            </w:tcBorders>
            <w:shd w:val="clear" w:color="auto" w:fill="auto"/>
          </w:tcPr>
          <w:p w14:paraId="0066FD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22EDB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905B229" w14:textId="10DE25A0" w:rsidR="004B5C4C" w:rsidRPr="00D95972" w:rsidRDefault="006E5545" w:rsidP="004B5C4C">
            <w:pPr>
              <w:overflowPunct/>
              <w:autoSpaceDE/>
              <w:autoSpaceDN/>
              <w:adjustRightInd/>
              <w:textAlignment w:val="auto"/>
              <w:rPr>
                <w:rFonts w:cs="Arial"/>
                <w:lang w:val="en-US"/>
              </w:rPr>
            </w:pPr>
            <w:hyperlink r:id="rId193" w:history="1">
              <w:r w:rsidR="004B5C4C">
                <w:rPr>
                  <w:rStyle w:val="Hyperlink"/>
                </w:rPr>
                <w:t>C1-212165</w:t>
              </w:r>
            </w:hyperlink>
          </w:p>
        </w:tc>
        <w:tc>
          <w:tcPr>
            <w:tcW w:w="4191" w:type="dxa"/>
            <w:gridSpan w:val="3"/>
            <w:tcBorders>
              <w:top w:val="single" w:sz="4" w:space="0" w:color="auto"/>
              <w:bottom w:val="single" w:sz="4" w:space="0" w:color="auto"/>
            </w:tcBorders>
            <w:shd w:val="clear" w:color="auto" w:fill="FFFF00"/>
          </w:tcPr>
          <w:p w14:paraId="6A90B7B5" w14:textId="2B121D30" w:rsidR="004B5C4C" w:rsidRPr="00D95972" w:rsidRDefault="004B5C4C" w:rsidP="004B5C4C">
            <w:pPr>
              <w:rPr>
                <w:rFonts w:cs="Arial"/>
              </w:rPr>
            </w:pPr>
            <w:r>
              <w:rPr>
                <w:rFonts w:cs="Arial"/>
              </w:rPr>
              <w:t>Multi-USIM definitions and introduction in 5GS</w:t>
            </w:r>
          </w:p>
        </w:tc>
        <w:tc>
          <w:tcPr>
            <w:tcW w:w="1767" w:type="dxa"/>
            <w:tcBorders>
              <w:top w:val="single" w:sz="4" w:space="0" w:color="auto"/>
              <w:bottom w:val="single" w:sz="4" w:space="0" w:color="auto"/>
            </w:tcBorders>
            <w:shd w:val="clear" w:color="auto" w:fill="FFFF00"/>
          </w:tcPr>
          <w:p w14:paraId="4CE4902B" w14:textId="70F6743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B8D4C" w14:textId="39D4F0D1" w:rsidR="004B5C4C" w:rsidRPr="00D95972" w:rsidRDefault="004B5C4C" w:rsidP="004B5C4C">
            <w:pPr>
              <w:rPr>
                <w:rFonts w:cs="Arial"/>
              </w:rPr>
            </w:pPr>
            <w:r>
              <w:rPr>
                <w:rFonts w:cs="Arial"/>
              </w:rPr>
              <w:t>CR 3118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3E75" w14:textId="55022148"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349C7EEB" w14:textId="73A635F3" w:rsidR="004B5C4C" w:rsidRDefault="0033052A" w:rsidP="00133FFE">
            <w:pPr>
              <w:rPr>
                <w:rFonts w:eastAsia="Batang" w:cs="Arial"/>
                <w:lang w:eastAsia="ko-KR"/>
              </w:rPr>
            </w:pPr>
            <w:r>
              <w:rPr>
                <w:rFonts w:eastAsia="Batang" w:cs="Arial"/>
                <w:lang w:eastAsia="ko-KR"/>
              </w:rPr>
              <w:t>O</w:t>
            </w:r>
            <w:r w:rsidR="00133FFE">
              <w:rPr>
                <w:rFonts w:eastAsia="Batang" w:cs="Arial"/>
                <w:lang w:eastAsia="ko-KR"/>
              </w:rPr>
              <w:t>bjection</w:t>
            </w:r>
          </w:p>
          <w:p w14:paraId="5B14119C" w14:textId="77777777" w:rsidR="0033052A" w:rsidRDefault="0033052A" w:rsidP="00133FFE">
            <w:pPr>
              <w:rPr>
                <w:rFonts w:eastAsia="Batang" w:cs="Arial"/>
                <w:lang w:eastAsia="ko-KR"/>
              </w:rPr>
            </w:pPr>
          </w:p>
          <w:p w14:paraId="67A5A233" w14:textId="77777777" w:rsidR="0033052A" w:rsidRDefault="0033052A" w:rsidP="00133FFE">
            <w:pPr>
              <w:rPr>
                <w:rFonts w:eastAsia="Batang" w:cs="Arial"/>
                <w:lang w:eastAsia="ko-KR"/>
              </w:rPr>
            </w:pPr>
            <w:proofErr w:type="spellStart"/>
            <w:r>
              <w:rPr>
                <w:rFonts w:eastAsia="Batang" w:cs="Arial"/>
                <w:lang w:eastAsia="ko-KR"/>
              </w:rPr>
              <w:t>Behourz</w:t>
            </w:r>
            <w:proofErr w:type="spellEnd"/>
            <w:r>
              <w:rPr>
                <w:rFonts w:eastAsia="Batang" w:cs="Arial"/>
                <w:lang w:eastAsia="ko-KR"/>
              </w:rPr>
              <w:t>, Mon, 0405</w:t>
            </w:r>
          </w:p>
          <w:p w14:paraId="46D2E180" w14:textId="77777777" w:rsidR="0033052A" w:rsidRDefault="0033052A" w:rsidP="00133FFE">
            <w:pPr>
              <w:rPr>
                <w:rFonts w:eastAsia="Batang" w:cs="Arial"/>
                <w:lang w:eastAsia="ko-KR"/>
              </w:rPr>
            </w:pPr>
            <w:r>
              <w:rPr>
                <w:rFonts w:eastAsia="Batang" w:cs="Arial"/>
                <w:lang w:eastAsia="ko-KR"/>
              </w:rPr>
              <w:t>Rev required</w:t>
            </w:r>
          </w:p>
          <w:p w14:paraId="63FAF0FD" w14:textId="77777777" w:rsidR="00956906" w:rsidRDefault="00956906" w:rsidP="00133FFE">
            <w:pPr>
              <w:rPr>
                <w:rFonts w:eastAsia="Batang" w:cs="Arial"/>
                <w:lang w:eastAsia="ko-KR"/>
              </w:rPr>
            </w:pPr>
          </w:p>
          <w:p w14:paraId="3671E2AD" w14:textId="77777777" w:rsidR="00956906" w:rsidRDefault="00956906" w:rsidP="00956906">
            <w:pPr>
              <w:rPr>
                <w:rFonts w:eastAsia="Batang" w:cs="Arial"/>
                <w:lang w:eastAsia="ko-KR"/>
              </w:rPr>
            </w:pPr>
            <w:r>
              <w:rPr>
                <w:rFonts w:eastAsia="Batang" w:cs="Arial"/>
                <w:lang w:eastAsia="ko-KR"/>
              </w:rPr>
              <w:t>Thomas, Mon, 0916</w:t>
            </w:r>
          </w:p>
          <w:p w14:paraId="4A11D752" w14:textId="10F63CBB" w:rsidR="00956906" w:rsidRDefault="00956906" w:rsidP="00956906">
            <w:pPr>
              <w:rPr>
                <w:rFonts w:eastAsia="Batang" w:cs="Arial"/>
                <w:lang w:eastAsia="ko-KR"/>
              </w:rPr>
            </w:pPr>
            <w:r>
              <w:rPr>
                <w:rFonts w:eastAsia="Batang" w:cs="Arial"/>
                <w:lang w:eastAsia="ko-KR"/>
              </w:rPr>
              <w:t>Rev required</w:t>
            </w:r>
          </w:p>
          <w:p w14:paraId="51849E49" w14:textId="67B933E1" w:rsidR="00C10D48" w:rsidRDefault="00C10D48" w:rsidP="00956906">
            <w:pPr>
              <w:rPr>
                <w:rFonts w:eastAsia="Batang" w:cs="Arial"/>
                <w:lang w:eastAsia="ko-KR"/>
              </w:rPr>
            </w:pPr>
          </w:p>
          <w:p w14:paraId="47082504" w14:textId="3A253942" w:rsidR="00C10D48" w:rsidRDefault="00C10D48" w:rsidP="00956906">
            <w:pPr>
              <w:rPr>
                <w:rFonts w:eastAsia="Batang" w:cs="Arial"/>
                <w:lang w:eastAsia="ko-KR"/>
              </w:rPr>
            </w:pPr>
            <w:r>
              <w:rPr>
                <w:rFonts w:eastAsia="Batang" w:cs="Arial"/>
                <w:lang w:eastAsia="ko-KR"/>
              </w:rPr>
              <w:t>Kaj, Mon, 1016</w:t>
            </w:r>
          </w:p>
          <w:p w14:paraId="411265DA" w14:textId="58525252" w:rsidR="00C10D48" w:rsidRDefault="00C10D48" w:rsidP="00956906">
            <w:pPr>
              <w:rPr>
                <w:rFonts w:eastAsia="Batang" w:cs="Arial"/>
                <w:lang w:eastAsia="ko-KR"/>
              </w:rPr>
            </w:pPr>
            <w:r>
              <w:rPr>
                <w:rFonts w:eastAsia="Batang" w:cs="Arial"/>
                <w:lang w:eastAsia="ko-KR"/>
              </w:rPr>
              <w:t>Objection</w:t>
            </w:r>
          </w:p>
          <w:p w14:paraId="692CF8F1" w14:textId="7D5717A1" w:rsidR="00C10D48" w:rsidRDefault="00C10D48" w:rsidP="00956906">
            <w:pPr>
              <w:rPr>
                <w:rFonts w:eastAsia="Batang" w:cs="Arial"/>
                <w:lang w:eastAsia="ko-KR"/>
              </w:rPr>
            </w:pPr>
          </w:p>
          <w:p w14:paraId="113272C7" w14:textId="36BF4103" w:rsidR="00C10D48" w:rsidRDefault="00C10D48" w:rsidP="00956906">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1023</w:t>
            </w:r>
          </w:p>
          <w:p w14:paraId="622DCE34" w14:textId="32EF347E" w:rsidR="00C10D48" w:rsidRDefault="00C10D48" w:rsidP="00956906">
            <w:pPr>
              <w:rPr>
                <w:rFonts w:eastAsia="Batang" w:cs="Arial"/>
                <w:lang w:eastAsia="ko-KR"/>
              </w:rPr>
            </w:pPr>
            <w:r>
              <w:rPr>
                <w:rFonts w:eastAsia="Batang" w:cs="Arial"/>
                <w:lang w:eastAsia="ko-KR"/>
              </w:rPr>
              <w:t>Request to postpone</w:t>
            </w:r>
          </w:p>
          <w:p w14:paraId="1DBD8E9B" w14:textId="0C149911" w:rsidR="00016403" w:rsidRDefault="00016403" w:rsidP="00956906">
            <w:pPr>
              <w:rPr>
                <w:rFonts w:eastAsia="Batang" w:cs="Arial"/>
                <w:lang w:eastAsia="ko-KR"/>
              </w:rPr>
            </w:pPr>
          </w:p>
          <w:p w14:paraId="0D4FE3A4" w14:textId="77777777" w:rsidR="00016403" w:rsidRDefault="00016403" w:rsidP="00016403">
            <w:pPr>
              <w:rPr>
                <w:rFonts w:eastAsia="Batang" w:cs="Arial"/>
                <w:lang w:eastAsia="ko-KR"/>
              </w:rPr>
            </w:pPr>
            <w:r>
              <w:rPr>
                <w:rFonts w:eastAsia="Batang" w:cs="Arial"/>
                <w:lang w:eastAsia="ko-KR"/>
              </w:rPr>
              <w:t>Vishnu, Mon, 1155</w:t>
            </w:r>
          </w:p>
          <w:p w14:paraId="4CDCD01C" w14:textId="77777777" w:rsidR="00016403" w:rsidRDefault="00016403" w:rsidP="00016403">
            <w:pPr>
              <w:rPr>
                <w:rFonts w:eastAsia="Batang" w:cs="Arial"/>
                <w:lang w:eastAsia="ko-KR"/>
              </w:rPr>
            </w:pPr>
            <w:r>
              <w:rPr>
                <w:rFonts w:eastAsia="Batang" w:cs="Arial"/>
                <w:lang w:eastAsia="ko-KR"/>
              </w:rPr>
              <w:t>Objection</w:t>
            </w:r>
          </w:p>
          <w:p w14:paraId="0D40E2F7" w14:textId="77777777" w:rsidR="00016403" w:rsidRDefault="00016403" w:rsidP="00956906">
            <w:pPr>
              <w:rPr>
                <w:rFonts w:eastAsia="Batang" w:cs="Arial"/>
                <w:lang w:eastAsia="ko-KR"/>
              </w:rPr>
            </w:pPr>
          </w:p>
          <w:p w14:paraId="7814AAAB" w14:textId="77777777" w:rsidR="00C10D48" w:rsidRDefault="00C10D48" w:rsidP="00956906">
            <w:pPr>
              <w:rPr>
                <w:rFonts w:eastAsia="Batang" w:cs="Arial"/>
                <w:lang w:eastAsia="ko-KR"/>
              </w:rPr>
            </w:pPr>
          </w:p>
          <w:p w14:paraId="59E887FB" w14:textId="2321D527" w:rsidR="00956906" w:rsidRPr="00D95972" w:rsidRDefault="00956906" w:rsidP="00133FFE">
            <w:pPr>
              <w:rPr>
                <w:rFonts w:eastAsia="Batang" w:cs="Arial"/>
                <w:lang w:eastAsia="ko-KR"/>
              </w:rPr>
            </w:pPr>
          </w:p>
        </w:tc>
      </w:tr>
      <w:tr w:rsidR="004B5C4C" w:rsidRPr="00D95972" w14:paraId="0AEE3BBB" w14:textId="77777777" w:rsidTr="002604BA">
        <w:tc>
          <w:tcPr>
            <w:tcW w:w="976" w:type="dxa"/>
            <w:tcBorders>
              <w:top w:val="nil"/>
              <w:left w:val="thinThickThinSmallGap" w:sz="24" w:space="0" w:color="auto"/>
              <w:bottom w:val="nil"/>
            </w:tcBorders>
            <w:shd w:val="clear" w:color="auto" w:fill="auto"/>
          </w:tcPr>
          <w:p w14:paraId="4487217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F1B51B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1A5C2E" w14:textId="078E7584" w:rsidR="004B5C4C" w:rsidRPr="00D95972" w:rsidRDefault="006E5545" w:rsidP="004B5C4C">
            <w:pPr>
              <w:overflowPunct/>
              <w:autoSpaceDE/>
              <w:autoSpaceDN/>
              <w:adjustRightInd/>
              <w:textAlignment w:val="auto"/>
              <w:rPr>
                <w:rFonts w:cs="Arial"/>
                <w:lang w:val="en-US"/>
              </w:rPr>
            </w:pPr>
            <w:hyperlink r:id="rId194" w:history="1">
              <w:r w:rsidR="004B5C4C">
                <w:rPr>
                  <w:rStyle w:val="Hyperlink"/>
                </w:rPr>
                <w:t>C1-212166</w:t>
              </w:r>
            </w:hyperlink>
          </w:p>
        </w:tc>
        <w:tc>
          <w:tcPr>
            <w:tcW w:w="4191" w:type="dxa"/>
            <w:gridSpan w:val="3"/>
            <w:tcBorders>
              <w:top w:val="single" w:sz="4" w:space="0" w:color="auto"/>
              <w:bottom w:val="single" w:sz="4" w:space="0" w:color="auto"/>
            </w:tcBorders>
            <w:shd w:val="clear" w:color="auto" w:fill="FFFF00"/>
          </w:tcPr>
          <w:p w14:paraId="5C4F18DE" w14:textId="02409B91" w:rsidR="004B5C4C" w:rsidRPr="00D95972" w:rsidRDefault="004B5C4C" w:rsidP="004B5C4C">
            <w:pPr>
              <w:rPr>
                <w:rFonts w:cs="Arial"/>
              </w:rPr>
            </w:pPr>
            <w:r>
              <w:rPr>
                <w:rFonts w:cs="Arial"/>
              </w:rPr>
              <w:t>Ignoring paging cause for non MUSIM UEs in EPS</w:t>
            </w:r>
          </w:p>
        </w:tc>
        <w:tc>
          <w:tcPr>
            <w:tcW w:w="1767" w:type="dxa"/>
            <w:tcBorders>
              <w:top w:val="single" w:sz="4" w:space="0" w:color="auto"/>
              <w:bottom w:val="single" w:sz="4" w:space="0" w:color="auto"/>
            </w:tcBorders>
            <w:shd w:val="clear" w:color="auto" w:fill="FFFF00"/>
          </w:tcPr>
          <w:p w14:paraId="6179D36A" w14:textId="039CC43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B07063" w14:textId="301F86B0" w:rsidR="004B5C4C" w:rsidRPr="00D95972" w:rsidRDefault="004B5C4C" w:rsidP="004B5C4C">
            <w:pPr>
              <w:rPr>
                <w:rFonts w:cs="Arial"/>
              </w:rPr>
            </w:pPr>
            <w:r>
              <w:rPr>
                <w:rFonts w:cs="Arial"/>
              </w:rPr>
              <w:t xml:space="preserve">CR 3509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949C2" w14:textId="65654935" w:rsidR="004B5C4C" w:rsidRDefault="00252D4E" w:rsidP="004B5C4C">
            <w:pPr>
              <w:rPr>
                <w:rFonts w:eastAsia="Batang" w:cs="Arial"/>
                <w:lang w:eastAsia="ko-KR"/>
              </w:rPr>
            </w:pPr>
            <w:r>
              <w:rPr>
                <w:rFonts w:eastAsia="Batang" w:cs="Arial"/>
                <w:lang w:eastAsia="ko-KR"/>
              </w:rPr>
              <w:lastRenderedPageBreak/>
              <w:t>Amer, Mon, 0209</w:t>
            </w:r>
          </w:p>
          <w:p w14:paraId="3BA12E52" w14:textId="4DD12BA1" w:rsidR="00252D4E" w:rsidRDefault="000D0419" w:rsidP="004B5C4C">
            <w:pPr>
              <w:rPr>
                <w:rFonts w:eastAsia="Batang" w:cs="Arial"/>
                <w:lang w:eastAsia="ko-KR"/>
              </w:rPr>
            </w:pPr>
            <w:r>
              <w:rPr>
                <w:rFonts w:eastAsia="Batang" w:cs="Arial"/>
                <w:lang w:eastAsia="ko-KR"/>
              </w:rPr>
              <w:t>O</w:t>
            </w:r>
            <w:r w:rsidR="00252D4E">
              <w:rPr>
                <w:rFonts w:eastAsia="Batang" w:cs="Arial"/>
                <w:lang w:eastAsia="ko-KR"/>
              </w:rPr>
              <w:t>bjection</w:t>
            </w:r>
          </w:p>
          <w:p w14:paraId="113BEA91" w14:textId="77777777" w:rsidR="000D0419" w:rsidRDefault="000D0419" w:rsidP="004B5C4C">
            <w:pPr>
              <w:rPr>
                <w:rFonts w:eastAsia="Batang" w:cs="Arial"/>
                <w:lang w:eastAsia="ko-KR"/>
              </w:rPr>
            </w:pPr>
          </w:p>
          <w:p w14:paraId="42A2843C" w14:textId="77777777" w:rsidR="000D0419" w:rsidRDefault="000D0419" w:rsidP="000D0419">
            <w:pPr>
              <w:rPr>
                <w:rFonts w:eastAsia="Batang" w:cs="Arial"/>
                <w:lang w:eastAsia="ko-KR"/>
              </w:rPr>
            </w:pPr>
            <w:r>
              <w:rPr>
                <w:rFonts w:eastAsia="Batang" w:cs="Arial"/>
                <w:lang w:eastAsia="ko-KR"/>
              </w:rPr>
              <w:lastRenderedPageBreak/>
              <w:t>Mohamed, Mon, 0309</w:t>
            </w:r>
          </w:p>
          <w:p w14:paraId="4E8637AF" w14:textId="0F4485D8" w:rsidR="000D0419" w:rsidRDefault="000D0419" w:rsidP="000D0419">
            <w:pPr>
              <w:rPr>
                <w:rFonts w:eastAsia="Batang" w:cs="Arial"/>
                <w:lang w:eastAsia="ko-KR"/>
              </w:rPr>
            </w:pPr>
            <w:r>
              <w:rPr>
                <w:rFonts w:eastAsia="Batang" w:cs="Arial"/>
                <w:lang w:eastAsia="ko-KR"/>
              </w:rPr>
              <w:t>Replies</w:t>
            </w:r>
          </w:p>
          <w:p w14:paraId="77F15CA5" w14:textId="77777777" w:rsidR="000D0419" w:rsidRDefault="000D0419" w:rsidP="000D0419">
            <w:pPr>
              <w:rPr>
                <w:rFonts w:eastAsia="Batang" w:cs="Arial"/>
                <w:lang w:eastAsia="ko-KR"/>
              </w:rPr>
            </w:pPr>
          </w:p>
          <w:p w14:paraId="3DEF6EFB" w14:textId="77777777" w:rsidR="000D0419" w:rsidRDefault="000D0419" w:rsidP="000D0419">
            <w:pPr>
              <w:rPr>
                <w:rFonts w:eastAsia="Batang" w:cs="Arial"/>
                <w:lang w:eastAsia="ko-KR"/>
              </w:rPr>
            </w:pPr>
            <w:proofErr w:type="spellStart"/>
            <w:r>
              <w:rPr>
                <w:rFonts w:eastAsia="Batang" w:cs="Arial"/>
                <w:lang w:eastAsia="ko-KR"/>
              </w:rPr>
              <w:t>Roozbhe</w:t>
            </w:r>
            <w:proofErr w:type="spellEnd"/>
            <w:r>
              <w:rPr>
                <w:rFonts w:eastAsia="Batang" w:cs="Arial"/>
                <w:lang w:eastAsia="ko-KR"/>
              </w:rPr>
              <w:t>, Mon, 0316</w:t>
            </w:r>
          </w:p>
          <w:p w14:paraId="5593A861" w14:textId="77777777" w:rsidR="000D0419" w:rsidRDefault="000D0419" w:rsidP="000D0419">
            <w:pPr>
              <w:rPr>
                <w:rFonts w:eastAsia="Batang" w:cs="Arial"/>
                <w:lang w:eastAsia="ko-KR"/>
              </w:rPr>
            </w:pPr>
            <w:r>
              <w:rPr>
                <w:rFonts w:eastAsia="Batang" w:cs="Arial"/>
                <w:lang w:eastAsia="ko-KR"/>
              </w:rPr>
              <w:t>Rev required, format of the CR</w:t>
            </w:r>
          </w:p>
          <w:p w14:paraId="11B703EA" w14:textId="77777777" w:rsidR="000D0419" w:rsidRDefault="000D0419" w:rsidP="000D0419">
            <w:pPr>
              <w:rPr>
                <w:rFonts w:eastAsia="Batang" w:cs="Arial"/>
                <w:lang w:eastAsia="ko-KR"/>
              </w:rPr>
            </w:pPr>
          </w:p>
          <w:p w14:paraId="58DEBEC0" w14:textId="77777777" w:rsidR="000D0419" w:rsidRDefault="000D0419" w:rsidP="000D0419">
            <w:pPr>
              <w:rPr>
                <w:rFonts w:eastAsia="Batang" w:cs="Arial"/>
                <w:lang w:eastAsia="ko-KR"/>
              </w:rPr>
            </w:pPr>
            <w:proofErr w:type="spellStart"/>
            <w:r>
              <w:rPr>
                <w:rFonts w:eastAsia="Batang" w:cs="Arial"/>
                <w:lang w:eastAsia="ko-KR"/>
              </w:rPr>
              <w:t>Mohaed</w:t>
            </w:r>
            <w:proofErr w:type="spellEnd"/>
            <w:r>
              <w:rPr>
                <w:rFonts w:eastAsia="Batang" w:cs="Arial"/>
                <w:lang w:eastAsia="ko-KR"/>
              </w:rPr>
              <w:t>, Mon, 0322</w:t>
            </w:r>
          </w:p>
          <w:p w14:paraId="375808D7" w14:textId="13959C2D" w:rsidR="000D0419" w:rsidRDefault="0033052A" w:rsidP="000D0419">
            <w:pPr>
              <w:rPr>
                <w:rFonts w:eastAsia="Batang" w:cs="Arial"/>
                <w:lang w:eastAsia="ko-KR"/>
              </w:rPr>
            </w:pPr>
            <w:r>
              <w:rPr>
                <w:rFonts w:eastAsia="Batang" w:cs="Arial"/>
                <w:lang w:eastAsia="ko-KR"/>
              </w:rPr>
              <w:t>R</w:t>
            </w:r>
            <w:r w:rsidR="000D0419">
              <w:rPr>
                <w:rFonts w:eastAsia="Batang" w:cs="Arial"/>
                <w:lang w:eastAsia="ko-KR"/>
              </w:rPr>
              <w:t>eplies</w:t>
            </w:r>
          </w:p>
          <w:p w14:paraId="101591C1" w14:textId="77777777" w:rsidR="0033052A" w:rsidRDefault="0033052A" w:rsidP="000D0419">
            <w:pPr>
              <w:rPr>
                <w:rFonts w:eastAsia="Batang" w:cs="Arial"/>
                <w:lang w:eastAsia="ko-KR"/>
              </w:rPr>
            </w:pPr>
          </w:p>
          <w:p w14:paraId="6CC2C25D" w14:textId="77777777" w:rsidR="0033052A" w:rsidRDefault="0033052A" w:rsidP="000D0419">
            <w:pPr>
              <w:rPr>
                <w:rFonts w:eastAsia="Batang" w:cs="Arial"/>
                <w:lang w:eastAsia="ko-KR"/>
              </w:rPr>
            </w:pPr>
            <w:r>
              <w:rPr>
                <w:rFonts w:eastAsia="Batang" w:cs="Arial"/>
                <w:lang w:eastAsia="ko-KR"/>
              </w:rPr>
              <w:t>Roozbeh, Mon, 0348</w:t>
            </w:r>
          </w:p>
          <w:p w14:paraId="5880D710" w14:textId="77777777" w:rsidR="0033052A" w:rsidRDefault="0033052A" w:rsidP="000D0419">
            <w:pPr>
              <w:rPr>
                <w:rFonts w:eastAsia="Batang" w:cs="Arial"/>
                <w:lang w:eastAsia="ko-KR"/>
              </w:rPr>
            </w:pPr>
            <w:r>
              <w:rPr>
                <w:rFonts w:eastAsia="Batang" w:cs="Arial"/>
                <w:lang w:eastAsia="ko-KR"/>
              </w:rPr>
              <w:t>Explains the broken formats</w:t>
            </w:r>
          </w:p>
          <w:p w14:paraId="3B77019A" w14:textId="77777777" w:rsidR="004A158F" w:rsidRDefault="004A158F" w:rsidP="000D0419">
            <w:pPr>
              <w:rPr>
                <w:rFonts w:eastAsia="Batang" w:cs="Arial"/>
                <w:lang w:eastAsia="ko-KR"/>
              </w:rPr>
            </w:pPr>
          </w:p>
          <w:p w14:paraId="251AD2FE" w14:textId="77777777" w:rsidR="004A158F" w:rsidRDefault="004A158F" w:rsidP="000D0419">
            <w:pPr>
              <w:rPr>
                <w:rFonts w:eastAsia="Batang" w:cs="Arial"/>
                <w:lang w:eastAsia="ko-KR"/>
              </w:rPr>
            </w:pPr>
            <w:r>
              <w:rPr>
                <w:rFonts w:eastAsia="Batang" w:cs="Arial"/>
                <w:lang w:eastAsia="ko-KR"/>
              </w:rPr>
              <w:t>Vivek, Mon, 0419</w:t>
            </w:r>
          </w:p>
          <w:p w14:paraId="74D900E8" w14:textId="3768C419" w:rsidR="004A158F" w:rsidRDefault="004A158F" w:rsidP="000D0419">
            <w:pPr>
              <w:rPr>
                <w:rFonts w:eastAsia="Batang" w:cs="Arial"/>
                <w:lang w:eastAsia="ko-KR"/>
              </w:rPr>
            </w:pPr>
            <w:r>
              <w:rPr>
                <w:rFonts w:eastAsia="Batang" w:cs="Arial"/>
                <w:lang w:eastAsia="ko-KR"/>
              </w:rPr>
              <w:t>Objection</w:t>
            </w:r>
          </w:p>
          <w:p w14:paraId="4937BFE2" w14:textId="7AC921E8" w:rsidR="00FC300D" w:rsidRDefault="00FC300D" w:rsidP="000D0419">
            <w:pPr>
              <w:rPr>
                <w:rFonts w:eastAsia="Batang" w:cs="Arial"/>
                <w:lang w:eastAsia="ko-KR"/>
              </w:rPr>
            </w:pPr>
          </w:p>
          <w:p w14:paraId="07D37F40" w14:textId="77777777" w:rsidR="00FC300D" w:rsidRDefault="00FC300D" w:rsidP="00FC300D">
            <w:pPr>
              <w:rPr>
                <w:rFonts w:eastAsia="Batang" w:cs="Arial"/>
                <w:lang w:eastAsia="ko-KR"/>
              </w:rPr>
            </w:pPr>
            <w:r>
              <w:rPr>
                <w:rFonts w:eastAsia="Batang" w:cs="Arial"/>
                <w:lang w:eastAsia="ko-KR"/>
              </w:rPr>
              <w:t>Carlson, Mon, 0554</w:t>
            </w:r>
          </w:p>
          <w:p w14:paraId="1126B533" w14:textId="55E2178F" w:rsidR="00FC300D" w:rsidRDefault="00FC300D" w:rsidP="00FC300D">
            <w:pPr>
              <w:rPr>
                <w:rFonts w:eastAsia="Batang" w:cs="Arial"/>
                <w:lang w:eastAsia="ko-KR"/>
              </w:rPr>
            </w:pPr>
            <w:r>
              <w:rPr>
                <w:rFonts w:eastAsia="Batang" w:cs="Arial"/>
                <w:lang w:eastAsia="ko-KR"/>
              </w:rPr>
              <w:t>Rev required</w:t>
            </w:r>
          </w:p>
          <w:p w14:paraId="5DAE9E97" w14:textId="0F06F84D" w:rsidR="00956293" w:rsidRDefault="00956293" w:rsidP="00FC300D">
            <w:pPr>
              <w:rPr>
                <w:rFonts w:eastAsia="Batang" w:cs="Arial"/>
                <w:lang w:eastAsia="ko-KR"/>
              </w:rPr>
            </w:pPr>
          </w:p>
          <w:p w14:paraId="1970559A" w14:textId="06FA7A66" w:rsidR="00956293" w:rsidRDefault="00956293" w:rsidP="00FC300D">
            <w:pPr>
              <w:rPr>
                <w:rFonts w:eastAsia="Batang" w:cs="Arial"/>
                <w:lang w:eastAsia="ko-KR"/>
              </w:rPr>
            </w:pPr>
            <w:r>
              <w:rPr>
                <w:rFonts w:eastAsia="Batang" w:cs="Arial"/>
                <w:lang w:eastAsia="ko-KR"/>
              </w:rPr>
              <w:t>Rae, Mon, 0825</w:t>
            </w:r>
          </w:p>
          <w:p w14:paraId="52364071" w14:textId="3C0CFFD9" w:rsidR="00956293" w:rsidRDefault="00956293" w:rsidP="00FC30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C008B7" w14:textId="3B3A841E" w:rsidR="00956293" w:rsidRDefault="00956293" w:rsidP="00FC300D">
            <w:pPr>
              <w:rPr>
                <w:rFonts w:eastAsia="Batang" w:cs="Arial"/>
                <w:lang w:eastAsia="ko-KR"/>
              </w:rPr>
            </w:pPr>
          </w:p>
          <w:p w14:paraId="4EEB404C" w14:textId="3DF78E5A" w:rsidR="00C10D48" w:rsidRDefault="00C10D48" w:rsidP="00FC300D">
            <w:pPr>
              <w:rPr>
                <w:rFonts w:eastAsia="Batang" w:cs="Arial"/>
                <w:lang w:eastAsia="ko-KR"/>
              </w:rPr>
            </w:pPr>
            <w:r>
              <w:rPr>
                <w:rFonts w:eastAsia="Batang" w:cs="Arial"/>
                <w:lang w:eastAsia="ko-KR"/>
              </w:rPr>
              <w:t>Mohamed, Mon, 0958/1008</w:t>
            </w:r>
          </w:p>
          <w:p w14:paraId="133A0FD4" w14:textId="131C5B90" w:rsidR="00C10D48" w:rsidRDefault="00C10D48" w:rsidP="00FC300D">
            <w:pPr>
              <w:rPr>
                <w:rFonts w:eastAsia="Batang" w:cs="Arial"/>
                <w:lang w:eastAsia="ko-KR"/>
              </w:rPr>
            </w:pPr>
            <w:r>
              <w:rPr>
                <w:rFonts w:eastAsia="Batang" w:cs="Arial"/>
                <w:lang w:eastAsia="ko-KR"/>
              </w:rPr>
              <w:t>Replies</w:t>
            </w:r>
          </w:p>
          <w:p w14:paraId="41F150F2" w14:textId="61BB1F24" w:rsidR="00C10D48" w:rsidRDefault="00C10D48" w:rsidP="00FC300D">
            <w:pPr>
              <w:rPr>
                <w:rFonts w:eastAsia="Batang" w:cs="Arial"/>
                <w:lang w:eastAsia="ko-KR"/>
              </w:rPr>
            </w:pPr>
          </w:p>
          <w:p w14:paraId="62A69000" w14:textId="3195A4BD" w:rsidR="00C10D48" w:rsidRDefault="00C10D48" w:rsidP="00FC300D">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1026</w:t>
            </w:r>
          </w:p>
          <w:p w14:paraId="54DDA72C" w14:textId="15FD5A7D" w:rsidR="00C10D48" w:rsidRDefault="00C10D48" w:rsidP="00FC300D">
            <w:pPr>
              <w:rPr>
                <w:rFonts w:eastAsia="Batang" w:cs="Arial"/>
                <w:lang w:eastAsia="ko-KR"/>
              </w:rPr>
            </w:pPr>
            <w:r>
              <w:rPr>
                <w:rFonts w:eastAsia="Batang" w:cs="Arial"/>
                <w:lang w:eastAsia="ko-KR"/>
              </w:rPr>
              <w:t>objection</w:t>
            </w:r>
          </w:p>
          <w:p w14:paraId="223AD32D" w14:textId="71A9B025" w:rsidR="00C10D48" w:rsidRDefault="00C10D48" w:rsidP="00FC300D">
            <w:pPr>
              <w:rPr>
                <w:rFonts w:eastAsia="Batang" w:cs="Arial"/>
                <w:lang w:eastAsia="ko-KR"/>
              </w:rPr>
            </w:pPr>
          </w:p>
          <w:p w14:paraId="15D77C9F" w14:textId="3A9C69B8" w:rsidR="00016403" w:rsidRDefault="00016403" w:rsidP="00FC300D">
            <w:pPr>
              <w:rPr>
                <w:rFonts w:eastAsia="Batang" w:cs="Arial"/>
                <w:lang w:eastAsia="ko-KR"/>
              </w:rPr>
            </w:pPr>
            <w:r>
              <w:rPr>
                <w:rFonts w:eastAsia="Batang" w:cs="Arial"/>
                <w:lang w:eastAsia="ko-KR"/>
              </w:rPr>
              <w:t>Vishnu, Mon, 1206</w:t>
            </w:r>
          </w:p>
          <w:p w14:paraId="1D907D28" w14:textId="564E9EA4" w:rsidR="00016403" w:rsidRDefault="00016403" w:rsidP="00FC300D">
            <w:pPr>
              <w:rPr>
                <w:rFonts w:eastAsia="Batang" w:cs="Arial"/>
                <w:lang w:eastAsia="ko-KR"/>
              </w:rPr>
            </w:pPr>
            <w:r>
              <w:rPr>
                <w:rFonts w:eastAsia="Batang" w:cs="Arial"/>
                <w:lang w:eastAsia="ko-KR"/>
              </w:rPr>
              <w:t>Objection</w:t>
            </w:r>
          </w:p>
          <w:p w14:paraId="2128D092" w14:textId="35D64675" w:rsidR="00016403" w:rsidRDefault="00016403" w:rsidP="00FC300D">
            <w:pPr>
              <w:rPr>
                <w:rFonts w:eastAsia="Batang" w:cs="Arial"/>
                <w:lang w:eastAsia="ko-KR"/>
              </w:rPr>
            </w:pPr>
          </w:p>
          <w:p w14:paraId="7859D30A" w14:textId="23A0DD56" w:rsidR="00016403" w:rsidRDefault="00016403" w:rsidP="00FC300D">
            <w:pPr>
              <w:rPr>
                <w:rFonts w:eastAsia="Batang" w:cs="Arial"/>
                <w:lang w:eastAsia="ko-KR"/>
              </w:rPr>
            </w:pPr>
            <w:r>
              <w:rPr>
                <w:rFonts w:eastAsia="Batang" w:cs="Arial"/>
                <w:lang w:eastAsia="ko-KR"/>
              </w:rPr>
              <w:t>Mohamed, Mon, 1221</w:t>
            </w:r>
            <w:r w:rsidR="00D14F79">
              <w:rPr>
                <w:rFonts w:eastAsia="Batang" w:cs="Arial"/>
                <w:lang w:eastAsia="ko-KR"/>
              </w:rPr>
              <w:t>/1338</w:t>
            </w:r>
          </w:p>
          <w:p w14:paraId="5A18BA9F" w14:textId="164C93F3" w:rsidR="00016403" w:rsidRDefault="00016403" w:rsidP="00FC300D">
            <w:pPr>
              <w:rPr>
                <w:rFonts w:eastAsia="Batang" w:cs="Arial"/>
                <w:lang w:eastAsia="ko-KR"/>
              </w:rPr>
            </w:pPr>
            <w:r>
              <w:rPr>
                <w:rFonts w:eastAsia="Batang" w:cs="Arial"/>
                <w:lang w:eastAsia="ko-KR"/>
              </w:rPr>
              <w:t>replies</w:t>
            </w:r>
          </w:p>
          <w:p w14:paraId="0C7C7003" w14:textId="77777777" w:rsidR="00016403" w:rsidRDefault="00016403" w:rsidP="00FC300D">
            <w:pPr>
              <w:rPr>
                <w:rFonts w:eastAsia="Batang" w:cs="Arial"/>
                <w:lang w:eastAsia="ko-KR"/>
              </w:rPr>
            </w:pPr>
          </w:p>
          <w:p w14:paraId="20D44881" w14:textId="45C6C0A3" w:rsidR="004A158F" w:rsidRPr="00D95972" w:rsidRDefault="004A158F" w:rsidP="000D0419">
            <w:pPr>
              <w:rPr>
                <w:rFonts w:eastAsia="Batang" w:cs="Arial"/>
                <w:lang w:eastAsia="ko-KR"/>
              </w:rPr>
            </w:pPr>
          </w:p>
        </w:tc>
      </w:tr>
      <w:tr w:rsidR="004B5C4C" w:rsidRPr="00D95972" w14:paraId="2FA51526" w14:textId="77777777" w:rsidTr="005B17E6">
        <w:tc>
          <w:tcPr>
            <w:tcW w:w="976" w:type="dxa"/>
            <w:tcBorders>
              <w:top w:val="nil"/>
              <w:left w:val="thinThickThinSmallGap" w:sz="24" w:space="0" w:color="auto"/>
              <w:bottom w:val="nil"/>
            </w:tcBorders>
            <w:shd w:val="clear" w:color="auto" w:fill="auto"/>
          </w:tcPr>
          <w:p w14:paraId="177A167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BB93D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4246E12" w14:textId="6B2932A3" w:rsidR="004B5C4C" w:rsidRPr="00D95972" w:rsidRDefault="004B5C4C" w:rsidP="004B5C4C">
            <w:pPr>
              <w:overflowPunct/>
              <w:autoSpaceDE/>
              <w:autoSpaceDN/>
              <w:adjustRightInd/>
              <w:textAlignment w:val="auto"/>
              <w:rPr>
                <w:rFonts w:cs="Arial"/>
                <w:lang w:val="en-US"/>
              </w:rPr>
            </w:pPr>
            <w:r>
              <w:rPr>
                <w:rFonts w:cs="Arial"/>
                <w:lang w:val="en-US"/>
              </w:rPr>
              <w:t>C1-212167</w:t>
            </w:r>
          </w:p>
        </w:tc>
        <w:tc>
          <w:tcPr>
            <w:tcW w:w="4191" w:type="dxa"/>
            <w:gridSpan w:val="3"/>
            <w:tcBorders>
              <w:top w:val="single" w:sz="4" w:space="0" w:color="auto"/>
              <w:bottom w:val="single" w:sz="4" w:space="0" w:color="auto"/>
            </w:tcBorders>
            <w:shd w:val="clear" w:color="auto" w:fill="FFFFFF"/>
          </w:tcPr>
          <w:p w14:paraId="149F9689" w14:textId="26887D45"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FF"/>
          </w:tcPr>
          <w:p w14:paraId="495ED21F" w14:textId="5D3A82D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AFCC9F" w14:textId="28B9D2CA" w:rsidR="004B5C4C" w:rsidRPr="00D95972" w:rsidRDefault="004B5C4C" w:rsidP="004B5C4C">
            <w:pPr>
              <w:rPr>
                <w:rFonts w:cs="Arial"/>
              </w:rPr>
            </w:pPr>
            <w:r>
              <w:rPr>
                <w:rFonts w:cs="Arial"/>
              </w:rPr>
              <w:t>CR 3510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4F7C1" w14:textId="77777777" w:rsidR="004B5C4C" w:rsidRDefault="004B5C4C" w:rsidP="004B5C4C">
            <w:pPr>
              <w:rPr>
                <w:rFonts w:eastAsia="Batang" w:cs="Arial"/>
                <w:lang w:eastAsia="ko-KR"/>
              </w:rPr>
            </w:pPr>
            <w:r>
              <w:rPr>
                <w:rFonts w:eastAsia="Batang" w:cs="Arial"/>
                <w:lang w:eastAsia="ko-KR"/>
              </w:rPr>
              <w:t>Withdrawn</w:t>
            </w:r>
          </w:p>
          <w:p w14:paraId="5449D60A" w14:textId="1BF586E6" w:rsidR="004B5C4C" w:rsidRPr="00D95972" w:rsidRDefault="004B5C4C" w:rsidP="004B5C4C">
            <w:pPr>
              <w:rPr>
                <w:rFonts w:eastAsia="Batang" w:cs="Arial"/>
                <w:lang w:eastAsia="ko-KR"/>
              </w:rPr>
            </w:pPr>
          </w:p>
        </w:tc>
      </w:tr>
      <w:tr w:rsidR="004B5C4C" w:rsidRPr="00D95972" w14:paraId="5DF60CBC" w14:textId="77777777" w:rsidTr="005B17E6">
        <w:tc>
          <w:tcPr>
            <w:tcW w:w="976" w:type="dxa"/>
            <w:tcBorders>
              <w:top w:val="nil"/>
              <w:left w:val="thinThickThinSmallGap" w:sz="24" w:space="0" w:color="auto"/>
              <w:bottom w:val="nil"/>
            </w:tcBorders>
            <w:shd w:val="clear" w:color="auto" w:fill="auto"/>
          </w:tcPr>
          <w:p w14:paraId="0DA3388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BC8D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7DF429" w14:textId="2F246514" w:rsidR="004B5C4C" w:rsidRPr="00D95972" w:rsidRDefault="006E5545" w:rsidP="004B5C4C">
            <w:pPr>
              <w:overflowPunct/>
              <w:autoSpaceDE/>
              <w:autoSpaceDN/>
              <w:adjustRightInd/>
              <w:textAlignment w:val="auto"/>
              <w:rPr>
                <w:rFonts w:cs="Arial"/>
                <w:lang w:val="en-US"/>
              </w:rPr>
            </w:pPr>
            <w:hyperlink r:id="rId195" w:history="1">
              <w:r w:rsidR="004B5C4C">
                <w:rPr>
                  <w:rStyle w:val="Hyperlink"/>
                </w:rPr>
                <w:t>C1-212168</w:t>
              </w:r>
            </w:hyperlink>
          </w:p>
        </w:tc>
        <w:tc>
          <w:tcPr>
            <w:tcW w:w="4191" w:type="dxa"/>
            <w:gridSpan w:val="3"/>
            <w:tcBorders>
              <w:top w:val="single" w:sz="4" w:space="0" w:color="auto"/>
              <w:bottom w:val="single" w:sz="4" w:space="0" w:color="auto"/>
            </w:tcBorders>
            <w:shd w:val="clear" w:color="auto" w:fill="FFFF00"/>
          </w:tcPr>
          <w:p w14:paraId="380CC14E" w14:textId="71782D4C" w:rsidR="004B5C4C" w:rsidRPr="00D95972" w:rsidRDefault="004B5C4C" w:rsidP="004B5C4C">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C60A334" w14:textId="2A6E9E2B"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61E1E1" w14:textId="70B69E47" w:rsidR="004B5C4C" w:rsidRPr="00D95972" w:rsidRDefault="004B5C4C" w:rsidP="004B5C4C">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3D5E" w14:textId="62C6B368" w:rsidR="00252D4E" w:rsidRDefault="00252D4E" w:rsidP="00252D4E">
            <w:pPr>
              <w:rPr>
                <w:rFonts w:eastAsia="Batang" w:cs="Arial"/>
                <w:lang w:eastAsia="ko-KR"/>
              </w:rPr>
            </w:pPr>
            <w:r>
              <w:rPr>
                <w:rFonts w:eastAsia="Batang" w:cs="Arial"/>
                <w:lang w:eastAsia="ko-KR"/>
              </w:rPr>
              <w:t>Amer, Mon, 0209</w:t>
            </w:r>
          </w:p>
          <w:p w14:paraId="004033D8" w14:textId="77777777" w:rsidR="004B5C4C" w:rsidRDefault="00252D4E" w:rsidP="00252D4E">
            <w:pPr>
              <w:rPr>
                <w:rFonts w:eastAsia="Batang" w:cs="Arial"/>
                <w:lang w:eastAsia="ko-KR"/>
              </w:rPr>
            </w:pPr>
            <w:r>
              <w:rPr>
                <w:rFonts w:eastAsia="Batang" w:cs="Arial"/>
                <w:lang w:eastAsia="ko-KR"/>
              </w:rPr>
              <w:t>Objection</w:t>
            </w:r>
          </w:p>
          <w:p w14:paraId="519AFCC6" w14:textId="77777777" w:rsidR="00823635" w:rsidRDefault="00823635" w:rsidP="00252D4E">
            <w:pPr>
              <w:rPr>
                <w:rFonts w:eastAsia="Batang" w:cs="Arial"/>
                <w:lang w:eastAsia="ko-KR"/>
              </w:rPr>
            </w:pPr>
          </w:p>
          <w:p w14:paraId="41E0210E" w14:textId="77777777" w:rsidR="00823635" w:rsidRDefault="00823635" w:rsidP="00823635">
            <w:pPr>
              <w:rPr>
                <w:rFonts w:eastAsia="Batang" w:cs="Arial"/>
                <w:lang w:eastAsia="ko-KR"/>
              </w:rPr>
            </w:pPr>
            <w:r>
              <w:rPr>
                <w:rFonts w:eastAsia="Batang" w:cs="Arial"/>
                <w:lang w:eastAsia="ko-KR"/>
              </w:rPr>
              <w:t>Mohamed, Mon, 0230</w:t>
            </w:r>
          </w:p>
          <w:p w14:paraId="4E60E9DB" w14:textId="66E150EF" w:rsidR="00823635" w:rsidRDefault="00823635" w:rsidP="00823635">
            <w:pPr>
              <w:rPr>
                <w:rFonts w:eastAsia="Batang" w:cs="Arial"/>
                <w:lang w:eastAsia="ko-KR"/>
              </w:rPr>
            </w:pPr>
            <w:r>
              <w:rPr>
                <w:rFonts w:eastAsia="Batang" w:cs="Arial"/>
                <w:lang w:eastAsia="ko-KR"/>
              </w:rPr>
              <w:lastRenderedPageBreak/>
              <w:t>Rev required</w:t>
            </w:r>
          </w:p>
          <w:p w14:paraId="6CEAC2C1" w14:textId="053E4F77" w:rsidR="000D0419" w:rsidRDefault="000D0419" w:rsidP="00823635">
            <w:pPr>
              <w:rPr>
                <w:rFonts w:eastAsia="Batang" w:cs="Arial"/>
                <w:lang w:eastAsia="ko-KR"/>
              </w:rPr>
            </w:pPr>
          </w:p>
          <w:p w14:paraId="427B4AB1" w14:textId="591956E4" w:rsidR="000D0419" w:rsidRDefault="000D0419" w:rsidP="00823635">
            <w:pPr>
              <w:rPr>
                <w:rFonts w:eastAsia="Batang" w:cs="Arial"/>
                <w:lang w:eastAsia="ko-KR"/>
              </w:rPr>
            </w:pPr>
            <w:r>
              <w:rPr>
                <w:rFonts w:eastAsia="Batang" w:cs="Arial"/>
                <w:lang w:eastAsia="ko-KR"/>
              </w:rPr>
              <w:t>Vivek, Mon, 0317</w:t>
            </w:r>
          </w:p>
          <w:p w14:paraId="3C274CC8" w14:textId="6DE19968" w:rsidR="000D0419" w:rsidRDefault="000D0419" w:rsidP="00823635">
            <w:pPr>
              <w:rPr>
                <w:rFonts w:eastAsia="Batang" w:cs="Arial"/>
                <w:lang w:eastAsia="ko-KR"/>
              </w:rPr>
            </w:pPr>
            <w:r>
              <w:rPr>
                <w:rFonts w:eastAsia="Batang" w:cs="Arial"/>
                <w:lang w:eastAsia="ko-KR"/>
              </w:rPr>
              <w:t>Rev required</w:t>
            </w:r>
          </w:p>
          <w:p w14:paraId="02C7145C" w14:textId="2A64BE5A" w:rsidR="000D0419" w:rsidRDefault="000D0419" w:rsidP="00823635">
            <w:pPr>
              <w:rPr>
                <w:rFonts w:eastAsia="Batang" w:cs="Arial"/>
                <w:lang w:eastAsia="ko-KR"/>
              </w:rPr>
            </w:pPr>
          </w:p>
          <w:p w14:paraId="75E74D9F" w14:textId="3F33FA6B" w:rsidR="000D0419" w:rsidRDefault="000D0419" w:rsidP="00823635">
            <w:pPr>
              <w:rPr>
                <w:rFonts w:eastAsia="Batang" w:cs="Arial"/>
                <w:lang w:eastAsia="ko-KR"/>
              </w:rPr>
            </w:pPr>
            <w:r>
              <w:rPr>
                <w:rFonts w:eastAsia="Batang" w:cs="Arial"/>
                <w:lang w:eastAsia="ko-KR"/>
              </w:rPr>
              <w:t>Roozbeh, Mon, 0319</w:t>
            </w:r>
          </w:p>
          <w:p w14:paraId="481AAE0B" w14:textId="5130A821" w:rsidR="000D0419" w:rsidRDefault="000D0419" w:rsidP="00823635">
            <w:pPr>
              <w:rPr>
                <w:rFonts w:eastAsia="Batang" w:cs="Arial"/>
                <w:lang w:eastAsia="ko-KR"/>
              </w:rPr>
            </w:pPr>
            <w:r>
              <w:rPr>
                <w:rFonts w:eastAsia="Batang" w:cs="Arial"/>
                <w:lang w:eastAsia="ko-KR"/>
              </w:rPr>
              <w:t>Rev required</w:t>
            </w:r>
          </w:p>
          <w:p w14:paraId="52AEEB21" w14:textId="1B7F3578" w:rsidR="004A158F" w:rsidRDefault="004A158F" w:rsidP="00823635">
            <w:pPr>
              <w:rPr>
                <w:rFonts w:eastAsia="Batang" w:cs="Arial"/>
                <w:lang w:eastAsia="ko-KR"/>
              </w:rPr>
            </w:pPr>
          </w:p>
          <w:p w14:paraId="7A330652" w14:textId="3228C43A" w:rsidR="004A158F" w:rsidRDefault="004A158F" w:rsidP="00823635">
            <w:pPr>
              <w:rPr>
                <w:rFonts w:eastAsia="Batang" w:cs="Arial"/>
                <w:lang w:eastAsia="ko-KR"/>
              </w:rPr>
            </w:pPr>
            <w:r>
              <w:rPr>
                <w:rFonts w:eastAsia="Batang" w:cs="Arial"/>
                <w:lang w:eastAsia="ko-KR"/>
              </w:rPr>
              <w:t>Behrouz, Mon, 0411</w:t>
            </w:r>
          </w:p>
          <w:p w14:paraId="60FCAF53" w14:textId="14CB6EFF" w:rsidR="004A158F" w:rsidRDefault="004A158F" w:rsidP="00823635">
            <w:pPr>
              <w:rPr>
                <w:rFonts w:eastAsia="Batang" w:cs="Arial"/>
                <w:lang w:eastAsia="ko-KR"/>
              </w:rPr>
            </w:pPr>
            <w:r>
              <w:rPr>
                <w:rFonts w:eastAsia="Batang" w:cs="Arial"/>
                <w:lang w:eastAsia="ko-KR"/>
              </w:rPr>
              <w:t>Rev required</w:t>
            </w:r>
          </w:p>
          <w:p w14:paraId="5B6DE189" w14:textId="217227C1" w:rsidR="00956906" w:rsidRDefault="00956906" w:rsidP="00823635">
            <w:pPr>
              <w:rPr>
                <w:rFonts w:eastAsia="Batang" w:cs="Arial"/>
                <w:lang w:eastAsia="ko-KR"/>
              </w:rPr>
            </w:pPr>
          </w:p>
          <w:p w14:paraId="48FA3805" w14:textId="77777777" w:rsidR="00956906" w:rsidRDefault="00956906" w:rsidP="00956906">
            <w:pPr>
              <w:rPr>
                <w:rFonts w:eastAsia="Batang" w:cs="Arial"/>
                <w:lang w:eastAsia="ko-KR"/>
              </w:rPr>
            </w:pPr>
            <w:r>
              <w:rPr>
                <w:rFonts w:eastAsia="Batang" w:cs="Arial"/>
                <w:lang w:eastAsia="ko-KR"/>
              </w:rPr>
              <w:t>Thomas, Mon, 0916</w:t>
            </w:r>
          </w:p>
          <w:p w14:paraId="4243ED62" w14:textId="77777777" w:rsidR="00956906" w:rsidRDefault="00956906" w:rsidP="00956906">
            <w:pPr>
              <w:rPr>
                <w:rFonts w:eastAsia="Batang" w:cs="Arial"/>
                <w:lang w:eastAsia="ko-KR"/>
              </w:rPr>
            </w:pPr>
            <w:r>
              <w:rPr>
                <w:rFonts w:eastAsia="Batang" w:cs="Arial"/>
                <w:lang w:eastAsia="ko-KR"/>
              </w:rPr>
              <w:t>Rev required</w:t>
            </w:r>
          </w:p>
          <w:p w14:paraId="336BC891" w14:textId="4A0ECAC4" w:rsidR="00956906" w:rsidRDefault="00956906" w:rsidP="00823635">
            <w:pPr>
              <w:rPr>
                <w:rFonts w:eastAsia="Batang" w:cs="Arial"/>
                <w:lang w:eastAsia="ko-KR"/>
              </w:rPr>
            </w:pPr>
          </w:p>
          <w:p w14:paraId="3485925A" w14:textId="56958C1C" w:rsidR="00476CF0" w:rsidRDefault="00476CF0" w:rsidP="00823635">
            <w:pPr>
              <w:rPr>
                <w:rFonts w:eastAsia="Batang" w:cs="Arial"/>
                <w:lang w:eastAsia="ko-KR"/>
              </w:rPr>
            </w:pPr>
            <w:proofErr w:type="spellStart"/>
            <w:r>
              <w:rPr>
                <w:rFonts w:eastAsia="Batang" w:cs="Arial"/>
                <w:lang w:eastAsia="ko-KR"/>
              </w:rPr>
              <w:t>Yancaho</w:t>
            </w:r>
            <w:proofErr w:type="spellEnd"/>
            <w:r>
              <w:rPr>
                <w:rFonts w:eastAsia="Batang" w:cs="Arial"/>
                <w:lang w:eastAsia="ko-KR"/>
              </w:rPr>
              <w:t>, Mon, 1050</w:t>
            </w:r>
          </w:p>
          <w:p w14:paraId="422CEDEE" w14:textId="32225E1D" w:rsidR="00476CF0" w:rsidRDefault="00476CF0" w:rsidP="00823635">
            <w:pPr>
              <w:rPr>
                <w:rFonts w:eastAsia="Batang" w:cs="Arial"/>
                <w:lang w:eastAsia="ko-KR"/>
              </w:rPr>
            </w:pPr>
            <w:r>
              <w:rPr>
                <w:rFonts w:eastAsia="Batang" w:cs="Arial"/>
                <w:lang w:eastAsia="ko-KR"/>
              </w:rPr>
              <w:t>Rev required</w:t>
            </w:r>
          </w:p>
          <w:p w14:paraId="6B815C91" w14:textId="5CC9254E" w:rsidR="00016403" w:rsidRDefault="00016403" w:rsidP="00823635">
            <w:pPr>
              <w:rPr>
                <w:rFonts w:eastAsia="Batang" w:cs="Arial"/>
                <w:lang w:eastAsia="ko-KR"/>
              </w:rPr>
            </w:pPr>
          </w:p>
          <w:p w14:paraId="2BA8FA47" w14:textId="0632944B" w:rsidR="00016403" w:rsidRDefault="00016403" w:rsidP="00823635">
            <w:pPr>
              <w:rPr>
                <w:rFonts w:eastAsia="Batang" w:cs="Arial"/>
                <w:lang w:eastAsia="ko-KR"/>
              </w:rPr>
            </w:pPr>
            <w:r>
              <w:rPr>
                <w:rFonts w:eastAsia="Batang" w:cs="Arial"/>
                <w:lang w:eastAsia="ko-KR"/>
              </w:rPr>
              <w:t>Vishnu, Mon, 1222</w:t>
            </w:r>
          </w:p>
          <w:p w14:paraId="5D6FC774" w14:textId="255019DD" w:rsidR="00016403" w:rsidRDefault="00016403" w:rsidP="00823635">
            <w:pPr>
              <w:rPr>
                <w:rFonts w:eastAsia="Batang" w:cs="Arial"/>
                <w:lang w:eastAsia="ko-KR"/>
              </w:rPr>
            </w:pPr>
            <w:r>
              <w:rPr>
                <w:rFonts w:eastAsia="Batang" w:cs="Arial"/>
                <w:lang w:eastAsia="ko-KR"/>
              </w:rPr>
              <w:t>objection</w:t>
            </w:r>
          </w:p>
          <w:p w14:paraId="00231C01" w14:textId="3A11A2B0" w:rsidR="00823635" w:rsidRPr="00D95972" w:rsidRDefault="00823635" w:rsidP="00252D4E">
            <w:pPr>
              <w:rPr>
                <w:rFonts w:eastAsia="Batang" w:cs="Arial"/>
                <w:lang w:eastAsia="ko-KR"/>
              </w:rPr>
            </w:pPr>
          </w:p>
        </w:tc>
      </w:tr>
      <w:tr w:rsidR="004B5C4C" w:rsidRPr="00D95972" w14:paraId="1E20789A" w14:textId="77777777" w:rsidTr="005B17E6">
        <w:tc>
          <w:tcPr>
            <w:tcW w:w="976" w:type="dxa"/>
            <w:tcBorders>
              <w:top w:val="nil"/>
              <w:left w:val="thinThickThinSmallGap" w:sz="24" w:space="0" w:color="auto"/>
              <w:bottom w:val="nil"/>
            </w:tcBorders>
            <w:shd w:val="clear" w:color="auto" w:fill="auto"/>
          </w:tcPr>
          <w:p w14:paraId="0BF5A3B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995EB6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75E042" w14:textId="2E9412AC" w:rsidR="004B5C4C" w:rsidRPr="00D95972" w:rsidRDefault="006E5545" w:rsidP="004B5C4C">
            <w:pPr>
              <w:overflowPunct/>
              <w:autoSpaceDE/>
              <w:autoSpaceDN/>
              <w:adjustRightInd/>
              <w:textAlignment w:val="auto"/>
              <w:rPr>
                <w:rFonts w:cs="Arial"/>
                <w:lang w:val="en-US"/>
              </w:rPr>
            </w:pPr>
            <w:hyperlink r:id="rId196" w:history="1">
              <w:r w:rsidR="004B5C4C">
                <w:rPr>
                  <w:rStyle w:val="Hyperlink"/>
                </w:rPr>
                <w:t>C1-212169</w:t>
              </w:r>
            </w:hyperlink>
          </w:p>
        </w:tc>
        <w:tc>
          <w:tcPr>
            <w:tcW w:w="4191" w:type="dxa"/>
            <w:gridSpan w:val="3"/>
            <w:tcBorders>
              <w:top w:val="single" w:sz="4" w:space="0" w:color="auto"/>
              <w:bottom w:val="single" w:sz="4" w:space="0" w:color="auto"/>
            </w:tcBorders>
            <w:shd w:val="clear" w:color="auto" w:fill="FFFF00"/>
          </w:tcPr>
          <w:p w14:paraId="40292323" w14:textId="72B05661" w:rsidR="004B5C4C" w:rsidRPr="00D95972" w:rsidRDefault="004B5C4C" w:rsidP="004B5C4C">
            <w:pPr>
              <w:rPr>
                <w:rFonts w:cs="Arial"/>
              </w:rPr>
            </w:pPr>
            <w:r>
              <w:rPr>
                <w:rFonts w:cs="Arial"/>
              </w:rPr>
              <w:t>Multi-USIM mode leaving via service request procedure</w:t>
            </w:r>
          </w:p>
        </w:tc>
        <w:tc>
          <w:tcPr>
            <w:tcW w:w="1767" w:type="dxa"/>
            <w:tcBorders>
              <w:top w:val="single" w:sz="4" w:space="0" w:color="auto"/>
              <w:bottom w:val="single" w:sz="4" w:space="0" w:color="auto"/>
            </w:tcBorders>
            <w:shd w:val="clear" w:color="auto" w:fill="FFFF00"/>
          </w:tcPr>
          <w:p w14:paraId="0535C36B" w14:textId="71EECE2E"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A96A135" w14:textId="7168C028" w:rsidR="004B5C4C" w:rsidRPr="00D95972" w:rsidRDefault="004B5C4C" w:rsidP="004B5C4C">
            <w:pPr>
              <w:rPr>
                <w:rFonts w:cs="Arial"/>
              </w:rPr>
            </w:pPr>
            <w:r>
              <w:rPr>
                <w:rFonts w:cs="Arial"/>
              </w:rPr>
              <w:t>CR 3511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8EA3E" w14:textId="3BDD97FD"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7576DD71" w14:textId="77777777" w:rsidR="004B5C4C" w:rsidRDefault="00133FFE" w:rsidP="00133FFE">
            <w:pPr>
              <w:rPr>
                <w:rFonts w:eastAsia="Batang" w:cs="Arial"/>
                <w:lang w:eastAsia="ko-KR"/>
              </w:rPr>
            </w:pPr>
            <w:r>
              <w:rPr>
                <w:rFonts w:eastAsia="Batang" w:cs="Arial"/>
                <w:lang w:eastAsia="ko-KR"/>
              </w:rPr>
              <w:t>Rev required</w:t>
            </w:r>
          </w:p>
          <w:p w14:paraId="450F65CF" w14:textId="77777777" w:rsidR="00823635" w:rsidRDefault="00823635" w:rsidP="00133FFE">
            <w:pPr>
              <w:rPr>
                <w:rFonts w:eastAsia="Batang" w:cs="Arial"/>
                <w:lang w:eastAsia="ko-KR"/>
              </w:rPr>
            </w:pPr>
          </w:p>
          <w:p w14:paraId="7AC18B8A" w14:textId="5EDDCF72" w:rsidR="00823635" w:rsidRDefault="00823635" w:rsidP="00823635">
            <w:pPr>
              <w:rPr>
                <w:rFonts w:eastAsia="Batang" w:cs="Arial"/>
                <w:lang w:eastAsia="ko-KR"/>
              </w:rPr>
            </w:pPr>
            <w:r>
              <w:rPr>
                <w:rFonts w:eastAsia="Batang" w:cs="Arial"/>
                <w:lang w:eastAsia="ko-KR"/>
              </w:rPr>
              <w:t>Mohamed, Mon, 0235</w:t>
            </w:r>
          </w:p>
          <w:p w14:paraId="6E132910" w14:textId="554777E6" w:rsidR="00823635" w:rsidRDefault="00823635" w:rsidP="00823635">
            <w:pPr>
              <w:rPr>
                <w:rFonts w:eastAsia="Batang" w:cs="Arial"/>
                <w:lang w:eastAsia="ko-KR"/>
              </w:rPr>
            </w:pPr>
            <w:r>
              <w:rPr>
                <w:rFonts w:eastAsia="Batang" w:cs="Arial"/>
                <w:lang w:eastAsia="ko-KR"/>
              </w:rPr>
              <w:t>Rev required</w:t>
            </w:r>
          </w:p>
          <w:p w14:paraId="31CF9E87" w14:textId="05017112" w:rsidR="000D0419" w:rsidRDefault="000D0419" w:rsidP="00823635">
            <w:pPr>
              <w:rPr>
                <w:rFonts w:eastAsia="Batang" w:cs="Arial"/>
                <w:lang w:eastAsia="ko-KR"/>
              </w:rPr>
            </w:pPr>
          </w:p>
          <w:p w14:paraId="064CB2A5" w14:textId="77777777" w:rsidR="000D0419" w:rsidRDefault="000D0419" w:rsidP="000D0419">
            <w:pPr>
              <w:rPr>
                <w:rFonts w:eastAsia="Batang" w:cs="Arial"/>
                <w:lang w:eastAsia="ko-KR"/>
              </w:rPr>
            </w:pPr>
            <w:r>
              <w:rPr>
                <w:rFonts w:eastAsia="Batang" w:cs="Arial"/>
                <w:lang w:eastAsia="ko-KR"/>
              </w:rPr>
              <w:t>Roozbeh, Mon, 0319</w:t>
            </w:r>
          </w:p>
          <w:p w14:paraId="476E2774" w14:textId="77777777" w:rsidR="000D0419" w:rsidRDefault="000D0419" w:rsidP="000D0419">
            <w:pPr>
              <w:rPr>
                <w:rFonts w:eastAsia="Batang" w:cs="Arial"/>
                <w:lang w:eastAsia="ko-KR"/>
              </w:rPr>
            </w:pPr>
            <w:r>
              <w:rPr>
                <w:rFonts w:eastAsia="Batang" w:cs="Arial"/>
                <w:lang w:eastAsia="ko-KR"/>
              </w:rPr>
              <w:t>Rev required</w:t>
            </w:r>
          </w:p>
          <w:p w14:paraId="235B72B8" w14:textId="45E7F404" w:rsidR="000D0419" w:rsidRDefault="000D0419" w:rsidP="00823635">
            <w:pPr>
              <w:rPr>
                <w:rFonts w:eastAsia="Batang" w:cs="Arial"/>
                <w:lang w:eastAsia="ko-KR"/>
              </w:rPr>
            </w:pPr>
          </w:p>
          <w:p w14:paraId="6E891BB6" w14:textId="425F4F47" w:rsidR="004A158F" w:rsidRDefault="004A158F" w:rsidP="00823635">
            <w:pPr>
              <w:rPr>
                <w:rFonts w:eastAsia="Batang" w:cs="Arial"/>
                <w:lang w:eastAsia="ko-KR"/>
              </w:rPr>
            </w:pPr>
            <w:r>
              <w:rPr>
                <w:rFonts w:eastAsia="Batang" w:cs="Arial"/>
                <w:lang w:eastAsia="ko-KR"/>
              </w:rPr>
              <w:t>Behrouz, Mon, 0433</w:t>
            </w:r>
          </w:p>
          <w:p w14:paraId="5D711CD9" w14:textId="5734FE25" w:rsidR="004A158F" w:rsidRDefault="004A158F" w:rsidP="0082363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706B061" w14:textId="68C78D4D" w:rsidR="004A158F" w:rsidRDefault="004A158F" w:rsidP="00823635">
            <w:pPr>
              <w:rPr>
                <w:rFonts w:eastAsia="Batang" w:cs="Arial"/>
                <w:lang w:eastAsia="ko-KR"/>
              </w:rPr>
            </w:pPr>
          </w:p>
          <w:p w14:paraId="4A84B889" w14:textId="2F06175F" w:rsidR="00956906" w:rsidRDefault="00956906" w:rsidP="00823635">
            <w:pPr>
              <w:rPr>
                <w:rFonts w:eastAsia="Batang" w:cs="Arial"/>
                <w:lang w:eastAsia="ko-KR"/>
              </w:rPr>
            </w:pPr>
            <w:r>
              <w:rPr>
                <w:rFonts w:eastAsia="Batang" w:cs="Arial"/>
                <w:lang w:eastAsia="ko-KR"/>
              </w:rPr>
              <w:t>Kaj, Mon, 0859</w:t>
            </w:r>
          </w:p>
          <w:p w14:paraId="17BB68D0" w14:textId="71B29ECC" w:rsidR="00956906" w:rsidRDefault="00956906" w:rsidP="00823635">
            <w:pPr>
              <w:rPr>
                <w:rFonts w:eastAsia="Batang" w:cs="Arial"/>
                <w:lang w:eastAsia="ko-KR"/>
              </w:rPr>
            </w:pPr>
            <w:r>
              <w:rPr>
                <w:rFonts w:eastAsia="Batang" w:cs="Arial"/>
                <w:lang w:eastAsia="ko-KR"/>
              </w:rPr>
              <w:t>Replies</w:t>
            </w:r>
          </w:p>
          <w:p w14:paraId="6C82EEDE" w14:textId="7612B71A" w:rsidR="00476CF0" w:rsidRDefault="00476CF0" w:rsidP="00823635">
            <w:pPr>
              <w:rPr>
                <w:rFonts w:eastAsia="Batang" w:cs="Arial"/>
                <w:lang w:eastAsia="ko-KR"/>
              </w:rPr>
            </w:pPr>
          </w:p>
          <w:p w14:paraId="47075569" w14:textId="2DCE42F0" w:rsidR="00476CF0" w:rsidRDefault="00476CF0" w:rsidP="00823635">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1035</w:t>
            </w:r>
          </w:p>
          <w:p w14:paraId="5CEAB299" w14:textId="15638669" w:rsidR="00476CF0" w:rsidRDefault="00476CF0" w:rsidP="00823635">
            <w:pPr>
              <w:rPr>
                <w:rFonts w:eastAsia="Batang" w:cs="Arial"/>
                <w:lang w:eastAsia="ko-KR"/>
              </w:rPr>
            </w:pPr>
            <w:r>
              <w:rPr>
                <w:rFonts w:eastAsia="Batang" w:cs="Arial"/>
                <w:lang w:eastAsia="ko-KR"/>
              </w:rPr>
              <w:t>Gives some comments</w:t>
            </w:r>
          </w:p>
          <w:p w14:paraId="046F0F6E" w14:textId="3B4A2723" w:rsidR="00956906" w:rsidRDefault="00956906" w:rsidP="00823635">
            <w:pPr>
              <w:rPr>
                <w:rFonts w:eastAsia="Batang" w:cs="Arial"/>
                <w:lang w:eastAsia="ko-KR"/>
              </w:rPr>
            </w:pPr>
          </w:p>
          <w:p w14:paraId="26CC48F3" w14:textId="28155D7F" w:rsidR="006E5545" w:rsidRDefault="006E5545" w:rsidP="00823635">
            <w:pPr>
              <w:rPr>
                <w:rFonts w:eastAsia="Batang" w:cs="Arial"/>
                <w:lang w:eastAsia="ko-KR"/>
              </w:rPr>
            </w:pPr>
            <w:r>
              <w:rPr>
                <w:rFonts w:eastAsia="Batang" w:cs="Arial"/>
                <w:lang w:eastAsia="ko-KR"/>
              </w:rPr>
              <w:t>Vishnu, Mon, 1325</w:t>
            </w:r>
          </w:p>
          <w:p w14:paraId="56B0953F" w14:textId="753BBDAA" w:rsidR="006E5545" w:rsidRDefault="006E5545" w:rsidP="00823635">
            <w:pPr>
              <w:rPr>
                <w:rFonts w:eastAsia="Batang" w:cs="Arial"/>
                <w:lang w:eastAsia="ko-KR"/>
              </w:rPr>
            </w:pPr>
            <w:r>
              <w:rPr>
                <w:rFonts w:eastAsia="Batang" w:cs="Arial"/>
                <w:lang w:eastAsia="ko-KR"/>
              </w:rPr>
              <w:t xml:space="preserve">Rev required </w:t>
            </w:r>
          </w:p>
          <w:p w14:paraId="0FE82C2E" w14:textId="58F39948" w:rsidR="00481868" w:rsidRDefault="00481868" w:rsidP="00823635">
            <w:pPr>
              <w:rPr>
                <w:rFonts w:eastAsia="Batang" w:cs="Arial"/>
                <w:lang w:eastAsia="ko-KR"/>
              </w:rPr>
            </w:pPr>
          </w:p>
          <w:p w14:paraId="144C3E51" w14:textId="623E7521" w:rsidR="00481868" w:rsidRDefault="00481868" w:rsidP="00823635">
            <w:pPr>
              <w:rPr>
                <w:rFonts w:eastAsia="Batang" w:cs="Arial"/>
                <w:lang w:eastAsia="ko-KR"/>
              </w:rPr>
            </w:pPr>
            <w:r>
              <w:rPr>
                <w:rFonts w:eastAsia="Batang" w:cs="Arial"/>
                <w:lang w:eastAsia="ko-KR"/>
              </w:rPr>
              <w:t>Amer, Mon, 1725/1731</w:t>
            </w:r>
          </w:p>
          <w:p w14:paraId="140A9B45" w14:textId="1C234479" w:rsidR="00481868" w:rsidRDefault="00481868" w:rsidP="00823635">
            <w:pPr>
              <w:rPr>
                <w:rFonts w:eastAsia="Batang" w:cs="Arial"/>
                <w:lang w:eastAsia="ko-KR"/>
              </w:rPr>
            </w:pPr>
            <w:r>
              <w:rPr>
                <w:rFonts w:eastAsia="Batang" w:cs="Arial"/>
                <w:lang w:eastAsia="ko-KR"/>
              </w:rPr>
              <w:t>Rev required</w:t>
            </w:r>
          </w:p>
          <w:p w14:paraId="10069580" w14:textId="67A2042C" w:rsidR="00481868" w:rsidRDefault="00481868" w:rsidP="00823635">
            <w:pPr>
              <w:rPr>
                <w:rFonts w:eastAsia="Batang" w:cs="Arial"/>
                <w:lang w:eastAsia="ko-KR"/>
              </w:rPr>
            </w:pPr>
          </w:p>
          <w:p w14:paraId="4D87006C" w14:textId="77777777" w:rsidR="00481868" w:rsidRDefault="00481868" w:rsidP="00823635">
            <w:pPr>
              <w:rPr>
                <w:rFonts w:eastAsia="Batang" w:cs="Arial"/>
                <w:lang w:eastAsia="ko-KR"/>
              </w:rPr>
            </w:pPr>
          </w:p>
          <w:p w14:paraId="7FB35713" w14:textId="6C1A3926" w:rsidR="00823635" w:rsidRPr="00D95972" w:rsidRDefault="00823635" w:rsidP="00133FFE">
            <w:pPr>
              <w:rPr>
                <w:rFonts w:eastAsia="Batang" w:cs="Arial"/>
                <w:lang w:eastAsia="ko-KR"/>
              </w:rPr>
            </w:pPr>
          </w:p>
        </w:tc>
      </w:tr>
      <w:tr w:rsidR="004B5C4C" w:rsidRPr="00D95972" w14:paraId="40D49382" w14:textId="77777777" w:rsidTr="005B17E6">
        <w:tc>
          <w:tcPr>
            <w:tcW w:w="976" w:type="dxa"/>
            <w:tcBorders>
              <w:top w:val="nil"/>
              <w:left w:val="thinThickThinSmallGap" w:sz="24" w:space="0" w:color="auto"/>
              <w:bottom w:val="nil"/>
            </w:tcBorders>
            <w:shd w:val="clear" w:color="auto" w:fill="auto"/>
          </w:tcPr>
          <w:p w14:paraId="5F8304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05104E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371B83" w14:textId="121D97C8" w:rsidR="004B5C4C" w:rsidRPr="00D95972" w:rsidRDefault="006E5545" w:rsidP="004B5C4C">
            <w:pPr>
              <w:overflowPunct/>
              <w:autoSpaceDE/>
              <w:autoSpaceDN/>
              <w:adjustRightInd/>
              <w:textAlignment w:val="auto"/>
              <w:rPr>
                <w:rFonts w:cs="Arial"/>
                <w:lang w:val="en-US"/>
              </w:rPr>
            </w:pPr>
            <w:hyperlink r:id="rId197" w:history="1">
              <w:r w:rsidR="004B5C4C">
                <w:rPr>
                  <w:rStyle w:val="Hyperlink"/>
                </w:rPr>
                <w:t>C1-212170</w:t>
              </w:r>
            </w:hyperlink>
          </w:p>
        </w:tc>
        <w:tc>
          <w:tcPr>
            <w:tcW w:w="4191" w:type="dxa"/>
            <w:gridSpan w:val="3"/>
            <w:tcBorders>
              <w:top w:val="single" w:sz="4" w:space="0" w:color="auto"/>
              <w:bottom w:val="single" w:sz="4" w:space="0" w:color="auto"/>
            </w:tcBorders>
            <w:shd w:val="clear" w:color="auto" w:fill="FFFF00"/>
          </w:tcPr>
          <w:p w14:paraId="002776DE" w14:textId="441339D2" w:rsidR="004B5C4C" w:rsidRPr="00D95972" w:rsidRDefault="004B5C4C" w:rsidP="004B5C4C">
            <w:pPr>
              <w:rPr>
                <w:rFonts w:cs="Arial"/>
              </w:rPr>
            </w:pPr>
            <w:r>
              <w:rPr>
                <w:rFonts w:cs="Arial"/>
              </w:rPr>
              <w:t>Ignoring paging cause for non MUSIM UEs in 5GS</w:t>
            </w:r>
          </w:p>
        </w:tc>
        <w:tc>
          <w:tcPr>
            <w:tcW w:w="1767" w:type="dxa"/>
            <w:tcBorders>
              <w:top w:val="single" w:sz="4" w:space="0" w:color="auto"/>
              <w:bottom w:val="single" w:sz="4" w:space="0" w:color="auto"/>
            </w:tcBorders>
            <w:shd w:val="clear" w:color="auto" w:fill="FFFF00"/>
          </w:tcPr>
          <w:p w14:paraId="0507C2F2" w14:textId="309DF35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CE7C69" w14:textId="368D70CE" w:rsidR="004B5C4C" w:rsidRPr="00D95972" w:rsidRDefault="004B5C4C" w:rsidP="004B5C4C">
            <w:pPr>
              <w:rPr>
                <w:rFonts w:cs="Arial"/>
              </w:rPr>
            </w:pPr>
            <w:r>
              <w:rPr>
                <w:rFonts w:cs="Arial"/>
              </w:rPr>
              <w:t>CR 3120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020C" w14:textId="46C9AB85" w:rsidR="00252D4E" w:rsidRDefault="00252D4E" w:rsidP="00252D4E">
            <w:pPr>
              <w:rPr>
                <w:rFonts w:eastAsia="Batang" w:cs="Arial"/>
                <w:lang w:eastAsia="ko-KR"/>
              </w:rPr>
            </w:pPr>
            <w:r>
              <w:rPr>
                <w:rFonts w:eastAsia="Batang" w:cs="Arial"/>
                <w:lang w:eastAsia="ko-KR"/>
              </w:rPr>
              <w:t>Amer, Mon, 0209</w:t>
            </w:r>
          </w:p>
          <w:p w14:paraId="19632A85" w14:textId="77777777" w:rsidR="004B5C4C" w:rsidRDefault="00252D4E" w:rsidP="00252D4E">
            <w:pPr>
              <w:rPr>
                <w:rFonts w:eastAsia="Batang" w:cs="Arial"/>
                <w:lang w:eastAsia="ko-KR"/>
              </w:rPr>
            </w:pPr>
            <w:r>
              <w:rPr>
                <w:rFonts w:eastAsia="Batang" w:cs="Arial"/>
                <w:lang w:eastAsia="ko-KR"/>
              </w:rPr>
              <w:t>Objection</w:t>
            </w:r>
          </w:p>
          <w:p w14:paraId="48C3F4AD" w14:textId="77777777" w:rsidR="000D0419" w:rsidRDefault="000D0419" w:rsidP="00252D4E">
            <w:pPr>
              <w:rPr>
                <w:rFonts w:eastAsia="Batang" w:cs="Arial"/>
                <w:lang w:eastAsia="ko-KR"/>
              </w:rPr>
            </w:pPr>
          </w:p>
          <w:p w14:paraId="667F4A1C" w14:textId="77777777" w:rsidR="000D0419" w:rsidRDefault="000D0419" w:rsidP="00252D4E">
            <w:pPr>
              <w:rPr>
                <w:rFonts w:eastAsia="Batang" w:cs="Arial"/>
                <w:lang w:eastAsia="ko-KR"/>
              </w:rPr>
            </w:pPr>
            <w:r>
              <w:rPr>
                <w:rFonts w:eastAsia="Batang" w:cs="Arial"/>
                <w:lang w:eastAsia="ko-KR"/>
              </w:rPr>
              <w:t>Mohamed, Mon, 0309</w:t>
            </w:r>
          </w:p>
          <w:p w14:paraId="7425BC53" w14:textId="083185BE" w:rsidR="000D0419" w:rsidRDefault="004A158F" w:rsidP="00252D4E">
            <w:pPr>
              <w:rPr>
                <w:rFonts w:eastAsia="Batang" w:cs="Arial"/>
                <w:lang w:eastAsia="ko-KR"/>
              </w:rPr>
            </w:pPr>
            <w:r>
              <w:rPr>
                <w:rFonts w:eastAsia="Batang" w:cs="Arial"/>
                <w:lang w:eastAsia="ko-KR"/>
              </w:rPr>
              <w:t>R</w:t>
            </w:r>
            <w:r w:rsidR="000D0419">
              <w:rPr>
                <w:rFonts w:eastAsia="Batang" w:cs="Arial"/>
                <w:lang w:eastAsia="ko-KR"/>
              </w:rPr>
              <w:t>eplies</w:t>
            </w:r>
          </w:p>
          <w:p w14:paraId="4E7E8B5F" w14:textId="77777777" w:rsidR="004A158F" w:rsidRDefault="004A158F" w:rsidP="00252D4E">
            <w:pPr>
              <w:rPr>
                <w:rFonts w:eastAsia="Batang" w:cs="Arial"/>
                <w:lang w:eastAsia="ko-KR"/>
              </w:rPr>
            </w:pPr>
          </w:p>
          <w:p w14:paraId="7B46FA42" w14:textId="77777777" w:rsidR="004A158F" w:rsidRDefault="004A158F" w:rsidP="00252D4E">
            <w:pPr>
              <w:rPr>
                <w:rFonts w:eastAsia="Batang" w:cs="Arial"/>
                <w:lang w:eastAsia="ko-KR"/>
              </w:rPr>
            </w:pPr>
            <w:r>
              <w:rPr>
                <w:rFonts w:eastAsia="Batang" w:cs="Arial"/>
                <w:lang w:eastAsia="ko-KR"/>
              </w:rPr>
              <w:t>Vivek, Mon, 0435</w:t>
            </w:r>
          </w:p>
          <w:p w14:paraId="0390013E" w14:textId="2B8AC8BB" w:rsidR="004A158F" w:rsidRDefault="004A158F" w:rsidP="00252D4E">
            <w:pPr>
              <w:rPr>
                <w:rFonts w:eastAsia="Batang" w:cs="Arial"/>
                <w:lang w:eastAsia="ko-KR"/>
              </w:rPr>
            </w:pPr>
            <w:r>
              <w:rPr>
                <w:rFonts w:eastAsia="Batang" w:cs="Arial"/>
                <w:lang w:eastAsia="ko-KR"/>
              </w:rPr>
              <w:t>Objection</w:t>
            </w:r>
          </w:p>
          <w:p w14:paraId="06436CA7" w14:textId="63ABF76A" w:rsidR="00FC300D" w:rsidRDefault="00FC300D" w:rsidP="00252D4E">
            <w:pPr>
              <w:rPr>
                <w:rFonts w:eastAsia="Batang" w:cs="Arial"/>
                <w:lang w:eastAsia="ko-KR"/>
              </w:rPr>
            </w:pPr>
          </w:p>
          <w:p w14:paraId="3DDA2911" w14:textId="77777777" w:rsidR="00FC300D" w:rsidRDefault="00FC300D" w:rsidP="00FC300D">
            <w:pPr>
              <w:rPr>
                <w:rFonts w:eastAsia="Batang" w:cs="Arial"/>
                <w:lang w:eastAsia="ko-KR"/>
              </w:rPr>
            </w:pPr>
            <w:r>
              <w:rPr>
                <w:rFonts w:eastAsia="Batang" w:cs="Arial"/>
                <w:lang w:eastAsia="ko-KR"/>
              </w:rPr>
              <w:t>Carlson, Mon, 0554</w:t>
            </w:r>
          </w:p>
          <w:p w14:paraId="573F98EA" w14:textId="57F59E4C" w:rsidR="00FC300D" w:rsidRDefault="00FC300D" w:rsidP="00FC300D">
            <w:pPr>
              <w:rPr>
                <w:rFonts w:eastAsia="Batang" w:cs="Arial"/>
                <w:lang w:eastAsia="ko-KR"/>
              </w:rPr>
            </w:pPr>
            <w:r>
              <w:rPr>
                <w:rFonts w:eastAsia="Batang" w:cs="Arial"/>
                <w:lang w:eastAsia="ko-KR"/>
              </w:rPr>
              <w:t>Rev required</w:t>
            </w:r>
          </w:p>
          <w:p w14:paraId="04C6B369" w14:textId="55DD88E7" w:rsidR="00C10D48" w:rsidRDefault="00C10D48" w:rsidP="00FC300D">
            <w:pPr>
              <w:rPr>
                <w:rFonts w:eastAsia="Batang" w:cs="Arial"/>
                <w:lang w:eastAsia="ko-KR"/>
              </w:rPr>
            </w:pPr>
          </w:p>
          <w:p w14:paraId="2ED9E3E1" w14:textId="420A144C" w:rsidR="00C10D48" w:rsidRDefault="00C10D48" w:rsidP="00FC300D">
            <w:pPr>
              <w:rPr>
                <w:rFonts w:eastAsia="Batang" w:cs="Arial"/>
                <w:lang w:eastAsia="ko-KR"/>
              </w:rPr>
            </w:pPr>
            <w:r>
              <w:rPr>
                <w:rFonts w:eastAsia="Batang" w:cs="Arial"/>
                <w:lang w:eastAsia="ko-KR"/>
              </w:rPr>
              <w:t>Mohamed, Mon, 0959</w:t>
            </w:r>
          </w:p>
          <w:p w14:paraId="17B99083" w14:textId="57BEDA9D" w:rsidR="00C10D48" w:rsidRDefault="00C10D48" w:rsidP="00FC300D">
            <w:pPr>
              <w:rPr>
                <w:rFonts w:eastAsia="Batang" w:cs="Arial"/>
                <w:lang w:eastAsia="ko-KR"/>
              </w:rPr>
            </w:pPr>
            <w:r>
              <w:rPr>
                <w:rFonts w:eastAsia="Batang" w:cs="Arial"/>
                <w:lang w:eastAsia="ko-KR"/>
              </w:rPr>
              <w:t>Replies</w:t>
            </w:r>
          </w:p>
          <w:p w14:paraId="51535D63" w14:textId="3E8F719B" w:rsidR="00C10D48" w:rsidRDefault="00C10D48" w:rsidP="00FC300D">
            <w:pPr>
              <w:rPr>
                <w:rFonts w:eastAsia="Batang" w:cs="Arial"/>
                <w:lang w:eastAsia="ko-KR"/>
              </w:rPr>
            </w:pPr>
          </w:p>
          <w:p w14:paraId="20062B1E" w14:textId="7259D335" w:rsidR="00476CF0" w:rsidRDefault="00476CF0" w:rsidP="00FC300D">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1054</w:t>
            </w:r>
          </w:p>
          <w:p w14:paraId="7B0879CF" w14:textId="7F3D07E1" w:rsidR="00476CF0" w:rsidRDefault="00476CF0" w:rsidP="00FC300D">
            <w:pPr>
              <w:rPr>
                <w:rFonts w:eastAsia="Batang" w:cs="Arial"/>
                <w:lang w:eastAsia="ko-KR"/>
              </w:rPr>
            </w:pPr>
            <w:r>
              <w:rPr>
                <w:rFonts w:eastAsia="Batang" w:cs="Arial"/>
                <w:lang w:eastAsia="ko-KR"/>
              </w:rPr>
              <w:t>objection</w:t>
            </w:r>
          </w:p>
          <w:p w14:paraId="2D87765D" w14:textId="03703AE4" w:rsidR="004A158F" w:rsidRPr="00D95972" w:rsidRDefault="004A158F" w:rsidP="00252D4E">
            <w:pPr>
              <w:rPr>
                <w:rFonts w:eastAsia="Batang" w:cs="Arial"/>
                <w:lang w:eastAsia="ko-KR"/>
              </w:rPr>
            </w:pPr>
          </w:p>
        </w:tc>
      </w:tr>
      <w:tr w:rsidR="004B5C4C" w:rsidRPr="00D95972" w14:paraId="2AEBCFE3" w14:textId="77777777" w:rsidTr="005B17E6">
        <w:tc>
          <w:tcPr>
            <w:tcW w:w="976" w:type="dxa"/>
            <w:tcBorders>
              <w:top w:val="nil"/>
              <w:left w:val="thinThickThinSmallGap" w:sz="24" w:space="0" w:color="auto"/>
              <w:bottom w:val="nil"/>
            </w:tcBorders>
            <w:shd w:val="clear" w:color="auto" w:fill="auto"/>
          </w:tcPr>
          <w:p w14:paraId="3349F4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2910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7C39BB" w14:textId="71A31B53" w:rsidR="004B5C4C" w:rsidRPr="00D95972" w:rsidRDefault="006E5545" w:rsidP="004B5C4C">
            <w:pPr>
              <w:overflowPunct/>
              <w:autoSpaceDE/>
              <w:autoSpaceDN/>
              <w:adjustRightInd/>
              <w:textAlignment w:val="auto"/>
              <w:rPr>
                <w:rFonts w:cs="Arial"/>
                <w:lang w:val="en-US"/>
              </w:rPr>
            </w:pPr>
            <w:hyperlink r:id="rId198" w:history="1">
              <w:r w:rsidR="004B5C4C">
                <w:rPr>
                  <w:rStyle w:val="Hyperlink"/>
                </w:rPr>
                <w:t>C1-212171</w:t>
              </w:r>
            </w:hyperlink>
          </w:p>
        </w:tc>
        <w:tc>
          <w:tcPr>
            <w:tcW w:w="4191" w:type="dxa"/>
            <w:gridSpan w:val="3"/>
            <w:tcBorders>
              <w:top w:val="single" w:sz="4" w:space="0" w:color="auto"/>
              <w:bottom w:val="single" w:sz="4" w:space="0" w:color="auto"/>
            </w:tcBorders>
            <w:shd w:val="clear" w:color="auto" w:fill="FFFF00"/>
          </w:tcPr>
          <w:p w14:paraId="61BF93A6" w14:textId="2B569728" w:rsidR="004B5C4C" w:rsidRPr="00D95972" w:rsidRDefault="004B5C4C" w:rsidP="004B5C4C">
            <w:pPr>
              <w:rPr>
                <w:rFonts w:cs="Arial"/>
              </w:rPr>
            </w:pPr>
            <w:r>
              <w:rPr>
                <w:rFonts w:cs="Arial"/>
              </w:rPr>
              <w:t>General on Multi USIM mode in EPS</w:t>
            </w:r>
          </w:p>
        </w:tc>
        <w:tc>
          <w:tcPr>
            <w:tcW w:w="1767" w:type="dxa"/>
            <w:tcBorders>
              <w:top w:val="single" w:sz="4" w:space="0" w:color="auto"/>
              <w:bottom w:val="single" w:sz="4" w:space="0" w:color="auto"/>
            </w:tcBorders>
            <w:shd w:val="clear" w:color="auto" w:fill="FFFF00"/>
          </w:tcPr>
          <w:p w14:paraId="0D90238B" w14:textId="33F1AA01"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B055F9" w14:textId="5913C559" w:rsidR="004B5C4C" w:rsidRPr="00D95972" w:rsidRDefault="004B5C4C" w:rsidP="004B5C4C">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1A642" w14:textId="22656FF4" w:rsidR="00252D4E" w:rsidRDefault="00252D4E" w:rsidP="00252D4E">
            <w:pPr>
              <w:rPr>
                <w:rFonts w:eastAsia="Batang" w:cs="Arial"/>
                <w:lang w:eastAsia="ko-KR"/>
              </w:rPr>
            </w:pPr>
            <w:r>
              <w:rPr>
                <w:rFonts w:eastAsia="Batang" w:cs="Arial"/>
                <w:lang w:eastAsia="ko-KR"/>
              </w:rPr>
              <w:t>Amer, Mon, 0209</w:t>
            </w:r>
          </w:p>
          <w:p w14:paraId="2BF66218" w14:textId="77777777" w:rsidR="004B5C4C" w:rsidRDefault="00252D4E" w:rsidP="00252D4E">
            <w:pPr>
              <w:rPr>
                <w:rFonts w:eastAsia="Batang" w:cs="Arial"/>
                <w:lang w:eastAsia="ko-KR"/>
              </w:rPr>
            </w:pPr>
            <w:r>
              <w:rPr>
                <w:rFonts w:eastAsia="Batang" w:cs="Arial"/>
                <w:lang w:eastAsia="ko-KR"/>
              </w:rPr>
              <w:t>Objection</w:t>
            </w:r>
          </w:p>
          <w:p w14:paraId="68B248AE" w14:textId="77777777" w:rsidR="00823635" w:rsidRDefault="00823635" w:rsidP="00252D4E">
            <w:pPr>
              <w:rPr>
                <w:rFonts w:eastAsia="Batang" w:cs="Arial"/>
                <w:lang w:eastAsia="ko-KR"/>
              </w:rPr>
            </w:pPr>
          </w:p>
          <w:p w14:paraId="1A9B3532" w14:textId="77777777" w:rsidR="00823635" w:rsidRDefault="00823635" w:rsidP="00823635">
            <w:pPr>
              <w:rPr>
                <w:rFonts w:eastAsia="Batang" w:cs="Arial"/>
                <w:lang w:eastAsia="ko-KR"/>
              </w:rPr>
            </w:pPr>
            <w:r>
              <w:rPr>
                <w:rFonts w:eastAsia="Batang" w:cs="Arial"/>
                <w:lang w:eastAsia="ko-KR"/>
              </w:rPr>
              <w:t>Mohamed, Mon, 0230</w:t>
            </w:r>
          </w:p>
          <w:p w14:paraId="4F548DEA" w14:textId="6BCF4AC1" w:rsidR="00823635" w:rsidRDefault="00823635" w:rsidP="00823635">
            <w:pPr>
              <w:rPr>
                <w:rFonts w:eastAsia="Batang" w:cs="Arial"/>
                <w:lang w:eastAsia="ko-KR"/>
              </w:rPr>
            </w:pPr>
            <w:r>
              <w:rPr>
                <w:rFonts w:eastAsia="Batang" w:cs="Arial"/>
                <w:lang w:eastAsia="ko-KR"/>
              </w:rPr>
              <w:t>Rev required</w:t>
            </w:r>
          </w:p>
          <w:p w14:paraId="0A73C27B" w14:textId="15F89F9C" w:rsidR="000D0419" w:rsidRDefault="000D0419" w:rsidP="00823635">
            <w:pPr>
              <w:rPr>
                <w:rFonts w:eastAsia="Batang" w:cs="Arial"/>
                <w:lang w:eastAsia="ko-KR"/>
              </w:rPr>
            </w:pPr>
          </w:p>
          <w:p w14:paraId="7E0FDC9D" w14:textId="57B6D646" w:rsidR="000D0419" w:rsidRDefault="000D0419" w:rsidP="00823635">
            <w:pPr>
              <w:rPr>
                <w:rFonts w:eastAsia="Batang" w:cs="Arial"/>
                <w:lang w:eastAsia="ko-KR"/>
              </w:rPr>
            </w:pPr>
            <w:r>
              <w:rPr>
                <w:rFonts w:eastAsia="Batang" w:cs="Arial"/>
                <w:lang w:eastAsia="ko-KR"/>
              </w:rPr>
              <w:t>Roozbeh, Mon, 0325</w:t>
            </w:r>
          </w:p>
          <w:p w14:paraId="1C472648" w14:textId="235CE6A7" w:rsidR="000D0419" w:rsidRDefault="000D0419" w:rsidP="00823635">
            <w:pPr>
              <w:rPr>
                <w:rFonts w:eastAsia="Batang" w:cs="Arial"/>
                <w:lang w:eastAsia="ko-KR"/>
              </w:rPr>
            </w:pPr>
            <w:r>
              <w:rPr>
                <w:rFonts w:eastAsia="Batang" w:cs="Arial"/>
                <w:lang w:eastAsia="ko-KR"/>
              </w:rPr>
              <w:t>Rev required</w:t>
            </w:r>
          </w:p>
          <w:p w14:paraId="3E0969DD" w14:textId="0A2F0AEC" w:rsidR="0033052A" w:rsidRDefault="0033052A" w:rsidP="00823635">
            <w:pPr>
              <w:rPr>
                <w:rFonts w:eastAsia="Batang" w:cs="Arial"/>
                <w:lang w:eastAsia="ko-KR"/>
              </w:rPr>
            </w:pPr>
          </w:p>
          <w:p w14:paraId="49C2A5B9" w14:textId="58B508C5" w:rsidR="0033052A" w:rsidRDefault="0033052A" w:rsidP="00823635">
            <w:pPr>
              <w:rPr>
                <w:rFonts w:eastAsia="Batang" w:cs="Arial"/>
                <w:lang w:eastAsia="ko-KR"/>
              </w:rPr>
            </w:pPr>
            <w:r>
              <w:rPr>
                <w:rFonts w:eastAsia="Batang" w:cs="Arial"/>
                <w:lang w:eastAsia="ko-KR"/>
              </w:rPr>
              <w:t>Vivek, Mon, 0405</w:t>
            </w:r>
          </w:p>
          <w:p w14:paraId="341E5E69" w14:textId="3C693627" w:rsidR="0033052A" w:rsidRDefault="0033052A" w:rsidP="00823635">
            <w:pPr>
              <w:rPr>
                <w:rFonts w:eastAsia="Batang" w:cs="Arial"/>
                <w:lang w:eastAsia="ko-KR"/>
              </w:rPr>
            </w:pPr>
            <w:r>
              <w:rPr>
                <w:rFonts w:eastAsia="Batang" w:cs="Arial"/>
                <w:lang w:eastAsia="ko-KR"/>
              </w:rPr>
              <w:t>Rev required</w:t>
            </w:r>
          </w:p>
          <w:p w14:paraId="2B4F3855" w14:textId="1930D745" w:rsidR="004A158F" w:rsidRDefault="004A158F" w:rsidP="00823635">
            <w:pPr>
              <w:rPr>
                <w:rFonts w:eastAsia="Batang" w:cs="Arial"/>
                <w:lang w:eastAsia="ko-KR"/>
              </w:rPr>
            </w:pPr>
          </w:p>
          <w:p w14:paraId="01BF2300" w14:textId="2B6E47BF" w:rsidR="004A158F" w:rsidRDefault="004A158F" w:rsidP="00823635">
            <w:pPr>
              <w:rPr>
                <w:rFonts w:eastAsia="Batang" w:cs="Arial"/>
                <w:lang w:eastAsia="ko-KR"/>
              </w:rPr>
            </w:pPr>
            <w:proofErr w:type="spellStart"/>
            <w:r>
              <w:rPr>
                <w:rFonts w:eastAsia="Batang" w:cs="Arial"/>
                <w:lang w:eastAsia="ko-KR"/>
              </w:rPr>
              <w:t>Behourz</w:t>
            </w:r>
            <w:proofErr w:type="spellEnd"/>
            <w:r>
              <w:rPr>
                <w:rFonts w:eastAsia="Batang" w:cs="Arial"/>
                <w:lang w:eastAsia="ko-KR"/>
              </w:rPr>
              <w:t>, Mon, 0440</w:t>
            </w:r>
          </w:p>
          <w:p w14:paraId="40C33E4F" w14:textId="278F1127" w:rsidR="004A158F" w:rsidRDefault="004A158F" w:rsidP="00823635">
            <w:pPr>
              <w:rPr>
                <w:rFonts w:eastAsia="Batang" w:cs="Arial"/>
                <w:lang w:eastAsia="ko-KR"/>
              </w:rPr>
            </w:pPr>
            <w:r>
              <w:rPr>
                <w:rFonts w:eastAsia="Batang" w:cs="Arial"/>
                <w:lang w:eastAsia="ko-KR"/>
              </w:rPr>
              <w:t xml:space="preserve">Rev required, mainly </w:t>
            </w:r>
            <w:r w:rsidR="00956906">
              <w:rPr>
                <w:rFonts w:eastAsia="Batang" w:cs="Arial"/>
                <w:lang w:eastAsia="ko-KR"/>
              </w:rPr>
              <w:t>editorial</w:t>
            </w:r>
          </w:p>
          <w:p w14:paraId="7109D3AC" w14:textId="3691CD66" w:rsidR="00956906" w:rsidRDefault="00956906" w:rsidP="00823635">
            <w:pPr>
              <w:rPr>
                <w:rFonts w:eastAsia="Batang" w:cs="Arial"/>
                <w:lang w:eastAsia="ko-KR"/>
              </w:rPr>
            </w:pPr>
          </w:p>
          <w:p w14:paraId="11DBEB24" w14:textId="77777777" w:rsidR="00956906" w:rsidRDefault="00956906" w:rsidP="00956906">
            <w:pPr>
              <w:rPr>
                <w:rFonts w:eastAsia="Batang" w:cs="Arial"/>
                <w:lang w:eastAsia="ko-KR"/>
              </w:rPr>
            </w:pPr>
            <w:r>
              <w:rPr>
                <w:rFonts w:eastAsia="Batang" w:cs="Arial"/>
                <w:lang w:eastAsia="ko-KR"/>
              </w:rPr>
              <w:t>Thomas, Mon, 0916</w:t>
            </w:r>
          </w:p>
          <w:p w14:paraId="3CD886FD" w14:textId="77777777" w:rsidR="00956906" w:rsidRDefault="00956906" w:rsidP="00956906">
            <w:pPr>
              <w:rPr>
                <w:rFonts w:eastAsia="Batang" w:cs="Arial"/>
                <w:lang w:eastAsia="ko-KR"/>
              </w:rPr>
            </w:pPr>
            <w:r>
              <w:rPr>
                <w:rFonts w:eastAsia="Batang" w:cs="Arial"/>
                <w:lang w:eastAsia="ko-KR"/>
              </w:rPr>
              <w:t>Rev required</w:t>
            </w:r>
          </w:p>
          <w:p w14:paraId="12819FCB" w14:textId="69882511" w:rsidR="00956906" w:rsidRDefault="00956906" w:rsidP="00823635">
            <w:pPr>
              <w:rPr>
                <w:rFonts w:eastAsia="Batang" w:cs="Arial"/>
                <w:lang w:eastAsia="ko-KR"/>
              </w:rPr>
            </w:pPr>
          </w:p>
          <w:p w14:paraId="2702F536" w14:textId="079B6C30" w:rsidR="00C10D48" w:rsidRDefault="00C10D48" w:rsidP="00823635">
            <w:pPr>
              <w:rPr>
                <w:rFonts w:eastAsia="Batang" w:cs="Arial"/>
                <w:lang w:eastAsia="ko-KR"/>
              </w:rPr>
            </w:pPr>
            <w:r>
              <w:rPr>
                <w:rFonts w:eastAsia="Batang" w:cs="Arial"/>
                <w:lang w:eastAsia="ko-KR"/>
              </w:rPr>
              <w:t>Kaj, Mon, 1012</w:t>
            </w:r>
          </w:p>
          <w:p w14:paraId="70921AFE" w14:textId="7A330910" w:rsidR="00C10D48" w:rsidRDefault="00C10D48" w:rsidP="00823635">
            <w:pPr>
              <w:rPr>
                <w:rFonts w:eastAsia="Batang" w:cs="Arial"/>
                <w:lang w:eastAsia="ko-KR"/>
              </w:rPr>
            </w:pPr>
            <w:r>
              <w:rPr>
                <w:rFonts w:eastAsia="Batang" w:cs="Arial"/>
                <w:lang w:eastAsia="ko-KR"/>
              </w:rPr>
              <w:t>Provides rev</w:t>
            </w:r>
          </w:p>
          <w:p w14:paraId="12EF99B6" w14:textId="0CE88801" w:rsidR="00B30A6C" w:rsidRDefault="00B30A6C" w:rsidP="00823635">
            <w:pPr>
              <w:rPr>
                <w:rFonts w:eastAsia="Batang" w:cs="Arial"/>
                <w:lang w:eastAsia="ko-KR"/>
              </w:rPr>
            </w:pPr>
          </w:p>
          <w:p w14:paraId="4FB63A45" w14:textId="38790977" w:rsidR="00B30A6C" w:rsidRDefault="00B30A6C" w:rsidP="00823635">
            <w:pPr>
              <w:rPr>
                <w:rFonts w:eastAsia="Batang" w:cs="Arial"/>
                <w:lang w:eastAsia="ko-KR"/>
              </w:rPr>
            </w:pPr>
            <w:proofErr w:type="spellStart"/>
            <w:r>
              <w:rPr>
                <w:rFonts w:eastAsia="Batang" w:cs="Arial"/>
                <w:lang w:eastAsia="ko-KR"/>
              </w:rPr>
              <w:t>Yancaho</w:t>
            </w:r>
            <w:proofErr w:type="spellEnd"/>
            <w:r>
              <w:rPr>
                <w:rFonts w:eastAsia="Batang" w:cs="Arial"/>
                <w:lang w:eastAsia="ko-KR"/>
              </w:rPr>
              <w:t>, Mon, 1057</w:t>
            </w:r>
          </w:p>
          <w:p w14:paraId="166CE683" w14:textId="3C98BFA6" w:rsidR="00B30A6C" w:rsidRDefault="00B30A6C" w:rsidP="0082363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FD1B32" w14:textId="6B092979" w:rsidR="006E5545" w:rsidRDefault="006E5545" w:rsidP="00823635">
            <w:pPr>
              <w:rPr>
                <w:rFonts w:eastAsia="Batang" w:cs="Arial"/>
                <w:lang w:eastAsia="ko-KR"/>
              </w:rPr>
            </w:pPr>
          </w:p>
          <w:p w14:paraId="5988FEC4" w14:textId="674D70DE" w:rsidR="006E5545" w:rsidRDefault="006E5545" w:rsidP="00823635">
            <w:pPr>
              <w:rPr>
                <w:rFonts w:eastAsia="Batang" w:cs="Arial"/>
                <w:lang w:eastAsia="ko-KR"/>
              </w:rPr>
            </w:pPr>
            <w:r>
              <w:rPr>
                <w:rFonts w:eastAsia="Batang" w:cs="Arial"/>
                <w:lang w:eastAsia="ko-KR"/>
              </w:rPr>
              <w:t>Vishnu, Mon, 1332</w:t>
            </w:r>
          </w:p>
          <w:p w14:paraId="20EFD71C" w14:textId="5796BFFC" w:rsidR="006E5545" w:rsidRDefault="006E5545" w:rsidP="00823635">
            <w:pPr>
              <w:rPr>
                <w:rFonts w:eastAsia="Batang" w:cs="Arial"/>
                <w:lang w:eastAsia="ko-KR"/>
              </w:rPr>
            </w:pPr>
            <w:r>
              <w:rPr>
                <w:rFonts w:eastAsia="Batang" w:cs="Arial"/>
                <w:lang w:eastAsia="ko-KR"/>
              </w:rPr>
              <w:t>Objection</w:t>
            </w:r>
          </w:p>
          <w:p w14:paraId="2C9526CA" w14:textId="77777777" w:rsidR="006E5545" w:rsidRDefault="006E5545" w:rsidP="00823635">
            <w:pPr>
              <w:rPr>
                <w:rFonts w:eastAsia="Batang" w:cs="Arial"/>
                <w:lang w:eastAsia="ko-KR"/>
              </w:rPr>
            </w:pPr>
          </w:p>
          <w:p w14:paraId="20DF206E" w14:textId="261E04FE" w:rsidR="00823635" w:rsidRPr="00D95972" w:rsidRDefault="00823635" w:rsidP="00252D4E">
            <w:pPr>
              <w:rPr>
                <w:rFonts w:eastAsia="Batang" w:cs="Arial"/>
                <w:lang w:eastAsia="ko-KR"/>
              </w:rPr>
            </w:pPr>
          </w:p>
        </w:tc>
      </w:tr>
      <w:tr w:rsidR="004B5C4C" w:rsidRPr="00D95972" w14:paraId="47A0B634" w14:textId="77777777" w:rsidTr="005B17E6">
        <w:tc>
          <w:tcPr>
            <w:tcW w:w="976" w:type="dxa"/>
            <w:tcBorders>
              <w:top w:val="nil"/>
              <w:left w:val="thinThickThinSmallGap" w:sz="24" w:space="0" w:color="auto"/>
              <w:bottom w:val="nil"/>
            </w:tcBorders>
            <w:shd w:val="clear" w:color="auto" w:fill="auto"/>
          </w:tcPr>
          <w:p w14:paraId="6EA85A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A7DDC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F4B04F" w14:textId="70053651" w:rsidR="004B5C4C" w:rsidRPr="00D95972" w:rsidRDefault="006E5545" w:rsidP="004B5C4C">
            <w:pPr>
              <w:overflowPunct/>
              <w:autoSpaceDE/>
              <w:autoSpaceDN/>
              <w:adjustRightInd/>
              <w:textAlignment w:val="auto"/>
              <w:rPr>
                <w:rFonts w:cs="Arial"/>
                <w:lang w:val="en-US"/>
              </w:rPr>
            </w:pPr>
            <w:hyperlink r:id="rId199" w:history="1">
              <w:r w:rsidR="004B5C4C">
                <w:rPr>
                  <w:rStyle w:val="Hyperlink"/>
                </w:rPr>
                <w:t>C1-212172</w:t>
              </w:r>
            </w:hyperlink>
          </w:p>
        </w:tc>
        <w:tc>
          <w:tcPr>
            <w:tcW w:w="4191" w:type="dxa"/>
            <w:gridSpan w:val="3"/>
            <w:tcBorders>
              <w:top w:val="single" w:sz="4" w:space="0" w:color="auto"/>
              <w:bottom w:val="single" w:sz="4" w:space="0" w:color="auto"/>
            </w:tcBorders>
            <w:shd w:val="clear" w:color="auto" w:fill="FFFF00"/>
          </w:tcPr>
          <w:p w14:paraId="231C67F8" w14:textId="30734743" w:rsidR="004B5C4C" w:rsidRPr="00D95972" w:rsidRDefault="004B5C4C" w:rsidP="004B5C4C">
            <w:pPr>
              <w:rPr>
                <w:rFonts w:cs="Arial"/>
              </w:rPr>
            </w:pPr>
            <w:r>
              <w:rPr>
                <w:rFonts w:cs="Arial"/>
              </w:rPr>
              <w:t>Triggering TAU procedure due to change of MUSIM mode</w:t>
            </w:r>
          </w:p>
        </w:tc>
        <w:tc>
          <w:tcPr>
            <w:tcW w:w="1767" w:type="dxa"/>
            <w:tcBorders>
              <w:top w:val="single" w:sz="4" w:space="0" w:color="auto"/>
              <w:bottom w:val="single" w:sz="4" w:space="0" w:color="auto"/>
            </w:tcBorders>
            <w:shd w:val="clear" w:color="auto" w:fill="FFFF00"/>
          </w:tcPr>
          <w:p w14:paraId="13CD6173" w14:textId="5181981A"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2046C7" w14:textId="73B4F136" w:rsidR="004B5C4C" w:rsidRPr="00D95972" w:rsidRDefault="004B5C4C" w:rsidP="004B5C4C">
            <w:pPr>
              <w:rPr>
                <w:rFonts w:cs="Arial"/>
              </w:rPr>
            </w:pPr>
            <w:r>
              <w:rPr>
                <w:rFonts w:cs="Arial"/>
              </w:rPr>
              <w:t>CR 3513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F1B87" w14:textId="5B03C89B" w:rsidR="00252D4E" w:rsidRDefault="00252D4E" w:rsidP="00252D4E">
            <w:pPr>
              <w:rPr>
                <w:rFonts w:eastAsia="Batang" w:cs="Arial"/>
                <w:lang w:eastAsia="ko-KR"/>
              </w:rPr>
            </w:pPr>
            <w:r>
              <w:rPr>
                <w:rFonts w:eastAsia="Batang" w:cs="Arial"/>
                <w:lang w:eastAsia="ko-KR"/>
              </w:rPr>
              <w:t>Amer, Mon, 0209</w:t>
            </w:r>
          </w:p>
          <w:p w14:paraId="509F9766" w14:textId="6B0822AE" w:rsidR="004B5C4C" w:rsidRDefault="000D0419" w:rsidP="00252D4E">
            <w:pPr>
              <w:rPr>
                <w:rFonts w:eastAsia="Batang" w:cs="Arial"/>
                <w:lang w:eastAsia="ko-KR"/>
              </w:rPr>
            </w:pPr>
            <w:r>
              <w:rPr>
                <w:rFonts w:eastAsia="Batang" w:cs="Arial"/>
                <w:lang w:eastAsia="ko-KR"/>
              </w:rPr>
              <w:t>O</w:t>
            </w:r>
            <w:r w:rsidR="00252D4E">
              <w:rPr>
                <w:rFonts w:eastAsia="Batang" w:cs="Arial"/>
                <w:lang w:eastAsia="ko-KR"/>
              </w:rPr>
              <w:t>bjection</w:t>
            </w:r>
          </w:p>
          <w:p w14:paraId="29F15779" w14:textId="77777777" w:rsidR="000D0419" w:rsidRDefault="000D0419" w:rsidP="00252D4E">
            <w:pPr>
              <w:rPr>
                <w:rFonts w:eastAsia="Batang" w:cs="Arial"/>
                <w:lang w:eastAsia="ko-KR"/>
              </w:rPr>
            </w:pPr>
          </w:p>
          <w:p w14:paraId="62687AF1" w14:textId="77777777" w:rsidR="000D0419" w:rsidRDefault="000D0419" w:rsidP="00252D4E">
            <w:pPr>
              <w:rPr>
                <w:rFonts w:eastAsia="Batang" w:cs="Arial"/>
                <w:lang w:eastAsia="ko-KR"/>
              </w:rPr>
            </w:pPr>
            <w:r>
              <w:rPr>
                <w:rFonts w:eastAsia="Batang" w:cs="Arial"/>
                <w:lang w:eastAsia="ko-KR"/>
              </w:rPr>
              <w:t>Mohamed, Mon, 0318</w:t>
            </w:r>
          </w:p>
          <w:p w14:paraId="36846BBE" w14:textId="01C6B7CA" w:rsidR="000D0419" w:rsidRDefault="00956906" w:rsidP="00252D4E">
            <w:pPr>
              <w:rPr>
                <w:rFonts w:eastAsia="Batang" w:cs="Arial"/>
                <w:lang w:eastAsia="ko-KR"/>
              </w:rPr>
            </w:pPr>
            <w:r>
              <w:rPr>
                <w:rFonts w:eastAsia="Batang" w:cs="Arial"/>
                <w:lang w:eastAsia="ko-KR"/>
              </w:rPr>
              <w:t>R</w:t>
            </w:r>
            <w:r w:rsidR="000D0419">
              <w:rPr>
                <w:rFonts w:eastAsia="Batang" w:cs="Arial"/>
                <w:lang w:eastAsia="ko-KR"/>
              </w:rPr>
              <w:t>eplies</w:t>
            </w:r>
          </w:p>
          <w:p w14:paraId="7BF46507" w14:textId="77777777" w:rsidR="00956906" w:rsidRDefault="00956906" w:rsidP="00252D4E">
            <w:pPr>
              <w:rPr>
                <w:rFonts w:eastAsia="Batang" w:cs="Arial"/>
                <w:lang w:eastAsia="ko-KR"/>
              </w:rPr>
            </w:pPr>
          </w:p>
          <w:p w14:paraId="69D4ACE2" w14:textId="77777777" w:rsidR="00956906" w:rsidRDefault="00956906" w:rsidP="00956906">
            <w:pPr>
              <w:rPr>
                <w:rFonts w:eastAsia="Batang" w:cs="Arial"/>
                <w:lang w:eastAsia="ko-KR"/>
              </w:rPr>
            </w:pPr>
            <w:r>
              <w:rPr>
                <w:rFonts w:eastAsia="Batang" w:cs="Arial"/>
                <w:lang w:eastAsia="ko-KR"/>
              </w:rPr>
              <w:t>Thomas, Mon, 0916</w:t>
            </w:r>
          </w:p>
          <w:p w14:paraId="1EF9574F" w14:textId="31EC2F3F" w:rsidR="00956906" w:rsidRDefault="00956906" w:rsidP="00956906">
            <w:pPr>
              <w:rPr>
                <w:rFonts w:eastAsia="Batang" w:cs="Arial"/>
                <w:lang w:eastAsia="ko-KR"/>
              </w:rPr>
            </w:pPr>
            <w:r>
              <w:rPr>
                <w:rFonts w:eastAsia="Batang" w:cs="Arial"/>
                <w:lang w:eastAsia="ko-KR"/>
              </w:rPr>
              <w:t>Rev required</w:t>
            </w:r>
          </w:p>
          <w:p w14:paraId="4CDD47FF" w14:textId="601FDFBF" w:rsidR="00A917E3" w:rsidRDefault="00A917E3" w:rsidP="00956906">
            <w:pPr>
              <w:rPr>
                <w:rFonts w:eastAsia="Batang" w:cs="Arial"/>
                <w:lang w:eastAsia="ko-KR"/>
              </w:rPr>
            </w:pPr>
          </w:p>
          <w:p w14:paraId="0394856F" w14:textId="77777777" w:rsidR="00A917E3" w:rsidRDefault="00A917E3" w:rsidP="00A917E3">
            <w:pPr>
              <w:rPr>
                <w:rFonts w:eastAsia="Batang" w:cs="Arial"/>
                <w:lang w:eastAsia="ko-KR"/>
              </w:rPr>
            </w:pPr>
            <w:r>
              <w:rPr>
                <w:rFonts w:eastAsia="Batang" w:cs="Arial"/>
                <w:lang w:eastAsia="ko-KR"/>
              </w:rPr>
              <w:t>Kaj, Mon, 0924</w:t>
            </w:r>
          </w:p>
          <w:p w14:paraId="73CFB08A" w14:textId="77777777" w:rsidR="00A917E3" w:rsidRDefault="00A917E3" w:rsidP="00A917E3">
            <w:pPr>
              <w:rPr>
                <w:rFonts w:eastAsia="Batang" w:cs="Arial"/>
                <w:lang w:eastAsia="ko-KR"/>
              </w:rPr>
            </w:pPr>
            <w:r>
              <w:rPr>
                <w:rFonts w:eastAsia="Batang" w:cs="Arial"/>
                <w:lang w:eastAsia="ko-KR"/>
              </w:rPr>
              <w:t>Objection</w:t>
            </w:r>
          </w:p>
          <w:p w14:paraId="41D7819F" w14:textId="7F3E5C9C" w:rsidR="00A917E3" w:rsidRDefault="00A917E3" w:rsidP="00956906">
            <w:pPr>
              <w:rPr>
                <w:rFonts w:eastAsia="Batang" w:cs="Arial"/>
                <w:lang w:eastAsia="ko-KR"/>
              </w:rPr>
            </w:pPr>
          </w:p>
          <w:p w14:paraId="1673D1F9" w14:textId="783E5E36" w:rsidR="00B30A6C" w:rsidRDefault="00B30A6C" w:rsidP="00956906">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1103</w:t>
            </w:r>
          </w:p>
          <w:p w14:paraId="0BB12625" w14:textId="089190F4" w:rsidR="00B30A6C" w:rsidRDefault="00B30A6C" w:rsidP="00956906">
            <w:pPr>
              <w:rPr>
                <w:rFonts w:eastAsia="Batang" w:cs="Arial"/>
                <w:lang w:eastAsia="ko-KR"/>
              </w:rPr>
            </w:pPr>
            <w:r>
              <w:rPr>
                <w:rFonts w:eastAsia="Batang" w:cs="Arial"/>
                <w:lang w:eastAsia="ko-KR"/>
              </w:rPr>
              <w:t>To be postponed</w:t>
            </w:r>
          </w:p>
          <w:p w14:paraId="53729550" w14:textId="6DD71280" w:rsidR="00F76E02" w:rsidRDefault="00F76E02" w:rsidP="00956906">
            <w:pPr>
              <w:rPr>
                <w:rFonts w:eastAsia="Batang" w:cs="Arial"/>
                <w:lang w:eastAsia="ko-KR"/>
              </w:rPr>
            </w:pPr>
          </w:p>
          <w:p w14:paraId="6EED9CAD" w14:textId="174C5F0F" w:rsidR="00F76E02" w:rsidRDefault="00F76E02" w:rsidP="00956906">
            <w:pPr>
              <w:rPr>
                <w:rFonts w:eastAsia="Batang" w:cs="Arial"/>
                <w:lang w:eastAsia="ko-KR"/>
              </w:rPr>
            </w:pPr>
            <w:proofErr w:type="spellStart"/>
            <w:r>
              <w:rPr>
                <w:rFonts w:eastAsia="Batang" w:cs="Arial"/>
                <w:lang w:eastAsia="ko-KR"/>
              </w:rPr>
              <w:t>Mohamd</w:t>
            </w:r>
            <w:proofErr w:type="spellEnd"/>
            <w:r>
              <w:rPr>
                <w:rFonts w:eastAsia="Batang" w:cs="Arial"/>
                <w:lang w:eastAsia="ko-KR"/>
              </w:rPr>
              <w:t>, Mon, 1112</w:t>
            </w:r>
          </w:p>
          <w:p w14:paraId="67E78848" w14:textId="52366542" w:rsidR="00F76E02" w:rsidRDefault="00F76E02" w:rsidP="00956906">
            <w:pPr>
              <w:rPr>
                <w:rFonts w:eastAsia="Batang" w:cs="Arial"/>
                <w:lang w:eastAsia="ko-KR"/>
              </w:rPr>
            </w:pPr>
            <w:r>
              <w:rPr>
                <w:rFonts w:eastAsia="Batang" w:cs="Arial"/>
                <w:lang w:eastAsia="ko-KR"/>
              </w:rPr>
              <w:t>Replies</w:t>
            </w:r>
          </w:p>
          <w:p w14:paraId="39D794C8" w14:textId="1BB786F5" w:rsidR="00F76E02" w:rsidRDefault="00F76E02" w:rsidP="00956906">
            <w:pPr>
              <w:rPr>
                <w:rFonts w:eastAsia="Batang" w:cs="Arial"/>
                <w:lang w:eastAsia="ko-KR"/>
              </w:rPr>
            </w:pPr>
          </w:p>
          <w:p w14:paraId="6AC1383F" w14:textId="5B415A23" w:rsidR="00D14F79" w:rsidRDefault="00D14F79" w:rsidP="00956906">
            <w:pPr>
              <w:rPr>
                <w:rFonts w:eastAsia="Batang" w:cs="Arial"/>
                <w:lang w:eastAsia="ko-KR"/>
              </w:rPr>
            </w:pPr>
            <w:r>
              <w:rPr>
                <w:rFonts w:eastAsia="Batang" w:cs="Arial"/>
                <w:lang w:eastAsia="ko-KR"/>
              </w:rPr>
              <w:t>Vishnu, Mon, 1341</w:t>
            </w:r>
          </w:p>
          <w:p w14:paraId="752BC89A" w14:textId="741EAA54" w:rsidR="00D14F79" w:rsidRDefault="00D14F79" w:rsidP="0095690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77953D9" w14:textId="64928512" w:rsidR="005B77FF" w:rsidRDefault="005B77FF" w:rsidP="00956906">
            <w:pPr>
              <w:rPr>
                <w:rFonts w:eastAsia="Batang" w:cs="Arial"/>
                <w:lang w:eastAsia="ko-KR"/>
              </w:rPr>
            </w:pPr>
          </w:p>
          <w:p w14:paraId="1EB02DCC" w14:textId="77777777" w:rsidR="005B77FF" w:rsidRDefault="005B77FF" w:rsidP="005B77FF">
            <w:pPr>
              <w:rPr>
                <w:rFonts w:eastAsia="Batang" w:cs="Arial"/>
                <w:lang w:eastAsia="ko-KR"/>
              </w:rPr>
            </w:pPr>
            <w:r>
              <w:rPr>
                <w:rFonts w:eastAsia="Batang" w:cs="Arial"/>
                <w:lang w:eastAsia="ko-KR"/>
              </w:rPr>
              <w:t>Danish, Mon, 1550</w:t>
            </w:r>
          </w:p>
          <w:p w14:paraId="67D9B656" w14:textId="77777777" w:rsidR="005B77FF" w:rsidRDefault="005B77FF" w:rsidP="005B77FF">
            <w:pPr>
              <w:rPr>
                <w:rFonts w:eastAsia="Batang" w:cs="Arial"/>
                <w:lang w:eastAsia="ko-KR"/>
              </w:rPr>
            </w:pPr>
            <w:r>
              <w:rPr>
                <w:rFonts w:eastAsia="Batang" w:cs="Arial"/>
                <w:lang w:eastAsia="ko-KR"/>
              </w:rPr>
              <w:t>Objection</w:t>
            </w:r>
          </w:p>
          <w:p w14:paraId="6407EA30" w14:textId="77777777" w:rsidR="005B77FF" w:rsidRDefault="005B77FF" w:rsidP="00956906">
            <w:pPr>
              <w:rPr>
                <w:rFonts w:eastAsia="Batang" w:cs="Arial"/>
                <w:lang w:eastAsia="ko-KR"/>
              </w:rPr>
            </w:pPr>
          </w:p>
          <w:p w14:paraId="76481D80" w14:textId="3F856805" w:rsidR="00956906" w:rsidRPr="00D95972" w:rsidRDefault="00956906" w:rsidP="00252D4E">
            <w:pPr>
              <w:rPr>
                <w:rFonts w:eastAsia="Batang" w:cs="Arial"/>
                <w:lang w:eastAsia="ko-KR"/>
              </w:rPr>
            </w:pPr>
          </w:p>
        </w:tc>
      </w:tr>
      <w:tr w:rsidR="004B5C4C" w:rsidRPr="00D95972" w14:paraId="12D0C163" w14:textId="77777777" w:rsidTr="005B17E6">
        <w:tc>
          <w:tcPr>
            <w:tcW w:w="976" w:type="dxa"/>
            <w:tcBorders>
              <w:top w:val="nil"/>
              <w:left w:val="thinThickThinSmallGap" w:sz="24" w:space="0" w:color="auto"/>
              <w:bottom w:val="nil"/>
            </w:tcBorders>
            <w:shd w:val="clear" w:color="auto" w:fill="auto"/>
          </w:tcPr>
          <w:p w14:paraId="40F72EC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5CA25E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71C6C01" w14:textId="4067FC9D" w:rsidR="004B5C4C" w:rsidRPr="00D95972" w:rsidRDefault="006E5545" w:rsidP="004B5C4C">
            <w:pPr>
              <w:overflowPunct/>
              <w:autoSpaceDE/>
              <w:autoSpaceDN/>
              <w:adjustRightInd/>
              <w:textAlignment w:val="auto"/>
              <w:rPr>
                <w:rFonts w:cs="Arial"/>
                <w:lang w:val="en-US"/>
              </w:rPr>
            </w:pPr>
            <w:hyperlink r:id="rId200" w:history="1">
              <w:r w:rsidR="004B5C4C">
                <w:rPr>
                  <w:rStyle w:val="Hyperlink"/>
                </w:rPr>
                <w:t>C1-212173</w:t>
              </w:r>
            </w:hyperlink>
          </w:p>
        </w:tc>
        <w:tc>
          <w:tcPr>
            <w:tcW w:w="4191" w:type="dxa"/>
            <w:gridSpan w:val="3"/>
            <w:tcBorders>
              <w:top w:val="single" w:sz="4" w:space="0" w:color="auto"/>
              <w:bottom w:val="single" w:sz="4" w:space="0" w:color="auto"/>
            </w:tcBorders>
            <w:shd w:val="clear" w:color="auto" w:fill="FFFF00"/>
          </w:tcPr>
          <w:p w14:paraId="3868237A" w14:textId="6D2F765A" w:rsidR="004B5C4C" w:rsidRPr="00D95972" w:rsidRDefault="004B5C4C" w:rsidP="004B5C4C">
            <w:pPr>
              <w:rPr>
                <w:rFonts w:cs="Arial"/>
              </w:rPr>
            </w:pPr>
            <w:r>
              <w:rPr>
                <w:rFonts w:cs="Arial"/>
              </w:rPr>
              <w:t>Multi-USIM mode support indications in 5GS</w:t>
            </w:r>
          </w:p>
        </w:tc>
        <w:tc>
          <w:tcPr>
            <w:tcW w:w="1767" w:type="dxa"/>
            <w:tcBorders>
              <w:top w:val="single" w:sz="4" w:space="0" w:color="auto"/>
              <w:bottom w:val="single" w:sz="4" w:space="0" w:color="auto"/>
            </w:tcBorders>
            <w:shd w:val="clear" w:color="auto" w:fill="FFFF00"/>
          </w:tcPr>
          <w:p w14:paraId="0E25D33E" w14:textId="50DC411F"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C25B5C8" w14:textId="2CBB27CB" w:rsidR="004B5C4C" w:rsidRPr="00D95972" w:rsidRDefault="004B5C4C" w:rsidP="004B5C4C">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C7FD4" w14:textId="4BA32585" w:rsidR="00252D4E" w:rsidRDefault="00252D4E" w:rsidP="00252D4E">
            <w:pPr>
              <w:rPr>
                <w:rFonts w:eastAsia="Batang" w:cs="Arial"/>
                <w:lang w:eastAsia="ko-KR"/>
              </w:rPr>
            </w:pPr>
            <w:r>
              <w:rPr>
                <w:rFonts w:eastAsia="Batang" w:cs="Arial"/>
                <w:lang w:eastAsia="ko-KR"/>
              </w:rPr>
              <w:t>Amer, Mon, 0209</w:t>
            </w:r>
          </w:p>
          <w:p w14:paraId="506BD28B" w14:textId="650973D3" w:rsidR="004B5C4C" w:rsidRDefault="00823635" w:rsidP="00252D4E">
            <w:pPr>
              <w:rPr>
                <w:rFonts w:eastAsia="Batang" w:cs="Arial"/>
                <w:lang w:eastAsia="ko-KR"/>
              </w:rPr>
            </w:pPr>
            <w:r>
              <w:rPr>
                <w:rFonts w:eastAsia="Batang" w:cs="Arial"/>
                <w:lang w:eastAsia="ko-KR"/>
              </w:rPr>
              <w:t>O</w:t>
            </w:r>
            <w:r w:rsidR="00252D4E">
              <w:rPr>
                <w:rFonts w:eastAsia="Batang" w:cs="Arial"/>
                <w:lang w:eastAsia="ko-KR"/>
              </w:rPr>
              <w:t>bjection</w:t>
            </w:r>
          </w:p>
          <w:p w14:paraId="30440C9E" w14:textId="77777777" w:rsidR="00823635" w:rsidRDefault="00823635" w:rsidP="00252D4E">
            <w:pPr>
              <w:rPr>
                <w:rFonts w:eastAsia="Batang" w:cs="Arial"/>
                <w:lang w:eastAsia="ko-KR"/>
              </w:rPr>
            </w:pPr>
          </w:p>
          <w:p w14:paraId="4AFDE993" w14:textId="77777777" w:rsidR="00823635" w:rsidRDefault="00823635" w:rsidP="00252D4E">
            <w:pPr>
              <w:rPr>
                <w:rFonts w:eastAsia="Batang" w:cs="Arial"/>
                <w:lang w:eastAsia="ko-KR"/>
              </w:rPr>
            </w:pPr>
            <w:r>
              <w:rPr>
                <w:rFonts w:eastAsia="Batang" w:cs="Arial"/>
                <w:lang w:eastAsia="ko-KR"/>
              </w:rPr>
              <w:t>Mohamed, Mon, 0233</w:t>
            </w:r>
          </w:p>
          <w:p w14:paraId="45869ACC" w14:textId="47FDA7AA" w:rsidR="00823635" w:rsidRDefault="00823635" w:rsidP="00252D4E">
            <w:pPr>
              <w:rPr>
                <w:rFonts w:eastAsia="Batang" w:cs="Arial"/>
                <w:lang w:eastAsia="ko-KR"/>
              </w:rPr>
            </w:pPr>
            <w:r>
              <w:rPr>
                <w:rFonts w:eastAsia="Batang" w:cs="Arial"/>
                <w:lang w:eastAsia="ko-KR"/>
              </w:rPr>
              <w:t>Objection</w:t>
            </w:r>
          </w:p>
          <w:p w14:paraId="0D3C5517" w14:textId="3DB6B7F8" w:rsidR="00823635" w:rsidRDefault="00823635" w:rsidP="00252D4E">
            <w:pPr>
              <w:rPr>
                <w:rFonts w:eastAsia="Batang" w:cs="Arial"/>
                <w:lang w:eastAsia="ko-KR"/>
              </w:rPr>
            </w:pPr>
          </w:p>
          <w:p w14:paraId="4C0AE0BC" w14:textId="77777777" w:rsidR="000D0419" w:rsidRDefault="000D0419" w:rsidP="000D0419">
            <w:pPr>
              <w:rPr>
                <w:rFonts w:eastAsia="Batang" w:cs="Arial"/>
                <w:lang w:eastAsia="ko-KR"/>
              </w:rPr>
            </w:pPr>
            <w:r>
              <w:rPr>
                <w:rFonts w:eastAsia="Batang" w:cs="Arial"/>
                <w:lang w:eastAsia="ko-KR"/>
              </w:rPr>
              <w:t>Roozbeh, Mon, 0325</w:t>
            </w:r>
          </w:p>
          <w:p w14:paraId="585C7AF7" w14:textId="77777777" w:rsidR="000D0419" w:rsidRDefault="000D0419" w:rsidP="000D0419">
            <w:pPr>
              <w:rPr>
                <w:rFonts w:eastAsia="Batang" w:cs="Arial"/>
                <w:lang w:eastAsia="ko-KR"/>
              </w:rPr>
            </w:pPr>
            <w:r>
              <w:rPr>
                <w:rFonts w:eastAsia="Batang" w:cs="Arial"/>
                <w:lang w:eastAsia="ko-KR"/>
              </w:rPr>
              <w:t>Rev required</w:t>
            </w:r>
          </w:p>
          <w:p w14:paraId="25BC836E" w14:textId="39D5DE1C" w:rsidR="000D0419" w:rsidRDefault="000D0419" w:rsidP="00252D4E">
            <w:pPr>
              <w:rPr>
                <w:rFonts w:eastAsia="Batang" w:cs="Arial"/>
                <w:lang w:eastAsia="ko-KR"/>
              </w:rPr>
            </w:pPr>
          </w:p>
          <w:p w14:paraId="5CB6A918" w14:textId="786ECCC6" w:rsidR="004A158F" w:rsidRDefault="004A158F" w:rsidP="00252D4E">
            <w:pPr>
              <w:rPr>
                <w:rFonts w:eastAsia="Batang" w:cs="Arial"/>
                <w:lang w:eastAsia="ko-KR"/>
              </w:rPr>
            </w:pPr>
            <w:r>
              <w:rPr>
                <w:rFonts w:eastAsia="Batang" w:cs="Arial"/>
                <w:lang w:eastAsia="ko-KR"/>
              </w:rPr>
              <w:t>Behrouz, Mon, 0443</w:t>
            </w:r>
          </w:p>
          <w:p w14:paraId="13FDC4B2" w14:textId="162C275F" w:rsidR="004A158F" w:rsidRDefault="004A158F" w:rsidP="00252D4E">
            <w:pPr>
              <w:rPr>
                <w:rFonts w:eastAsia="Batang" w:cs="Arial"/>
                <w:lang w:eastAsia="ko-KR"/>
              </w:rPr>
            </w:pPr>
            <w:r>
              <w:rPr>
                <w:rFonts w:eastAsia="Batang" w:cs="Arial"/>
                <w:lang w:eastAsia="ko-KR"/>
              </w:rPr>
              <w:t>Rev required</w:t>
            </w:r>
          </w:p>
          <w:p w14:paraId="36EF12BF" w14:textId="5A693C92" w:rsidR="004A158F" w:rsidRDefault="004A158F" w:rsidP="00252D4E">
            <w:pPr>
              <w:rPr>
                <w:rFonts w:eastAsia="Batang" w:cs="Arial"/>
                <w:lang w:eastAsia="ko-KR"/>
              </w:rPr>
            </w:pPr>
          </w:p>
          <w:p w14:paraId="1245A274" w14:textId="10DA3BC7" w:rsidR="00B30A6C" w:rsidRDefault="00B30A6C" w:rsidP="00252D4E">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1100</w:t>
            </w:r>
          </w:p>
          <w:p w14:paraId="1F33F538" w14:textId="6209849F" w:rsidR="00B30A6C" w:rsidRDefault="00B30A6C" w:rsidP="00252D4E">
            <w:pPr>
              <w:rPr>
                <w:rFonts w:eastAsia="Batang" w:cs="Arial"/>
                <w:lang w:eastAsia="ko-KR"/>
              </w:rPr>
            </w:pPr>
            <w:r>
              <w:rPr>
                <w:rFonts w:eastAsia="Batang" w:cs="Arial"/>
                <w:lang w:eastAsia="ko-KR"/>
              </w:rPr>
              <w:t>To be postponed</w:t>
            </w:r>
          </w:p>
          <w:p w14:paraId="2231B71B" w14:textId="73EADE44" w:rsidR="00B30A6C" w:rsidRDefault="00B30A6C" w:rsidP="00252D4E">
            <w:pPr>
              <w:rPr>
                <w:rFonts w:eastAsia="Batang" w:cs="Arial"/>
                <w:lang w:eastAsia="ko-KR"/>
              </w:rPr>
            </w:pPr>
          </w:p>
          <w:p w14:paraId="145DBAF6" w14:textId="3F578139" w:rsidR="00016403" w:rsidRDefault="00016403" w:rsidP="00252D4E">
            <w:pPr>
              <w:rPr>
                <w:rFonts w:eastAsia="Batang" w:cs="Arial"/>
                <w:lang w:eastAsia="ko-KR"/>
              </w:rPr>
            </w:pPr>
            <w:r>
              <w:rPr>
                <w:rFonts w:eastAsia="Batang" w:cs="Arial"/>
                <w:lang w:eastAsia="ko-KR"/>
              </w:rPr>
              <w:lastRenderedPageBreak/>
              <w:t>Kaj, Mon, 1149</w:t>
            </w:r>
          </w:p>
          <w:p w14:paraId="1B052CA5" w14:textId="04D493A2" w:rsidR="00016403" w:rsidRDefault="00016403" w:rsidP="00252D4E">
            <w:pPr>
              <w:rPr>
                <w:rFonts w:eastAsia="Batang" w:cs="Arial"/>
                <w:lang w:eastAsia="ko-KR"/>
              </w:rPr>
            </w:pPr>
            <w:r>
              <w:rPr>
                <w:rFonts w:eastAsia="Batang" w:cs="Arial"/>
                <w:lang w:eastAsia="ko-KR"/>
              </w:rPr>
              <w:t>Replies, sa2 has technically endorsed relevant change</w:t>
            </w:r>
          </w:p>
          <w:p w14:paraId="6A305F9A" w14:textId="5CD08829" w:rsidR="00D14F79" w:rsidRDefault="00D14F79" w:rsidP="00252D4E">
            <w:pPr>
              <w:rPr>
                <w:rFonts w:eastAsia="Batang" w:cs="Arial"/>
                <w:lang w:eastAsia="ko-KR"/>
              </w:rPr>
            </w:pPr>
          </w:p>
          <w:p w14:paraId="47047857" w14:textId="1439C649" w:rsidR="00D14F79" w:rsidRDefault="00D14F79" w:rsidP="00252D4E">
            <w:pPr>
              <w:rPr>
                <w:rFonts w:eastAsia="Batang" w:cs="Arial"/>
                <w:lang w:eastAsia="ko-KR"/>
              </w:rPr>
            </w:pPr>
            <w:r>
              <w:rPr>
                <w:rFonts w:eastAsia="Batang" w:cs="Arial"/>
                <w:lang w:eastAsia="ko-KR"/>
              </w:rPr>
              <w:t>Vishnu, Mon, 1353</w:t>
            </w:r>
          </w:p>
          <w:p w14:paraId="077889C2" w14:textId="70B6DFFE" w:rsidR="00D14F79" w:rsidRDefault="00D14F79" w:rsidP="00252D4E">
            <w:pPr>
              <w:rPr>
                <w:rFonts w:eastAsia="Batang" w:cs="Arial"/>
                <w:lang w:eastAsia="ko-KR"/>
              </w:rPr>
            </w:pPr>
            <w:r>
              <w:rPr>
                <w:rFonts w:eastAsia="Batang" w:cs="Arial"/>
                <w:lang w:eastAsia="ko-KR"/>
              </w:rPr>
              <w:t>objection</w:t>
            </w:r>
          </w:p>
          <w:p w14:paraId="2DBBA5B4" w14:textId="691607F6" w:rsidR="00823635" w:rsidRPr="00D95972" w:rsidRDefault="00823635" w:rsidP="00252D4E">
            <w:pPr>
              <w:rPr>
                <w:rFonts w:eastAsia="Batang" w:cs="Arial"/>
                <w:lang w:eastAsia="ko-KR"/>
              </w:rPr>
            </w:pPr>
          </w:p>
        </w:tc>
      </w:tr>
      <w:tr w:rsidR="004B5C4C" w:rsidRPr="00D95972" w14:paraId="6B589DBE" w14:textId="77777777" w:rsidTr="005B17E6">
        <w:tc>
          <w:tcPr>
            <w:tcW w:w="976" w:type="dxa"/>
            <w:tcBorders>
              <w:top w:val="nil"/>
              <w:left w:val="thinThickThinSmallGap" w:sz="24" w:space="0" w:color="auto"/>
              <w:bottom w:val="nil"/>
            </w:tcBorders>
            <w:shd w:val="clear" w:color="auto" w:fill="auto"/>
          </w:tcPr>
          <w:p w14:paraId="0FA0487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09842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1FB477" w14:textId="1BA9EEBA" w:rsidR="004B5C4C" w:rsidRPr="00D95972" w:rsidRDefault="006E5545" w:rsidP="004B5C4C">
            <w:pPr>
              <w:overflowPunct/>
              <w:autoSpaceDE/>
              <w:autoSpaceDN/>
              <w:adjustRightInd/>
              <w:textAlignment w:val="auto"/>
              <w:rPr>
                <w:rFonts w:cs="Arial"/>
                <w:lang w:val="en-US"/>
              </w:rPr>
            </w:pPr>
            <w:hyperlink r:id="rId201" w:history="1">
              <w:r w:rsidR="004B5C4C">
                <w:rPr>
                  <w:rStyle w:val="Hyperlink"/>
                </w:rPr>
                <w:t>C1-212174</w:t>
              </w:r>
            </w:hyperlink>
          </w:p>
        </w:tc>
        <w:tc>
          <w:tcPr>
            <w:tcW w:w="4191" w:type="dxa"/>
            <w:gridSpan w:val="3"/>
            <w:tcBorders>
              <w:top w:val="single" w:sz="4" w:space="0" w:color="auto"/>
              <w:bottom w:val="single" w:sz="4" w:space="0" w:color="auto"/>
            </w:tcBorders>
            <w:shd w:val="clear" w:color="auto" w:fill="FFFF00"/>
          </w:tcPr>
          <w:p w14:paraId="2E5B3371" w14:textId="74996ADB" w:rsidR="004B5C4C" w:rsidRPr="00D95972" w:rsidRDefault="004B5C4C" w:rsidP="004B5C4C">
            <w:pPr>
              <w:rPr>
                <w:rFonts w:cs="Arial"/>
              </w:rPr>
            </w:pPr>
            <w:r>
              <w:rPr>
                <w:rFonts w:cs="Arial"/>
              </w:rPr>
              <w:t>Triggering Mobility Registration procedure due to change of MUSIM mode</w:t>
            </w:r>
          </w:p>
        </w:tc>
        <w:tc>
          <w:tcPr>
            <w:tcW w:w="1767" w:type="dxa"/>
            <w:tcBorders>
              <w:top w:val="single" w:sz="4" w:space="0" w:color="auto"/>
              <w:bottom w:val="single" w:sz="4" w:space="0" w:color="auto"/>
            </w:tcBorders>
            <w:shd w:val="clear" w:color="auto" w:fill="FFFF00"/>
          </w:tcPr>
          <w:p w14:paraId="7BD1336A" w14:textId="3CA53D3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AE60A5" w14:textId="2A29F897" w:rsidR="004B5C4C" w:rsidRPr="00D95972" w:rsidRDefault="004B5C4C" w:rsidP="004B5C4C">
            <w:pPr>
              <w:rPr>
                <w:rFonts w:cs="Arial"/>
              </w:rPr>
            </w:pPr>
            <w:r>
              <w:rPr>
                <w:rFonts w:cs="Arial"/>
              </w:rPr>
              <w:t>CR 3122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0CB53" w14:textId="77777777" w:rsidR="00252D4E" w:rsidRDefault="00252D4E" w:rsidP="00252D4E">
            <w:pPr>
              <w:rPr>
                <w:rFonts w:eastAsia="Batang" w:cs="Arial"/>
                <w:lang w:eastAsia="ko-KR"/>
              </w:rPr>
            </w:pPr>
            <w:r>
              <w:rPr>
                <w:rFonts w:eastAsia="Batang" w:cs="Arial"/>
                <w:lang w:eastAsia="ko-KR"/>
              </w:rPr>
              <w:t>Amer, Mon, 0209</w:t>
            </w:r>
          </w:p>
          <w:p w14:paraId="7A94F1D6" w14:textId="5318F149" w:rsidR="00252D4E" w:rsidRDefault="00252D4E" w:rsidP="00252D4E">
            <w:pPr>
              <w:rPr>
                <w:rFonts w:eastAsia="Batang" w:cs="Arial"/>
                <w:lang w:eastAsia="ko-KR"/>
              </w:rPr>
            </w:pPr>
            <w:r>
              <w:rPr>
                <w:rFonts w:eastAsia="Batang" w:cs="Arial"/>
                <w:lang w:eastAsia="ko-KR"/>
              </w:rPr>
              <w:t>objection</w:t>
            </w:r>
          </w:p>
          <w:p w14:paraId="7A151753" w14:textId="77777777" w:rsidR="004B5C4C" w:rsidRDefault="004B5C4C" w:rsidP="004B5C4C">
            <w:pPr>
              <w:rPr>
                <w:rFonts w:eastAsia="Batang" w:cs="Arial"/>
                <w:lang w:eastAsia="ko-KR"/>
              </w:rPr>
            </w:pPr>
          </w:p>
          <w:p w14:paraId="58ABE6C3" w14:textId="77777777" w:rsidR="000D0419" w:rsidRDefault="000D0419" w:rsidP="004B5C4C">
            <w:pPr>
              <w:rPr>
                <w:rFonts w:eastAsia="Batang" w:cs="Arial"/>
                <w:lang w:eastAsia="ko-KR"/>
              </w:rPr>
            </w:pPr>
            <w:r>
              <w:rPr>
                <w:rFonts w:eastAsia="Batang" w:cs="Arial"/>
                <w:lang w:eastAsia="ko-KR"/>
              </w:rPr>
              <w:t>Mohamed, Mon, 0317</w:t>
            </w:r>
          </w:p>
          <w:p w14:paraId="094CC9E1" w14:textId="5243AE02" w:rsidR="000D0419" w:rsidRDefault="00956906" w:rsidP="004B5C4C">
            <w:pPr>
              <w:rPr>
                <w:rFonts w:eastAsia="Batang" w:cs="Arial"/>
                <w:lang w:eastAsia="ko-KR"/>
              </w:rPr>
            </w:pPr>
            <w:r>
              <w:rPr>
                <w:rFonts w:eastAsia="Batang" w:cs="Arial"/>
                <w:lang w:eastAsia="ko-KR"/>
              </w:rPr>
              <w:t>R</w:t>
            </w:r>
            <w:r w:rsidR="000D0419">
              <w:rPr>
                <w:rFonts w:eastAsia="Batang" w:cs="Arial"/>
                <w:lang w:eastAsia="ko-KR"/>
              </w:rPr>
              <w:t>eplies</w:t>
            </w:r>
          </w:p>
          <w:p w14:paraId="42A59E2B" w14:textId="77777777" w:rsidR="00956906" w:rsidRDefault="00956906" w:rsidP="004B5C4C">
            <w:pPr>
              <w:rPr>
                <w:rFonts w:eastAsia="Batang" w:cs="Arial"/>
                <w:lang w:eastAsia="ko-KR"/>
              </w:rPr>
            </w:pPr>
          </w:p>
          <w:p w14:paraId="66B1AAA4" w14:textId="77777777" w:rsidR="00956906" w:rsidRDefault="00956906" w:rsidP="00956906">
            <w:pPr>
              <w:rPr>
                <w:rFonts w:eastAsia="Batang" w:cs="Arial"/>
                <w:lang w:eastAsia="ko-KR"/>
              </w:rPr>
            </w:pPr>
            <w:r>
              <w:rPr>
                <w:rFonts w:eastAsia="Batang" w:cs="Arial"/>
                <w:lang w:eastAsia="ko-KR"/>
              </w:rPr>
              <w:t>Thomas, Mon, 0916</w:t>
            </w:r>
          </w:p>
          <w:p w14:paraId="48EC394F" w14:textId="31C07326" w:rsidR="00956906" w:rsidRDefault="00956906" w:rsidP="00956906">
            <w:pPr>
              <w:rPr>
                <w:rFonts w:eastAsia="Batang" w:cs="Arial"/>
                <w:lang w:eastAsia="ko-KR"/>
              </w:rPr>
            </w:pPr>
            <w:r>
              <w:rPr>
                <w:rFonts w:eastAsia="Batang" w:cs="Arial"/>
                <w:lang w:eastAsia="ko-KR"/>
              </w:rPr>
              <w:t>Rev required</w:t>
            </w:r>
          </w:p>
          <w:p w14:paraId="3F0E429C" w14:textId="211E314B" w:rsidR="00A917E3" w:rsidRDefault="00A917E3" w:rsidP="00956906">
            <w:pPr>
              <w:rPr>
                <w:rFonts w:eastAsia="Batang" w:cs="Arial"/>
                <w:lang w:eastAsia="ko-KR"/>
              </w:rPr>
            </w:pPr>
          </w:p>
          <w:p w14:paraId="1E55BCD3" w14:textId="2FF93037" w:rsidR="00A917E3" w:rsidRDefault="00A917E3" w:rsidP="00956906">
            <w:pPr>
              <w:rPr>
                <w:rFonts w:eastAsia="Batang" w:cs="Arial"/>
                <w:lang w:eastAsia="ko-KR"/>
              </w:rPr>
            </w:pPr>
            <w:r>
              <w:rPr>
                <w:rFonts w:eastAsia="Batang" w:cs="Arial"/>
                <w:lang w:eastAsia="ko-KR"/>
              </w:rPr>
              <w:t>Kaj, Mon, 0924</w:t>
            </w:r>
          </w:p>
          <w:p w14:paraId="05BB7325" w14:textId="79908784" w:rsidR="00A917E3" w:rsidRDefault="00A917E3" w:rsidP="00956906">
            <w:pPr>
              <w:rPr>
                <w:rFonts w:eastAsia="Batang" w:cs="Arial"/>
                <w:lang w:eastAsia="ko-KR"/>
              </w:rPr>
            </w:pPr>
            <w:r>
              <w:rPr>
                <w:rFonts w:eastAsia="Batang" w:cs="Arial"/>
                <w:lang w:eastAsia="ko-KR"/>
              </w:rPr>
              <w:t>Objection</w:t>
            </w:r>
          </w:p>
          <w:p w14:paraId="071C9E88" w14:textId="72F0DA95" w:rsidR="00A917E3" w:rsidRDefault="00A917E3" w:rsidP="00956906">
            <w:pPr>
              <w:rPr>
                <w:rFonts w:eastAsia="Batang" w:cs="Arial"/>
                <w:lang w:eastAsia="ko-KR"/>
              </w:rPr>
            </w:pPr>
          </w:p>
          <w:p w14:paraId="69213752" w14:textId="77777777" w:rsidR="00F76E02" w:rsidRDefault="00F76E02" w:rsidP="00F76E02">
            <w:pPr>
              <w:rPr>
                <w:rFonts w:eastAsia="Batang" w:cs="Arial"/>
                <w:lang w:eastAsia="ko-KR"/>
              </w:rPr>
            </w:pPr>
            <w:proofErr w:type="spellStart"/>
            <w:r>
              <w:rPr>
                <w:rFonts w:eastAsia="Batang" w:cs="Arial"/>
                <w:lang w:eastAsia="ko-KR"/>
              </w:rPr>
              <w:t>Mohamd</w:t>
            </w:r>
            <w:proofErr w:type="spellEnd"/>
            <w:r>
              <w:rPr>
                <w:rFonts w:eastAsia="Batang" w:cs="Arial"/>
                <w:lang w:eastAsia="ko-KR"/>
              </w:rPr>
              <w:t>, Mon, 1112</w:t>
            </w:r>
          </w:p>
          <w:p w14:paraId="3A54273F" w14:textId="77777777" w:rsidR="00F76E02" w:rsidRDefault="00F76E02" w:rsidP="00F76E02">
            <w:pPr>
              <w:rPr>
                <w:rFonts w:eastAsia="Batang" w:cs="Arial"/>
                <w:lang w:eastAsia="ko-KR"/>
              </w:rPr>
            </w:pPr>
            <w:r>
              <w:rPr>
                <w:rFonts w:eastAsia="Batang" w:cs="Arial"/>
                <w:lang w:eastAsia="ko-KR"/>
              </w:rPr>
              <w:t>Replies</w:t>
            </w:r>
          </w:p>
          <w:p w14:paraId="1CFE76D3" w14:textId="1B5D4C07" w:rsidR="00F76E02" w:rsidRDefault="00F76E02" w:rsidP="00956906">
            <w:pPr>
              <w:rPr>
                <w:rFonts w:eastAsia="Batang" w:cs="Arial"/>
                <w:lang w:eastAsia="ko-KR"/>
              </w:rPr>
            </w:pPr>
          </w:p>
          <w:p w14:paraId="653A63CF" w14:textId="7000F74D" w:rsidR="00905E5E" w:rsidRDefault="00905E5E" w:rsidP="00956906">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1127</w:t>
            </w:r>
          </w:p>
          <w:p w14:paraId="701C30CB" w14:textId="70B96C2E" w:rsidR="00905E5E" w:rsidRDefault="00905E5E" w:rsidP="00956906">
            <w:pPr>
              <w:rPr>
                <w:rFonts w:eastAsia="Batang" w:cs="Arial"/>
                <w:lang w:eastAsia="ko-KR"/>
              </w:rPr>
            </w:pPr>
            <w:r>
              <w:rPr>
                <w:rFonts w:eastAsia="Batang" w:cs="Arial"/>
                <w:lang w:eastAsia="ko-KR"/>
              </w:rPr>
              <w:t>Request to postpone</w:t>
            </w:r>
          </w:p>
          <w:p w14:paraId="14780A4A" w14:textId="5C2F69CF" w:rsidR="00D14F79" w:rsidRDefault="00D14F79" w:rsidP="00956906">
            <w:pPr>
              <w:rPr>
                <w:rFonts w:eastAsia="Batang" w:cs="Arial"/>
                <w:lang w:eastAsia="ko-KR"/>
              </w:rPr>
            </w:pPr>
          </w:p>
          <w:p w14:paraId="21FB1B7E" w14:textId="3217A230" w:rsidR="00D14F79" w:rsidRDefault="00D14F79" w:rsidP="00956906">
            <w:pPr>
              <w:rPr>
                <w:rFonts w:eastAsia="Batang" w:cs="Arial"/>
                <w:lang w:eastAsia="ko-KR"/>
              </w:rPr>
            </w:pPr>
            <w:r>
              <w:rPr>
                <w:rFonts w:eastAsia="Batang" w:cs="Arial"/>
                <w:lang w:eastAsia="ko-KR"/>
              </w:rPr>
              <w:t>Vishnu, Mon, 1400</w:t>
            </w:r>
          </w:p>
          <w:p w14:paraId="4FB5D5FE" w14:textId="5B16AE3B" w:rsidR="00D14F79" w:rsidRDefault="00D14F79" w:rsidP="00956906">
            <w:pPr>
              <w:rPr>
                <w:rFonts w:eastAsia="Batang" w:cs="Arial"/>
                <w:lang w:eastAsia="ko-KR"/>
              </w:rPr>
            </w:pPr>
            <w:r>
              <w:rPr>
                <w:rFonts w:eastAsia="Batang" w:cs="Arial"/>
                <w:lang w:eastAsia="ko-KR"/>
              </w:rPr>
              <w:t>Request for clarification, requests changes</w:t>
            </w:r>
          </w:p>
          <w:p w14:paraId="1026E601" w14:textId="3F5267C4" w:rsidR="005B77FF" w:rsidRDefault="005B77FF" w:rsidP="00956906">
            <w:pPr>
              <w:rPr>
                <w:rFonts w:eastAsia="Batang" w:cs="Arial"/>
                <w:lang w:eastAsia="ko-KR"/>
              </w:rPr>
            </w:pPr>
          </w:p>
          <w:p w14:paraId="576394E8" w14:textId="2BA4DFCC" w:rsidR="005B77FF" w:rsidRDefault="005B77FF" w:rsidP="00956906">
            <w:pPr>
              <w:rPr>
                <w:rFonts w:eastAsia="Batang" w:cs="Arial"/>
                <w:lang w:eastAsia="ko-KR"/>
              </w:rPr>
            </w:pPr>
            <w:r>
              <w:rPr>
                <w:rFonts w:eastAsia="Batang" w:cs="Arial"/>
                <w:lang w:eastAsia="ko-KR"/>
              </w:rPr>
              <w:t>Kaj, Mon, 1450</w:t>
            </w:r>
          </w:p>
          <w:p w14:paraId="6F2A5BC4" w14:textId="734C3CEC" w:rsidR="005B77FF" w:rsidRDefault="005B77FF" w:rsidP="00956906">
            <w:pPr>
              <w:rPr>
                <w:rFonts w:eastAsia="Batang" w:cs="Arial"/>
                <w:lang w:eastAsia="ko-KR"/>
              </w:rPr>
            </w:pPr>
            <w:r>
              <w:rPr>
                <w:rFonts w:eastAsia="Batang" w:cs="Arial"/>
                <w:lang w:eastAsia="ko-KR"/>
              </w:rPr>
              <w:t>Objection</w:t>
            </w:r>
          </w:p>
          <w:p w14:paraId="5F4C6717" w14:textId="1DFB2E9D" w:rsidR="005B77FF" w:rsidRDefault="005B77FF" w:rsidP="00956906">
            <w:pPr>
              <w:rPr>
                <w:rFonts w:eastAsia="Batang" w:cs="Arial"/>
                <w:lang w:eastAsia="ko-KR"/>
              </w:rPr>
            </w:pPr>
          </w:p>
          <w:p w14:paraId="4837F95A" w14:textId="1375B7E7" w:rsidR="005B77FF" w:rsidRDefault="005B77FF" w:rsidP="00956906">
            <w:pPr>
              <w:rPr>
                <w:rFonts w:eastAsia="Batang" w:cs="Arial"/>
                <w:lang w:eastAsia="ko-KR"/>
              </w:rPr>
            </w:pPr>
            <w:r>
              <w:rPr>
                <w:rFonts w:eastAsia="Batang" w:cs="Arial"/>
                <w:lang w:eastAsia="ko-KR"/>
              </w:rPr>
              <w:t>Danish, Mon, 1550</w:t>
            </w:r>
          </w:p>
          <w:p w14:paraId="261CCC9F" w14:textId="2601A487" w:rsidR="005B77FF" w:rsidRDefault="005B77FF" w:rsidP="00956906">
            <w:pPr>
              <w:rPr>
                <w:rFonts w:eastAsia="Batang" w:cs="Arial"/>
                <w:lang w:eastAsia="ko-KR"/>
              </w:rPr>
            </w:pPr>
            <w:r>
              <w:rPr>
                <w:rFonts w:eastAsia="Batang" w:cs="Arial"/>
                <w:lang w:eastAsia="ko-KR"/>
              </w:rPr>
              <w:t>Objection</w:t>
            </w:r>
          </w:p>
          <w:p w14:paraId="4ADC40E6" w14:textId="77777777" w:rsidR="005B77FF" w:rsidRDefault="005B77FF" w:rsidP="00956906">
            <w:pPr>
              <w:rPr>
                <w:rFonts w:eastAsia="Batang" w:cs="Arial"/>
                <w:lang w:eastAsia="ko-KR"/>
              </w:rPr>
            </w:pPr>
          </w:p>
          <w:p w14:paraId="73BE6C96" w14:textId="09775933" w:rsidR="00956906" w:rsidRPr="00D95972" w:rsidRDefault="00956906" w:rsidP="004B5C4C">
            <w:pPr>
              <w:rPr>
                <w:rFonts w:eastAsia="Batang" w:cs="Arial"/>
                <w:lang w:eastAsia="ko-KR"/>
              </w:rPr>
            </w:pPr>
          </w:p>
        </w:tc>
      </w:tr>
      <w:tr w:rsidR="004B5C4C" w:rsidRPr="00D95972" w14:paraId="50F6DE95" w14:textId="77777777" w:rsidTr="005B17E6">
        <w:tc>
          <w:tcPr>
            <w:tcW w:w="976" w:type="dxa"/>
            <w:tcBorders>
              <w:top w:val="nil"/>
              <w:left w:val="thinThickThinSmallGap" w:sz="24" w:space="0" w:color="auto"/>
              <w:bottom w:val="nil"/>
            </w:tcBorders>
            <w:shd w:val="clear" w:color="auto" w:fill="auto"/>
          </w:tcPr>
          <w:p w14:paraId="527F636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14B0E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0D40D0D" w14:textId="3FAAD3B9" w:rsidR="004B5C4C" w:rsidRPr="00D95972" w:rsidRDefault="006E5545" w:rsidP="004B5C4C">
            <w:pPr>
              <w:overflowPunct/>
              <w:autoSpaceDE/>
              <w:autoSpaceDN/>
              <w:adjustRightInd/>
              <w:textAlignment w:val="auto"/>
              <w:rPr>
                <w:rFonts w:cs="Arial"/>
                <w:lang w:val="en-US"/>
              </w:rPr>
            </w:pPr>
            <w:hyperlink r:id="rId202" w:history="1">
              <w:r w:rsidR="004B5C4C">
                <w:rPr>
                  <w:rStyle w:val="Hyperlink"/>
                </w:rPr>
                <w:t>C1-212175</w:t>
              </w:r>
            </w:hyperlink>
          </w:p>
        </w:tc>
        <w:tc>
          <w:tcPr>
            <w:tcW w:w="4191" w:type="dxa"/>
            <w:gridSpan w:val="3"/>
            <w:tcBorders>
              <w:top w:val="single" w:sz="4" w:space="0" w:color="auto"/>
              <w:bottom w:val="single" w:sz="4" w:space="0" w:color="auto"/>
            </w:tcBorders>
            <w:shd w:val="clear" w:color="auto" w:fill="FFFF00"/>
          </w:tcPr>
          <w:p w14:paraId="220571EF" w14:textId="27756AD8" w:rsidR="004B5C4C" w:rsidRPr="00D95972" w:rsidRDefault="004B5C4C" w:rsidP="004B5C4C">
            <w:pPr>
              <w:rPr>
                <w:rFonts w:cs="Arial"/>
              </w:rPr>
            </w:pPr>
            <w:r>
              <w:rPr>
                <w:rFonts w:cs="Arial"/>
              </w:rPr>
              <w:t>Multi-USIM mode support indications in EPS</w:t>
            </w:r>
          </w:p>
        </w:tc>
        <w:tc>
          <w:tcPr>
            <w:tcW w:w="1767" w:type="dxa"/>
            <w:tcBorders>
              <w:top w:val="single" w:sz="4" w:space="0" w:color="auto"/>
              <w:bottom w:val="single" w:sz="4" w:space="0" w:color="auto"/>
            </w:tcBorders>
            <w:shd w:val="clear" w:color="auto" w:fill="FFFF00"/>
          </w:tcPr>
          <w:p w14:paraId="45F098DE" w14:textId="5E90985D"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A255B95" w14:textId="6C3214F4" w:rsidR="004B5C4C" w:rsidRPr="00D95972" w:rsidRDefault="004B5C4C" w:rsidP="004B5C4C">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B0F04" w14:textId="77777777" w:rsidR="00252D4E" w:rsidRDefault="00252D4E" w:rsidP="00252D4E">
            <w:pPr>
              <w:rPr>
                <w:rFonts w:eastAsia="Batang" w:cs="Arial"/>
                <w:lang w:eastAsia="ko-KR"/>
              </w:rPr>
            </w:pPr>
            <w:r>
              <w:rPr>
                <w:rFonts w:eastAsia="Batang" w:cs="Arial"/>
                <w:lang w:eastAsia="ko-KR"/>
              </w:rPr>
              <w:t>Amer, Mon, 0209</w:t>
            </w:r>
          </w:p>
          <w:p w14:paraId="6D8BC638" w14:textId="313C654C" w:rsidR="00252D4E" w:rsidRDefault="00823635" w:rsidP="00252D4E">
            <w:pPr>
              <w:rPr>
                <w:rFonts w:eastAsia="Batang" w:cs="Arial"/>
                <w:lang w:eastAsia="ko-KR"/>
              </w:rPr>
            </w:pPr>
            <w:r>
              <w:rPr>
                <w:rFonts w:eastAsia="Batang" w:cs="Arial"/>
                <w:lang w:eastAsia="ko-KR"/>
              </w:rPr>
              <w:t>O</w:t>
            </w:r>
            <w:r w:rsidR="00252D4E">
              <w:rPr>
                <w:rFonts w:eastAsia="Batang" w:cs="Arial"/>
                <w:lang w:eastAsia="ko-KR"/>
              </w:rPr>
              <w:t>bjection</w:t>
            </w:r>
          </w:p>
          <w:p w14:paraId="2F9E65D0" w14:textId="7506F3FD" w:rsidR="00823635" w:rsidRDefault="00823635" w:rsidP="00252D4E">
            <w:pPr>
              <w:rPr>
                <w:rFonts w:eastAsia="Batang" w:cs="Arial"/>
                <w:lang w:eastAsia="ko-KR"/>
              </w:rPr>
            </w:pPr>
          </w:p>
          <w:p w14:paraId="5D784813" w14:textId="77777777" w:rsidR="00823635" w:rsidRDefault="00823635" w:rsidP="00823635">
            <w:pPr>
              <w:rPr>
                <w:rFonts w:eastAsia="Batang" w:cs="Arial"/>
                <w:lang w:eastAsia="ko-KR"/>
              </w:rPr>
            </w:pPr>
            <w:r>
              <w:rPr>
                <w:rFonts w:eastAsia="Batang" w:cs="Arial"/>
                <w:lang w:eastAsia="ko-KR"/>
              </w:rPr>
              <w:t>Mohamed, Mon, 0230</w:t>
            </w:r>
          </w:p>
          <w:p w14:paraId="6A71EAD9" w14:textId="2EE1555F" w:rsidR="00823635" w:rsidRDefault="00823635" w:rsidP="00823635">
            <w:pPr>
              <w:rPr>
                <w:rFonts w:eastAsia="Batang" w:cs="Arial"/>
                <w:lang w:eastAsia="ko-KR"/>
              </w:rPr>
            </w:pPr>
            <w:r>
              <w:rPr>
                <w:rFonts w:eastAsia="Batang" w:cs="Arial"/>
                <w:lang w:eastAsia="ko-KR"/>
              </w:rPr>
              <w:t>Objection</w:t>
            </w:r>
          </w:p>
          <w:p w14:paraId="1594D736" w14:textId="0A10E0DA" w:rsidR="0033052A" w:rsidRDefault="0033052A" w:rsidP="00823635">
            <w:pPr>
              <w:rPr>
                <w:rFonts w:eastAsia="Batang" w:cs="Arial"/>
                <w:lang w:eastAsia="ko-KR"/>
              </w:rPr>
            </w:pPr>
          </w:p>
          <w:p w14:paraId="448EC172" w14:textId="01203B41" w:rsidR="0033052A" w:rsidRDefault="0033052A" w:rsidP="00823635">
            <w:pPr>
              <w:rPr>
                <w:rFonts w:eastAsia="Batang" w:cs="Arial"/>
                <w:lang w:eastAsia="ko-KR"/>
              </w:rPr>
            </w:pPr>
            <w:r>
              <w:rPr>
                <w:rFonts w:eastAsia="Batang" w:cs="Arial"/>
                <w:lang w:eastAsia="ko-KR"/>
              </w:rPr>
              <w:t>Roozbeh, Mon, 0331</w:t>
            </w:r>
          </w:p>
          <w:p w14:paraId="4C8DE58F" w14:textId="20185141" w:rsidR="0033052A" w:rsidRDefault="0033052A" w:rsidP="00823635">
            <w:pPr>
              <w:rPr>
                <w:rFonts w:eastAsia="Batang" w:cs="Arial"/>
                <w:lang w:eastAsia="ko-KR"/>
              </w:rPr>
            </w:pPr>
            <w:r>
              <w:rPr>
                <w:rFonts w:eastAsia="Batang" w:cs="Arial"/>
                <w:lang w:eastAsia="ko-KR"/>
              </w:rPr>
              <w:lastRenderedPageBreak/>
              <w:t>Rev required</w:t>
            </w:r>
          </w:p>
          <w:p w14:paraId="26CB39E2" w14:textId="20A9B141" w:rsidR="00823635" w:rsidRDefault="00823635" w:rsidP="00252D4E">
            <w:pPr>
              <w:rPr>
                <w:rFonts w:eastAsia="Batang" w:cs="Arial"/>
                <w:lang w:eastAsia="ko-KR"/>
              </w:rPr>
            </w:pPr>
          </w:p>
          <w:p w14:paraId="2901D3AC" w14:textId="2AFB56D0" w:rsidR="00905E5E" w:rsidRDefault="00905E5E" w:rsidP="00252D4E">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1126</w:t>
            </w:r>
          </w:p>
          <w:p w14:paraId="073E2103" w14:textId="6D67AB75" w:rsidR="00905E5E" w:rsidRDefault="00905E5E" w:rsidP="00252D4E">
            <w:pPr>
              <w:rPr>
                <w:rFonts w:eastAsia="Batang" w:cs="Arial"/>
                <w:lang w:eastAsia="ko-KR"/>
              </w:rPr>
            </w:pPr>
            <w:r>
              <w:rPr>
                <w:rFonts w:eastAsia="Batang" w:cs="Arial"/>
                <w:lang w:eastAsia="ko-KR"/>
              </w:rPr>
              <w:t>Request to postpone</w:t>
            </w:r>
          </w:p>
          <w:p w14:paraId="3630E668" w14:textId="3D299533" w:rsidR="00905E5E" w:rsidRDefault="00905E5E" w:rsidP="00252D4E">
            <w:pPr>
              <w:rPr>
                <w:rFonts w:eastAsia="Batang" w:cs="Arial"/>
                <w:lang w:eastAsia="ko-KR"/>
              </w:rPr>
            </w:pPr>
          </w:p>
          <w:p w14:paraId="7F4D9C5E" w14:textId="6CE604E6" w:rsidR="00905E5E" w:rsidRDefault="00905E5E" w:rsidP="00252D4E">
            <w:pPr>
              <w:rPr>
                <w:rFonts w:eastAsia="Batang" w:cs="Arial"/>
                <w:lang w:eastAsia="ko-KR"/>
              </w:rPr>
            </w:pPr>
            <w:r>
              <w:rPr>
                <w:rFonts w:eastAsia="Batang" w:cs="Arial"/>
                <w:lang w:eastAsia="ko-KR"/>
              </w:rPr>
              <w:t>Kaj, Mon, 1144</w:t>
            </w:r>
          </w:p>
          <w:p w14:paraId="4F56EE74" w14:textId="2E67C3E9" w:rsidR="00905E5E" w:rsidRDefault="00905E5E" w:rsidP="00252D4E">
            <w:pPr>
              <w:rPr>
                <w:rFonts w:eastAsia="Batang" w:cs="Arial"/>
                <w:lang w:eastAsia="ko-KR"/>
              </w:rPr>
            </w:pPr>
            <w:r>
              <w:rPr>
                <w:rFonts w:eastAsia="Batang" w:cs="Arial"/>
                <w:lang w:eastAsia="ko-KR"/>
              </w:rPr>
              <w:t>replies</w:t>
            </w:r>
          </w:p>
          <w:p w14:paraId="71B5F57A" w14:textId="77777777" w:rsidR="004B5C4C" w:rsidRDefault="004B5C4C" w:rsidP="004B5C4C">
            <w:pPr>
              <w:rPr>
                <w:rFonts w:eastAsia="Batang" w:cs="Arial"/>
                <w:lang w:eastAsia="ko-KR"/>
              </w:rPr>
            </w:pPr>
          </w:p>
          <w:p w14:paraId="0EB9D38E" w14:textId="77777777" w:rsidR="00D14F79" w:rsidRDefault="00D14F79" w:rsidP="004B5C4C">
            <w:pPr>
              <w:rPr>
                <w:rFonts w:eastAsia="Batang" w:cs="Arial"/>
                <w:lang w:eastAsia="ko-KR"/>
              </w:rPr>
            </w:pPr>
            <w:r>
              <w:rPr>
                <w:rFonts w:eastAsia="Batang" w:cs="Arial"/>
                <w:lang w:eastAsia="ko-KR"/>
              </w:rPr>
              <w:t>Vishnu, Mon, 1415</w:t>
            </w:r>
          </w:p>
          <w:p w14:paraId="2FEC0970" w14:textId="7284B342" w:rsidR="00D14F79" w:rsidRDefault="00D14F79" w:rsidP="004B5C4C">
            <w:pPr>
              <w:rPr>
                <w:rFonts w:eastAsia="Batang" w:cs="Arial"/>
                <w:lang w:eastAsia="ko-KR"/>
              </w:rPr>
            </w:pPr>
            <w:r>
              <w:rPr>
                <w:rFonts w:eastAsia="Batang" w:cs="Arial"/>
                <w:lang w:eastAsia="ko-KR"/>
              </w:rPr>
              <w:t>Objection</w:t>
            </w:r>
          </w:p>
          <w:p w14:paraId="4637424A" w14:textId="4D1EC157" w:rsidR="00D14F79" w:rsidRPr="00D95972" w:rsidRDefault="00D14F79" w:rsidP="004B5C4C">
            <w:pPr>
              <w:rPr>
                <w:rFonts w:eastAsia="Batang" w:cs="Arial"/>
                <w:lang w:eastAsia="ko-KR"/>
              </w:rPr>
            </w:pPr>
          </w:p>
        </w:tc>
      </w:tr>
      <w:tr w:rsidR="004B5C4C" w:rsidRPr="00D95972" w14:paraId="5837E863" w14:textId="77777777" w:rsidTr="008F01FE">
        <w:tc>
          <w:tcPr>
            <w:tcW w:w="976" w:type="dxa"/>
            <w:tcBorders>
              <w:top w:val="nil"/>
              <w:left w:val="thinThickThinSmallGap" w:sz="24" w:space="0" w:color="auto"/>
              <w:bottom w:val="nil"/>
            </w:tcBorders>
            <w:shd w:val="clear" w:color="auto" w:fill="auto"/>
          </w:tcPr>
          <w:p w14:paraId="291F41C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F2A9C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BCD941" w14:textId="3B179B41" w:rsidR="004B5C4C" w:rsidRPr="00D95972" w:rsidRDefault="006E5545" w:rsidP="004B5C4C">
            <w:pPr>
              <w:overflowPunct/>
              <w:autoSpaceDE/>
              <w:autoSpaceDN/>
              <w:adjustRightInd/>
              <w:textAlignment w:val="auto"/>
              <w:rPr>
                <w:rFonts w:cs="Arial"/>
                <w:lang w:val="en-US"/>
              </w:rPr>
            </w:pPr>
            <w:hyperlink r:id="rId203" w:history="1">
              <w:r w:rsidR="004B5C4C">
                <w:rPr>
                  <w:rStyle w:val="Hyperlink"/>
                </w:rPr>
                <w:t>C1-212176</w:t>
              </w:r>
            </w:hyperlink>
          </w:p>
        </w:tc>
        <w:tc>
          <w:tcPr>
            <w:tcW w:w="4191" w:type="dxa"/>
            <w:gridSpan w:val="3"/>
            <w:tcBorders>
              <w:top w:val="single" w:sz="4" w:space="0" w:color="auto"/>
              <w:bottom w:val="single" w:sz="4" w:space="0" w:color="auto"/>
            </w:tcBorders>
            <w:shd w:val="clear" w:color="auto" w:fill="FFFF00"/>
          </w:tcPr>
          <w:p w14:paraId="37E73AB3" w14:textId="33FC86A7" w:rsidR="004B5C4C" w:rsidRPr="00D95972" w:rsidRDefault="004B5C4C" w:rsidP="004B5C4C">
            <w:pPr>
              <w:rPr>
                <w:rFonts w:cs="Arial"/>
              </w:rPr>
            </w:pPr>
            <w:r>
              <w:rPr>
                <w:rFonts w:cs="Arial"/>
              </w:rPr>
              <w:t>Introducing the Release request indication IE and the Paging restriction IE for MUSIM in EPS</w:t>
            </w:r>
          </w:p>
        </w:tc>
        <w:tc>
          <w:tcPr>
            <w:tcW w:w="1767" w:type="dxa"/>
            <w:tcBorders>
              <w:top w:val="single" w:sz="4" w:space="0" w:color="auto"/>
              <w:bottom w:val="single" w:sz="4" w:space="0" w:color="auto"/>
            </w:tcBorders>
            <w:shd w:val="clear" w:color="auto" w:fill="FFFF00"/>
          </w:tcPr>
          <w:p w14:paraId="3CC3C5AF" w14:textId="79C6828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3B08D" w14:textId="4F89F797" w:rsidR="004B5C4C" w:rsidRPr="00D95972" w:rsidRDefault="004B5C4C" w:rsidP="004B5C4C">
            <w:pPr>
              <w:rPr>
                <w:rFonts w:cs="Arial"/>
              </w:rPr>
            </w:pPr>
            <w:r>
              <w:rPr>
                <w:rFonts w:cs="Arial"/>
              </w:rPr>
              <w:t>CR 3515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3005B" w14:textId="77777777" w:rsidR="0033052A" w:rsidRDefault="0033052A" w:rsidP="0033052A">
            <w:pPr>
              <w:rPr>
                <w:rFonts w:eastAsia="Batang" w:cs="Arial"/>
                <w:lang w:eastAsia="ko-KR"/>
              </w:rPr>
            </w:pPr>
            <w:r>
              <w:rPr>
                <w:rFonts w:eastAsia="Batang" w:cs="Arial"/>
                <w:lang w:eastAsia="ko-KR"/>
              </w:rPr>
              <w:t>Roozbeh, Mon, 0331</w:t>
            </w:r>
          </w:p>
          <w:p w14:paraId="74918463" w14:textId="0A6185CA" w:rsidR="0033052A" w:rsidRDefault="0033052A" w:rsidP="0033052A">
            <w:pPr>
              <w:rPr>
                <w:rFonts w:eastAsia="Batang" w:cs="Arial"/>
                <w:lang w:eastAsia="ko-KR"/>
              </w:rPr>
            </w:pPr>
            <w:r>
              <w:rPr>
                <w:rFonts w:eastAsia="Batang" w:cs="Arial"/>
                <w:lang w:eastAsia="ko-KR"/>
              </w:rPr>
              <w:t>Rev required, format to be changed</w:t>
            </w:r>
          </w:p>
          <w:p w14:paraId="5A565F96" w14:textId="3E9DE917" w:rsidR="00956906" w:rsidRDefault="00956906" w:rsidP="0033052A">
            <w:pPr>
              <w:rPr>
                <w:rFonts w:eastAsia="Batang" w:cs="Arial"/>
                <w:lang w:eastAsia="ko-KR"/>
              </w:rPr>
            </w:pPr>
          </w:p>
          <w:p w14:paraId="705767B2" w14:textId="77777777" w:rsidR="00956906" w:rsidRDefault="00956906" w:rsidP="00956906">
            <w:pPr>
              <w:rPr>
                <w:rFonts w:eastAsia="Batang" w:cs="Arial"/>
                <w:lang w:eastAsia="ko-KR"/>
              </w:rPr>
            </w:pPr>
            <w:r>
              <w:rPr>
                <w:rFonts w:eastAsia="Batang" w:cs="Arial"/>
                <w:lang w:eastAsia="ko-KR"/>
              </w:rPr>
              <w:t>Thomas, Mon, 0916</w:t>
            </w:r>
          </w:p>
          <w:p w14:paraId="64321850" w14:textId="77777777" w:rsidR="00956906" w:rsidRDefault="00956906" w:rsidP="00956906">
            <w:pPr>
              <w:rPr>
                <w:rFonts w:eastAsia="Batang" w:cs="Arial"/>
                <w:lang w:eastAsia="ko-KR"/>
              </w:rPr>
            </w:pPr>
            <w:r>
              <w:rPr>
                <w:rFonts w:eastAsia="Batang" w:cs="Arial"/>
                <w:lang w:eastAsia="ko-KR"/>
              </w:rPr>
              <w:t>Rev required</w:t>
            </w:r>
          </w:p>
          <w:p w14:paraId="4B03EAE6" w14:textId="4E0D99C3" w:rsidR="00956906" w:rsidRDefault="00956906" w:rsidP="0033052A">
            <w:pPr>
              <w:rPr>
                <w:rFonts w:eastAsia="Batang" w:cs="Arial"/>
                <w:lang w:eastAsia="ko-KR"/>
              </w:rPr>
            </w:pPr>
          </w:p>
          <w:p w14:paraId="7AD0A62D" w14:textId="38091FBC" w:rsidR="00956906" w:rsidRDefault="00956906" w:rsidP="0033052A">
            <w:pPr>
              <w:rPr>
                <w:rFonts w:eastAsia="Batang" w:cs="Arial"/>
                <w:lang w:eastAsia="ko-KR"/>
              </w:rPr>
            </w:pPr>
            <w:r>
              <w:rPr>
                <w:rFonts w:eastAsia="Batang" w:cs="Arial"/>
                <w:lang w:eastAsia="ko-KR"/>
              </w:rPr>
              <w:t>Kaj, Mon, 0923</w:t>
            </w:r>
          </w:p>
          <w:p w14:paraId="5113405E" w14:textId="4197E46A" w:rsidR="00956906" w:rsidRDefault="00956906" w:rsidP="0033052A">
            <w:pPr>
              <w:rPr>
                <w:rFonts w:eastAsia="Batang" w:cs="Arial"/>
                <w:lang w:eastAsia="ko-KR"/>
              </w:rPr>
            </w:pPr>
            <w:r>
              <w:rPr>
                <w:rFonts w:eastAsia="Batang" w:cs="Arial"/>
                <w:lang w:eastAsia="ko-KR"/>
              </w:rPr>
              <w:t>Rev required</w:t>
            </w:r>
          </w:p>
          <w:p w14:paraId="7B229537" w14:textId="488B5508" w:rsidR="00956906" w:rsidRDefault="00956906" w:rsidP="0033052A">
            <w:pPr>
              <w:rPr>
                <w:rFonts w:eastAsia="Batang" w:cs="Arial"/>
                <w:lang w:eastAsia="ko-KR"/>
              </w:rPr>
            </w:pPr>
          </w:p>
          <w:p w14:paraId="2449E7AE" w14:textId="537DC3AE" w:rsidR="00D14F79" w:rsidRDefault="00D14F79" w:rsidP="0033052A">
            <w:pPr>
              <w:rPr>
                <w:rFonts w:eastAsia="Batang" w:cs="Arial"/>
                <w:lang w:eastAsia="ko-KR"/>
              </w:rPr>
            </w:pPr>
            <w:r>
              <w:rPr>
                <w:rFonts w:eastAsia="Batang" w:cs="Arial"/>
                <w:lang w:eastAsia="ko-KR"/>
              </w:rPr>
              <w:t>Behrouz, Mon, 1349</w:t>
            </w:r>
          </w:p>
          <w:p w14:paraId="1AC8C04E" w14:textId="57BA65BB" w:rsidR="00D14F79" w:rsidRDefault="00D14F79" w:rsidP="0033052A">
            <w:pPr>
              <w:rPr>
                <w:rFonts w:eastAsia="Batang" w:cs="Arial"/>
                <w:lang w:eastAsia="ko-KR"/>
              </w:rPr>
            </w:pPr>
            <w:r>
              <w:rPr>
                <w:rFonts w:eastAsia="Batang" w:cs="Arial"/>
                <w:lang w:eastAsia="ko-KR"/>
              </w:rPr>
              <w:t>Rev required</w:t>
            </w:r>
          </w:p>
          <w:p w14:paraId="24DDAB4D" w14:textId="67015FD1" w:rsidR="005B77FF" w:rsidRDefault="005B77FF" w:rsidP="0033052A">
            <w:pPr>
              <w:rPr>
                <w:rFonts w:eastAsia="Batang" w:cs="Arial"/>
                <w:lang w:eastAsia="ko-KR"/>
              </w:rPr>
            </w:pPr>
          </w:p>
          <w:p w14:paraId="3AC5D3A1" w14:textId="511A3612" w:rsidR="005B77FF" w:rsidRDefault="005B77FF" w:rsidP="0033052A">
            <w:pPr>
              <w:rPr>
                <w:rFonts w:eastAsia="Batang" w:cs="Arial"/>
                <w:lang w:eastAsia="ko-KR"/>
              </w:rPr>
            </w:pPr>
            <w:r>
              <w:rPr>
                <w:rFonts w:eastAsia="Batang" w:cs="Arial"/>
                <w:lang w:eastAsia="ko-KR"/>
              </w:rPr>
              <w:t>Vishnu, Mon, 1508</w:t>
            </w:r>
          </w:p>
          <w:p w14:paraId="75994054" w14:textId="56C88A9F" w:rsidR="005B77FF" w:rsidRDefault="005B77FF" w:rsidP="0033052A">
            <w:pPr>
              <w:rPr>
                <w:rFonts w:eastAsia="Batang" w:cs="Arial"/>
                <w:lang w:eastAsia="ko-KR"/>
              </w:rPr>
            </w:pPr>
            <w:r>
              <w:rPr>
                <w:rFonts w:eastAsia="Batang" w:cs="Arial"/>
                <w:lang w:eastAsia="ko-KR"/>
              </w:rPr>
              <w:t>Rev required</w:t>
            </w:r>
          </w:p>
          <w:p w14:paraId="667AD3CB" w14:textId="111C1161" w:rsidR="00481868" w:rsidRDefault="00481868" w:rsidP="0033052A">
            <w:pPr>
              <w:rPr>
                <w:rFonts w:eastAsia="Batang" w:cs="Arial"/>
                <w:lang w:eastAsia="ko-KR"/>
              </w:rPr>
            </w:pPr>
          </w:p>
          <w:p w14:paraId="7CD368A9" w14:textId="61BB81AA" w:rsidR="00481868" w:rsidRDefault="00481868" w:rsidP="0033052A">
            <w:pPr>
              <w:rPr>
                <w:rFonts w:eastAsia="Batang" w:cs="Arial"/>
                <w:lang w:eastAsia="ko-KR"/>
              </w:rPr>
            </w:pPr>
            <w:r>
              <w:rPr>
                <w:rFonts w:eastAsia="Batang" w:cs="Arial"/>
                <w:lang w:eastAsia="ko-KR"/>
              </w:rPr>
              <w:t>Mohamed, Mon, 1700/1701</w:t>
            </w:r>
          </w:p>
          <w:p w14:paraId="5762F4DC" w14:textId="70C5874C" w:rsidR="00481868" w:rsidRDefault="00481868" w:rsidP="0033052A">
            <w:pPr>
              <w:rPr>
                <w:rFonts w:eastAsia="Batang" w:cs="Arial"/>
                <w:lang w:eastAsia="ko-KR"/>
              </w:rPr>
            </w:pPr>
            <w:r>
              <w:rPr>
                <w:rFonts w:eastAsia="Batang" w:cs="Arial"/>
                <w:lang w:eastAsia="ko-KR"/>
              </w:rPr>
              <w:t>Replies</w:t>
            </w:r>
          </w:p>
          <w:p w14:paraId="1437EBCE" w14:textId="77777777" w:rsidR="00481868" w:rsidRDefault="00481868" w:rsidP="0033052A">
            <w:pPr>
              <w:rPr>
                <w:rFonts w:eastAsia="Batang" w:cs="Arial"/>
                <w:lang w:eastAsia="ko-KR"/>
              </w:rPr>
            </w:pPr>
          </w:p>
          <w:p w14:paraId="0018F33C" w14:textId="77777777" w:rsidR="004B5C4C" w:rsidRPr="00D95972" w:rsidRDefault="004B5C4C" w:rsidP="004B5C4C">
            <w:pPr>
              <w:rPr>
                <w:rFonts w:eastAsia="Batang" w:cs="Arial"/>
                <w:lang w:eastAsia="ko-KR"/>
              </w:rPr>
            </w:pPr>
          </w:p>
        </w:tc>
      </w:tr>
      <w:tr w:rsidR="004B5C4C" w:rsidRPr="00D95972" w14:paraId="2AC0CE95" w14:textId="77777777" w:rsidTr="008F01FE">
        <w:tc>
          <w:tcPr>
            <w:tcW w:w="976" w:type="dxa"/>
            <w:tcBorders>
              <w:top w:val="nil"/>
              <w:left w:val="thinThickThinSmallGap" w:sz="24" w:space="0" w:color="auto"/>
              <w:bottom w:val="nil"/>
            </w:tcBorders>
            <w:shd w:val="clear" w:color="auto" w:fill="auto"/>
          </w:tcPr>
          <w:p w14:paraId="395C89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E1EDAD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BEE08B" w14:textId="6A650200" w:rsidR="004B5C4C" w:rsidRPr="00D95972" w:rsidRDefault="006E5545" w:rsidP="004B5C4C">
            <w:pPr>
              <w:overflowPunct/>
              <w:autoSpaceDE/>
              <w:autoSpaceDN/>
              <w:adjustRightInd/>
              <w:textAlignment w:val="auto"/>
              <w:rPr>
                <w:rFonts w:cs="Arial"/>
                <w:lang w:val="en-US"/>
              </w:rPr>
            </w:pPr>
            <w:hyperlink r:id="rId204" w:history="1">
              <w:r w:rsidR="004B5C4C">
                <w:rPr>
                  <w:rStyle w:val="Hyperlink"/>
                </w:rPr>
                <w:t>C1-212179</w:t>
              </w:r>
            </w:hyperlink>
          </w:p>
        </w:tc>
        <w:tc>
          <w:tcPr>
            <w:tcW w:w="4191" w:type="dxa"/>
            <w:gridSpan w:val="3"/>
            <w:tcBorders>
              <w:top w:val="single" w:sz="4" w:space="0" w:color="auto"/>
              <w:bottom w:val="single" w:sz="4" w:space="0" w:color="auto"/>
            </w:tcBorders>
            <w:shd w:val="clear" w:color="auto" w:fill="FFFF00"/>
          </w:tcPr>
          <w:p w14:paraId="65B91E4B" w14:textId="47C6794E" w:rsidR="004B5C4C" w:rsidRPr="00D95972" w:rsidRDefault="004B5C4C" w:rsidP="004B5C4C">
            <w:pPr>
              <w:rPr>
                <w:rFonts w:cs="Arial"/>
              </w:rPr>
            </w:pPr>
            <w:r>
              <w:rPr>
                <w:rFonts w:cs="Arial"/>
              </w:rPr>
              <w:t>Using TAU procedure for short leave in EPS for a Multi-USIM mode UE</w:t>
            </w:r>
          </w:p>
        </w:tc>
        <w:tc>
          <w:tcPr>
            <w:tcW w:w="1767" w:type="dxa"/>
            <w:tcBorders>
              <w:top w:val="single" w:sz="4" w:space="0" w:color="auto"/>
              <w:bottom w:val="single" w:sz="4" w:space="0" w:color="auto"/>
            </w:tcBorders>
            <w:shd w:val="clear" w:color="auto" w:fill="FFFF00"/>
          </w:tcPr>
          <w:p w14:paraId="09CC0F5F" w14:textId="24287F2D"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76671B" w14:textId="40A3B305" w:rsidR="004B5C4C" w:rsidRPr="00D95972" w:rsidRDefault="004B5C4C" w:rsidP="004B5C4C">
            <w:pPr>
              <w:rPr>
                <w:rFonts w:cs="Arial"/>
              </w:rPr>
            </w:pPr>
            <w:r>
              <w:rPr>
                <w:rFonts w:cs="Arial"/>
              </w:rPr>
              <w:t>CR 3516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C7E4B" w14:textId="77777777" w:rsidR="00252D4E" w:rsidRDefault="00252D4E" w:rsidP="00252D4E">
            <w:pPr>
              <w:rPr>
                <w:rFonts w:eastAsia="Batang" w:cs="Arial"/>
                <w:lang w:eastAsia="ko-KR"/>
              </w:rPr>
            </w:pPr>
            <w:r>
              <w:rPr>
                <w:rFonts w:eastAsia="Batang" w:cs="Arial"/>
                <w:lang w:eastAsia="ko-KR"/>
              </w:rPr>
              <w:t>Amer, Mon, 0209</w:t>
            </w:r>
          </w:p>
          <w:p w14:paraId="2EB5ECF9" w14:textId="4DCB95C2" w:rsidR="00252D4E" w:rsidRDefault="00252D4E" w:rsidP="00252D4E">
            <w:pPr>
              <w:rPr>
                <w:rFonts w:eastAsia="Batang" w:cs="Arial"/>
                <w:lang w:eastAsia="ko-KR"/>
              </w:rPr>
            </w:pPr>
            <w:r>
              <w:rPr>
                <w:rFonts w:eastAsia="Batang" w:cs="Arial"/>
                <w:lang w:eastAsia="ko-KR"/>
              </w:rPr>
              <w:t>Rev required</w:t>
            </w:r>
          </w:p>
          <w:p w14:paraId="163D0CB8" w14:textId="3F1DAF22" w:rsidR="0033052A" w:rsidRDefault="0033052A" w:rsidP="00252D4E">
            <w:pPr>
              <w:rPr>
                <w:rFonts w:eastAsia="Batang" w:cs="Arial"/>
                <w:lang w:eastAsia="ko-KR"/>
              </w:rPr>
            </w:pPr>
          </w:p>
          <w:p w14:paraId="70D47F58" w14:textId="7490BB3A" w:rsidR="0033052A" w:rsidRDefault="0033052A" w:rsidP="00252D4E">
            <w:pPr>
              <w:rPr>
                <w:rFonts w:eastAsia="Batang" w:cs="Arial"/>
                <w:lang w:eastAsia="ko-KR"/>
              </w:rPr>
            </w:pPr>
            <w:r>
              <w:rPr>
                <w:rFonts w:eastAsia="Batang" w:cs="Arial"/>
                <w:lang w:eastAsia="ko-KR"/>
              </w:rPr>
              <w:t>Roozbeh, Mon, 0338</w:t>
            </w:r>
          </w:p>
          <w:p w14:paraId="6F6B8572" w14:textId="445262AB" w:rsidR="0033052A" w:rsidRDefault="0033052A" w:rsidP="00252D4E">
            <w:pPr>
              <w:rPr>
                <w:rFonts w:eastAsia="Batang" w:cs="Arial"/>
                <w:lang w:eastAsia="ko-KR"/>
              </w:rPr>
            </w:pPr>
            <w:r>
              <w:rPr>
                <w:rFonts w:eastAsia="Batang" w:cs="Arial"/>
                <w:lang w:eastAsia="ko-KR"/>
              </w:rPr>
              <w:t>Some comments</w:t>
            </w:r>
          </w:p>
          <w:p w14:paraId="27A016BC" w14:textId="4394F141" w:rsidR="00956906" w:rsidRDefault="00956906" w:rsidP="00252D4E">
            <w:pPr>
              <w:rPr>
                <w:rFonts w:eastAsia="Batang" w:cs="Arial"/>
                <w:lang w:eastAsia="ko-KR"/>
              </w:rPr>
            </w:pPr>
          </w:p>
          <w:p w14:paraId="21AF66E9" w14:textId="77777777" w:rsidR="00956906" w:rsidRDefault="00956906" w:rsidP="00956906">
            <w:pPr>
              <w:rPr>
                <w:rFonts w:eastAsia="Batang" w:cs="Arial"/>
                <w:lang w:eastAsia="ko-KR"/>
              </w:rPr>
            </w:pPr>
            <w:r>
              <w:rPr>
                <w:rFonts w:eastAsia="Batang" w:cs="Arial"/>
                <w:lang w:eastAsia="ko-KR"/>
              </w:rPr>
              <w:t>Thomas, Mon, 0916</w:t>
            </w:r>
          </w:p>
          <w:p w14:paraId="610BB52F" w14:textId="77777777" w:rsidR="00956906" w:rsidRDefault="00956906" w:rsidP="00956906">
            <w:pPr>
              <w:rPr>
                <w:rFonts w:eastAsia="Batang" w:cs="Arial"/>
                <w:lang w:eastAsia="ko-KR"/>
              </w:rPr>
            </w:pPr>
            <w:r>
              <w:rPr>
                <w:rFonts w:eastAsia="Batang" w:cs="Arial"/>
                <w:lang w:eastAsia="ko-KR"/>
              </w:rPr>
              <w:t>Rev required</w:t>
            </w:r>
          </w:p>
          <w:p w14:paraId="43F824FA" w14:textId="1511C349" w:rsidR="00956906" w:rsidRDefault="00956906" w:rsidP="00252D4E">
            <w:pPr>
              <w:rPr>
                <w:rFonts w:eastAsia="Batang" w:cs="Arial"/>
                <w:lang w:eastAsia="ko-KR"/>
              </w:rPr>
            </w:pPr>
          </w:p>
          <w:p w14:paraId="657D7B38" w14:textId="1C1C8C7A" w:rsidR="00956906" w:rsidRDefault="00956906" w:rsidP="00252D4E">
            <w:pPr>
              <w:rPr>
                <w:rFonts w:eastAsia="Batang" w:cs="Arial"/>
                <w:lang w:eastAsia="ko-KR"/>
              </w:rPr>
            </w:pPr>
            <w:r>
              <w:rPr>
                <w:rFonts w:eastAsia="Batang" w:cs="Arial"/>
                <w:lang w:eastAsia="ko-KR"/>
              </w:rPr>
              <w:t>Kaj, Mon, 0916</w:t>
            </w:r>
          </w:p>
          <w:p w14:paraId="0E45DD58" w14:textId="3DB9ACB2" w:rsidR="00956906" w:rsidRDefault="00956906" w:rsidP="00252D4E">
            <w:pPr>
              <w:rPr>
                <w:rFonts w:eastAsia="Batang" w:cs="Arial"/>
                <w:lang w:eastAsia="ko-KR"/>
              </w:rPr>
            </w:pPr>
            <w:r>
              <w:rPr>
                <w:rFonts w:eastAsia="Batang" w:cs="Arial"/>
                <w:lang w:eastAsia="ko-KR"/>
              </w:rPr>
              <w:t>Rev required</w:t>
            </w:r>
          </w:p>
          <w:p w14:paraId="17230700" w14:textId="4FABD24D" w:rsidR="00956906" w:rsidRDefault="00956906" w:rsidP="00252D4E">
            <w:pPr>
              <w:rPr>
                <w:rFonts w:eastAsia="Batang" w:cs="Arial"/>
                <w:lang w:eastAsia="ko-KR"/>
              </w:rPr>
            </w:pPr>
          </w:p>
          <w:p w14:paraId="0DAFA413" w14:textId="3122B5EF" w:rsidR="00905E5E" w:rsidRDefault="00905E5E" w:rsidP="00252D4E">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1142</w:t>
            </w:r>
          </w:p>
          <w:p w14:paraId="1BAA6034" w14:textId="1F091117" w:rsidR="00905E5E" w:rsidRDefault="00905E5E" w:rsidP="00252D4E">
            <w:pPr>
              <w:rPr>
                <w:rFonts w:eastAsia="Batang" w:cs="Arial"/>
                <w:lang w:eastAsia="ko-KR"/>
              </w:rPr>
            </w:pPr>
            <w:r w:rsidRPr="00905E5E">
              <w:rPr>
                <w:rFonts w:eastAsia="Batang" w:cs="Arial" w:hint="eastAsia"/>
                <w:lang w:eastAsia="ko-KR"/>
              </w:rPr>
              <w:t>C1-212179 is competing with C1-212169</w:t>
            </w:r>
            <w:r>
              <w:rPr>
                <w:rFonts w:eastAsia="Batang" w:cs="Arial"/>
                <w:lang w:eastAsia="ko-KR"/>
              </w:rPr>
              <w:t xml:space="preserve"> and more comments</w:t>
            </w:r>
          </w:p>
          <w:p w14:paraId="39E16F14" w14:textId="186F364C" w:rsidR="005B77FF" w:rsidRDefault="005B77FF" w:rsidP="00252D4E">
            <w:pPr>
              <w:rPr>
                <w:rFonts w:eastAsia="Batang" w:cs="Arial"/>
                <w:lang w:eastAsia="ko-KR"/>
              </w:rPr>
            </w:pPr>
          </w:p>
          <w:p w14:paraId="7D82C7E4" w14:textId="4091D5CD" w:rsidR="005B77FF" w:rsidRDefault="005B77FF" w:rsidP="00252D4E">
            <w:pPr>
              <w:rPr>
                <w:rFonts w:eastAsia="Batang" w:cs="Arial"/>
                <w:lang w:eastAsia="ko-KR"/>
              </w:rPr>
            </w:pPr>
            <w:r>
              <w:rPr>
                <w:rFonts w:eastAsia="Batang" w:cs="Arial"/>
                <w:lang w:eastAsia="ko-KR"/>
              </w:rPr>
              <w:t>Vishnu, Mon, 1522</w:t>
            </w:r>
          </w:p>
          <w:p w14:paraId="35C3E6A6" w14:textId="054C69A8" w:rsidR="005B77FF" w:rsidRDefault="005B77FF" w:rsidP="00252D4E">
            <w:pPr>
              <w:rPr>
                <w:rFonts w:eastAsia="Batang" w:cs="Arial"/>
                <w:lang w:eastAsia="ko-KR"/>
              </w:rPr>
            </w:pPr>
            <w:r>
              <w:rPr>
                <w:rFonts w:eastAsia="Batang" w:cs="Arial"/>
                <w:lang w:eastAsia="ko-KR"/>
              </w:rPr>
              <w:t>Rev required</w:t>
            </w:r>
          </w:p>
          <w:p w14:paraId="7D5E6E77" w14:textId="77777777" w:rsidR="004B5C4C" w:rsidRPr="00D95972" w:rsidRDefault="004B5C4C" w:rsidP="004B5C4C">
            <w:pPr>
              <w:rPr>
                <w:rFonts w:eastAsia="Batang" w:cs="Arial"/>
                <w:lang w:eastAsia="ko-KR"/>
              </w:rPr>
            </w:pPr>
          </w:p>
        </w:tc>
      </w:tr>
      <w:tr w:rsidR="004B5C4C" w:rsidRPr="00D95972" w14:paraId="33DC2578" w14:textId="77777777" w:rsidTr="008F01FE">
        <w:tc>
          <w:tcPr>
            <w:tcW w:w="976" w:type="dxa"/>
            <w:tcBorders>
              <w:top w:val="nil"/>
              <w:left w:val="thinThickThinSmallGap" w:sz="24" w:space="0" w:color="auto"/>
              <w:bottom w:val="nil"/>
            </w:tcBorders>
            <w:shd w:val="clear" w:color="auto" w:fill="auto"/>
          </w:tcPr>
          <w:p w14:paraId="2D5C8F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2FB7B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BD9EBA" w14:textId="69494708" w:rsidR="004B5C4C" w:rsidRPr="00D95972" w:rsidRDefault="006E5545" w:rsidP="004B5C4C">
            <w:pPr>
              <w:overflowPunct/>
              <w:autoSpaceDE/>
              <w:autoSpaceDN/>
              <w:adjustRightInd/>
              <w:textAlignment w:val="auto"/>
              <w:rPr>
                <w:rFonts w:cs="Arial"/>
                <w:lang w:val="en-US"/>
              </w:rPr>
            </w:pPr>
            <w:hyperlink r:id="rId205" w:history="1">
              <w:r w:rsidR="004B5C4C">
                <w:rPr>
                  <w:rStyle w:val="Hyperlink"/>
                </w:rPr>
                <w:t>C1-212180</w:t>
              </w:r>
            </w:hyperlink>
          </w:p>
        </w:tc>
        <w:tc>
          <w:tcPr>
            <w:tcW w:w="4191" w:type="dxa"/>
            <w:gridSpan w:val="3"/>
            <w:tcBorders>
              <w:top w:val="single" w:sz="4" w:space="0" w:color="auto"/>
              <w:bottom w:val="single" w:sz="4" w:space="0" w:color="auto"/>
            </w:tcBorders>
            <w:shd w:val="clear" w:color="auto" w:fill="FFFF00"/>
          </w:tcPr>
          <w:p w14:paraId="497F10CC" w14:textId="5F810B61" w:rsidR="004B5C4C" w:rsidRPr="00D95972" w:rsidRDefault="004B5C4C" w:rsidP="004B5C4C">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FFFF00"/>
          </w:tcPr>
          <w:p w14:paraId="2AB44A09" w14:textId="749E700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912A2" w14:textId="7D3C12E1" w:rsidR="004B5C4C" w:rsidRPr="00D95972" w:rsidRDefault="004B5C4C" w:rsidP="004B5C4C">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6F5BD" w14:textId="4273B7F5"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6A7F19DA" w14:textId="77777777" w:rsidR="004B5C4C" w:rsidRDefault="00133FFE" w:rsidP="00133FFE">
            <w:pPr>
              <w:rPr>
                <w:rFonts w:eastAsia="Batang" w:cs="Arial"/>
                <w:lang w:eastAsia="ko-KR"/>
              </w:rPr>
            </w:pPr>
            <w:r>
              <w:rPr>
                <w:rFonts w:eastAsia="Batang" w:cs="Arial"/>
                <w:lang w:eastAsia="ko-KR"/>
              </w:rPr>
              <w:t>Rev required</w:t>
            </w:r>
          </w:p>
          <w:p w14:paraId="5B0489DB" w14:textId="77777777" w:rsidR="003765B5" w:rsidRDefault="003765B5" w:rsidP="00133FFE">
            <w:pPr>
              <w:rPr>
                <w:rFonts w:eastAsia="Batang" w:cs="Arial"/>
                <w:lang w:eastAsia="ko-KR"/>
              </w:rPr>
            </w:pPr>
          </w:p>
          <w:p w14:paraId="0735968D" w14:textId="77777777" w:rsidR="003765B5" w:rsidRDefault="003765B5" w:rsidP="00133FFE">
            <w:pPr>
              <w:rPr>
                <w:rFonts w:eastAsia="Batang" w:cs="Arial"/>
                <w:lang w:eastAsia="ko-KR"/>
              </w:rPr>
            </w:pPr>
            <w:r>
              <w:rPr>
                <w:rFonts w:eastAsia="Batang" w:cs="Arial"/>
                <w:lang w:eastAsia="ko-KR"/>
              </w:rPr>
              <w:t>Kaj, Mon, 0840</w:t>
            </w:r>
          </w:p>
          <w:p w14:paraId="24D14923" w14:textId="3689A39D" w:rsidR="003765B5" w:rsidRDefault="003765B5" w:rsidP="00133FFE">
            <w:pPr>
              <w:rPr>
                <w:rFonts w:eastAsia="Batang" w:cs="Arial"/>
                <w:lang w:eastAsia="ko-KR"/>
              </w:rPr>
            </w:pPr>
            <w:r>
              <w:rPr>
                <w:rFonts w:eastAsia="Batang" w:cs="Arial"/>
                <w:lang w:eastAsia="ko-KR"/>
              </w:rPr>
              <w:t>Rev required</w:t>
            </w:r>
          </w:p>
          <w:p w14:paraId="59568C2F" w14:textId="684CD238" w:rsidR="00956906" w:rsidRDefault="00956906" w:rsidP="00133FFE">
            <w:pPr>
              <w:rPr>
                <w:rFonts w:eastAsia="Batang" w:cs="Arial"/>
                <w:lang w:eastAsia="ko-KR"/>
              </w:rPr>
            </w:pPr>
          </w:p>
          <w:p w14:paraId="66A45357" w14:textId="77777777" w:rsidR="00956906" w:rsidRDefault="00956906" w:rsidP="00956906">
            <w:pPr>
              <w:rPr>
                <w:rFonts w:eastAsia="Batang" w:cs="Arial"/>
                <w:lang w:eastAsia="ko-KR"/>
              </w:rPr>
            </w:pPr>
            <w:r>
              <w:rPr>
                <w:rFonts w:eastAsia="Batang" w:cs="Arial"/>
                <w:lang w:eastAsia="ko-KR"/>
              </w:rPr>
              <w:t>Thomas, Mon, 0916</w:t>
            </w:r>
          </w:p>
          <w:p w14:paraId="491E2F02" w14:textId="77777777" w:rsidR="00956906" w:rsidRDefault="00956906" w:rsidP="00956906">
            <w:pPr>
              <w:rPr>
                <w:rFonts w:eastAsia="Batang" w:cs="Arial"/>
                <w:lang w:eastAsia="ko-KR"/>
              </w:rPr>
            </w:pPr>
            <w:r>
              <w:rPr>
                <w:rFonts w:eastAsia="Batang" w:cs="Arial"/>
                <w:lang w:eastAsia="ko-KR"/>
              </w:rPr>
              <w:t>Rev required</w:t>
            </w:r>
          </w:p>
          <w:p w14:paraId="6629A4CE" w14:textId="41E0AE1C" w:rsidR="00956906" w:rsidRDefault="00956906" w:rsidP="00133FFE">
            <w:pPr>
              <w:rPr>
                <w:rFonts w:eastAsia="Batang" w:cs="Arial"/>
                <w:lang w:eastAsia="ko-KR"/>
              </w:rPr>
            </w:pPr>
          </w:p>
          <w:p w14:paraId="63843D97" w14:textId="186D24FC" w:rsidR="00C10D48" w:rsidRDefault="00C10D48" w:rsidP="00133FFE">
            <w:pPr>
              <w:rPr>
                <w:rFonts w:eastAsia="Batang" w:cs="Arial"/>
                <w:lang w:eastAsia="ko-KR"/>
              </w:rPr>
            </w:pPr>
            <w:proofErr w:type="spellStart"/>
            <w:r>
              <w:rPr>
                <w:rFonts w:eastAsia="Batang" w:cs="Arial"/>
                <w:lang w:eastAsia="ko-KR"/>
              </w:rPr>
              <w:t>Yanchao</w:t>
            </w:r>
            <w:proofErr w:type="spellEnd"/>
            <w:r>
              <w:rPr>
                <w:rFonts w:eastAsia="Batang" w:cs="Arial"/>
                <w:lang w:eastAsia="ko-KR"/>
              </w:rPr>
              <w:t>, Mo, 0943</w:t>
            </w:r>
          </w:p>
          <w:p w14:paraId="2E3086FA" w14:textId="079AED2E" w:rsidR="00C10D48" w:rsidRDefault="00C10D48" w:rsidP="00133FFE">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5D89A74B" w14:textId="04E3E12F" w:rsidR="00016403" w:rsidRDefault="00016403" w:rsidP="00133FFE">
            <w:pPr>
              <w:rPr>
                <w:rFonts w:eastAsia="Batang" w:cs="Arial"/>
                <w:lang w:eastAsia="ko-KR"/>
              </w:rPr>
            </w:pPr>
          </w:p>
          <w:p w14:paraId="354281FF" w14:textId="189B7A59" w:rsidR="00016403" w:rsidRDefault="00016403" w:rsidP="00133FFE">
            <w:pPr>
              <w:rPr>
                <w:rFonts w:eastAsia="Batang" w:cs="Arial"/>
                <w:lang w:eastAsia="ko-KR"/>
              </w:rPr>
            </w:pPr>
            <w:r>
              <w:rPr>
                <w:rFonts w:eastAsia="Batang" w:cs="Arial"/>
                <w:lang w:eastAsia="ko-KR"/>
              </w:rPr>
              <w:t>Mohamed, Mon, 1200 / 1207/ 1232</w:t>
            </w:r>
            <w:r w:rsidR="002B5695">
              <w:rPr>
                <w:rFonts w:eastAsia="Batang" w:cs="Arial"/>
                <w:lang w:eastAsia="ko-KR"/>
              </w:rPr>
              <w:t xml:space="preserve"> 71300</w:t>
            </w:r>
          </w:p>
          <w:p w14:paraId="34947443" w14:textId="3BD2A9B8" w:rsidR="00016403" w:rsidRDefault="00D14F79" w:rsidP="00133FFE">
            <w:pPr>
              <w:rPr>
                <w:rFonts w:eastAsia="Batang" w:cs="Arial"/>
                <w:lang w:eastAsia="ko-KR"/>
              </w:rPr>
            </w:pPr>
            <w:r>
              <w:rPr>
                <w:rFonts w:eastAsia="Batang" w:cs="Arial"/>
                <w:lang w:eastAsia="ko-KR"/>
              </w:rPr>
              <w:t>R</w:t>
            </w:r>
            <w:r w:rsidR="00016403">
              <w:rPr>
                <w:rFonts w:eastAsia="Batang" w:cs="Arial"/>
                <w:lang w:eastAsia="ko-KR"/>
              </w:rPr>
              <w:t>eplies</w:t>
            </w:r>
          </w:p>
          <w:p w14:paraId="1293D37B" w14:textId="1BC5D7FB" w:rsidR="00D14F79" w:rsidRDefault="00D14F79" w:rsidP="00133FFE">
            <w:pPr>
              <w:rPr>
                <w:rFonts w:eastAsia="Batang" w:cs="Arial"/>
                <w:lang w:eastAsia="ko-KR"/>
              </w:rPr>
            </w:pPr>
          </w:p>
          <w:p w14:paraId="0FFB6D63" w14:textId="7CB3A4D1" w:rsidR="00D14F79" w:rsidRDefault="00D14F79" w:rsidP="00133FFE">
            <w:pPr>
              <w:rPr>
                <w:rFonts w:eastAsia="Batang" w:cs="Arial"/>
                <w:lang w:eastAsia="ko-KR"/>
              </w:rPr>
            </w:pPr>
            <w:r>
              <w:rPr>
                <w:rFonts w:eastAsia="Batang" w:cs="Arial"/>
                <w:lang w:eastAsia="ko-KR"/>
              </w:rPr>
              <w:t>Behrouz, Mon, 1415</w:t>
            </w:r>
          </w:p>
          <w:p w14:paraId="12C6DBA4" w14:textId="5464A71F" w:rsidR="00D14F79" w:rsidRDefault="00D14F79" w:rsidP="00133FFE">
            <w:pPr>
              <w:rPr>
                <w:rFonts w:eastAsia="Batang" w:cs="Arial"/>
                <w:lang w:eastAsia="ko-KR"/>
              </w:rPr>
            </w:pPr>
            <w:r>
              <w:rPr>
                <w:rFonts w:eastAsia="Batang" w:cs="Arial"/>
                <w:lang w:eastAsia="ko-KR"/>
              </w:rPr>
              <w:t>Rev required</w:t>
            </w:r>
          </w:p>
          <w:p w14:paraId="346C40A8" w14:textId="37F93231" w:rsidR="005B77FF" w:rsidRDefault="005B77FF" w:rsidP="00133FFE">
            <w:pPr>
              <w:rPr>
                <w:rFonts w:eastAsia="Batang" w:cs="Arial"/>
                <w:lang w:eastAsia="ko-KR"/>
              </w:rPr>
            </w:pPr>
          </w:p>
          <w:p w14:paraId="6E074E60" w14:textId="4F838206" w:rsidR="005B77FF" w:rsidRDefault="005B77FF" w:rsidP="00133FFE">
            <w:pPr>
              <w:rPr>
                <w:rFonts w:eastAsia="Batang" w:cs="Arial"/>
                <w:lang w:eastAsia="ko-KR"/>
              </w:rPr>
            </w:pPr>
            <w:r>
              <w:rPr>
                <w:rFonts w:eastAsia="Batang" w:cs="Arial"/>
                <w:lang w:eastAsia="ko-KR"/>
              </w:rPr>
              <w:t>Mohamed, Mon, 1539</w:t>
            </w:r>
          </w:p>
          <w:p w14:paraId="031FEF75" w14:textId="1A11699F" w:rsidR="005B77FF" w:rsidRDefault="005B77FF" w:rsidP="00133FFE">
            <w:pPr>
              <w:rPr>
                <w:rFonts w:eastAsia="Batang" w:cs="Arial"/>
                <w:lang w:eastAsia="ko-KR"/>
              </w:rPr>
            </w:pPr>
            <w:r>
              <w:rPr>
                <w:rFonts w:eastAsia="Batang" w:cs="Arial"/>
                <w:lang w:eastAsia="ko-KR"/>
              </w:rPr>
              <w:t>Replies, provides rev</w:t>
            </w:r>
          </w:p>
          <w:p w14:paraId="650D08BC" w14:textId="77777777" w:rsidR="005B77FF" w:rsidRDefault="005B77FF" w:rsidP="00133FFE">
            <w:pPr>
              <w:rPr>
                <w:rFonts w:eastAsia="Batang" w:cs="Arial"/>
                <w:lang w:eastAsia="ko-KR"/>
              </w:rPr>
            </w:pPr>
          </w:p>
          <w:p w14:paraId="629CC91C" w14:textId="5DA1D766" w:rsidR="003765B5" w:rsidRPr="00D95972" w:rsidRDefault="003765B5" w:rsidP="00133FFE">
            <w:pPr>
              <w:rPr>
                <w:rFonts w:eastAsia="Batang" w:cs="Arial"/>
                <w:lang w:eastAsia="ko-KR"/>
              </w:rPr>
            </w:pPr>
          </w:p>
        </w:tc>
      </w:tr>
      <w:tr w:rsidR="004B5C4C" w:rsidRPr="00D95972" w14:paraId="5E022778" w14:textId="77777777" w:rsidTr="008F01FE">
        <w:tc>
          <w:tcPr>
            <w:tcW w:w="976" w:type="dxa"/>
            <w:tcBorders>
              <w:top w:val="nil"/>
              <w:left w:val="thinThickThinSmallGap" w:sz="24" w:space="0" w:color="auto"/>
              <w:bottom w:val="nil"/>
            </w:tcBorders>
            <w:shd w:val="clear" w:color="auto" w:fill="auto"/>
          </w:tcPr>
          <w:p w14:paraId="6C53690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6F0D91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C5B70C" w14:textId="1A7FFDE5" w:rsidR="004B5C4C" w:rsidRPr="00D95972" w:rsidRDefault="006E5545" w:rsidP="004B5C4C">
            <w:pPr>
              <w:overflowPunct/>
              <w:autoSpaceDE/>
              <w:autoSpaceDN/>
              <w:adjustRightInd/>
              <w:textAlignment w:val="auto"/>
              <w:rPr>
                <w:rFonts w:cs="Arial"/>
                <w:lang w:val="en-US"/>
              </w:rPr>
            </w:pPr>
            <w:hyperlink r:id="rId206" w:history="1">
              <w:r w:rsidR="004B5C4C">
                <w:rPr>
                  <w:rStyle w:val="Hyperlink"/>
                </w:rPr>
                <w:t>C1-212181</w:t>
              </w:r>
            </w:hyperlink>
          </w:p>
        </w:tc>
        <w:tc>
          <w:tcPr>
            <w:tcW w:w="4191" w:type="dxa"/>
            <w:gridSpan w:val="3"/>
            <w:tcBorders>
              <w:top w:val="single" w:sz="4" w:space="0" w:color="auto"/>
              <w:bottom w:val="single" w:sz="4" w:space="0" w:color="auto"/>
            </w:tcBorders>
            <w:shd w:val="clear" w:color="auto" w:fill="FFFF00"/>
          </w:tcPr>
          <w:p w14:paraId="6C0C4A2F" w14:textId="0C3EA7E6" w:rsidR="004B5C4C" w:rsidRPr="00D95972" w:rsidRDefault="004B5C4C" w:rsidP="004B5C4C">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FFFF00"/>
          </w:tcPr>
          <w:p w14:paraId="2E86CC9C" w14:textId="5ABBE3BE"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446EE" w14:textId="751CCAE9" w:rsidR="004B5C4C" w:rsidRPr="00D95972" w:rsidRDefault="004B5C4C" w:rsidP="004B5C4C">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0896D" w14:textId="79032BFA"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635C144A" w14:textId="77777777" w:rsidR="004B5C4C" w:rsidRDefault="00133FFE" w:rsidP="00133FFE">
            <w:pPr>
              <w:rPr>
                <w:rFonts w:eastAsia="Batang" w:cs="Arial"/>
                <w:lang w:eastAsia="ko-KR"/>
              </w:rPr>
            </w:pPr>
            <w:r>
              <w:rPr>
                <w:rFonts w:eastAsia="Batang" w:cs="Arial"/>
                <w:lang w:eastAsia="ko-KR"/>
              </w:rPr>
              <w:t>Rev required</w:t>
            </w:r>
          </w:p>
          <w:p w14:paraId="6E02A6EA" w14:textId="77777777" w:rsidR="003457D9" w:rsidRDefault="003457D9" w:rsidP="00133FFE">
            <w:pPr>
              <w:rPr>
                <w:rFonts w:eastAsia="Batang" w:cs="Arial"/>
                <w:lang w:eastAsia="ko-KR"/>
              </w:rPr>
            </w:pPr>
          </w:p>
          <w:p w14:paraId="76CA5757" w14:textId="1636AB5C" w:rsidR="003457D9" w:rsidRDefault="003457D9" w:rsidP="003457D9">
            <w:pPr>
              <w:rPr>
                <w:rFonts w:cs="Arial"/>
                <w:color w:val="000000"/>
              </w:rPr>
            </w:pPr>
            <w:r>
              <w:rPr>
                <w:rFonts w:cs="Arial"/>
                <w:color w:val="000000"/>
              </w:rPr>
              <w:t>Kaj, Mon, 0834</w:t>
            </w:r>
          </w:p>
          <w:p w14:paraId="5DBFF7B9" w14:textId="77777777" w:rsidR="003457D9" w:rsidRDefault="003457D9" w:rsidP="003457D9">
            <w:pPr>
              <w:rPr>
                <w:rFonts w:cs="Arial"/>
                <w:color w:val="000000"/>
              </w:rPr>
            </w:pPr>
            <w:r>
              <w:rPr>
                <w:rFonts w:cs="Arial"/>
                <w:color w:val="000000"/>
              </w:rPr>
              <w:t>Rev required</w:t>
            </w:r>
          </w:p>
          <w:p w14:paraId="1C223A80" w14:textId="77777777" w:rsidR="00C10D48" w:rsidRDefault="00C10D48" w:rsidP="003457D9">
            <w:pPr>
              <w:rPr>
                <w:rFonts w:cs="Arial"/>
                <w:color w:val="000000"/>
              </w:rPr>
            </w:pPr>
          </w:p>
          <w:p w14:paraId="2D6C80AB" w14:textId="77777777" w:rsidR="00C10D48" w:rsidRDefault="00C10D48" w:rsidP="003457D9">
            <w:pPr>
              <w:rPr>
                <w:rFonts w:cs="Arial"/>
                <w:color w:val="000000"/>
              </w:rPr>
            </w:pPr>
            <w:proofErr w:type="spellStart"/>
            <w:r>
              <w:rPr>
                <w:rFonts w:cs="Arial"/>
                <w:color w:val="000000"/>
              </w:rPr>
              <w:t>Yanchao</w:t>
            </w:r>
            <w:proofErr w:type="spellEnd"/>
            <w:r>
              <w:rPr>
                <w:rFonts w:cs="Arial"/>
                <w:color w:val="000000"/>
              </w:rPr>
              <w:t>, Mon, 0950</w:t>
            </w:r>
          </w:p>
          <w:p w14:paraId="4ADEC3B1" w14:textId="22411CFE" w:rsidR="00C10D48" w:rsidRDefault="00C10D48" w:rsidP="003457D9">
            <w:pPr>
              <w:rPr>
                <w:rFonts w:cs="Arial"/>
                <w:color w:val="000000"/>
              </w:rPr>
            </w:pPr>
            <w:r>
              <w:rPr>
                <w:rFonts w:cs="Arial"/>
                <w:color w:val="000000"/>
              </w:rPr>
              <w:t xml:space="preserve">Rev </w:t>
            </w:r>
            <w:proofErr w:type="spellStart"/>
            <w:r>
              <w:rPr>
                <w:rFonts w:cs="Arial"/>
                <w:color w:val="000000"/>
              </w:rPr>
              <w:t>rquired</w:t>
            </w:r>
            <w:proofErr w:type="spellEnd"/>
          </w:p>
          <w:p w14:paraId="3701EFFA" w14:textId="60600A08" w:rsidR="00016403" w:rsidRDefault="00016403" w:rsidP="003457D9">
            <w:pPr>
              <w:rPr>
                <w:rFonts w:cs="Arial"/>
                <w:color w:val="000000"/>
              </w:rPr>
            </w:pPr>
          </w:p>
          <w:p w14:paraId="5F6DC84B" w14:textId="05132C6C" w:rsidR="00016403" w:rsidRDefault="00016403" w:rsidP="003457D9">
            <w:pPr>
              <w:rPr>
                <w:rFonts w:cs="Arial"/>
                <w:color w:val="000000"/>
              </w:rPr>
            </w:pPr>
            <w:r>
              <w:rPr>
                <w:rFonts w:cs="Arial"/>
                <w:color w:val="000000"/>
              </w:rPr>
              <w:t>Mohamed, Mon, 1155/1158</w:t>
            </w:r>
          </w:p>
          <w:p w14:paraId="4714B8D6" w14:textId="1C0DE22C" w:rsidR="00016403" w:rsidRDefault="005B77FF" w:rsidP="003457D9">
            <w:pPr>
              <w:rPr>
                <w:rFonts w:cs="Arial"/>
                <w:color w:val="000000"/>
              </w:rPr>
            </w:pPr>
            <w:r>
              <w:rPr>
                <w:rFonts w:cs="Arial"/>
                <w:color w:val="000000"/>
              </w:rPr>
              <w:t>R</w:t>
            </w:r>
            <w:r w:rsidR="00016403">
              <w:rPr>
                <w:rFonts w:cs="Arial"/>
                <w:color w:val="000000"/>
              </w:rPr>
              <w:t>eplies</w:t>
            </w:r>
          </w:p>
          <w:p w14:paraId="42BAB96F" w14:textId="5BAA7A4A" w:rsidR="005B77FF" w:rsidRDefault="005B77FF" w:rsidP="003457D9">
            <w:pPr>
              <w:rPr>
                <w:rFonts w:cs="Arial"/>
                <w:color w:val="000000"/>
              </w:rPr>
            </w:pPr>
          </w:p>
          <w:p w14:paraId="5D075220" w14:textId="77777777" w:rsidR="005B77FF" w:rsidRDefault="005B77FF" w:rsidP="005B77FF">
            <w:pPr>
              <w:rPr>
                <w:rFonts w:eastAsia="Batang" w:cs="Arial"/>
                <w:lang w:eastAsia="ko-KR"/>
              </w:rPr>
            </w:pPr>
            <w:r>
              <w:rPr>
                <w:rFonts w:eastAsia="Batang" w:cs="Arial"/>
                <w:lang w:eastAsia="ko-KR"/>
              </w:rPr>
              <w:t>Vishnu, Mon, 1522</w:t>
            </w:r>
          </w:p>
          <w:p w14:paraId="7CE67F45" w14:textId="77777777" w:rsidR="005B77FF" w:rsidRDefault="005B77FF" w:rsidP="005B77FF">
            <w:pPr>
              <w:rPr>
                <w:rFonts w:eastAsia="Batang" w:cs="Arial"/>
                <w:lang w:eastAsia="ko-KR"/>
              </w:rPr>
            </w:pPr>
            <w:r>
              <w:rPr>
                <w:rFonts w:eastAsia="Batang" w:cs="Arial"/>
                <w:lang w:eastAsia="ko-KR"/>
              </w:rPr>
              <w:t>Rev required</w:t>
            </w:r>
          </w:p>
          <w:p w14:paraId="36224D96" w14:textId="77777777" w:rsidR="005B77FF" w:rsidRDefault="005B77FF" w:rsidP="003457D9">
            <w:pPr>
              <w:rPr>
                <w:rFonts w:cs="Arial"/>
                <w:color w:val="000000"/>
              </w:rPr>
            </w:pPr>
          </w:p>
          <w:p w14:paraId="1601CC2A" w14:textId="0DD8A280" w:rsidR="00C10D48" w:rsidRPr="00D95972" w:rsidRDefault="00C10D48" w:rsidP="003457D9">
            <w:pPr>
              <w:rPr>
                <w:rFonts w:eastAsia="Batang" w:cs="Arial"/>
                <w:lang w:eastAsia="ko-KR"/>
              </w:rPr>
            </w:pPr>
          </w:p>
        </w:tc>
      </w:tr>
      <w:tr w:rsidR="004B5C4C" w:rsidRPr="00D95972" w14:paraId="39E14C7F" w14:textId="77777777" w:rsidTr="008F01FE">
        <w:tc>
          <w:tcPr>
            <w:tcW w:w="976" w:type="dxa"/>
            <w:tcBorders>
              <w:top w:val="nil"/>
              <w:left w:val="thinThickThinSmallGap" w:sz="24" w:space="0" w:color="auto"/>
              <w:bottom w:val="nil"/>
            </w:tcBorders>
            <w:shd w:val="clear" w:color="auto" w:fill="auto"/>
          </w:tcPr>
          <w:p w14:paraId="24B1A3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DD89E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A45EDB9" w14:textId="557F6671" w:rsidR="004B5C4C" w:rsidRPr="00D95972" w:rsidRDefault="006E5545" w:rsidP="004B5C4C">
            <w:pPr>
              <w:overflowPunct/>
              <w:autoSpaceDE/>
              <w:autoSpaceDN/>
              <w:adjustRightInd/>
              <w:textAlignment w:val="auto"/>
              <w:rPr>
                <w:rFonts w:cs="Arial"/>
                <w:lang w:val="en-US"/>
              </w:rPr>
            </w:pPr>
            <w:hyperlink r:id="rId207" w:history="1">
              <w:r w:rsidR="004B5C4C">
                <w:rPr>
                  <w:rStyle w:val="Hyperlink"/>
                </w:rPr>
                <w:t>C1-212183</w:t>
              </w:r>
            </w:hyperlink>
          </w:p>
        </w:tc>
        <w:tc>
          <w:tcPr>
            <w:tcW w:w="4191" w:type="dxa"/>
            <w:gridSpan w:val="3"/>
            <w:tcBorders>
              <w:top w:val="single" w:sz="4" w:space="0" w:color="auto"/>
              <w:bottom w:val="single" w:sz="4" w:space="0" w:color="auto"/>
            </w:tcBorders>
            <w:shd w:val="clear" w:color="auto" w:fill="FFFF00"/>
          </w:tcPr>
          <w:p w14:paraId="37BD756D" w14:textId="2D4764D2" w:rsidR="004B5C4C" w:rsidRPr="00D95972" w:rsidRDefault="004B5C4C" w:rsidP="004B5C4C">
            <w:pPr>
              <w:rPr>
                <w:rFonts w:cs="Arial"/>
              </w:rPr>
            </w:pPr>
            <w:r>
              <w:rPr>
                <w:rFonts w:cs="Arial"/>
              </w:rPr>
              <w:t>Ignoring paging restrictions and Release request indication at the network if received in non MUSIM mode</w:t>
            </w:r>
          </w:p>
        </w:tc>
        <w:tc>
          <w:tcPr>
            <w:tcW w:w="1767" w:type="dxa"/>
            <w:tcBorders>
              <w:top w:val="single" w:sz="4" w:space="0" w:color="auto"/>
              <w:bottom w:val="single" w:sz="4" w:space="0" w:color="auto"/>
            </w:tcBorders>
            <w:shd w:val="clear" w:color="auto" w:fill="FFFF00"/>
          </w:tcPr>
          <w:p w14:paraId="7A4E984E" w14:textId="26F3917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35F401" w14:textId="691FB55A" w:rsidR="004B5C4C" w:rsidRPr="00D95972" w:rsidRDefault="004B5C4C" w:rsidP="004B5C4C">
            <w:pPr>
              <w:rPr>
                <w:rFonts w:cs="Arial"/>
              </w:rPr>
            </w:pPr>
            <w:r>
              <w:rPr>
                <w:rFonts w:cs="Arial"/>
              </w:rPr>
              <w:t>CR 3519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4429C" w14:textId="14DC4D6E" w:rsidR="003457D9" w:rsidRDefault="003457D9" w:rsidP="003457D9">
            <w:pPr>
              <w:rPr>
                <w:rFonts w:cs="Arial"/>
                <w:color w:val="000000"/>
              </w:rPr>
            </w:pPr>
            <w:r>
              <w:rPr>
                <w:rFonts w:cs="Arial"/>
                <w:color w:val="000000"/>
              </w:rPr>
              <w:t>Kaj, Mon, 0831</w:t>
            </w:r>
          </w:p>
          <w:p w14:paraId="4E62F152" w14:textId="77777777" w:rsidR="004B5C4C" w:rsidRDefault="003457D9" w:rsidP="003457D9">
            <w:pPr>
              <w:rPr>
                <w:rFonts w:cs="Arial"/>
                <w:color w:val="000000"/>
              </w:rPr>
            </w:pPr>
            <w:r>
              <w:rPr>
                <w:rFonts w:cs="Arial"/>
                <w:color w:val="000000"/>
              </w:rPr>
              <w:t>Rev required</w:t>
            </w:r>
          </w:p>
          <w:p w14:paraId="185F1C45" w14:textId="77777777" w:rsidR="00D14F79" w:rsidRDefault="00D14F79" w:rsidP="003457D9">
            <w:pPr>
              <w:rPr>
                <w:rFonts w:cs="Arial"/>
                <w:color w:val="000000"/>
              </w:rPr>
            </w:pPr>
          </w:p>
          <w:p w14:paraId="1128474F" w14:textId="77777777" w:rsidR="00D14F79" w:rsidRDefault="00D14F79" w:rsidP="003457D9">
            <w:pPr>
              <w:rPr>
                <w:rFonts w:cs="Arial"/>
                <w:color w:val="000000"/>
              </w:rPr>
            </w:pPr>
            <w:r>
              <w:rPr>
                <w:rFonts w:cs="Arial"/>
                <w:color w:val="000000"/>
              </w:rPr>
              <w:t>Behrouz, Mon, 1422</w:t>
            </w:r>
          </w:p>
          <w:p w14:paraId="46D8FB9E" w14:textId="77777777" w:rsidR="00D14F79" w:rsidRDefault="00D14F79" w:rsidP="003457D9">
            <w:pPr>
              <w:rPr>
                <w:rFonts w:cs="Arial"/>
                <w:color w:val="000000"/>
              </w:rPr>
            </w:pPr>
            <w:r>
              <w:rPr>
                <w:rFonts w:cs="Arial"/>
                <w:color w:val="000000"/>
              </w:rPr>
              <w:t>Rev required</w:t>
            </w:r>
          </w:p>
          <w:p w14:paraId="7A22530E" w14:textId="18BFC2CF" w:rsidR="00D14F79" w:rsidRDefault="00D14F79" w:rsidP="003457D9">
            <w:pPr>
              <w:rPr>
                <w:rFonts w:cs="Arial"/>
                <w:color w:val="000000"/>
              </w:rPr>
            </w:pPr>
          </w:p>
          <w:p w14:paraId="0FA14B68" w14:textId="2F42AD77" w:rsidR="005B77FF" w:rsidRDefault="005B77FF" w:rsidP="003457D9">
            <w:pPr>
              <w:rPr>
                <w:rFonts w:cs="Arial"/>
                <w:color w:val="000000"/>
              </w:rPr>
            </w:pPr>
            <w:r>
              <w:rPr>
                <w:rFonts w:cs="Arial"/>
                <w:color w:val="000000"/>
              </w:rPr>
              <w:t>Vishnu, Mon, 1553</w:t>
            </w:r>
          </w:p>
          <w:p w14:paraId="2C058573" w14:textId="2914C00D" w:rsidR="005B77FF" w:rsidRDefault="005B77FF" w:rsidP="003457D9">
            <w:pPr>
              <w:rPr>
                <w:rFonts w:cs="Arial"/>
                <w:color w:val="000000"/>
              </w:rPr>
            </w:pPr>
            <w:r>
              <w:rPr>
                <w:rFonts w:cs="Arial"/>
                <w:color w:val="000000"/>
              </w:rPr>
              <w:t>Rev required</w:t>
            </w:r>
          </w:p>
          <w:p w14:paraId="14DE9405" w14:textId="0D39B6B1" w:rsidR="00D14F79" w:rsidRPr="00D95972" w:rsidRDefault="00D14F79" w:rsidP="003457D9">
            <w:pPr>
              <w:rPr>
                <w:rFonts w:eastAsia="Batang" w:cs="Arial"/>
                <w:lang w:eastAsia="ko-KR"/>
              </w:rPr>
            </w:pPr>
          </w:p>
        </w:tc>
      </w:tr>
      <w:tr w:rsidR="004B5C4C" w:rsidRPr="00D95972" w14:paraId="499FE5DC" w14:textId="77777777" w:rsidTr="008F01FE">
        <w:tc>
          <w:tcPr>
            <w:tcW w:w="976" w:type="dxa"/>
            <w:tcBorders>
              <w:top w:val="nil"/>
              <w:left w:val="thinThickThinSmallGap" w:sz="24" w:space="0" w:color="auto"/>
              <w:bottom w:val="nil"/>
            </w:tcBorders>
            <w:shd w:val="clear" w:color="auto" w:fill="auto"/>
          </w:tcPr>
          <w:p w14:paraId="54BC195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F26064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CB0D63" w14:textId="347100AA" w:rsidR="004B5C4C" w:rsidRPr="00D95972" w:rsidRDefault="006E5545" w:rsidP="004B5C4C">
            <w:pPr>
              <w:overflowPunct/>
              <w:autoSpaceDE/>
              <w:autoSpaceDN/>
              <w:adjustRightInd/>
              <w:textAlignment w:val="auto"/>
              <w:rPr>
                <w:rFonts w:cs="Arial"/>
                <w:lang w:val="en-US"/>
              </w:rPr>
            </w:pPr>
            <w:hyperlink r:id="rId208" w:history="1">
              <w:r w:rsidR="004B5C4C">
                <w:rPr>
                  <w:rStyle w:val="Hyperlink"/>
                </w:rPr>
                <w:t>C1-212185</w:t>
              </w:r>
            </w:hyperlink>
          </w:p>
        </w:tc>
        <w:tc>
          <w:tcPr>
            <w:tcW w:w="4191" w:type="dxa"/>
            <w:gridSpan w:val="3"/>
            <w:tcBorders>
              <w:top w:val="single" w:sz="4" w:space="0" w:color="auto"/>
              <w:bottom w:val="single" w:sz="4" w:space="0" w:color="auto"/>
            </w:tcBorders>
            <w:shd w:val="clear" w:color="auto" w:fill="FFFF00"/>
          </w:tcPr>
          <w:p w14:paraId="08CD48AA" w14:textId="7E14A89A" w:rsidR="004B5C4C" w:rsidRPr="00D95972" w:rsidRDefault="004B5C4C" w:rsidP="004B5C4C">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FFFF00"/>
          </w:tcPr>
          <w:p w14:paraId="46694FFD" w14:textId="79950EF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2E8506" w14:textId="666BC650" w:rsidR="004B5C4C" w:rsidRPr="00D95972" w:rsidRDefault="004B5C4C" w:rsidP="004B5C4C">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51C42" w14:textId="68F8398C"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05A888FC" w14:textId="77777777" w:rsidR="004B5C4C" w:rsidRDefault="00133FFE" w:rsidP="00133FFE">
            <w:pPr>
              <w:rPr>
                <w:rFonts w:eastAsia="Batang" w:cs="Arial"/>
                <w:lang w:eastAsia="ko-KR"/>
              </w:rPr>
            </w:pPr>
            <w:r>
              <w:rPr>
                <w:rFonts w:eastAsia="Batang" w:cs="Arial"/>
                <w:lang w:eastAsia="ko-KR"/>
              </w:rPr>
              <w:t>Rev required</w:t>
            </w:r>
          </w:p>
          <w:p w14:paraId="4EC5067E" w14:textId="77777777" w:rsidR="00E722D8" w:rsidRDefault="00E722D8" w:rsidP="00133FFE">
            <w:pPr>
              <w:rPr>
                <w:rFonts w:eastAsia="Batang" w:cs="Arial"/>
                <w:lang w:eastAsia="ko-KR"/>
              </w:rPr>
            </w:pPr>
          </w:p>
          <w:p w14:paraId="18536825" w14:textId="77777777" w:rsidR="00E722D8" w:rsidRDefault="00E722D8" w:rsidP="00133FFE">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0856</w:t>
            </w:r>
          </w:p>
          <w:p w14:paraId="102CE319" w14:textId="67E89AB9" w:rsidR="00E722D8" w:rsidRDefault="00E722D8" w:rsidP="00133FFE">
            <w:pPr>
              <w:rPr>
                <w:rFonts w:eastAsia="Batang" w:cs="Arial"/>
                <w:lang w:eastAsia="ko-KR"/>
              </w:rPr>
            </w:pPr>
            <w:proofErr w:type="spellStart"/>
            <w:r>
              <w:rPr>
                <w:rFonts w:eastAsia="Batang" w:cs="Arial"/>
                <w:lang w:eastAsia="ko-KR"/>
              </w:rPr>
              <w:t>Compets</w:t>
            </w:r>
            <w:proofErr w:type="spellEnd"/>
            <w:r>
              <w:rPr>
                <w:rFonts w:eastAsia="Batang" w:cs="Arial"/>
                <w:lang w:eastAsia="ko-KR"/>
              </w:rPr>
              <w:t xml:space="preserve"> with 2026, prefers 2026</w:t>
            </w:r>
          </w:p>
          <w:p w14:paraId="6184A2F1" w14:textId="386BDB6E" w:rsidR="00C10D48" w:rsidRDefault="00C10D48" w:rsidP="00133FFE">
            <w:pPr>
              <w:rPr>
                <w:rFonts w:eastAsia="Batang" w:cs="Arial"/>
                <w:lang w:eastAsia="ko-KR"/>
              </w:rPr>
            </w:pPr>
          </w:p>
          <w:p w14:paraId="3DD062E8" w14:textId="36B63F39" w:rsidR="00C10D48" w:rsidRDefault="00C10D48" w:rsidP="00133FFE">
            <w:pPr>
              <w:rPr>
                <w:rFonts w:eastAsia="Batang" w:cs="Arial"/>
                <w:lang w:eastAsia="ko-KR"/>
              </w:rPr>
            </w:pPr>
            <w:r>
              <w:rPr>
                <w:rFonts w:eastAsia="Batang" w:cs="Arial"/>
                <w:lang w:eastAsia="ko-KR"/>
              </w:rPr>
              <w:t>Vishnu, Mon, 1035</w:t>
            </w:r>
          </w:p>
          <w:p w14:paraId="08A450B1" w14:textId="667AB0F0" w:rsidR="00C10D48" w:rsidRDefault="00C10D48" w:rsidP="00133FFE">
            <w:pPr>
              <w:rPr>
                <w:rFonts w:eastAsia="Batang" w:cs="Arial"/>
                <w:lang w:eastAsia="ko-KR"/>
              </w:rPr>
            </w:pPr>
            <w:r>
              <w:rPr>
                <w:rFonts w:eastAsia="Batang" w:cs="Arial"/>
                <w:lang w:eastAsia="ko-KR"/>
              </w:rPr>
              <w:t>Rev required, prefers 2026</w:t>
            </w:r>
          </w:p>
          <w:p w14:paraId="52BE5415" w14:textId="77777777" w:rsidR="00E722D8" w:rsidRDefault="00E722D8" w:rsidP="00133FFE">
            <w:pPr>
              <w:rPr>
                <w:rFonts w:eastAsia="Batang" w:cs="Arial"/>
                <w:lang w:eastAsia="ko-KR"/>
              </w:rPr>
            </w:pPr>
          </w:p>
          <w:p w14:paraId="78C072CE" w14:textId="77777777" w:rsidR="00D14F79" w:rsidRDefault="00D14F79" w:rsidP="00133FFE">
            <w:pPr>
              <w:rPr>
                <w:rFonts w:eastAsia="Batang" w:cs="Arial"/>
                <w:lang w:eastAsia="ko-KR"/>
              </w:rPr>
            </w:pPr>
          </w:p>
          <w:p w14:paraId="1D1ACCCF" w14:textId="77777777" w:rsidR="00D14F79" w:rsidRDefault="00D14F79" w:rsidP="00133FFE">
            <w:pPr>
              <w:rPr>
                <w:rFonts w:eastAsia="Batang" w:cs="Arial"/>
                <w:lang w:eastAsia="ko-KR"/>
              </w:rPr>
            </w:pPr>
            <w:r>
              <w:rPr>
                <w:rFonts w:eastAsia="Batang" w:cs="Arial"/>
                <w:lang w:eastAsia="ko-KR"/>
              </w:rPr>
              <w:t>Behrouz, Mon, 1426</w:t>
            </w:r>
          </w:p>
          <w:p w14:paraId="245C8F8F" w14:textId="77777777" w:rsidR="00D14F79" w:rsidRDefault="00D14F79" w:rsidP="00133FFE">
            <w:pPr>
              <w:rPr>
                <w:rFonts w:eastAsia="Batang" w:cs="Arial"/>
                <w:lang w:eastAsia="ko-KR"/>
              </w:rPr>
            </w:pPr>
            <w:r>
              <w:rPr>
                <w:rFonts w:eastAsia="Batang" w:cs="Arial"/>
                <w:lang w:eastAsia="ko-KR"/>
              </w:rPr>
              <w:t>Rev required</w:t>
            </w:r>
          </w:p>
          <w:p w14:paraId="00B20CC1" w14:textId="49823CA0" w:rsidR="00D14F79" w:rsidRPr="00D95972" w:rsidRDefault="00D14F79" w:rsidP="00133FFE">
            <w:pPr>
              <w:rPr>
                <w:rFonts w:eastAsia="Batang" w:cs="Arial"/>
                <w:lang w:eastAsia="ko-KR"/>
              </w:rPr>
            </w:pPr>
          </w:p>
        </w:tc>
      </w:tr>
      <w:tr w:rsidR="004B5C4C" w:rsidRPr="00D95972" w14:paraId="646CB324" w14:textId="77777777" w:rsidTr="008F01FE">
        <w:tc>
          <w:tcPr>
            <w:tcW w:w="976" w:type="dxa"/>
            <w:tcBorders>
              <w:top w:val="nil"/>
              <w:left w:val="thinThickThinSmallGap" w:sz="24" w:space="0" w:color="auto"/>
              <w:bottom w:val="nil"/>
            </w:tcBorders>
            <w:shd w:val="clear" w:color="auto" w:fill="auto"/>
          </w:tcPr>
          <w:p w14:paraId="075C0C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4BB9D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1246BDC" w14:textId="5F0EF1E7" w:rsidR="004B5C4C" w:rsidRPr="00D95972" w:rsidRDefault="006E5545" w:rsidP="004B5C4C">
            <w:pPr>
              <w:overflowPunct/>
              <w:autoSpaceDE/>
              <w:autoSpaceDN/>
              <w:adjustRightInd/>
              <w:textAlignment w:val="auto"/>
              <w:rPr>
                <w:rFonts w:cs="Arial"/>
                <w:lang w:val="en-US"/>
              </w:rPr>
            </w:pPr>
            <w:hyperlink r:id="rId209" w:history="1">
              <w:r w:rsidR="004B5C4C">
                <w:rPr>
                  <w:rStyle w:val="Hyperlink"/>
                </w:rPr>
                <w:t>C1-212186</w:t>
              </w:r>
            </w:hyperlink>
          </w:p>
        </w:tc>
        <w:tc>
          <w:tcPr>
            <w:tcW w:w="4191" w:type="dxa"/>
            <w:gridSpan w:val="3"/>
            <w:tcBorders>
              <w:top w:val="single" w:sz="4" w:space="0" w:color="auto"/>
              <w:bottom w:val="single" w:sz="4" w:space="0" w:color="auto"/>
            </w:tcBorders>
            <w:shd w:val="clear" w:color="auto" w:fill="FFFF00"/>
          </w:tcPr>
          <w:p w14:paraId="6D4A7DCF" w14:textId="4EAEE115" w:rsidR="004B5C4C" w:rsidRPr="00D95972" w:rsidRDefault="004B5C4C" w:rsidP="004B5C4C">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FFFF00"/>
          </w:tcPr>
          <w:p w14:paraId="5DC95274" w14:textId="25FDC64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6D12DF" w14:textId="13ACA854" w:rsidR="004B5C4C" w:rsidRPr="00D95972" w:rsidRDefault="004B5C4C" w:rsidP="004B5C4C">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AFF48" w14:textId="30E8FDEF" w:rsidR="00133FFE" w:rsidRDefault="00133FFE" w:rsidP="00133FFE">
            <w:pPr>
              <w:rPr>
                <w:rFonts w:eastAsia="Batang" w:cs="Arial"/>
                <w:lang w:eastAsia="ko-KR"/>
              </w:rPr>
            </w:pPr>
            <w:r>
              <w:rPr>
                <w:rFonts w:eastAsia="Batang" w:cs="Arial"/>
                <w:lang w:eastAsia="ko-KR"/>
              </w:rPr>
              <w:t>Amer, Mon, 020</w:t>
            </w:r>
            <w:r w:rsidR="00252D4E">
              <w:rPr>
                <w:rFonts w:eastAsia="Batang" w:cs="Arial"/>
                <w:lang w:eastAsia="ko-KR"/>
              </w:rPr>
              <w:t>9</w:t>
            </w:r>
          </w:p>
          <w:p w14:paraId="57383FAF" w14:textId="77777777" w:rsidR="004B5C4C" w:rsidRDefault="00133FFE" w:rsidP="00133FFE">
            <w:pPr>
              <w:rPr>
                <w:rFonts w:eastAsia="Batang" w:cs="Arial"/>
                <w:lang w:eastAsia="ko-KR"/>
              </w:rPr>
            </w:pPr>
            <w:r>
              <w:rPr>
                <w:rFonts w:eastAsia="Batang" w:cs="Arial"/>
                <w:lang w:eastAsia="ko-KR"/>
              </w:rPr>
              <w:t>Rev required</w:t>
            </w:r>
          </w:p>
          <w:p w14:paraId="4A39F63F" w14:textId="77777777" w:rsidR="003457D9" w:rsidRDefault="003457D9" w:rsidP="00133FFE">
            <w:pPr>
              <w:rPr>
                <w:rFonts w:eastAsia="Batang" w:cs="Arial"/>
                <w:lang w:eastAsia="ko-KR"/>
              </w:rPr>
            </w:pPr>
          </w:p>
          <w:p w14:paraId="0EA0A3DB" w14:textId="77777777" w:rsidR="003457D9" w:rsidRDefault="003457D9" w:rsidP="00133FFE">
            <w:pPr>
              <w:rPr>
                <w:rFonts w:eastAsia="Batang" w:cs="Arial"/>
                <w:lang w:eastAsia="ko-KR"/>
              </w:rPr>
            </w:pPr>
            <w:r>
              <w:rPr>
                <w:rFonts w:eastAsia="Batang" w:cs="Arial"/>
                <w:lang w:eastAsia="ko-KR"/>
              </w:rPr>
              <w:t>Kaj, Mon, 0830</w:t>
            </w:r>
          </w:p>
          <w:p w14:paraId="228B8810" w14:textId="3BA23C61" w:rsidR="003457D9" w:rsidRDefault="003457D9" w:rsidP="00133FFE">
            <w:pPr>
              <w:rPr>
                <w:rFonts w:eastAsia="Batang" w:cs="Arial"/>
                <w:lang w:eastAsia="ko-KR"/>
              </w:rPr>
            </w:pPr>
            <w:r>
              <w:rPr>
                <w:rFonts w:eastAsia="Batang" w:cs="Arial"/>
                <w:lang w:eastAsia="ko-KR"/>
              </w:rPr>
              <w:t>Rev required</w:t>
            </w:r>
          </w:p>
          <w:p w14:paraId="59F33C1D" w14:textId="63560D6F" w:rsidR="00956906" w:rsidRDefault="00956906" w:rsidP="00133FFE">
            <w:pPr>
              <w:rPr>
                <w:rFonts w:eastAsia="Batang" w:cs="Arial"/>
                <w:lang w:eastAsia="ko-KR"/>
              </w:rPr>
            </w:pPr>
          </w:p>
          <w:p w14:paraId="61EA60C7" w14:textId="1FCF91D1" w:rsidR="00956906" w:rsidRDefault="00956906" w:rsidP="00956906">
            <w:pPr>
              <w:rPr>
                <w:rFonts w:eastAsia="Batang" w:cs="Arial"/>
                <w:lang w:eastAsia="ko-KR"/>
              </w:rPr>
            </w:pPr>
            <w:proofErr w:type="spellStart"/>
            <w:r>
              <w:rPr>
                <w:rFonts w:eastAsia="Batang" w:cs="Arial"/>
                <w:lang w:eastAsia="ko-KR"/>
              </w:rPr>
              <w:t>yanchao</w:t>
            </w:r>
            <w:proofErr w:type="spellEnd"/>
            <w:r>
              <w:rPr>
                <w:rFonts w:eastAsia="Batang" w:cs="Arial"/>
                <w:lang w:eastAsia="ko-KR"/>
              </w:rPr>
              <w:t>, Mon, 0916</w:t>
            </w:r>
          </w:p>
          <w:p w14:paraId="778FA9A7" w14:textId="77777777" w:rsidR="00956906" w:rsidRDefault="00956906" w:rsidP="00956906">
            <w:pPr>
              <w:rPr>
                <w:rFonts w:eastAsia="Batang" w:cs="Arial"/>
                <w:lang w:eastAsia="ko-KR"/>
              </w:rPr>
            </w:pPr>
            <w:r>
              <w:rPr>
                <w:rFonts w:eastAsia="Batang" w:cs="Arial"/>
                <w:lang w:eastAsia="ko-KR"/>
              </w:rPr>
              <w:t>Rev required</w:t>
            </w:r>
          </w:p>
          <w:p w14:paraId="774E408D" w14:textId="7E8BF939" w:rsidR="00956906" w:rsidRDefault="00956906" w:rsidP="00133FFE">
            <w:pPr>
              <w:rPr>
                <w:rFonts w:eastAsia="Batang" w:cs="Arial"/>
                <w:lang w:eastAsia="ko-KR"/>
              </w:rPr>
            </w:pPr>
          </w:p>
          <w:p w14:paraId="5AE4EA1B" w14:textId="6B824C5E" w:rsidR="005B77FF" w:rsidRDefault="005B77FF" w:rsidP="00133FFE">
            <w:pPr>
              <w:rPr>
                <w:rFonts w:eastAsia="Batang" w:cs="Arial"/>
                <w:lang w:eastAsia="ko-KR"/>
              </w:rPr>
            </w:pPr>
            <w:proofErr w:type="spellStart"/>
            <w:proofErr w:type="gramStart"/>
            <w:r>
              <w:rPr>
                <w:rFonts w:eastAsia="Batang" w:cs="Arial"/>
                <w:lang w:eastAsia="ko-KR"/>
              </w:rPr>
              <w:t>Vishnu,Mon</w:t>
            </w:r>
            <w:proofErr w:type="spellEnd"/>
            <w:proofErr w:type="gramEnd"/>
            <w:r>
              <w:rPr>
                <w:rFonts w:eastAsia="Batang" w:cs="Arial"/>
                <w:lang w:eastAsia="ko-KR"/>
              </w:rPr>
              <w:t>, 1631</w:t>
            </w:r>
          </w:p>
          <w:p w14:paraId="00B8A8B0" w14:textId="75C7524B" w:rsidR="005B77FF" w:rsidRDefault="005B77FF" w:rsidP="00133FFE">
            <w:pPr>
              <w:rPr>
                <w:rFonts w:eastAsia="Batang" w:cs="Arial"/>
                <w:lang w:eastAsia="ko-KR"/>
              </w:rPr>
            </w:pPr>
            <w:r>
              <w:rPr>
                <w:rFonts w:eastAsia="Batang" w:cs="Arial"/>
                <w:lang w:eastAsia="ko-KR"/>
              </w:rPr>
              <w:t xml:space="preserve">Rev </w:t>
            </w:r>
            <w:proofErr w:type="spellStart"/>
            <w:r>
              <w:rPr>
                <w:rFonts w:eastAsia="Batang" w:cs="Arial"/>
                <w:lang w:eastAsia="ko-KR"/>
              </w:rPr>
              <w:t>requred</w:t>
            </w:r>
            <w:proofErr w:type="spellEnd"/>
          </w:p>
          <w:p w14:paraId="6679A99C" w14:textId="04D2B58D" w:rsidR="003457D9" w:rsidRPr="00D95972" w:rsidRDefault="003457D9" w:rsidP="00133FFE">
            <w:pPr>
              <w:rPr>
                <w:rFonts w:eastAsia="Batang" w:cs="Arial"/>
                <w:lang w:eastAsia="ko-KR"/>
              </w:rPr>
            </w:pPr>
          </w:p>
        </w:tc>
      </w:tr>
      <w:tr w:rsidR="004B5C4C" w:rsidRPr="00D95972" w14:paraId="2A3DF182" w14:textId="77777777" w:rsidTr="005B17E6">
        <w:tc>
          <w:tcPr>
            <w:tcW w:w="976" w:type="dxa"/>
            <w:tcBorders>
              <w:top w:val="nil"/>
              <w:left w:val="thinThickThinSmallGap" w:sz="24" w:space="0" w:color="auto"/>
              <w:bottom w:val="nil"/>
            </w:tcBorders>
            <w:shd w:val="clear" w:color="auto" w:fill="auto"/>
          </w:tcPr>
          <w:p w14:paraId="515AC03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18CF1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728B7F5" w14:textId="28B91F17" w:rsidR="004B5C4C" w:rsidRPr="00D95972" w:rsidRDefault="006E5545" w:rsidP="004B5C4C">
            <w:pPr>
              <w:overflowPunct/>
              <w:autoSpaceDE/>
              <w:autoSpaceDN/>
              <w:adjustRightInd/>
              <w:textAlignment w:val="auto"/>
              <w:rPr>
                <w:rFonts w:cs="Arial"/>
                <w:lang w:val="en-US"/>
              </w:rPr>
            </w:pPr>
            <w:hyperlink r:id="rId210" w:history="1">
              <w:r w:rsidR="004B5C4C">
                <w:rPr>
                  <w:rStyle w:val="Hyperlink"/>
                </w:rPr>
                <w:t>C1-212187</w:t>
              </w:r>
            </w:hyperlink>
          </w:p>
        </w:tc>
        <w:tc>
          <w:tcPr>
            <w:tcW w:w="4191" w:type="dxa"/>
            <w:gridSpan w:val="3"/>
            <w:tcBorders>
              <w:top w:val="single" w:sz="4" w:space="0" w:color="auto"/>
              <w:bottom w:val="single" w:sz="4" w:space="0" w:color="auto"/>
            </w:tcBorders>
            <w:shd w:val="clear" w:color="auto" w:fill="FFFF00"/>
          </w:tcPr>
          <w:p w14:paraId="3025FCB5" w14:textId="72021123" w:rsidR="004B5C4C" w:rsidRPr="00D95972" w:rsidRDefault="004B5C4C" w:rsidP="004B5C4C">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3C5C8944" w14:textId="54585BA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0AC38E" w14:textId="5CC12441" w:rsidR="004B5C4C" w:rsidRPr="00D95972" w:rsidRDefault="004B5C4C" w:rsidP="004B5C4C">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983FB" w14:textId="5D41468C" w:rsidR="004B5C4C" w:rsidRDefault="00133FFE" w:rsidP="004B5C4C">
            <w:pPr>
              <w:rPr>
                <w:rFonts w:eastAsia="Batang" w:cs="Arial"/>
                <w:lang w:eastAsia="ko-KR"/>
              </w:rPr>
            </w:pPr>
            <w:r>
              <w:rPr>
                <w:rFonts w:eastAsia="Batang" w:cs="Arial"/>
                <w:lang w:eastAsia="ko-KR"/>
              </w:rPr>
              <w:t>Amer, Mon, 020</w:t>
            </w:r>
            <w:r w:rsidR="00252D4E">
              <w:rPr>
                <w:rFonts w:eastAsia="Batang" w:cs="Arial"/>
                <w:lang w:eastAsia="ko-KR"/>
              </w:rPr>
              <w:t>9</w:t>
            </w:r>
          </w:p>
          <w:p w14:paraId="373409EB" w14:textId="77777777" w:rsidR="00133FFE" w:rsidRDefault="00133FFE" w:rsidP="004B5C4C">
            <w:pPr>
              <w:rPr>
                <w:rFonts w:eastAsia="Batang" w:cs="Arial"/>
                <w:lang w:eastAsia="ko-KR"/>
              </w:rPr>
            </w:pPr>
            <w:r>
              <w:rPr>
                <w:rFonts w:eastAsia="Batang" w:cs="Arial"/>
                <w:lang w:eastAsia="ko-KR"/>
              </w:rPr>
              <w:t>Rev required</w:t>
            </w:r>
          </w:p>
          <w:p w14:paraId="14DC6676" w14:textId="77777777" w:rsidR="00FC300D" w:rsidRDefault="00FC300D" w:rsidP="004B5C4C">
            <w:pPr>
              <w:rPr>
                <w:rFonts w:eastAsia="Batang" w:cs="Arial"/>
                <w:lang w:eastAsia="ko-KR"/>
              </w:rPr>
            </w:pPr>
          </w:p>
          <w:p w14:paraId="68437437" w14:textId="77777777" w:rsidR="00FC300D" w:rsidRDefault="00FC300D" w:rsidP="004B5C4C">
            <w:pPr>
              <w:rPr>
                <w:rFonts w:eastAsia="Batang" w:cs="Arial"/>
                <w:lang w:eastAsia="ko-KR"/>
              </w:rPr>
            </w:pPr>
            <w:proofErr w:type="spellStart"/>
            <w:r>
              <w:rPr>
                <w:rFonts w:eastAsia="Batang" w:cs="Arial"/>
                <w:lang w:eastAsia="ko-KR"/>
              </w:rPr>
              <w:t>Yanchao</w:t>
            </w:r>
            <w:proofErr w:type="spellEnd"/>
            <w:r>
              <w:rPr>
                <w:rFonts w:eastAsia="Batang" w:cs="Arial"/>
                <w:lang w:eastAsia="ko-KR"/>
              </w:rPr>
              <w:t>, Mon, 0552</w:t>
            </w:r>
          </w:p>
          <w:p w14:paraId="59CD572D" w14:textId="77777777" w:rsidR="00FC300D" w:rsidRDefault="00FC300D" w:rsidP="004B5C4C">
            <w:pPr>
              <w:rPr>
                <w:rFonts w:eastAsia="Batang" w:cs="Arial"/>
                <w:lang w:eastAsia="ko-KR"/>
              </w:rPr>
            </w:pPr>
            <w:r>
              <w:rPr>
                <w:rFonts w:eastAsia="Batang" w:cs="Arial"/>
                <w:lang w:eastAsia="ko-KR"/>
              </w:rPr>
              <w:t xml:space="preserve">Questions </w:t>
            </w:r>
          </w:p>
          <w:p w14:paraId="5E140BA9" w14:textId="77777777" w:rsidR="00D62943" w:rsidRDefault="00D62943" w:rsidP="004B5C4C">
            <w:pPr>
              <w:rPr>
                <w:rFonts w:eastAsia="Batang" w:cs="Arial"/>
                <w:lang w:eastAsia="ko-KR"/>
              </w:rPr>
            </w:pPr>
          </w:p>
          <w:p w14:paraId="5CD8B3A3" w14:textId="77777777" w:rsidR="00D62943" w:rsidRDefault="00D62943" w:rsidP="004B5C4C">
            <w:pPr>
              <w:rPr>
                <w:rFonts w:eastAsia="Batang" w:cs="Arial"/>
                <w:lang w:eastAsia="ko-KR"/>
              </w:rPr>
            </w:pPr>
            <w:r>
              <w:rPr>
                <w:rFonts w:eastAsia="Batang" w:cs="Arial"/>
                <w:lang w:eastAsia="ko-KR"/>
              </w:rPr>
              <w:t>Kaj, Mon, 0811</w:t>
            </w:r>
          </w:p>
          <w:p w14:paraId="2BB7C432" w14:textId="203FA193" w:rsidR="00D62943" w:rsidRDefault="00D62943" w:rsidP="004B5C4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264C69" w14:textId="0C4E20FA" w:rsidR="00B30A6C" w:rsidRDefault="00B30A6C" w:rsidP="004B5C4C">
            <w:pPr>
              <w:rPr>
                <w:rFonts w:eastAsia="Batang" w:cs="Arial"/>
                <w:lang w:eastAsia="ko-KR"/>
              </w:rPr>
            </w:pPr>
          </w:p>
          <w:p w14:paraId="2C53DF94" w14:textId="0795B627" w:rsidR="00B30A6C" w:rsidRDefault="00B30A6C" w:rsidP="004B5C4C">
            <w:pPr>
              <w:rPr>
                <w:rFonts w:eastAsia="Batang" w:cs="Arial"/>
                <w:lang w:eastAsia="ko-KR"/>
              </w:rPr>
            </w:pPr>
            <w:r>
              <w:rPr>
                <w:rFonts w:eastAsia="Batang" w:cs="Arial"/>
                <w:lang w:eastAsia="ko-KR"/>
              </w:rPr>
              <w:t>Mohamed, Mon, 1057/1102/1107</w:t>
            </w:r>
          </w:p>
          <w:p w14:paraId="13D4F543" w14:textId="1FD0CF29" w:rsidR="00B30A6C" w:rsidRDefault="00B30A6C" w:rsidP="004B5C4C">
            <w:pPr>
              <w:rPr>
                <w:rFonts w:eastAsia="Batang" w:cs="Arial"/>
                <w:lang w:eastAsia="ko-KR"/>
              </w:rPr>
            </w:pPr>
            <w:r>
              <w:rPr>
                <w:rFonts w:eastAsia="Batang" w:cs="Arial"/>
                <w:lang w:eastAsia="ko-KR"/>
              </w:rPr>
              <w:t>Replies</w:t>
            </w:r>
          </w:p>
          <w:p w14:paraId="1624ED94" w14:textId="28A81350" w:rsidR="00B30A6C" w:rsidRDefault="00B30A6C" w:rsidP="004B5C4C">
            <w:pPr>
              <w:rPr>
                <w:rFonts w:eastAsia="Batang" w:cs="Arial"/>
                <w:lang w:eastAsia="ko-KR"/>
              </w:rPr>
            </w:pPr>
          </w:p>
          <w:p w14:paraId="46157124" w14:textId="6664A1B4" w:rsidR="00B30A6C" w:rsidRDefault="00D14F79" w:rsidP="004B5C4C">
            <w:pPr>
              <w:rPr>
                <w:rFonts w:eastAsia="Batang" w:cs="Arial"/>
                <w:lang w:eastAsia="ko-KR"/>
              </w:rPr>
            </w:pPr>
            <w:r>
              <w:rPr>
                <w:rFonts w:eastAsia="Batang" w:cs="Arial"/>
                <w:lang w:eastAsia="ko-KR"/>
              </w:rPr>
              <w:t>Behrouz, Mon, 1430</w:t>
            </w:r>
          </w:p>
          <w:p w14:paraId="3D9C5E51" w14:textId="692A6427" w:rsidR="00D14F79" w:rsidRDefault="00D14F79" w:rsidP="004B5C4C">
            <w:pPr>
              <w:rPr>
                <w:rFonts w:eastAsia="Batang" w:cs="Arial"/>
                <w:lang w:eastAsia="ko-KR"/>
              </w:rPr>
            </w:pPr>
            <w:r>
              <w:rPr>
                <w:rFonts w:eastAsia="Batang" w:cs="Arial"/>
                <w:lang w:eastAsia="ko-KR"/>
              </w:rPr>
              <w:t>Rev required</w:t>
            </w:r>
          </w:p>
          <w:p w14:paraId="48FCEDDC" w14:textId="4588C9F0" w:rsidR="00D62943" w:rsidRPr="00D95972" w:rsidRDefault="00D62943" w:rsidP="004B5C4C">
            <w:pPr>
              <w:rPr>
                <w:rFonts w:eastAsia="Batang" w:cs="Arial"/>
                <w:lang w:eastAsia="ko-KR"/>
              </w:rPr>
            </w:pPr>
          </w:p>
        </w:tc>
      </w:tr>
      <w:tr w:rsidR="004B5C4C" w:rsidRPr="00D95972" w14:paraId="18EBFAAA" w14:textId="77777777" w:rsidTr="005B17E6">
        <w:tc>
          <w:tcPr>
            <w:tcW w:w="976" w:type="dxa"/>
            <w:tcBorders>
              <w:top w:val="nil"/>
              <w:left w:val="thinThickThinSmallGap" w:sz="24" w:space="0" w:color="auto"/>
              <w:bottom w:val="nil"/>
            </w:tcBorders>
            <w:shd w:val="clear" w:color="auto" w:fill="auto"/>
          </w:tcPr>
          <w:p w14:paraId="5AF1B6C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FE508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8652404" w14:textId="3C598A00" w:rsidR="004B5C4C" w:rsidRPr="00D95972" w:rsidRDefault="006E5545" w:rsidP="004B5C4C">
            <w:pPr>
              <w:overflowPunct/>
              <w:autoSpaceDE/>
              <w:autoSpaceDN/>
              <w:adjustRightInd/>
              <w:textAlignment w:val="auto"/>
              <w:rPr>
                <w:rFonts w:cs="Arial"/>
                <w:lang w:val="en-US"/>
              </w:rPr>
            </w:pPr>
            <w:hyperlink r:id="rId211" w:history="1">
              <w:r w:rsidR="004B5C4C">
                <w:rPr>
                  <w:rStyle w:val="Hyperlink"/>
                </w:rPr>
                <w:t>C1-212344</w:t>
              </w:r>
            </w:hyperlink>
          </w:p>
        </w:tc>
        <w:tc>
          <w:tcPr>
            <w:tcW w:w="4191" w:type="dxa"/>
            <w:gridSpan w:val="3"/>
            <w:tcBorders>
              <w:top w:val="single" w:sz="4" w:space="0" w:color="auto"/>
              <w:bottom w:val="single" w:sz="4" w:space="0" w:color="auto"/>
            </w:tcBorders>
            <w:shd w:val="clear" w:color="auto" w:fill="FFFF00"/>
          </w:tcPr>
          <w:p w14:paraId="2B236B6C" w14:textId="7407F51C" w:rsidR="004B5C4C" w:rsidRPr="00D95972" w:rsidRDefault="004B5C4C" w:rsidP="004B5C4C">
            <w:pPr>
              <w:rPr>
                <w:rFonts w:cs="Arial"/>
              </w:rPr>
            </w:pPr>
            <w:r>
              <w:rPr>
                <w:rFonts w:cs="Arial"/>
              </w:rPr>
              <w:t>Reuse of Paging policy differentiation related packet marking for MUSIM</w:t>
            </w:r>
          </w:p>
        </w:tc>
        <w:tc>
          <w:tcPr>
            <w:tcW w:w="1767" w:type="dxa"/>
            <w:tcBorders>
              <w:top w:val="single" w:sz="4" w:space="0" w:color="auto"/>
              <w:bottom w:val="single" w:sz="4" w:space="0" w:color="auto"/>
            </w:tcBorders>
            <w:shd w:val="clear" w:color="auto" w:fill="FFFF00"/>
          </w:tcPr>
          <w:p w14:paraId="08DCCA08" w14:textId="70532429" w:rsidR="004B5C4C" w:rsidRPr="00D95972" w:rsidRDefault="004B5C4C" w:rsidP="004B5C4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93F4670" w14:textId="409F35CD" w:rsidR="004B5C4C" w:rsidRPr="00D95972" w:rsidRDefault="004B5C4C" w:rsidP="004B5C4C">
            <w:pPr>
              <w:rPr>
                <w:rFonts w:cs="Arial"/>
              </w:rPr>
            </w:pPr>
            <w:r>
              <w:rPr>
                <w:rFonts w:cs="Arial"/>
              </w:rPr>
              <w:t>CR 6519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EBEEC" w14:textId="77777777" w:rsidR="004B5C4C" w:rsidRDefault="0033052A" w:rsidP="004B5C4C">
            <w:pPr>
              <w:rPr>
                <w:rFonts w:eastAsia="Batang" w:cs="Arial"/>
                <w:lang w:eastAsia="ko-KR"/>
              </w:rPr>
            </w:pPr>
            <w:proofErr w:type="spellStart"/>
            <w:r>
              <w:rPr>
                <w:rFonts w:eastAsia="Batang" w:cs="Arial"/>
                <w:lang w:eastAsia="ko-KR"/>
              </w:rPr>
              <w:t>Roobzeh</w:t>
            </w:r>
            <w:proofErr w:type="spellEnd"/>
            <w:r>
              <w:rPr>
                <w:rFonts w:eastAsia="Batang" w:cs="Arial"/>
                <w:lang w:eastAsia="ko-KR"/>
              </w:rPr>
              <w:t>, Mon, 0344</w:t>
            </w:r>
          </w:p>
          <w:p w14:paraId="3488080F" w14:textId="77777777" w:rsidR="0033052A" w:rsidRDefault="0033052A" w:rsidP="004B5C4C">
            <w:pPr>
              <w:rPr>
                <w:rFonts w:eastAsia="Batang" w:cs="Arial"/>
                <w:lang w:eastAsia="ko-KR"/>
              </w:rPr>
            </w:pPr>
            <w:r>
              <w:rPr>
                <w:rFonts w:eastAsia="Batang" w:cs="Arial"/>
                <w:lang w:eastAsia="ko-KR"/>
              </w:rPr>
              <w:t>Rev required</w:t>
            </w:r>
          </w:p>
          <w:p w14:paraId="50DDF29E" w14:textId="77777777" w:rsidR="00D14F79" w:rsidRDefault="00D14F79" w:rsidP="004B5C4C">
            <w:pPr>
              <w:rPr>
                <w:rFonts w:eastAsia="Batang" w:cs="Arial"/>
                <w:lang w:eastAsia="ko-KR"/>
              </w:rPr>
            </w:pPr>
          </w:p>
          <w:p w14:paraId="15F22E53" w14:textId="77777777" w:rsidR="00D14F79" w:rsidRDefault="00D14F79" w:rsidP="004B5C4C">
            <w:pPr>
              <w:rPr>
                <w:rFonts w:eastAsia="Batang" w:cs="Arial"/>
                <w:lang w:eastAsia="ko-KR"/>
              </w:rPr>
            </w:pPr>
            <w:r>
              <w:rPr>
                <w:rFonts w:eastAsia="Batang" w:cs="Arial"/>
                <w:lang w:eastAsia="ko-KR"/>
              </w:rPr>
              <w:t>Behrouz, Mon, 1432</w:t>
            </w:r>
          </w:p>
          <w:p w14:paraId="56703852" w14:textId="5B535186" w:rsidR="00D14F79" w:rsidRDefault="00D14F79" w:rsidP="004B5C4C">
            <w:pPr>
              <w:rPr>
                <w:rFonts w:eastAsia="Batang" w:cs="Arial"/>
                <w:lang w:eastAsia="ko-KR"/>
              </w:rPr>
            </w:pPr>
            <w:r>
              <w:rPr>
                <w:rFonts w:eastAsia="Batang" w:cs="Arial"/>
                <w:lang w:eastAsia="ko-KR"/>
              </w:rPr>
              <w:t>Revision required, 24.229 is not in scope of the WID</w:t>
            </w:r>
          </w:p>
          <w:p w14:paraId="2F87AEAB" w14:textId="77777777" w:rsidR="00D14F79" w:rsidRDefault="00D14F79" w:rsidP="004B5C4C">
            <w:pPr>
              <w:rPr>
                <w:rFonts w:eastAsia="Batang" w:cs="Arial"/>
                <w:lang w:eastAsia="ko-KR"/>
              </w:rPr>
            </w:pPr>
          </w:p>
          <w:p w14:paraId="2B7DECA3" w14:textId="2A2D8658" w:rsidR="00D14F79" w:rsidRPr="00D95972" w:rsidRDefault="00D14F79" w:rsidP="004B5C4C">
            <w:pPr>
              <w:rPr>
                <w:rFonts w:eastAsia="Batang" w:cs="Arial"/>
                <w:lang w:eastAsia="ko-KR"/>
              </w:rPr>
            </w:pPr>
          </w:p>
        </w:tc>
      </w:tr>
      <w:tr w:rsidR="004B5C4C" w:rsidRPr="00D95972" w14:paraId="72AF1B67" w14:textId="77777777" w:rsidTr="00B92D95">
        <w:tc>
          <w:tcPr>
            <w:tcW w:w="976" w:type="dxa"/>
            <w:tcBorders>
              <w:top w:val="nil"/>
              <w:left w:val="thinThickThinSmallGap" w:sz="24" w:space="0" w:color="auto"/>
              <w:bottom w:val="nil"/>
            </w:tcBorders>
            <w:shd w:val="clear" w:color="auto" w:fill="auto"/>
          </w:tcPr>
          <w:p w14:paraId="073EF9E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606B0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9BB2DB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484E0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E64BB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B5C4C" w:rsidRPr="00D95972" w:rsidRDefault="004B5C4C" w:rsidP="004B5C4C">
            <w:pPr>
              <w:rPr>
                <w:rFonts w:eastAsia="Batang" w:cs="Arial"/>
                <w:lang w:eastAsia="ko-KR"/>
              </w:rPr>
            </w:pPr>
          </w:p>
        </w:tc>
      </w:tr>
      <w:tr w:rsidR="004B5C4C" w:rsidRPr="00D95972" w14:paraId="2758EC8B" w14:textId="77777777" w:rsidTr="00B92D95">
        <w:tc>
          <w:tcPr>
            <w:tcW w:w="976" w:type="dxa"/>
            <w:tcBorders>
              <w:top w:val="nil"/>
              <w:left w:val="thinThickThinSmallGap" w:sz="24" w:space="0" w:color="auto"/>
              <w:bottom w:val="nil"/>
            </w:tcBorders>
            <w:shd w:val="clear" w:color="auto" w:fill="auto"/>
          </w:tcPr>
          <w:p w14:paraId="42BB331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A37F6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55C476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34F28F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E329E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B5C4C" w:rsidRPr="00D95972" w:rsidRDefault="004B5C4C" w:rsidP="004B5C4C">
            <w:pPr>
              <w:rPr>
                <w:rFonts w:eastAsia="Batang" w:cs="Arial"/>
                <w:lang w:eastAsia="ko-KR"/>
              </w:rPr>
            </w:pPr>
          </w:p>
        </w:tc>
      </w:tr>
      <w:tr w:rsidR="004B5C4C" w:rsidRPr="00D95972" w14:paraId="51C05CD7" w14:textId="77777777" w:rsidTr="00B92D95">
        <w:tc>
          <w:tcPr>
            <w:tcW w:w="976" w:type="dxa"/>
            <w:tcBorders>
              <w:top w:val="nil"/>
              <w:left w:val="thinThickThinSmallGap" w:sz="24" w:space="0" w:color="auto"/>
              <w:bottom w:val="nil"/>
            </w:tcBorders>
            <w:shd w:val="clear" w:color="auto" w:fill="auto"/>
          </w:tcPr>
          <w:p w14:paraId="19775E5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6B4B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64059E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7D41DD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F8ABD9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B5C4C" w:rsidRPr="00D95972" w:rsidRDefault="004B5C4C" w:rsidP="004B5C4C">
            <w:pPr>
              <w:rPr>
                <w:rFonts w:eastAsia="Batang" w:cs="Arial"/>
                <w:lang w:eastAsia="ko-KR"/>
              </w:rPr>
            </w:pPr>
          </w:p>
        </w:tc>
      </w:tr>
      <w:tr w:rsidR="004B5C4C" w:rsidRPr="00D95972" w14:paraId="53DA09BD" w14:textId="77777777" w:rsidTr="00B92D95">
        <w:tc>
          <w:tcPr>
            <w:tcW w:w="976" w:type="dxa"/>
            <w:tcBorders>
              <w:top w:val="nil"/>
              <w:left w:val="thinThickThinSmallGap" w:sz="24" w:space="0" w:color="auto"/>
              <w:bottom w:val="nil"/>
            </w:tcBorders>
            <w:shd w:val="clear" w:color="auto" w:fill="auto"/>
          </w:tcPr>
          <w:p w14:paraId="5BB674B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A8EE7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8D2395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4F6105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EDDECC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B5C4C" w:rsidRPr="00D95972" w:rsidRDefault="004B5C4C" w:rsidP="004B5C4C">
            <w:pPr>
              <w:rPr>
                <w:rFonts w:eastAsia="Batang" w:cs="Arial"/>
                <w:lang w:eastAsia="ko-KR"/>
              </w:rPr>
            </w:pPr>
          </w:p>
        </w:tc>
      </w:tr>
      <w:tr w:rsidR="004B5C4C" w:rsidRPr="00D95972" w14:paraId="45B26F4B" w14:textId="77777777" w:rsidTr="008F01FE">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B5C4C" w:rsidRPr="00D95972" w:rsidRDefault="004B5C4C" w:rsidP="004B5C4C">
            <w:pPr>
              <w:rPr>
                <w:rFonts w:cs="Arial"/>
              </w:rPr>
            </w:pPr>
            <w:r>
              <w:t>eNS_Ph2</w:t>
            </w:r>
          </w:p>
        </w:tc>
        <w:tc>
          <w:tcPr>
            <w:tcW w:w="1088" w:type="dxa"/>
            <w:tcBorders>
              <w:top w:val="single" w:sz="4" w:space="0" w:color="auto"/>
              <w:bottom w:val="single" w:sz="4" w:space="0" w:color="auto"/>
            </w:tcBorders>
          </w:tcPr>
          <w:p w14:paraId="100190E8"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2720C4B0"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C82A8A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B5C4C" w:rsidRDefault="004B5C4C" w:rsidP="004B5C4C">
            <w:pPr>
              <w:rPr>
                <w:rFonts w:cs="Arial"/>
              </w:rPr>
            </w:pPr>
            <w:r w:rsidRPr="003A5F0B">
              <w:rPr>
                <w:rFonts w:cs="Arial"/>
              </w:rPr>
              <w:t>Enhancement of Network Slicing Phase 2</w:t>
            </w:r>
          </w:p>
          <w:p w14:paraId="3BF3F407" w14:textId="77777777" w:rsidR="004B5C4C" w:rsidRDefault="004B5C4C" w:rsidP="004B5C4C"/>
          <w:p w14:paraId="18E58464" w14:textId="77777777" w:rsidR="004B5C4C" w:rsidRDefault="004B5C4C" w:rsidP="004B5C4C">
            <w:pPr>
              <w:rPr>
                <w:rFonts w:eastAsia="Batang" w:cs="Arial"/>
                <w:color w:val="000000"/>
                <w:lang w:eastAsia="ko-KR"/>
              </w:rPr>
            </w:pPr>
          </w:p>
          <w:p w14:paraId="3814AD9F" w14:textId="77777777" w:rsidR="004B5C4C" w:rsidRPr="00D95972" w:rsidRDefault="004B5C4C" w:rsidP="004B5C4C">
            <w:pPr>
              <w:rPr>
                <w:rFonts w:eastAsia="Batang" w:cs="Arial"/>
                <w:color w:val="000000"/>
                <w:lang w:eastAsia="ko-KR"/>
              </w:rPr>
            </w:pPr>
          </w:p>
          <w:p w14:paraId="0C557692" w14:textId="77777777" w:rsidR="004B5C4C" w:rsidRPr="00D95972" w:rsidRDefault="004B5C4C" w:rsidP="004B5C4C">
            <w:pPr>
              <w:rPr>
                <w:rFonts w:eastAsia="Batang" w:cs="Arial"/>
                <w:lang w:eastAsia="ko-KR"/>
              </w:rPr>
            </w:pPr>
          </w:p>
        </w:tc>
      </w:tr>
      <w:tr w:rsidR="004B5C4C" w:rsidRPr="00D95972" w14:paraId="082D9036" w14:textId="77777777" w:rsidTr="008F01FE">
        <w:tc>
          <w:tcPr>
            <w:tcW w:w="976" w:type="dxa"/>
            <w:tcBorders>
              <w:top w:val="nil"/>
              <w:left w:val="thinThickThinSmallGap" w:sz="24" w:space="0" w:color="auto"/>
              <w:bottom w:val="nil"/>
            </w:tcBorders>
            <w:shd w:val="clear" w:color="auto" w:fill="auto"/>
          </w:tcPr>
          <w:p w14:paraId="696469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24213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B1F76" w14:textId="46DFAE40" w:rsidR="004B5C4C" w:rsidRPr="00D95972" w:rsidRDefault="006E5545" w:rsidP="004B5C4C">
            <w:pPr>
              <w:overflowPunct/>
              <w:autoSpaceDE/>
              <w:autoSpaceDN/>
              <w:adjustRightInd/>
              <w:textAlignment w:val="auto"/>
              <w:rPr>
                <w:rFonts w:cs="Arial"/>
                <w:lang w:val="en-US"/>
              </w:rPr>
            </w:pPr>
            <w:hyperlink r:id="rId212" w:history="1">
              <w:r w:rsidR="004B5C4C">
                <w:rPr>
                  <w:rStyle w:val="Hyperlink"/>
                </w:rPr>
                <w:t>C1-212119</w:t>
              </w:r>
            </w:hyperlink>
          </w:p>
        </w:tc>
        <w:tc>
          <w:tcPr>
            <w:tcW w:w="4191" w:type="dxa"/>
            <w:gridSpan w:val="3"/>
            <w:tcBorders>
              <w:top w:val="single" w:sz="4" w:space="0" w:color="auto"/>
              <w:bottom w:val="single" w:sz="4" w:space="0" w:color="auto"/>
            </w:tcBorders>
            <w:shd w:val="clear" w:color="auto" w:fill="FFFF00"/>
          </w:tcPr>
          <w:p w14:paraId="2892BB99" w14:textId="3DF2C94B" w:rsidR="004B5C4C" w:rsidRPr="00D95972" w:rsidRDefault="004B5C4C" w:rsidP="004B5C4C">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FFFF00"/>
          </w:tcPr>
          <w:p w14:paraId="2033AC3C" w14:textId="262112B9"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63307E" w14:textId="5DD7F9D4" w:rsidR="004B5C4C" w:rsidRPr="00D95972" w:rsidRDefault="004B5C4C" w:rsidP="004B5C4C">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66E9B" w14:textId="77777777" w:rsidR="00252D4E" w:rsidRDefault="00252D4E" w:rsidP="00252D4E">
            <w:pPr>
              <w:rPr>
                <w:rFonts w:eastAsia="Batang" w:cs="Arial"/>
                <w:lang w:eastAsia="ko-KR"/>
              </w:rPr>
            </w:pPr>
            <w:r>
              <w:rPr>
                <w:rFonts w:eastAsia="Batang" w:cs="Arial"/>
                <w:lang w:eastAsia="ko-KR"/>
              </w:rPr>
              <w:t>Amer, Mon, 0202</w:t>
            </w:r>
          </w:p>
          <w:p w14:paraId="566DFF5B" w14:textId="19DACD35" w:rsidR="00252D4E" w:rsidRDefault="00823635" w:rsidP="00252D4E">
            <w:pPr>
              <w:rPr>
                <w:rFonts w:eastAsia="Batang" w:cs="Arial"/>
                <w:lang w:eastAsia="ko-KR"/>
              </w:rPr>
            </w:pPr>
            <w:r>
              <w:rPr>
                <w:rFonts w:eastAsia="Batang" w:cs="Arial"/>
                <w:lang w:eastAsia="ko-KR"/>
              </w:rPr>
              <w:t>O</w:t>
            </w:r>
            <w:r w:rsidR="00252D4E">
              <w:rPr>
                <w:rFonts w:eastAsia="Batang" w:cs="Arial"/>
                <w:lang w:eastAsia="ko-KR"/>
              </w:rPr>
              <w:t>bjection</w:t>
            </w:r>
          </w:p>
          <w:p w14:paraId="6E58BCD7" w14:textId="65093612" w:rsidR="00823635" w:rsidRDefault="00823635" w:rsidP="00252D4E">
            <w:pPr>
              <w:rPr>
                <w:rFonts w:eastAsia="Batang" w:cs="Arial"/>
                <w:lang w:eastAsia="ko-KR"/>
              </w:rPr>
            </w:pPr>
          </w:p>
          <w:p w14:paraId="2D6C4DD2" w14:textId="041168AC" w:rsidR="00823635" w:rsidRDefault="00823635" w:rsidP="00252D4E">
            <w:pPr>
              <w:rPr>
                <w:rFonts w:eastAsia="Batang" w:cs="Arial"/>
                <w:lang w:eastAsia="ko-KR"/>
              </w:rPr>
            </w:pPr>
            <w:r>
              <w:rPr>
                <w:rFonts w:eastAsia="Batang" w:cs="Arial"/>
                <w:lang w:eastAsia="ko-KR"/>
              </w:rPr>
              <w:t>Roozbeh, Mon, 0247</w:t>
            </w:r>
          </w:p>
          <w:p w14:paraId="2AE9317A" w14:textId="1794F4C5" w:rsidR="004A158F" w:rsidRDefault="004A158F" w:rsidP="00252D4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7EE3EF" w14:textId="7A7AA5F0" w:rsidR="004A158F" w:rsidRDefault="004A158F" w:rsidP="00252D4E">
            <w:pPr>
              <w:rPr>
                <w:rFonts w:eastAsia="Batang" w:cs="Arial"/>
                <w:lang w:eastAsia="ko-KR"/>
              </w:rPr>
            </w:pPr>
          </w:p>
          <w:p w14:paraId="4E3CEF22" w14:textId="341AC352" w:rsidR="004A158F" w:rsidRDefault="004A158F" w:rsidP="00252D4E">
            <w:pPr>
              <w:rPr>
                <w:rFonts w:eastAsia="Batang" w:cs="Arial"/>
                <w:lang w:eastAsia="ko-KR"/>
              </w:rPr>
            </w:pPr>
            <w:r>
              <w:rPr>
                <w:rFonts w:eastAsia="Batang" w:cs="Arial"/>
                <w:lang w:eastAsia="ko-KR"/>
              </w:rPr>
              <w:t>Hannah, Mon, 0447/0454</w:t>
            </w:r>
          </w:p>
          <w:p w14:paraId="4D2EFCB7" w14:textId="1FE28C94" w:rsidR="004A158F" w:rsidRDefault="00D14F79" w:rsidP="00252D4E">
            <w:pPr>
              <w:rPr>
                <w:rFonts w:eastAsia="Batang" w:cs="Arial"/>
                <w:lang w:eastAsia="ko-KR"/>
              </w:rPr>
            </w:pPr>
            <w:r>
              <w:rPr>
                <w:rFonts w:eastAsia="Batang" w:cs="Arial"/>
                <w:lang w:eastAsia="ko-KR"/>
              </w:rPr>
              <w:t>R</w:t>
            </w:r>
            <w:r w:rsidR="004A158F">
              <w:rPr>
                <w:rFonts w:eastAsia="Batang" w:cs="Arial"/>
                <w:lang w:eastAsia="ko-KR"/>
              </w:rPr>
              <w:t>eplies</w:t>
            </w:r>
          </w:p>
          <w:p w14:paraId="72A1C3D8" w14:textId="5137CAF4" w:rsidR="00D14F79" w:rsidRDefault="00D14F79" w:rsidP="00252D4E">
            <w:pPr>
              <w:rPr>
                <w:rFonts w:eastAsia="Batang" w:cs="Arial"/>
                <w:lang w:eastAsia="ko-KR"/>
              </w:rPr>
            </w:pPr>
          </w:p>
          <w:p w14:paraId="6471CD87" w14:textId="05E7055D" w:rsidR="00D14F79" w:rsidRDefault="00D14F79" w:rsidP="00252D4E">
            <w:pPr>
              <w:rPr>
                <w:rFonts w:eastAsia="Batang" w:cs="Arial"/>
                <w:lang w:eastAsia="ko-KR"/>
              </w:rPr>
            </w:pPr>
            <w:r>
              <w:rPr>
                <w:rFonts w:eastAsia="Batang" w:cs="Arial"/>
                <w:lang w:eastAsia="ko-KR"/>
              </w:rPr>
              <w:t>Kaj, Mon, 1353</w:t>
            </w:r>
          </w:p>
          <w:p w14:paraId="0AC56820" w14:textId="028669DB" w:rsidR="00D14F79" w:rsidRDefault="00D14F79" w:rsidP="00252D4E">
            <w:pPr>
              <w:rPr>
                <w:rFonts w:eastAsia="Batang" w:cs="Arial"/>
                <w:lang w:eastAsia="ko-KR"/>
              </w:rPr>
            </w:pPr>
            <w:r>
              <w:rPr>
                <w:rFonts w:eastAsia="Batang" w:cs="Arial"/>
                <w:lang w:eastAsia="ko-KR"/>
              </w:rPr>
              <w:t>Rev required</w:t>
            </w:r>
          </w:p>
          <w:p w14:paraId="7997A011" w14:textId="48E49E25" w:rsidR="005B77FF" w:rsidRDefault="005B77FF" w:rsidP="00252D4E">
            <w:pPr>
              <w:rPr>
                <w:rFonts w:eastAsia="Batang" w:cs="Arial"/>
                <w:lang w:eastAsia="ko-KR"/>
              </w:rPr>
            </w:pPr>
          </w:p>
          <w:p w14:paraId="0593C67D" w14:textId="0507A36E" w:rsidR="005B77FF" w:rsidRDefault="005B77FF" w:rsidP="00252D4E">
            <w:pPr>
              <w:rPr>
                <w:rFonts w:eastAsia="Batang" w:cs="Arial"/>
                <w:lang w:eastAsia="ko-KR"/>
              </w:rPr>
            </w:pPr>
            <w:r>
              <w:rPr>
                <w:rFonts w:eastAsia="Batang" w:cs="Arial"/>
                <w:lang w:eastAsia="ko-KR"/>
              </w:rPr>
              <w:t>Hannah, Mon, 1435</w:t>
            </w:r>
          </w:p>
          <w:p w14:paraId="11155847" w14:textId="18BB7A22" w:rsidR="005B77FF" w:rsidRDefault="005B77FF" w:rsidP="00252D4E">
            <w:pPr>
              <w:rPr>
                <w:rFonts w:eastAsia="Batang" w:cs="Arial"/>
                <w:lang w:eastAsia="ko-KR"/>
              </w:rPr>
            </w:pPr>
            <w:r>
              <w:rPr>
                <w:rFonts w:eastAsia="Batang" w:cs="Arial"/>
                <w:lang w:eastAsia="ko-KR"/>
              </w:rPr>
              <w:t>replies</w:t>
            </w:r>
          </w:p>
          <w:p w14:paraId="6D48428A" w14:textId="77777777" w:rsidR="004B5C4C" w:rsidRPr="00D95972" w:rsidRDefault="004B5C4C" w:rsidP="004B5C4C">
            <w:pPr>
              <w:rPr>
                <w:rFonts w:eastAsia="Batang" w:cs="Arial"/>
                <w:lang w:eastAsia="ko-KR"/>
              </w:rPr>
            </w:pPr>
          </w:p>
        </w:tc>
      </w:tr>
      <w:tr w:rsidR="004B5C4C" w:rsidRPr="00D95972" w14:paraId="674502BC" w14:textId="77777777" w:rsidTr="008F01FE">
        <w:tc>
          <w:tcPr>
            <w:tcW w:w="976" w:type="dxa"/>
            <w:tcBorders>
              <w:top w:val="nil"/>
              <w:left w:val="thinThickThinSmallGap" w:sz="24" w:space="0" w:color="auto"/>
              <w:bottom w:val="nil"/>
            </w:tcBorders>
            <w:shd w:val="clear" w:color="auto" w:fill="auto"/>
          </w:tcPr>
          <w:p w14:paraId="2161943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7F137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1A72C8" w14:textId="30B6E8C4" w:rsidR="004B5C4C" w:rsidRPr="00D95972" w:rsidRDefault="006E5545" w:rsidP="004B5C4C">
            <w:pPr>
              <w:overflowPunct/>
              <w:autoSpaceDE/>
              <w:autoSpaceDN/>
              <w:adjustRightInd/>
              <w:textAlignment w:val="auto"/>
              <w:rPr>
                <w:rFonts w:cs="Arial"/>
                <w:lang w:val="en-US"/>
              </w:rPr>
            </w:pPr>
            <w:hyperlink r:id="rId213" w:history="1">
              <w:r w:rsidR="004B5C4C">
                <w:rPr>
                  <w:rStyle w:val="Hyperlink"/>
                </w:rPr>
                <w:t>C1-212120</w:t>
              </w:r>
            </w:hyperlink>
          </w:p>
        </w:tc>
        <w:tc>
          <w:tcPr>
            <w:tcW w:w="4191" w:type="dxa"/>
            <w:gridSpan w:val="3"/>
            <w:tcBorders>
              <w:top w:val="single" w:sz="4" w:space="0" w:color="auto"/>
              <w:bottom w:val="single" w:sz="4" w:space="0" w:color="auto"/>
            </w:tcBorders>
            <w:shd w:val="clear" w:color="auto" w:fill="FFFF00"/>
          </w:tcPr>
          <w:p w14:paraId="0EB21F20" w14:textId="1696E41B" w:rsidR="004B5C4C" w:rsidRPr="00D95972" w:rsidRDefault="004B5C4C" w:rsidP="004B5C4C">
            <w:pPr>
              <w:rPr>
                <w:rFonts w:cs="Arial"/>
              </w:rPr>
            </w:pPr>
            <w:r>
              <w:rPr>
                <w:rFonts w:cs="Arial"/>
              </w:rPr>
              <w:t>New back-off timer for rejected S-NSSAI due to maximum number of UEs per network slice reached</w:t>
            </w:r>
          </w:p>
        </w:tc>
        <w:tc>
          <w:tcPr>
            <w:tcW w:w="1767" w:type="dxa"/>
            <w:tcBorders>
              <w:top w:val="single" w:sz="4" w:space="0" w:color="auto"/>
              <w:bottom w:val="single" w:sz="4" w:space="0" w:color="auto"/>
            </w:tcBorders>
            <w:shd w:val="clear" w:color="auto" w:fill="FFFF00"/>
          </w:tcPr>
          <w:p w14:paraId="6260D881" w14:textId="35B98AF8" w:rsidR="004B5C4C" w:rsidRPr="00D95972" w:rsidRDefault="004B5C4C" w:rsidP="004B5C4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85EAA73" w14:textId="2A15178C" w:rsidR="004B5C4C" w:rsidRPr="00D95972" w:rsidRDefault="004B5C4C" w:rsidP="004B5C4C">
            <w:pPr>
              <w:rPr>
                <w:rFonts w:cs="Arial"/>
              </w:rPr>
            </w:pPr>
            <w:r>
              <w:rPr>
                <w:rFonts w:cs="Arial"/>
              </w:rPr>
              <w:t>CR 3107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DCC0" w14:textId="0EEABF4C" w:rsidR="00252D4E" w:rsidRDefault="00252D4E" w:rsidP="00252D4E">
            <w:pPr>
              <w:rPr>
                <w:rFonts w:eastAsia="Batang" w:cs="Arial"/>
                <w:lang w:eastAsia="ko-KR"/>
              </w:rPr>
            </w:pPr>
            <w:r>
              <w:rPr>
                <w:rFonts w:eastAsia="Batang" w:cs="Arial"/>
                <w:lang w:eastAsia="ko-KR"/>
              </w:rPr>
              <w:t>Amer, Mon, 0202</w:t>
            </w:r>
          </w:p>
          <w:p w14:paraId="5EB97EBB" w14:textId="08EDE953" w:rsidR="00252D4E" w:rsidRDefault="00252D4E" w:rsidP="00252D4E">
            <w:pPr>
              <w:rPr>
                <w:rFonts w:eastAsia="Batang" w:cs="Arial"/>
                <w:lang w:eastAsia="ko-KR"/>
              </w:rPr>
            </w:pPr>
            <w:r>
              <w:rPr>
                <w:rFonts w:eastAsia="Batang" w:cs="Arial"/>
                <w:lang w:eastAsia="ko-KR"/>
              </w:rPr>
              <w:t>Clarification required</w:t>
            </w:r>
          </w:p>
          <w:p w14:paraId="2A1CC1D0" w14:textId="2C4405EE" w:rsidR="00823635" w:rsidRDefault="00823635" w:rsidP="00252D4E">
            <w:pPr>
              <w:rPr>
                <w:rFonts w:eastAsia="Batang" w:cs="Arial"/>
                <w:lang w:eastAsia="ko-KR"/>
              </w:rPr>
            </w:pPr>
          </w:p>
          <w:p w14:paraId="48A44C3C" w14:textId="5BD0707D" w:rsidR="00823635" w:rsidRDefault="00823635" w:rsidP="00252D4E">
            <w:pPr>
              <w:rPr>
                <w:rFonts w:eastAsia="Batang" w:cs="Arial"/>
                <w:lang w:eastAsia="ko-KR"/>
              </w:rPr>
            </w:pPr>
            <w:r>
              <w:rPr>
                <w:rFonts w:eastAsia="Batang" w:cs="Arial"/>
                <w:lang w:eastAsia="ko-KR"/>
              </w:rPr>
              <w:t>Roozbeh, Mon, 0249</w:t>
            </w:r>
          </w:p>
          <w:p w14:paraId="6678567B" w14:textId="717D1C63" w:rsidR="00823635" w:rsidRDefault="00823635" w:rsidP="00252D4E">
            <w:pPr>
              <w:rPr>
                <w:rFonts w:eastAsia="Batang" w:cs="Arial"/>
                <w:lang w:eastAsia="ko-KR"/>
              </w:rPr>
            </w:pPr>
            <w:r>
              <w:rPr>
                <w:rFonts w:eastAsia="Batang" w:cs="Arial"/>
                <w:lang w:eastAsia="ko-KR"/>
              </w:rPr>
              <w:t>Revision required</w:t>
            </w:r>
          </w:p>
          <w:p w14:paraId="67B705D6" w14:textId="7367D6F4" w:rsidR="00823635" w:rsidRDefault="00823635" w:rsidP="00252D4E">
            <w:pPr>
              <w:rPr>
                <w:rFonts w:eastAsia="Batang" w:cs="Arial"/>
                <w:lang w:eastAsia="ko-KR"/>
              </w:rPr>
            </w:pPr>
          </w:p>
          <w:p w14:paraId="71AE4446" w14:textId="7C42FBE8" w:rsidR="00823635" w:rsidRDefault="004A158F" w:rsidP="00252D4E">
            <w:pPr>
              <w:rPr>
                <w:rFonts w:eastAsia="Batang" w:cs="Arial"/>
                <w:lang w:eastAsia="ko-KR"/>
              </w:rPr>
            </w:pPr>
            <w:r>
              <w:rPr>
                <w:rFonts w:eastAsia="Batang" w:cs="Arial"/>
                <w:lang w:eastAsia="ko-KR"/>
              </w:rPr>
              <w:lastRenderedPageBreak/>
              <w:t>Hanna, Mon, 0449/0505</w:t>
            </w:r>
          </w:p>
          <w:p w14:paraId="30C6F5A9" w14:textId="7792FC0F" w:rsidR="004A158F" w:rsidRDefault="00D14F79" w:rsidP="00252D4E">
            <w:pPr>
              <w:rPr>
                <w:rFonts w:eastAsia="Batang" w:cs="Arial"/>
                <w:lang w:eastAsia="ko-KR"/>
              </w:rPr>
            </w:pPr>
            <w:r>
              <w:rPr>
                <w:rFonts w:eastAsia="Batang" w:cs="Arial"/>
                <w:lang w:eastAsia="ko-KR"/>
              </w:rPr>
              <w:t>R</w:t>
            </w:r>
            <w:r w:rsidR="004A158F">
              <w:rPr>
                <w:rFonts w:eastAsia="Batang" w:cs="Arial"/>
                <w:lang w:eastAsia="ko-KR"/>
              </w:rPr>
              <w:t>eplies</w:t>
            </w:r>
          </w:p>
          <w:p w14:paraId="63E36B14" w14:textId="5CDCB087" w:rsidR="00D14F79" w:rsidRDefault="00D14F79" w:rsidP="00252D4E">
            <w:pPr>
              <w:rPr>
                <w:rFonts w:eastAsia="Batang" w:cs="Arial"/>
                <w:lang w:eastAsia="ko-KR"/>
              </w:rPr>
            </w:pPr>
          </w:p>
          <w:p w14:paraId="196D063C" w14:textId="6A66ADA5" w:rsidR="00D14F79" w:rsidRDefault="00D14F79" w:rsidP="00252D4E">
            <w:pPr>
              <w:rPr>
                <w:rFonts w:eastAsia="Batang" w:cs="Arial"/>
                <w:lang w:eastAsia="ko-KR"/>
              </w:rPr>
            </w:pPr>
            <w:r>
              <w:rPr>
                <w:rFonts w:eastAsia="Batang" w:cs="Arial"/>
                <w:lang w:eastAsia="ko-KR"/>
              </w:rPr>
              <w:t>Kaj, Mon, 1351</w:t>
            </w:r>
          </w:p>
          <w:p w14:paraId="002093BF" w14:textId="4029209A" w:rsidR="00D14F79" w:rsidRDefault="00D14F79" w:rsidP="00252D4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BDD299" w14:textId="77777777" w:rsidR="004B5C4C" w:rsidRPr="00D95972" w:rsidRDefault="004B5C4C" w:rsidP="004B5C4C">
            <w:pPr>
              <w:rPr>
                <w:rFonts w:eastAsia="Batang" w:cs="Arial"/>
                <w:lang w:eastAsia="ko-KR"/>
              </w:rPr>
            </w:pPr>
          </w:p>
        </w:tc>
      </w:tr>
      <w:tr w:rsidR="004B5C4C" w:rsidRPr="00D95972" w14:paraId="6643F059" w14:textId="77777777" w:rsidTr="00195212">
        <w:tc>
          <w:tcPr>
            <w:tcW w:w="976" w:type="dxa"/>
            <w:tcBorders>
              <w:top w:val="nil"/>
              <w:left w:val="thinThickThinSmallGap" w:sz="24" w:space="0" w:color="auto"/>
              <w:bottom w:val="nil"/>
            </w:tcBorders>
            <w:shd w:val="clear" w:color="auto" w:fill="auto"/>
          </w:tcPr>
          <w:p w14:paraId="6CF132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2FE59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4888895" w14:textId="1C4CFB1D" w:rsidR="004B5C4C" w:rsidRPr="00D95972" w:rsidRDefault="006E5545" w:rsidP="004B5C4C">
            <w:pPr>
              <w:overflowPunct/>
              <w:autoSpaceDE/>
              <w:autoSpaceDN/>
              <w:adjustRightInd/>
              <w:textAlignment w:val="auto"/>
              <w:rPr>
                <w:rFonts w:cs="Arial"/>
                <w:lang w:val="en-US"/>
              </w:rPr>
            </w:pPr>
            <w:hyperlink r:id="rId214" w:history="1">
              <w:r w:rsidR="004B5C4C">
                <w:rPr>
                  <w:rStyle w:val="Hyperlink"/>
                </w:rPr>
                <w:t>C1-212132</w:t>
              </w:r>
            </w:hyperlink>
          </w:p>
        </w:tc>
        <w:tc>
          <w:tcPr>
            <w:tcW w:w="4191" w:type="dxa"/>
            <w:gridSpan w:val="3"/>
            <w:tcBorders>
              <w:top w:val="single" w:sz="4" w:space="0" w:color="auto"/>
              <w:bottom w:val="single" w:sz="4" w:space="0" w:color="auto"/>
            </w:tcBorders>
            <w:shd w:val="clear" w:color="auto" w:fill="FFFF00"/>
          </w:tcPr>
          <w:p w14:paraId="14ECA029" w14:textId="5DA54278" w:rsidR="004B5C4C" w:rsidRPr="00D95972" w:rsidRDefault="004B5C4C" w:rsidP="004B5C4C">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54C90B2D" w14:textId="27F3E04B"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3FBEA5B9" w14:textId="51F069E6" w:rsidR="004B5C4C" w:rsidRPr="00D95972" w:rsidRDefault="004B5C4C" w:rsidP="004B5C4C">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686DF" w14:textId="77777777" w:rsidR="004B5C4C" w:rsidRDefault="004A158F" w:rsidP="004B5C4C">
            <w:pPr>
              <w:rPr>
                <w:rFonts w:eastAsia="Batang" w:cs="Arial"/>
                <w:lang w:eastAsia="ko-KR"/>
              </w:rPr>
            </w:pPr>
            <w:r>
              <w:rPr>
                <w:rFonts w:eastAsia="Batang" w:cs="Arial"/>
                <w:lang w:eastAsia="ko-KR"/>
              </w:rPr>
              <w:t>Shuang, Mon, 0505</w:t>
            </w:r>
          </w:p>
          <w:p w14:paraId="09942FD3" w14:textId="77777777" w:rsidR="004A158F" w:rsidRDefault="004A158F" w:rsidP="004B5C4C">
            <w:pPr>
              <w:rPr>
                <w:rFonts w:eastAsia="Batang" w:cs="Arial"/>
                <w:lang w:eastAsia="ko-KR"/>
              </w:rPr>
            </w:pPr>
            <w:r>
              <w:rPr>
                <w:rFonts w:eastAsia="Batang" w:cs="Arial"/>
                <w:lang w:eastAsia="ko-KR"/>
              </w:rPr>
              <w:t>Announces there are some changes that she will make</w:t>
            </w:r>
          </w:p>
          <w:p w14:paraId="0BD38F9F" w14:textId="77777777" w:rsidR="00D14F79" w:rsidRDefault="00D14F79" w:rsidP="004B5C4C">
            <w:pPr>
              <w:rPr>
                <w:rFonts w:eastAsia="Batang" w:cs="Arial"/>
                <w:lang w:eastAsia="ko-KR"/>
              </w:rPr>
            </w:pPr>
          </w:p>
          <w:p w14:paraId="3B95EAAA" w14:textId="77777777" w:rsidR="00D14F79" w:rsidRDefault="00D14F79" w:rsidP="004B5C4C">
            <w:pPr>
              <w:rPr>
                <w:rFonts w:eastAsia="Batang" w:cs="Arial"/>
                <w:lang w:eastAsia="ko-KR"/>
              </w:rPr>
            </w:pPr>
            <w:r>
              <w:rPr>
                <w:rFonts w:eastAsia="Batang" w:cs="Arial"/>
                <w:lang w:eastAsia="ko-KR"/>
              </w:rPr>
              <w:t>Roozbeh, Mon, 1414</w:t>
            </w:r>
          </w:p>
          <w:p w14:paraId="437B693F" w14:textId="77777777" w:rsidR="00D14F79" w:rsidRDefault="00D14F79" w:rsidP="004B5C4C">
            <w:pPr>
              <w:rPr>
                <w:rFonts w:eastAsia="Batang" w:cs="Arial"/>
                <w:lang w:eastAsia="ko-KR"/>
              </w:rPr>
            </w:pPr>
            <w:r>
              <w:rPr>
                <w:rFonts w:eastAsia="Batang" w:cs="Arial"/>
                <w:lang w:eastAsia="ko-KR"/>
              </w:rPr>
              <w:t>Rev required</w:t>
            </w:r>
          </w:p>
          <w:p w14:paraId="2F6052FD" w14:textId="77777777" w:rsidR="005B77FF" w:rsidRDefault="005B77FF" w:rsidP="004B5C4C">
            <w:pPr>
              <w:rPr>
                <w:rFonts w:eastAsia="Batang" w:cs="Arial"/>
                <w:lang w:eastAsia="ko-KR"/>
              </w:rPr>
            </w:pPr>
          </w:p>
          <w:p w14:paraId="589000D6" w14:textId="77777777" w:rsidR="005B77FF" w:rsidRDefault="005B77FF" w:rsidP="004B5C4C">
            <w:pPr>
              <w:rPr>
                <w:rFonts w:eastAsia="Batang" w:cs="Arial"/>
                <w:lang w:eastAsia="ko-KR"/>
              </w:rPr>
            </w:pPr>
            <w:r>
              <w:rPr>
                <w:rFonts w:eastAsia="Batang" w:cs="Arial"/>
                <w:lang w:eastAsia="ko-KR"/>
              </w:rPr>
              <w:t>Shuang, Mon, 1455</w:t>
            </w:r>
          </w:p>
          <w:p w14:paraId="0FE88506" w14:textId="5C19756B" w:rsidR="005B77FF" w:rsidRPr="00D95972" w:rsidRDefault="005B77FF" w:rsidP="004B5C4C">
            <w:pPr>
              <w:rPr>
                <w:rFonts w:eastAsia="Batang" w:cs="Arial"/>
                <w:lang w:eastAsia="ko-KR"/>
              </w:rPr>
            </w:pPr>
            <w:r>
              <w:rPr>
                <w:rFonts w:eastAsia="Batang" w:cs="Arial"/>
                <w:lang w:eastAsia="ko-KR"/>
              </w:rPr>
              <w:t>acks</w:t>
            </w:r>
          </w:p>
        </w:tc>
      </w:tr>
      <w:tr w:rsidR="004B5C4C" w:rsidRPr="00D95972" w14:paraId="5D0DC801" w14:textId="77777777" w:rsidTr="005B17E6">
        <w:tc>
          <w:tcPr>
            <w:tcW w:w="976" w:type="dxa"/>
            <w:tcBorders>
              <w:top w:val="nil"/>
              <w:left w:val="thinThickThinSmallGap" w:sz="24" w:space="0" w:color="auto"/>
              <w:bottom w:val="nil"/>
            </w:tcBorders>
            <w:shd w:val="clear" w:color="auto" w:fill="auto"/>
          </w:tcPr>
          <w:p w14:paraId="2B883CD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92F6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510D3C8" w14:textId="7595810F" w:rsidR="004B5C4C" w:rsidRPr="00D95972" w:rsidRDefault="006E5545" w:rsidP="004B5C4C">
            <w:pPr>
              <w:overflowPunct/>
              <w:autoSpaceDE/>
              <w:autoSpaceDN/>
              <w:adjustRightInd/>
              <w:textAlignment w:val="auto"/>
              <w:rPr>
                <w:rFonts w:cs="Arial"/>
                <w:lang w:val="en-US"/>
              </w:rPr>
            </w:pPr>
            <w:hyperlink r:id="rId215" w:history="1">
              <w:r w:rsidR="004B5C4C">
                <w:rPr>
                  <w:rStyle w:val="Hyperlink"/>
                </w:rPr>
                <w:t>C1-212133</w:t>
              </w:r>
            </w:hyperlink>
          </w:p>
        </w:tc>
        <w:tc>
          <w:tcPr>
            <w:tcW w:w="4191" w:type="dxa"/>
            <w:gridSpan w:val="3"/>
            <w:tcBorders>
              <w:top w:val="single" w:sz="4" w:space="0" w:color="auto"/>
              <w:bottom w:val="single" w:sz="4" w:space="0" w:color="auto"/>
            </w:tcBorders>
            <w:shd w:val="clear" w:color="auto" w:fill="FFFF00"/>
          </w:tcPr>
          <w:p w14:paraId="619963B0" w14:textId="50EBA8B3" w:rsidR="004B5C4C" w:rsidRPr="00D95972" w:rsidRDefault="004B5C4C" w:rsidP="004B5C4C">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54925471" w14:textId="7BB3C559" w:rsidR="004B5C4C" w:rsidRPr="00D95972" w:rsidRDefault="004B5C4C" w:rsidP="004B5C4C">
            <w:pPr>
              <w:rPr>
                <w:rFonts w:cs="Arial"/>
              </w:rPr>
            </w:pPr>
            <w:r>
              <w:rPr>
                <w:rFonts w:cs="Arial"/>
              </w:rPr>
              <w:t>ZTE</w:t>
            </w:r>
          </w:p>
        </w:tc>
        <w:tc>
          <w:tcPr>
            <w:tcW w:w="826" w:type="dxa"/>
            <w:tcBorders>
              <w:top w:val="single" w:sz="4" w:space="0" w:color="auto"/>
              <w:bottom w:val="single" w:sz="4" w:space="0" w:color="auto"/>
            </w:tcBorders>
            <w:shd w:val="clear" w:color="auto" w:fill="FFFF00"/>
          </w:tcPr>
          <w:p w14:paraId="0CBE5669" w14:textId="3AA6DDDF" w:rsidR="004B5C4C" w:rsidRPr="00D95972" w:rsidRDefault="004B5C4C" w:rsidP="004B5C4C">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D7BB8" w14:textId="77777777" w:rsidR="004B5C4C" w:rsidRDefault="000D0419" w:rsidP="004B5C4C">
            <w:pPr>
              <w:rPr>
                <w:rFonts w:eastAsia="Batang" w:cs="Arial"/>
                <w:lang w:eastAsia="ko-KR"/>
              </w:rPr>
            </w:pPr>
            <w:r>
              <w:rPr>
                <w:rFonts w:eastAsia="Batang" w:cs="Arial"/>
                <w:lang w:eastAsia="ko-KR"/>
              </w:rPr>
              <w:t>Roozbeh, Mon, 0254</w:t>
            </w:r>
          </w:p>
          <w:p w14:paraId="1490E279" w14:textId="77777777" w:rsidR="000D0419" w:rsidRDefault="000D0419" w:rsidP="004B5C4C">
            <w:pPr>
              <w:rPr>
                <w:rFonts w:eastAsia="Batang" w:cs="Arial"/>
                <w:lang w:eastAsia="ko-KR"/>
              </w:rPr>
            </w:pPr>
            <w:r>
              <w:rPr>
                <w:rFonts w:eastAsia="Batang" w:cs="Arial"/>
                <w:lang w:eastAsia="ko-KR"/>
              </w:rPr>
              <w:t>Revision required</w:t>
            </w:r>
          </w:p>
          <w:p w14:paraId="4672C580" w14:textId="77777777" w:rsidR="004A158F" w:rsidRDefault="004A158F" w:rsidP="004B5C4C">
            <w:pPr>
              <w:rPr>
                <w:rFonts w:eastAsia="Batang" w:cs="Arial"/>
                <w:lang w:eastAsia="ko-KR"/>
              </w:rPr>
            </w:pPr>
          </w:p>
          <w:p w14:paraId="30E0094D" w14:textId="77777777" w:rsidR="004A158F" w:rsidRDefault="004A158F" w:rsidP="004B5C4C">
            <w:pPr>
              <w:rPr>
                <w:rFonts w:eastAsia="Batang" w:cs="Arial"/>
                <w:lang w:eastAsia="ko-KR"/>
              </w:rPr>
            </w:pPr>
            <w:r>
              <w:rPr>
                <w:rFonts w:eastAsia="Batang" w:cs="Arial"/>
                <w:lang w:eastAsia="ko-KR"/>
              </w:rPr>
              <w:t>Shuang, Mon, 0510</w:t>
            </w:r>
          </w:p>
          <w:p w14:paraId="4811A8BB" w14:textId="0252B979" w:rsidR="004A158F" w:rsidRDefault="00800E29" w:rsidP="004B5C4C">
            <w:pPr>
              <w:rPr>
                <w:rFonts w:eastAsia="Batang" w:cs="Arial"/>
                <w:lang w:eastAsia="ko-KR"/>
              </w:rPr>
            </w:pPr>
            <w:r>
              <w:rPr>
                <w:rFonts w:eastAsia="Batang" w:cs="Arial"/>
                <w:lang w:eastAsia="ko-KR"/>
              </w:rPr>
              <w:t>R</w:t>
            </w:r>
            <w:r w:rsidR="004A158F">
              <w:rPr>
                <w:rFonts w:eastAsia="Batang" w:cs="Arial"/>
                <w:lang w:eastAsia="ko-KR"/>
              </w:rPr>
              <w:t>eplies</w:t>
            </w:r>
          </w:p>
          <w:p w14:paraId="77E11A31" w14:textId="77777777" w:rsidR="00800E29" w:rsidRDefault="00800E29" w:rsidP="004B5C4C">
            <w:pPr>
              <w:rPr>
                <w:rFonts w:eastAsia="Batang" w:cs="Arial"/>
                <w:lang w:eastAsia="ko-KR"/>
              </w:rPr>
            </w:pPr>
          </w:p>
          <w:p w14:paraId="7BC4FF5A" w14:textId="77777777" w:rsidR="00800E29" w:rsidRDefault="00800E29" w:rsidP="004B5C4C">
            <w:pPr>
              <w:rPr>
                <w:rFonts w:eastAsia="Batang" w:cs="Arial"/>
                <w:lang w:eastAsia="ko-KR"/>
              </w:rPr>
            </w:pPr>
            <w:r>
              <w:rPr>
                <w:rFonts w:eastAsia="Batang" w:cs="Arial"/>
                <w:lang w:eastAsia="ko-KR"/>
              </w:rPr>
              <w:t>Rae, Mon, 0605</w:t>
            </w:r>
          </w:p>
          <w:p w14:paraId="15A81CFD" w14:textId="77777777" w:rsidR="00800E29" w:rsidRDefault="00800E29" w:rsidP="004B5C4C">
            <w:pPr>
              <w:rPr>
                <w:rFonts w:eastAsia="Batang" w:cs="Arial"/>
                <w:lang w:eastAsia="ko-KR"/>
              </w:rPr>
            </w:pPr>
            <w:r>
              <w:rPr>
                <w:rFonts w:eastAsia="Batang" w:cs="Arial"/>
                <w:lang w:eastAsia="ko-KR"/>
              </w:rPr>
              <w:t>Rev required</w:t>
            </w:r>
          </w:p>
          <w:p w14:paraId="042E4D58" w14:textId="77777777" w:rsidR="00E722D8" w:rsidRDefault="00E722D8" w:rsidP="004B5C4C">
            <w:pPr>
              <w:rPr>
                <w:rFonts w:eastAsia="Batang" w:cs="Arial"/>
                <w:lang w:eastAsia="ko-KR"/>
              </w:rPr>
            </w:pPr>
          </w:p>
          <w:p w14:paraId="3F5B6CCB" w14:textId="77777777" w:rsidR="00E722D8" w:rsidRDefault="00E722D8" w:rsidP="004B5C4C">
            <w:pPr>
              <w:rPr>
                <w:rFonts w:eastAsia="Batang" w:cs="Arial"/>
                <w:lang w:eastAsia="ko-KR"/>
              </w:rPr>
            </w:pPr>
            <w:r>
              <w:rPr>
                <w:rFonts w:eastAsia="Batang" w:cs="Arial"/>
                <w:lang w:eastAsia="ko-KR"/>
              </w:rPr>
              <w:t>Shuang, Mon, 0856</w:t>
            </w:r>
          </w:p>
          <w:p w14:paraId="215CFABA" w14:textId="77777777" w:rsidR="00E722D8" w:rsidRDefault="00E722D8" w:rsidP="004B5C4C">
            <w:pPr>
              <w:rPr>
                <w:rFonts w:eastAsia="Batang" w:cs="Arial"/>
                <w:lang w:eastAsia="ko-KR"/>
              </w:rPr>
            </w:pPr>
            <w:r>
              <w:rPr>
                <w:rFonts w:eastAsia="Batang" w:cs="Arial"/>
                <w:lang w:eastAsia="ko-KR"/>
              </w:rPr>
              <w:t>Some replies</w:t>
            </w:r>
          </w:p>
          <w:p w14:paraId="7D05A812" w14:textId="7CECBEB4" w:rsidR="00E722D8" w:rsidRPr="00D95972" w:rsidRDefault="00E722D8" w:rsidP="004B5C4C">
            <w:pPr>
              <w:rPr>
                <w:rFonts w:eastAsia="Batang" w:cs="Arial"/>
                <w:lang w:eastAsia="ko-KR"/>
              </w:rPr>
            </w:pPr>
          </w:p>
        </w:tc>
      </w:tr>
      <w:tr w:rsidR="004B5C4C" w:rsidRPr="00D95972" w14:paraId="690FB4AF" w14:textId="77777777" w:rsidTr="005B17E6">
        <w:tc>
          <w:tcPr>
            <w:tcW w:w="976" w:type="dxa"/>
            <w:tcBorders>
              <w:top w:val="nil"/>
              <w:left w:val="thinThickThinSmallGap" w:sz="24" w:space="0" w:color="auto"/>
              <w:bottom w:val="nil"/>
            </w:tcBorders>
            <w:shd w:val="clear" w:color="auto" w:fill="auto"/>
          </w:tcPr>
          <w:p w14:paraId="7468DBD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C74F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A3A28CB" w14:textId="4B342FF6" w:rsidR="004B5C4C" w:rsidRPr="00D95972" w:rsidRDefault="006E5545" w:rsidP="004B5C4C">
            <w:pPr>
              <w:overflowPunct/>
              <w:autoSpaceDE/>
              <w:autoSpaceDN/>
              <w:adjustRightInd/>
              <w:textAlignment w:val="auto"/>
              <w:rPr>
                <w:rFonts w:cs="Arial"/>
                <w:lang w:val="en-US"/>
              </w:rPr>
            </w:pPr>
            <w:hyperlink r:id="rId216" w:history="1">
              <w:r w:rsidR="004B5C4C">
                <w:rPr>
                  <w:rStyle w:val="Hyperlink"/>
                </w:rPr>
                <w:t>C1-212182</w:t>
              </w:r>
            </w:hyperlink>
          </w:p>
        </w:tc>
        <w:tc>
          <w:tcPr>
            <w:tcW w:w="4191" w:type="dxa"/>
            <w:gridSpan w:val="3"/>
            <w:tcBorders>
              <w:top w:val="single" w:sz="4" w:space="0" w:color="auto"/>
              <w:bottom w:val="single" w:sz="4" w:space="0" w:color="auto"/>
            </w:tcBorders>
            <w:shd w:val="clear" w:color="auto" w:fill="FFFF00"/>
          </w:tcPr>
          <w:p w14:paraId="243BDC46" w14:textId="27EB5D13" w:rsidR="004B5C4C" w:rsidRPr="00D95972" w:rsidRDefault="004B5C4C" w:rsidP="004B5C4C">
            <w:pPr>
              <w:rPr>
                <w:rFonts w:cs="Arial"/>
              </w:rPr>
            </w:pPr>
            <w:r>
              <w:rPr>
                <w:rFonts w:cs="Arial"/>
              </w:rPr>
              <w:t>S-NSSAI rejected due to maximum number of UEs reached</w:t>
            </w:r>
          </w:p>
        </w:tc>
        <w:tc>
          <w:tcPr>
            <w:tcW w:w="1767" w:type="dxa"/>
            <w:tcBorders>
              <w:top w:val="single" w:sz="4" w:space="0" w:color="auto"/>
              <w:bottom w:val="single" w:sz="4" w:space="0" w:color="auto"/>
            </w:tcBorders>
            <w:shd w:val="clear" w:color="auto" w:fill="FFFF00"/>
          </w:tcPr>
          <w:p w14:paraId="277E2BE5" w14:textId="0B5E79CC"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E66A817" w14:textId="42733D0F" w:rsidR="004B5C4C" w:rsidRPr="00D95972" w:rsidRDefault="004B5C4C" w:rsidP="004B5C4C">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05445" w14:textId="77777777" w:rsidR="00252D4E" w:rsidRDefault="00252D4E" w:rsidP="00252D4E">
            <w:pPr>
              <w:rPr>
                <w:rFonts w:eastAsia="Batang" w:cs="Arial"/>
                <w:lang w:eastAsia="ko-KR"/>
              </w:rPr>
            </w:pPr>
            <w:r>
              <w:rPr>
                <w:rFonts w:eastAsia="Batang" w:cs="Arial"/>
                <w:lang w:eastAsia="ko-KR"/>
              </w:rPr>
              <w:t>Amer, Mon, 0209</w:t>
            </w:r>
          </w:p>
          <w:p w14:paraId="0CEDB3B6" w14:textId="26DC8F99" w:rsidR="00252D4E" w:rsidRDefault="00252D4E" w:rsidP="00252D4E">
            <w:pPr>
              <w:rPr>
                <w:rFonts w:eastAsia="Batang" w:cs="Arial"/>
                <w:lang w:eastAsia="ko-KR"/>
              </w:rPr>
            </w:pPr>
            <w:r>
              <w:rPr>
                <w:rFonts w:eastAsia="Batang" w:cs="Arial"/>
                <w:lang w:eastAsia="ko-KR"/>
              </w:rPr>
              <w:t>Clarification required</w:t>
            </w:r>
          </w:p>
          <w:p w14:paraId="767D9B66" w14:textId="4BBF8872" w:rsidR="000D0419" w:rsidRDefault="000D0419" w:rsidP="00252D4E">
            <w:pPr>
              <w:rPr>
                <w:rFonts w:eastAsia="Batang" w:cs="Arial"/>
                <w:lang w:eastAsia="ko-KR"/>
              </w:rPr>
            </w:pPr>
          </w:p>
          <w:p w14:paraId="5FB964CD" w14:textId="77777777" w:rsidR="000D0419" w:rsidRDefault="000D0419" w:rsidP="000D0419">
            <w:pPr>
              <w:rPr>
                <w:rFonts w:eastAsia="Batang" w:cs="Arial"/>
                <w:lang w:eastAsia="ko-KR"/>
              </w:rPr>
            </w:pPr>
            <w:r>
              <w:rPr>
                <w:rFonts w:eastAsia="Batang" w:cs="Arial"/>
                <w:lang w:eastAsia="ko-KR"/>
              </w:rPr>
              <w:t>Roozbeh, Mon, 0254</w:t>
            </w:r>
          </w:p>
          <w:p w14:paraId="0DE268F1" w14:textId="413D204A" w:rsidR="000D0419" w:rsidRDefault="000D0419" w:rsidP="000D0419">
            <w:pPr>
              <w:rPr>
                <w:rFonts w:eastAsia="Batang" w:cs="Arial"/>
                <w:lang w:eastAsia="ko-KR"/>
              </w:rPr>
            </w:pPr>
            <w:r>
              <w:rPr>
                <w:rFonts w:eastAsia="Batang" w:cs="Arial"/>
                <w:lang w:eastAsia="ko-KR"/>
              </w:rPr>
              <w:t>Revision required</w:t>
            </w:r>
          </w:p>
          <w:p w14:paraId="610C8914" w14:textId="38F3A812" w:rsidR="00C10D48" w:rsidRDefault="00C10D48" w:rsidP="000D0419">
            <w:pPr>
              <w:rPr>
                <w:rFonts w:eastAsia="Batang" w:cs="Arial"/>
                <w:lang w:eastAsia="ko-KR"/>
              </w:rPr>
            </w:pPr>
          </w:p>
          <w:p w14:paraId="76839247" w14:textId="6EBD05D9" w:rsidR="00C10D48" w:rsidRDefault="00C10D48" w:rsidP="000D0419">
            <w:pPr>
              <w:rPr>
                <w:rFonts w:eastAsia="Batang" w:cs="Arial"/>
                <w:lang w:eastAsia="ko-KR"/>
              </w:rPr>
            </w:pPr>
            <w:r>
              <w:rPr>
                <w:rFonts w:eastAsia="Batang" w:cs="Arial"/>
                <w:lang w:eastAsia="ko-KR"/>
              </w:rPr>
              <w:t>Lin, Mon, 0939</w:t>
            </w:r>
          </w:p>
          <w:p w14:paraId="64965356" w14:textId="19F5A627" w:rsidR="00C10D48" w:rsidRDefault="00C10D48" w:rsidP="000D041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FF3E807" w14:textId="2CE7EF73" w:rsidR="00C10D48" w:rsidRDefault="00C10D48" w:rsidP="000D0419">
            <w:pPr>
              <w:rPr>
                <w:rFonts w:eastAsia="Batang" w:cs="Arial"/>
                <w:lang w:eastAsia="ko-KR"/>
              </w:rPr>
            </w:pPr>
          </w:p>
          <w:p w14:paraId="58D9EA6A" w14:textId="2BC2F157" w:rsidR="00B30A6C" w:rsidRDefault="00B30A6C" w:rsidP="000D0419">
            <w:pPr>
              <w:rPr>
                <w:rFonts w:eastAsia="Batang" w:cs="Arial"/>
                <w:lang w:eastAsia="ko-KR"/>
              </w:rPr>
            </w:pPr>
            <w:r>
              <w:rPr>
                <w:rFonts w:eastAsia="Batang" w:cs="Arial"/>
                <w:lang w:eastAsia="ko-KR"/>
              </w:rPr>
              <w:t>Kaj, Mon, 1106</w:t>
            </w:r>
            <w:r w:rsidR="00905E5E">
              <w:rPr>
                <w:rFonts w:eastAsia="Batang" w:cs="Arial"/>
                <w:lang w:eastAsia="ko-KR"/>
              </w:rPr>
              <w:t>/1123</w:t>
            </w:r>
            <w:r w:rsidR="00016403">
              <w:rPr>
                <w:rFonts w:eastAsia="Batang" w:cs="Arial"/>
                <w:lang w:eastAsia="ko-KR"/>
              </w:rPr>
              <w:t>/1223</w:t>
            </w:r>
          </w:p>
          <w:p w14:paraId="386AF767" w14:textId="17EBFE0B" w:rsidR="00B30A6C" w:rsidRDefault="00B30A6C" w:rsidP="000D0419">
            <w:pPr>
              <w:rPr>
                <w:rFonts w:eastAsia="Batang" w:cs="Arial"/>
                <w:lang w:eastAsia="ko-KR"/>
              </w:rPr>
            </w:pPr>
            <w:r>
              <w:rPr>
                <w:rFonts w:eastAsia="Batang" w:cs="Arial"/>
                <w:lang w:eastAsia="ko-KR"/>
              </w:rPr>
              <w:t>replies</w:t>
            </w:r>
          </w:p>
          <w:p w14:paraId="334B412A" w14:textId="77777777" w:rsidR="004B5C4C" w:rsidRPr="00D95972" w:rsidRDefault="004B5C4C" w:rsidP="004B5C4C">
            <w:pPr>
              <w:rPr>
                <w:rFonts w:eastAsia="Batang" w:cs="Arial"/>
                <w:lang w:eastAsia="ko-KR"/>
              </w:rPr>
            </w:pPr>
          </w:p>
        </w:tc>
      </w:tr>
      <w:tr w:rsidR="004B5C4C" w:rsidRPr="00D95972" w14:paraId="2EE6D489" w14:textId="77777777" w:rsidTr="00B92D95">
        <w:tc>
          <w:tcPr>
            <w:tcW w:w="976" w:type="dxa"/>
            <w:tcBorders>
              <w:top w:val="nil"/>
              <w:left w:val="thinThickThinSmallGap" w:sz="24" w:space="0" w:color="auto"/>
              <w:bottom w:val="nil"/>
            </w:tcBorders>
            <w:shd w:val="clear" w:color="auto" w:fill="auto"/>
          </w:tcPr>
          <w:p w14:paraId="570226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890E57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9C03DE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2C24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DB4A41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608E9D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EC561" w14:textId="77777777" w:rsidR="004B5C4C" w:rsidRPr="00D95972" w:rsidRDefault="004B5C4C" w:rsidP="004B5C4C">
            <w:pPr>
              <w:rPr>
                <w:rFonts w:eastAsia="Batang" w:cs="Arial"/>
                <w:lang w:eastAsia="ko-KR"/>
              </w:rPr>
            </w:pPr>
          </w:p>
        </w:tc>
      </w:tr>
      <w:tr w:rsidR="004B5C4C" w:rsidRPr="00D95972" w14:paraId="01693C1F" w14:textId="77777777" w:rsidTr="00B92D95">
        <w:tc>
          <w:tcPr>
            <w:tcW w:w="976" w:type="dxa"/>
            <w:tcBorders>
              <w:top w:val="nil"/>
              <w:left w:val="thinThickThinSmallGap" w:sz="24" w:space="0" w:color="auto"/>
              <w:bottom w:val="nil"/>
            </w:tcBorders>
            <w:shd w:val="clear" w:color="auto" w:fill="auto"/>
          </w:tcPr>
          <w:p w14:paraId="68744B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07CD0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5BBAA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370A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DD693E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BF51D2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CFE6C" w14:textId="77777777" w:rsidR="004B5C4C" w:rsidRPr="00D95972" w:rsidRDefault="004B5C4C" w:rsidP="004B5C4C">
            <w:pPr>
              <w:rPr>
                <w:rFonts w:eastAsia="Batang" w:cs="Arial"/>
                <w:lang w:eastAsia="ko-KR"/>
              </w:rPr>
            </w:pPr>
          </w:p>
        </w:tc>
      </w:tr>
      <w:tr w:rsidR="004B5C4C" w:rsidRPr="00D95972" w14:paraId="2B39793B" w14:textId="77777777" w:rsidTr="00B92D95">
        <w:tc>
          <w:tcPr>
            <w:tcW w:w="976" w:type="dxa"/>
            <w:tcBorders>
              <w:top w:val="nil"/>
              <w:left w:val="thinThickThinSmallGap" w:sz="24" w:space="0" w:color="auto"/>
              <w:bottom w:val="nil"/>
            </w:tcBorders>
            <w:shd w:val="clear" w:color="auto" w:fill="auto"/>
          </w:tcPr>
          <w:p w14:paraId="3D341E4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7B037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140672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EDB479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D5718E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B5C4C" w:rsidRPr="00D95972" w:rsidRDefault="004B5C4C" w:rsidP="004B5C4C">
            <w:pPr>
              <w:rPr>
                <w:rFonts w:eastAsia="Batang" w:cs="Arial"/>
                <w:lang w:eastAsia="ko-KR"/>
              </w:rPr>
            </w:pPr>
          </w:p>
        </w:tc>
      </w:tr>
      <w:tr w:rsidR="004B5C4C" w:rsidRPr="00D95972" w14:paraId="1FEC45B1" w14:textId="77777777" w:rsidTr="00B92D95">
        <w:tc>
          <w:tcPr>
            <w:tcW w:w="976" w:type="dxa"/>
            <w:tcBorders>
              <w:top w:val="nil"/>
              <w:left w:val="thinThickThinSmallGap" w:sz="24" w:space="0" w:color="auto"/>
              <w:bottom w:val="nil"/>
            </w:tcBorders>
            <w:shd w:val="clear" w:color="auto" w:fill="auto"/>
          </w:tcPr>
          <w:p w14:paraId="56EC875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1072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05F2F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8B2C47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D275B9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B5C4C" w:rsidRPr="00D95972" w:rsidRDefault="004B5C4C" w:rsidP="004B5C4C">
            <w:pPr>
              <w:rPr>
                <w:rFonts w:eastAsia="Batang" w:cs="Arial"/>
                <w:lang w:eastAsia="ko-KR"/>
              </w:rPr>
            </w:pPr>
          </w:p>
        </w:tc>
      </w:tr>
      <w:tr w:rsidR="004B5C4C" w:rsidRPr="00D95972" w14:paraId="48949183" w14:textId="77777777" w:rsidTr="00B92D9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B5C4C" w:rsidRPr="00D95972" w:rsidRDefault="004B5C4C" w:rsidP="004B5C4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7B03BDBE" w14:textId="77777777" w:rsidR="004B5C4C" w:rsidRPr="00D95972" w:rsidRDefault="004B5C4C" w:rsidP="004B5C4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AE2D04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B5C4C" w:rsidRDefault="004B5C4C" w:rsidP="004B5C4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B5C4C" w:rsidRDefault="004B5C4C" w:rsidP="004B5C4C"/>
          <w:p w14:paraId="5F9F4D12" w14:textId="77777777" w:rsidR="004B5C4C" w:rsidRDefault="004B5C4C" w:rsidP="004B5C4C">
            <w:pPr>
              <w:rPr>
                <w:rFonts w:eastAsia="Batang" w:cs="Arial"/>
                <w:color w:val="000000"/>
                <w:lang w:eastAsia="ko-KR"/>
              </w:rPr>
            </w:pPr>
          </w:p>
          <w:p w14:paraId="7D5C999B" w14:textId="77777777" w:rsidR="004B5C4C" w:rsidRPr="00D95972" w:rsidRDefault="004B5C4C" w:rsidP="004B5C4C">
            <w:pPr>
              <w:rPr>
                <w:rFonts w:eastAsia="Batang" w:cs="Arial"/>
                <w:color w:val="000000"/>
                <w:lang w:eastAsia="ko-KR"/>
              </w:rPr>
            </w:pPr>
          </w:p>
          <w:p w14:paraId="647DC8FE" w14:textId="77777777" w:rsidR="004B5C4C" w:rsidRPr="00D95972" w:rsidRDefault="004B5C4C" w:rsidP="004B5C4C">
            <w:pPr>
              <w:rPr>
                <w:rFonts w:eastAsia="Batang" w:cs="Arial"/>
                <w:lang w:eastAsia="ko-KR"/>
              </w:rPr>
            </w:pPr>
          </w:p>
        </w:tc>
      </w:tr>
      <w:tr w:rsidR="004B5C4C" w:rsidRPr="00D95972" w14:paraId="27A8589B" w14:textId="77777777" w:rsidTr="00B92D95">
        <w:tc>
          <w:tcPr>
            <w:tcW w:w="976" w:type="dxa"/>
            <w:tcBorders>
              <w:top w:val="nil"/>
              <w:left w:val="thinThickThinSmallGap" w:sz="24" w:space="0" w:color="auto"/>
              <w:bottom w:val="nil"/>
            </w:tcBorders>
            <w:shd w:val="clear" w:color="auto" w:fill="auto"/>
          </w:tcPr>
          <w:p w14:paraId="069F353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4CA5F8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BF3C8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3B86E9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577F2E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B5C4C" w:rsidRPr="00D95972" w:rsidRDefault="004B5C4C" w:rsidP="004B5C4C">
            <w:pPr>
              <w:rPr>
                <w:rFonts w:eastAsia="Batang" w:cs="Arial"/>
                <w:lang w:eastAsia="ko-KR"/>
              </w:rPr>
            </w:pPr>
          </w:p>
        </w:tc>
      </w:tr>
      <w:tr w:rsidR="004B5C4C" w:rsidRPr="00D95972" w14:paraId="5D85455D" w14:textId="77777777" w:rsidTr="00B92D95">
        <w:tc>
          <w:tcPr>
            <w:tcW w:w="976" w:type="dxa"/>
            <w:tcBorders>
              <w:top w:val="nil"/>
              <w:left w:val="thinThickThinSmallGap" w:sz="24" w:space="0" w:color="auto"/>
              <w:bottom w:val="nil"/>
            </w:tcBorders>
            <w:shd w:val="clear" w:color="auto" w:fill="auto"/>
          </w:tcPr>
          <w:p w14:paraId="005BFF7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46515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F03D3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E173D8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CA05C0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B5C4C" w:rsidRPr="00D95972" w:rsidRDefault="004B5C4C" w:rsidP="004B5C4C">
            <w:pPr>
              <w:rPr>
                <w:rFonts w:eastAsia="Batang" w:cs="Arial"/>
                <w:lang w:eastAsia="ko-KR"/>
              </w:rPr>
            </w:pPr>
          </w:p>
        </w:tc>
      </w:tr>
      <w:tr w:rsidR="004B5C4C" w:rsidRPr="00D95972" w14:paraId="458EC418" w14:textId="77777777" w:rsidTr="00976D40">
        <w:tc>
          <w:tcPr>
            <w:tcW w:w="976" w:type="dxa"/>
            <w:tcBorders>
              <w:top w:val="nil"/>
              <w:left w:val="thinThickThinSmallGap" w:sz="24" w:space="0" w:color="auto"/>
              <w:bottom w:val="nil"/>
            </w:tcBorders>
            <w:shd w:val="clear" w:color="auto" w:fill="auto"/>
          </w:tcPr>
          <w:p w14:paraId="562BBF8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75F2D8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636B1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04259E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C7E8E2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B5C4C" w:rsidRPr="00D95972" w:rsidRDefault="004B5C4C" w:rsidP="004B5C4C">
            <w:pPr>
              <w:rPr>
                <w:rFonts w:eastAsia="Batang" w:cs="Arial"/>
                <w:lang w:eastAsia="ko-KR"/>
              </w:rPr>
            </w:pPr>
          </w:p>
        </w:tc>
      </w:tr>
      <w:tr w:rsidR="004B5C4C" w:rsidRPr="00D95972" w14:paraId="4095102F" w14:textId="77777777" w:rsidTr="00976D40">
        <w:tc>
          <w:tcPr>
            <w:tcW w:w="976" w:type="dxa"/>
            <w:tcBorders>
              <w:top w:val="nil"/>
              <w:left w:val="thinThickThinSmallGap" w:sz="24" w:space="0" w:color="auto"/>
              <w:bottom w:val="nil"/>
            </w:tcBorders>
            <w:shd w:val="clear" w:color="auto" w:fill="auto"/>
          </w:tcPr>
          <w:p w14:paraId="603DC69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CF812A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F15AC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150AE4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F3B9A6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B5C4C" w:rsidRPr="00D95972" w:rsidRDefault="004B5C4C" w:rsidP="004B5C4C">
            <w:pPr>
              <w:rPr>
                <w:rFonts w:eastAsia="Batang" w:cs="Arial"/>
                <w:lang w:eastAsia="ko-KR"/>
              </w:rPr>
            </w:pPr>
          </w:p>
        </w:tc>
      </w:tr>
      <w:tr w:rsidR="004B5C4C" w:rsidRPr="00D95972" w14:paraId="47B84A2F" w14:textId="77777777" w:rsidTr="00976D40">
        <w:tc>
          <w:tcPr>
            <w:tcW w:w="976" w:type="dxa"/>
            <w:tcBorders>
              <w:top w:val="nil"/>
              <w:left w:val="thinThickThinSmallGap" w:sz="24" w:space="0" w:color="auto"/>
              <w:bottom w:val="nil"/>
            </w:tcBorders>
            <w:shd w:val="clear" w:color="auto" w:fill="auto"/>
          </w:tcPr>
          <w:p w14:paraId="6CB188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D54A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E88F85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44990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EAEDF8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B5C4C" w:rsidRPr="00D95972" w:rsidRDefault="004B5C4C" w:rsidP="004B5C4C">
            <w:pPr>
              <w:rPr>
                <w:rFonts w:eastAsia="Batang" w:cs="Arial"/>
                <w:lang w:eastAsia="ko-KR"/>
              </w:rPr>
            </w:pPr>
          </w:p>
        </w:tc>
      </w:tr>
      <w:tr w:rsidR="004B5C4C" w:rsidRPr="00D95972" w14:paraId="5FF07187" w14:textId="77777777" w:rsidTr="00976D40">
        <w:tc>
          <w:tcPr>
            <w:tcW w:w="976" w:type="dxa"/>
            <w:tcBorders>
              <w:top w:val="nil"/>
              <w:left w:val="thinThickThinSmallGap" w:sz="24" w:space="0" w:color="auto"/>
              <w:bottom w:val="nil"/>
            </w:tcBorders>
            <w:shd w:val="clear" w:color="auto" w:fill="auto"/>
          </w:tcPr>
          <w:p w14:paraId="0402D88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3952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E16B0E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C868D7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ED5EA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B5C4C" w:rsidRPr="00D95972" w:rsidRDefault="004B5C4C" w:rsidP="004B5C4C">
            <w:pPr>
              <w:rPr>
                <w:rFonts w:eastAsia="Batang" w:cs="Arial"/>
                <w:lang w:eastAsia="ko-KR"/>
              </w:rPr>
            </w:pPr>
          </w:p>
        </w:tc>
      </w:tr>
      <w:tr w:rsidR="004B5C4C" w:rsidRPr="00D95972" w14:paraId="0F850B4D"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B5C4C" w:rsidRPr="00D95972" w:rsidRDefault="004B5C4C" w:rsidP="004B5C4C">
            <w:pPr>
              <w:rPr>
                <w:rFonts w:cs="Arial"/>
              </w:rPr>
            </w:pPr>
            <w:bookmarkStart w:id="12" w:name="_Hlk62800646"/>
            <w:r>
              <w:t>EDGEAPP</w:t>
            </w:r>
            <w:bookmarkEnd w:id="12"/>
            <w:r>
              <w:rPr>
                <w:lang w:val="fr-FR"/>
              </w:rPr>
              <w:t xml:space="preserve"> (CT3 lead)</w:t>
            </w:r>
          </w:p>
        </w:tc>
        <w:tc>
          <w:tcPr>
            <w:tcW w:w="1088" w:type="dxa"/>
            <w:tcBorders>
              <w:top w:val="single" w:sz="4" w:space="0" w:color="auto"/>
              <w:bottom w:val="single" w:sz="4" w:space="0" w:color="auto"/>
            </w:tcBorders>
          </w:tcPr>
          <w:p w14:paraId="01A9B34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64EB6BA" w14:textId="77777777" w:rsidR="004B5C4C" w:rsidRPr="00BB47EC" w:rsidRDefault="004B5C4C" w:rsidP="004B5C4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4234A9F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B5C4C" w:rsidRDefault="004B5C4C" w:rsidP="004B5C4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B5C4C" w:rsidRPr="00D95972" w:rsidRDefault="004B5C4C" w:rsidP="004B5C4C">
            <w:pPr>
              <w:rPr>
                <w:rFonts w:eastAsia="Batang" w:cs="Arial"/>
                <w:color w:val="000000"/>
                <w:lang w:eastAsia="ko-KR"/>
              </w:rPr>
            </w:pPr>
          </w:p>
          <w:p w14:paraId="6DEF4709" w14:textId="77777777" w:rsidR="004B5C4C" w:rsidRPr="00D95972" w:rsidRDefault="004B5C4C" w:rsidP="004B5C4C">
            <w:pPr>
              <w:rPr>
                <w:rFonts w:eastAsia="Batang" w:cs="Arial"/>
                <w:lang w:eastAsia="ko-KR"/>
              </w:rPr>
            </w:pPr>
          </w:p>
        </w:tc>
      </w:tr>
      <w:tr w:rsidR="004B5C4C" w:rsidRPr="00D95972" w14:paraId="45250398" w14:textId="77777777" w:rsidTr="00AF2FB5">
        <w:tc>
          <w:tcPr>
            <w:tcW w:w="976" w:type="dxa"/>
            <w:tcBorders>
              <w:top w:val="nil"/>
              <w:left w:val="thinThickThinSmallGap" w:sz="24" w:space="0" w:color="auto"/>
              <w:bottom w:val="nil"/>
            </w:tcBorders>
            <w:shd w:val="clear" w:color="auto" w:fill="auto"/>
          </w:tcPr>
          <w:p w14:paraId="7E0F332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2A697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E1D9FDF" w14:textId="3635F8C4" w:rsidR="004B5C4C" w:rsidRPr="00D95972" w:rsidRDefault="006E5545" w:rsidP="004B5C4C">
            <w:pPr>
              <w:overflowPunct/>
              <w:autoSpaceDE/>
              <w:autoSpaceDN/>
              <w:adjustRightInd/>
              <w:textAlignment w:val="auto"/>
              <w:rPr>
                <w:rFonts w:cs="Arial"/>
                <w:lang w:val="en-US"/>
              </w:rPr>
            </w:pPr>
            <w:hyperlink r:id="rId217" w:history="1">
              <w:r w:rsidR="004B5C4C">
                <w:rPr>
                  <w:rStyle w:val="Hyperlink"/>
                </w:rPr>
                <w:t>C1-212103</w:t>
              </w:r>
            </w:hyperlink>
          </w:p>
        </w:tc>
        <w:tc>
          <w:tcPr>
            <w:tcW w:w="4191" w:type="dxa"/>
            <w:gridSpan w:val="3"/>
            <w:tcBorders>
              <w:top w:val="single" w:sz="4" w:space="0" w:color="auto"/>
              <w:bottom w:val="single" w:sz="4" w:space="0" w:color="auto"/>
            </w:tcBorders>
            <w:shd w:val="clear" w:color="auto" w:fill="FFFF00"/>
          </w:tcPr>
          <w:p w14:paraId="518B2872" w14:textId="2FE2D0F8" w:rsidR="004B5C4C" w:rsidRPr="00D95972" w:rsidRDefault="004B5C4C" w:rsidP="004B5C4C">
            <w:pPr>
              <w:rPr>
                <w:rFonts w:cs="Arial"/>
              </w:rPr>
            </w:pPr>
            <w:r>
              <w:rPr>
                <w:rFonts w:cs="Arial"/>
              </w:rPr>
              <w:t>Clause 1 Scope</w:t>
            </w:r>
          </w:p>
        </w:tc>
        <w:tc>
          <w:tcPr>
            <w:tcW w:w="1767" w:type="dxa"/>
            <w:tcBorders>
              <w:top w:val="single" w:sz="4" w:space="0" w:color="auto"/>
              <w:bottom w:val="single" w:sz="4" w:space="0" w:color="auto"/>
            </w:tcBorders>
            <w:shd w:val="clear" w:color="auto" w:fill="FFFF00"/>
          </w:tcPr>
          <w:p w14:paraId="629B6FC2" w14:textId="2B7786AC"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2376406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77777777" w:rsidR="004B5C4C" w:rsidRPr="00D95972" w:rsidRDefault="004B5C4C" w:rsidP="004B5C4C">
            <w:pPr>
              <w:rPr>
                <w:rFonts w:eastAsia="Batang" w:cs="Arial"/>
                <w:lang w:eastAsia="ko-KR"/>
              </w:rPr>
            </w:pPr>
          </w:p>
        </w:tc>
      </w:tr>
      <w:tr w:rsidR="004B5C4C" w:rsidRPr="00D95972" w14:paraId="5499EE9E" w14:textId="77777777" w:rsidTr="00AF2FB5">
        <w:tc>
          <w:tcPr>
            <w:tcW w:w="976" w:type="dxa"/>
            <w:tcBorders>
              <w:top w:val="nil"/>
              <w:left w:val="thinThickThinSmallGap" w:sz="24" w:space="0" w:color="auto"/>
              <w:bottom w:val="nil"/>
            </w:tcBorders>
            <w:shd w:val="clear" w:color="auto" w:fill="auto"/>
          </w:tcPr>
          <w:p w14:paraId="32E02C1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085F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53EAFE0" w14:textId="757CD2F2" w:rsidR="004B5C4C" w:rsidRPr="00D95972" w:rsidRDefault="006E5545" w:rsidP="004B5C4C">
            <w:pPr>
              <w:overflowPunct/>
              <w:autoSpaceDE/>
              <w:autoSpaceDN/>
              <w:adjustRightInd/>
              <w:textAlignment w:val="auto"/>
              <w:rPr>
                <w:rFonts w:cs="Arial"/>
                <w:lang w:val="en-US"/>
              </w:rPr>
            </w:pPr>
            <w:hyperlink r:id="rId218" w:history="1">
              <w:r w:rsidR="004B5C4C">
                <w:rPr>
                  <w:rStyle w:val="Hyperlink"/>
                </w:rPr>
                <w:t>C1-212149</w:t>
              </w:r>
            </w:hyperlink>
          </w:p>
        </w:tc>
        <w:tc>
          <w:tcPr>
            <w:tcW w:w="4191" w:type="dxa"/>
            <w:gridSpan w:val="3"/>
            <w:tcBorders>
              <w:top w:val="single" w:sz="4" w:space="0" w:color="auto"/>
              <w:bottom w:val="single" w:sz="4" w:space="0" w:color="auto"/>
            </w:tcBorders>
            <w:shd w:val="clear" w:color="auto" w:fill="FFFF00"/>
          </w:tcPr>
          <w:p w14:paraId="70EDF658" w14:textId="069AE2F9" w:rsidR="004B5C4C" w:rsidRPr="00D95972" w:rsidRDefault="004B5C4C" w:rsidP="004B5C4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10833B" w14:textId="7F022E43"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887529D" w14:textId="11B5CF4E" w:rsidR="004B5C4C" w:rsidRPr="00D95972" w:rsidRDefault="004B5C4C" w:rsidP="004B5C4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2555" w14:textId="77777777" w:rsidR="004B5C4C" w:rsidRPr="00D95972" w:rsidRDefault="004B5C4C" w:rsidP="004B5C4C">
            <w:pPr>
              <w:rPr>
                <w:rFonts w:eastAsia="Batang" w:cs="Arial"/>
                <w:lang w:eastAsia="ko-KR"/>
              </w:rPr>
            </w:pPr>
          </w:p>
        </w:tc>
      </w:tr>
      <w:tr w:rsidR="004B5C4C" w:rsidRPr="00D95972" w14:paraId="0F371031" w14:textId="77777777" w:rsidTr="00AF2FB5">
        <w:tc>
          <w:tcPr>
            <w:tcW w:w="976" w:type="dxa"/>
            <w:tcBorders>
              <w:top w:val="nil"/>
              <w:left w:val="thinThickThinSmallGap" w:sz="24" w:space="0" w:color="auto"/>
              <w:bottom w:val="nil"/>
            </w:tcBorders>
            <w:shd w:val="clear" w:color="auto" w:fill="auto"/>
          </w:tcPr>
          <w:p w14:paraId="709DFA0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8D3A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FEB321" w14:textId="5A5524E4" w:rsidR="004B5C4C" w:rsidRPr="00D95972" w:rsidRDefault="006E5545" w:rsidP="004B5C4C">
            <w:pPr>
              <w:overflowPunct/>
              <w:autoSpaceDE/>
              <w:autoSpaceDN/>
              <w:adjustRightInd/>
              <w:textAlignment w:val="auto"/>
              <w:rPr>
                <w:rFonts w:cs="Arial"/>
                <w:lang w:val="en-US"/>
              </w:rPr>
            </w:pPr>
            <w:hyperlink r:id="rId219" w:history="1">
              <w:r w:rsidR="004B5C4C">
                <w:rPr>
                  <w:rStyle w:val="Hyperlink"/>
                </w:rPr>
                <w:t>C1-212150</w:t>
              </w:r>
            </w:hyperlink>
          </w:p>
        </w:tc>
        <w:tc>
          <w:tcPr>
            <w:tcW w:w="4191" w:type="dxa"/>
            <w:gridSpan w:val="3"/>
            <w:tcBorders>
              <w:top w:val="single" w:sz="4" w:space="0" w:color="auto"/>
              <w:bottom w:val="single" w:sz="4" w:space="0" w:color="auto"/>
            </w:tcBorders>
            <w:shd w:val="clear" w:color="auto" w:fill="FFFF00"/>
          </w:tcPr>
          <w:p w14:paraId="692AFBE3" w14:textId="7543767F" w:rsidR="004B5C4C" w:rsidRPr="00D95972" w:rsidRDefault="004B5C4C" w:rsidP="004B5C4C">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310E19E5" w14:textId="3825CED0" w:rsidR="004B5C4C" w:rsidRPr="00D95972" w:rsidRDefault="004B5C4C" w:rsidP="004B5C4C">
            <w:pPr>
              <w:rPr>
                <w:rFonts w:cs="Arial"/>
              </w:rPr>
            </w:pPr>
            <w:r>
              <w:rPr>
                <w:rFonts w:cs="Arial"/>
              </w:rPr>
              <w:t xml:space="preserve">Samsung, AT&amp;T, Ericsson,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05042549" w14:textId="1D7BD1F7"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712C0" w14:textId="3232A063" w:rsidR="004B5C4C" w:rsidRPr="00D95972" w:rsidRDefault="004B5C4C" w:rsidP="004B5C4C">
            <w:pPr>
              <w:rPr>
                <w:rFonts w:eastAsia="Batang" w:cs="Arial"/>
                <w:lang w:eastAsia="ko-KR"/>
              </w:rPr>
            </w:pPr>
            <w:r>
              <w:rPr>
                <w:rFonts w:eastAsia="Batang" w:cs="Arial"/>
                <w:lang w:eastAsia="ko-KR"/>
              </w:rPr>
              <w:t>Revision of C1-211422</w:t>
            </w:r>
          </w:p>
        </w:tc>
      </w:tr>
      <w:tr w:rsidR="004B5C4C" w:rsidRPr="00D95972" w14:paraId="44CEAD7B" w14:textId="77777777" w:rsidTr="00AF2FB5">
        <w:tc>
          <w:tcPr>
            <w:tcW w:w="976" w:type="dxa"/>
            <w:tcBorders>
              <w:top w:val="nil"/>
              <w:left w:val="thinThickThinSmallGap" w:sz="24" w:space="0" w:color="auto"/>
              <w:bottom w:val="nil"/>
            </w:tcBorders>
            <w:shd w:val="clear" w:color="auto" w:fill="auto"/>
          </w:tcPr>
          <w:p w14:paraId="615BFA1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0953E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843844" w14:textId="616769C9" w:rsidR="004B5C4C" w:rsidRPr="00D95972" w:rsidRDefault="006E5545" w:rsidP="004B5C4C">
            <w:pPr>
              <w:overflowPunct/>
              <w:autoSpaceDE/>
              <w:autoSpaceDN/>
              <w:adjustRightInd/>
              <w:textAlignment w:val="auto"/>
              <w:rPr>
                <w:rFonts w:cs="Arial"/>
                <w:lang w:val="en-US"/>
              </w:rPr>
            </w:pPr>
            <w:hyperlink r:id="rId220" w:history="1">
              <w:r w:rsidR="004B5C4C">
                <w:rPr>
                  <w:rStyle w:val="Hyperlink"/>
                </w:rPr>
                <w:t>C1-212151</w:t>
              </w:r>
            </w:hyperlink>
          </w:p>
        </w:tc>
        <w:tc>
          <w:tcPr>
            <w:tcW w:w="4191" w:type="dxa"/>
            <w:gridSpan w:val="3"/>
            <w:tcBorders>
              <w:top w:val="single" w:sz="4" w:space="0" w:color="auto"/>
              <w:bottom w:val="single" w:sz="4" w:space="0" w:color="auto"/>
            </w:tcBorders>
            <w:shd w:val="clear" w:color="auto" w:fill="FFFF00"/>
          </w:tcPr>
          <w:p w14:paraId="236F3AD5" w14:textId="4A57D5E7" w:rsidR="004B5C4C" w:rsidRPr="00D95972" w:rsidRDefault="004B5C4C" w:rsidP="004B5C4C">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7D30C4B5" w14:textId="26B5D1B7" w:rsidR="004B5C4C" w:rsidRPr="00D95972" w:rsidRDefault="004B5C4C" w:rsidP="004B5C4C">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2F750F5" w14:textId="283B284F"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9B4EC" w14:textId="0086157A" w:rsidR="004B5C4C" w:rsidRPr="00D95972" w:rsidRDefault="004B5C4C" w:rsidP="004B5C4C">
            <w:pPr>
              <w:rPr>
                <w:rFonts w:eastAsia="Batang" w:cs="Arial"/>
                <w:lang w:eastAsia="ko-KR"/>
              </w:rPr>
            </w:pPr>
            <w:r>
              <w:rPr>
                <w:rFonts w:eastAsia="Batang" w:cs="Arial"/>
                <w:lang w:eastAsia="ko-KR"/>
              </w:rPr>
              <w:t>Revision of C1-211102</w:t>
            </w:r>
          </w:p>
        </w:tc>
      </w:tr>
      <w:tr w:rsidR="004B5C4C" w:rsidRPr="00D95972" w14:paraId="4A40A4D3" w14:textId="77777777" w:rsidTr="00AF2FB5">
        <w:tc>
          <w:tcPr>
            <w:tcW w:w="976" w:type="dxa"/>
            <w:tcBorders>
              <w:top w:val="nil"/>
              <w:left w:val="thinThickThinSmallGap" w:sz="24" w:space="0" w:color="auto"/>
              <w:bottom w:val="nil"/>
            </w:tcBorders>
            <w:shd w:val="clear" w:color="auto" w:fill="auto"/>
          </w:tcPr>
          <w:p w14:paraId="0145F01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317B4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8613B6" w14:textId="73F8B07F" w:rsidR="004B5C4C" w:rsidRPr="00D95972" w:rsidRDefault="006E5545" w:rsidP="004B5C4C">
            <w:pPr>
              <w:overflowPunct/>
              <w:autoSpaceDE/>
              <w:autoSpaceDN/>
              <w:adjustRightInd/>
              <w:textAlignment w:val="auto"/>
              <w:rPr>
                <w:rFonts w:cs="Arial"/>
                <w:lang w:val="en-US"/>
              </w:rPr>
            </w:pPr>
            <w:hyperlink r:id="rId221" w:history="1">
              <w:r w:rsidR="004B5C4C">
                <w:rPr>
                  <w:rStyle w:val="Hyperlink"/>
                </w:rPr>
                <w:t>C1-212152</w:t>
              </w:r>
            </w:hyperlink>
          </w:p>
        </w:tc>
        <w:tc>
          <w:tcPr>
            <w:tcW w:w="4191" w:type="dxa"/>
            <w:gridSpan w:val="3"/>
            <w:tcBorders>
              <w:top w:val="single" w:sz="4" w:space="0" w:color="auto"/>
              <w:bottom w:val="single" w:sz="4" w:space="0" w:color="auto"/>
            </w:tcBorders>
            <w:shd w:val="clear" w:color="auto" w:fill="FFFF00"/>
          </w:tcPr>
          <w:p w14:paraId="05AF2A7A" w14:textId="75B29207" w:rsidR="004B5C4C" w:rsidRPr="00D95972" w:rsidRDefault="004B5C4C" w:rsidP="004B5C4C">
            <w:pPr>
              <w:rPr>
                <w:rFonts w:cs="Arial"/>
              </w:rPr>
            </w:pPr>
            <w:r>
              <w:rPr>
                <w:rFonts w:cs="Arial"/>
              </w:rPr>
              <w:t>clause 6.1 - Information applicable to several EES APIs</w:t>
            </w:r>
          </w:p>
        </w:tc>
        <w:tc>
          <w:tcPr>
            <w:tcW w:w="1767" w:type="dxa"/>
            <w:tcBorders>
              <w:top w:val="single" w:sz="4" w:space="0" w:color="auto"/>
              <w:bottom w:val="single" w:sz="4" w:space="0" w:color="auto"/>
            </w:tcBorders>
            <w:shd w:val="clear" w:color="auto" w:fill="FFFF00"/>
          </w:tcPr>
          <w:p w14:paraId="2BFD3974" w14:textId="5E991BFD" w:rsidR="004B5C4C" w:rsidRPr="00D95972" w:rsidRDefault="004B5C4C" w:rsidP="004B5C4C">
            <w:pPr>
              <w:rPr>
                <w:rFonts w:cs="Arial"/>
              </w:rPr>
            </w:pPr>
            <w:r>
              <w:rPr>
                <w:rFonts w:cs="Arial"/>
              </w:rPr>
              <w:t xml:space="preserve">Samsung, AT&amp;T, Qualcomm Incorporated, Intel, Ericsson, Apple, Verizon, KDDI, </w:t>
            </w:r>
            <w:proofErr w:type="spellStart"/>
            <w:r>
              <w:rPr>
                <w:rFonts w:cs="Arial"/>
              </w:rPr>
              <w:t>Convida</w:t>
            </w:r>
            <w:proofErr w:type="spellEnd"/>
            <w:r>
              <w:rPr>
                <w:rFonts w:cs="Arial"/>
              </w:rPr>
              <w:t xml:space="preserve"> Wireless LLC, Charter Communications / Sapan</w:t>
            </w:r>
          </w:p>
        </w:tc>
        <w:tc>
          <w:tcPr>
            <w:tcW w:w="826" w:type="dxa"/>
            <w:tcBorders>
              <w:top w:val="single" w:sz="4" w:space="0" w:color="auto"/>
              <w:bottom w:val="single" w:sz="4" w:space="0" w:color="auto"/>
            </w:tcBorders>
            <w:shd w:val="clear" w:color="auto" w:fill="FFFF00"/>
          </w:tcPr>
          <w:p w14:paraId="2C91D449" w14:textId="32D3A615"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9B062" w14:textId="7C97400D" w:rsidR="004B5C4C" w:rsidRPr="00D95972" w:rsidRDefault="004B5C4C" w:rsidP="004B5C4C">
            <w:pPr>
              <w:rPr>
                <w:rFonts w:eastAsia="Batang" w:cs="Arial"/>
                <w:lang w:eastAsia="ko-KR"/>
              </w:rPr>
            </w:pPr>
            <w:r>
              <w:rPr>
                <w:rFonts w:eastAsia="Batang" w:cs="Arial"/>
                <w:lang w:eastAsia="ko-KR"/>
              </w:rPr>
              <w:t>Revision of C1-211425</w:t>
            </w:r>
          </w:p>
        </w:tc>
      </w:tr>
      <w:tr w:rsidR="004B5C4C" w:rsidRPr="00D95972" w14:paraId="0A206628" w14:textId="77777777" w:rsidTr="00AF2FB5">
        <w:tc>
          <w:tcPr>
            <w:tcW w:w="976" w:type="dxa"/>
            <w:tcBorders>
              <w:top w:val="nil"/>
              <w:left w:val="thinThickThinSmallGap" w:sz="24" w:space="0" w:color="auto"/>
              <w:bottom w:val="nil"/>
            </w:tcBorders>
            <w:shd w:val="clear" w:color="auto" w:fill="auto"/>
          </w:tcPr>
          <w:p w14:paraId="5B67CF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861C1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BF0A2C2" w14:textId="65E096E4" w:rsidR="004B5C4C" w:rsidRPr="00D95972" w:rsidRDefault="006E5545" w:rsidP="004B5C4C">
            <w:pPr>
              <w:overflowPunct/>
              <w:autoSpaceDE/>
              <w:autoSpaceDN/>
              <w:adjustRightInd/>
              <w:textAlignment w:val="auto"/>
              <w:rPr>
                <w:rFonts w:cs="Arial"/>
                <w:lang w:val="en-US"/>
              </w:rPr>
            </w:pPr>
            <w:hyperlink r:id="rId222" w:history="1">
              <w:r w:rsidR="004B5C4C">
                <w:rPr>
                  <w:rStyle w:val="Hyperlink"/>
                </w:rPr>
                <w:t>C1-212153</w:t>
              </w:r>
            </w:hyperlink>
          </w:p>
        </w:tc>
        <w:tc>
          <w:tcPr>
            <w:tcW w:w="4191" w:type="dxa"/>
            <w:gridSpan w:val="3"/>
            <w:tcBorders>
              <w:top w:val="single" w:sz="4" w:space="0" w:color="auto"/>
              <w:bottom w:val="single" w:sz="4" w:space="0" w:color="auto"/>
            </w:tcBorders>
            <w:shd w:val="clear" w:color="auto" w:fill="FFFF00"/>
          </w:tcPr>
          <w:p w14:paraId="29A09E61" w14:textId="2F8923D5" w:rsidR="004B5C4C" w:rsidRPr="00D95972" w:rsidRDefault="004B5C4C" w:rsidP="004B5C4C">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11E8C808" w14:textId="3B306909" w:rsidR="004B5C4C" w:rsidRPr="00D95972" w:rsidRDefault="004B5C4C" w:rsidP="004B5C4C">
            <w:pPr>
              <w:rPr>
                <w:rFonts w:cs="Arial"/>
              </w:rPr>
            </w:pPr>
            <w:r>
              <w:rPr>
                <w:rFonts w:cs="Arial"/>
              </w:rPr>
              <w:t xml:space="preserve">Samsung, AT&amp;T, Qualcomm Incorporated, Intel, Apple, Verizon, KDDI, </w:t>
            </w:r>
            <w:proofErr w:type="spellStart"/>
            <w:r>
              <w:rPr>
                <w:rFonts w:cs="Arial"/>
              </w:rPr>
              <w:t>Convida</w:t>
            </w:r>
            <w:proofErr w:type="spellEnd"/>
            <w:r>
              <w:rPr>
                <w:rFonts w:cs="Arial"/>
              </w:rPr>
              <w:t xml:space="preserve"> Wireless LLC, Charter Communications / Sapan</w:t>
            </w:r>
          </w:p>
        </w:tc>
        <w:tc>
          <w:tcPr>
            <w:tcW w:w="826" w:type="dxa"/>
            <w:tcBorders>
              <w:top w:val="single" w:sz="4" w:space="0" w:color="auto"/>
              <w:bottom w:val="single" w:sz="4" w:space="0" w:color="auto"/>
            </w:tcBorders>
            <w:shd w:val="clear" w:color="auto" w:fill="FFFF00"/>
          </w:tcPr>
          <w:p w14:paraId="2A4E97C0" w14:textId="4B3A631F"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0671C" w14:textId="19F988D6" w:rsidR="004B5C4C" w:rsidRPr="00D95972" w:rsidRDefault="004B5C4C" w:rsidP="004B5C4C">
            <w:pPr>
              <w:rPr>
                <w:rFonts w:eastAsia="Batang" w:cs="Arial"/>
                <w:lang w:eastAsia="ko-KR"/>
              </w:rPr>
            </w:pPr>
            <w:r>
              <w:rPr>
                <w:rFonts w:eastAsia="Batang" w:cs="Arial"/>
                <w:lang w:eastAsia="ko-KR"/>
              </w:rPr>
              <w:t>Revision of C1-211426</w:t>
            </w:r>
          </w:p>
        </w:tc>
      </w:tr>
      <w:tr w:rsidR="004B5C4C" w:rsidRPr="00D95972" w14:paraId="425FFF8B" w14:textId="77777777" w:rsidTr="00AF2FB5">
        <w:tc>
          <w:tcPr>
            <w:tcW w:w="976" w:type="dxa"/>
            <w:tcBorders>
              <w:top w:val="nil"/>
              <w:left w:val="thinThickThinSmallGap" w:sz="24" w:space="0" w:color="auto"/>
              <w:bottom w:val="nil"/>
            </w:tcBorders>
            <w:shd w:val="clear" w:color="auto" w:fill="auto"/>
          </w:tcPr>
          <w:p w14:paraId="3F56643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501E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CA734E8" w14:textId="315D190A" w:rsidR="004B5C4C" w:rsidRPr="00D95972" w:rsidRDefault="006E5545" w:rsidP="004B5C4C">
            <w:pPr>
              <w:overflowPunct/>
              <w:autoSpaceDE/>
              <w:autoSpaceDN/>
              <w:adjustRightInd/>
              <w:textAlignment w:val="auto"/>
              <w:rPr>
                <w:rFonts w:cs="Arial"/>
                <w:lang w:val="en-US"/>
              </w:rPr>
            </w:pPr>
            <w:hyperlink r:id="rId223" w:history="1">
              <w:r w:rsidR="004B5C4C">
                <w:rPr>
                  <w:rStyle w:val="Hyperlink"/>
                </w:rPr>
                <w:t>C1-212154</w:t>
              </w:r>
            </w:hyperlink>
          </w:p>
        </w:tc>
        <w:tc>
          <w:tcPr>
            <w:tcW w:w="4191" w:type="dxa"/>
            <w:gridSpan w:val="3"/>
            <w:tcBorders>
              <w:top w:val="single" w:sz="4" w:space="0" w:color="auto"/>
              <w:bottom w:val="single" w:sz="4" w:space="0" w:color="auto"/>
            </w:tcBorders>
            <w:shd w:val="clear" w:color="auto" w:fill="FFFF00"/>
          </w:tcPr>
          <w:p w14:paraId="45A58651" w14:textId="30A74620" w:rsidR="004B5C4C" w:rsidRPr="00D95972" w:rsidRDefault="004B5C4C" w:rsidP="004B5C4C">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7A1EA9B0" w14:textId="1C3A162A" w:rsidR="004B5C4C" w:rsidRPr="00D95972" w:rsidRDefault="004B5C4C" w:rsidP="004B5C4C">
            <w:pPr>
              <w:rPr>
                <w:rFonts w:cs="Arial"/>
              </w:rPr>
            </w:pPr>
            <w:r>
              <w:rPr>
                <w:rFonts w:cs="Arial"/>
              </w:rPr>
              <w:t xml:space="preserve">Samsung, AT&amp;T, Qualcomm Incorporated, Deutsche Telekom, Intel, Apple, Verizon, KDDI, </w:t>
            </w:r>
            <w:proofErr w:type="spellStart"/>
            <w:r>
              <w:rPr>
                <w:rFonts w:cs="Arial"/>
              </w:rPr>
              <w:t>Convida</w:t>
            </w:r>
            <w:proofErr w:type="spellEnd"/>
            <w:r>
              <w:rPr>
                <w:rFonts w:cs="Arial"/>
              </w:rPr>
              <w:t xml:space="preserve"> Wireless LLC, Charter Communications / Sapan</w:t>
            </w:r>
          </w:p>
        </w:tc>
        <w:tc>
          <w:tcPr>
            <w:tcW w:w="826" w:type="dxa"/>
            <w:tcBorders>
              <w:top w:val="single" w:sz="4" w:space="0" w:color="auto"/>
              <w:bottom w:val="single" w:sz="4" w:space="0" w:color="auto"/>
            </w:tcBorders>
            <w:shd w:val="clear" w:color="auto" w:fill="FFFF00"/>
          </w:tcPr>
          <w:p w14:paraId="0560C418" w14:textId="7B71093E"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F89A2" w14:textId="3A7C945F" w:rsidR="004B5C4C" w:rsidRPr="00D95972" w:rsidRDefault="004B5C4C" w:rsidP="004B5C4C">
            <w:pPr>
              <w:rPr>
                <w:rFonts w:eastAsia="Batang" w:cs="Arial"/>
                <w:lang w:eastAsia="ko-KR"/>
              </w:rPr>
            </w:pPr>
            <w:r>
              <w:rPr>
                <w:rFonts w:eastAsia="Batang" w:cs="Arial"/>
                <w:lang w:eastAsia="ko-KR"/>
              </w:rPr>
              <w:t>Revision of C1-211427</w:t>
            </w:r>
          </w:p>
        </w:tc>
      </w:tr>
      <w:tr w:rsidR="004B5C4C" w:rsidRPr="00D95972" w14:paraId="7CD408F7" w14:textId="77777777" w:rsidTr="00AF2FB5">
        <w:tc>
          <w:tcPr>
            <w:tcW w:w="976" w:type="dxa"/>
            <w:tcBorders>
              <w:top w:val="nil"/>
              <w:left w:val="thinThickThinSmallGap" w:sz="24" w:space="0" w:color="auto"/>
              <w:bottom w:val="nil"/>
            </w:tcBorders>
            <w:shd w:val="clear" w:color="auto" w:fill="auto"/>
          </w:tcPr>
          <w:p w14:paraId="7EDF6C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5D5DC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4E32710" w14:textId="48BC0A6D" w:rsidR="004B5C4C" w:rsidRPr="00D95972" w:rsidRDefault="006E5545" w:rsidP="004B5C4C">
            <w:pPr>
              <w:overflowPunct/>
              <w:autoSpaceDE/>
              <w:autoSpaceDN/>
              <w:adjustRightInd/>
              <w:textAlignment w:val="auto"/>
              <w:rPr>
                <w:rFonts w:cs="Arial"/>
                <w:lang w:val="en-US"/>
              </w:rPr>
            </w:pPr>
            <w:hyperlink r:id="rId224" w:history="1">
              <w:r w:rsidR="004B5C4C">
                <w:rPr>
                  <w:rStyle w:val="Hyperlink"/>
                </w:rPr>
                <w:t>C1-212155</w:t>
              </w:r>
            </w:hyperlink>
          </w:p>
        </w:tc>
        <w:tc>
          <w:tcPr>
            <w:tcW w:w="4191" w:type="dxa"/>
            <w:gridSpan w:val="3"/>
            <w:tcBorders>
              <w:top w:val="single" w:sz="4" w:space="0" w:color="auto"/>
              <w:bottom w:val="single" w:sz="4" w:space="0" w:color="auto"/>
            </w:tcBorders>
            <w:shd w:val="clear" w:color="auto" w:fill="FFFF00"/>
          </w:tcPr>
          <w:p w14:paraId="195E31C9" w14:textId="6EF06D65" w:rsidR="004B5C4C" w:rsidRPr="00D95972" w:rsidRDefault="004B5C4C" w:rsidP="004B5C4C">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14:paraId="4DA89C7F" w14:textId="18A1A56B" w:rsidR="004B5C4C" w:rsidRPr="00D95972" w:rsidRDefault="004B5C4C" w:rsidP="004B5C4C">
            <w:pPr>
              <w:rPr>
                <w:rFonts w:cs="Arial"/>
              </w:rPr>
            </w:pPr>
            <w:r>
              <w:rPr>
                <w:rFonts w:cs="Arial"/>
              </w:rPr>
              <w:t xml:space="preserve">Samsung, AT&amp;T, Qualcomm Incorporated, Deutsche Telekom, Intel, Ericsson, Apple, Verizon, KDDI, </w:t>
            </w:r>
            <w:proofErr w:type="spellStart"/>
            <w:r>
              <w:rPr>
                <w:rFonts w:cs="Arial"/>
              </w:rPr>
              <w:t>Convida</w:t>
            </w:r>
            <w:proofErr w:type="spellEnd"/>
            <w:r>
              <w:rPr>
                <w:rFonts w:cs="Arial"/>
              </w:rPr>
              <w:t xml:space="preserve"> Wireless LLC, Charter Communications / Sapan</w:t>
            </w:r>
          </w:p>
        </w:tc>
        <w:tc>
          <w:tcPr>
            <w:tcW w:w="826" w:type="dxa"/>
            <w:tcBorders>
              <w:top w:val="single" w:sz="4" w:space="0" w:color="auto"/>
              <w:bottom w:val="single" w:sz="4" w:space="0" w:color="auto"/>
            </w:tcBorders>
            <w:shd w:val="clear" w:color="auto" w:fill="FFFF00"/>
          </w:tcPr>
          <w:p w14:paraId="5888A1FB" w14:textId="0C53B8BD"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FEF7" w14:textId="02E2ED5A" w:rsidR="004B5C4C" w:rsidRPr="00D95972" w:rsidRDefault="004B5C4C" w:rsidP="004B5C4C">
            <w:pPr>
              <w:rPr>
                <w:rFonts w:eastAsia="Batang" w:cs="Arial"/>
                <w:lang w:eastAsia="ko-KR"/>
              </w:rPr>
            </w:pPr>
            <w:r>
              <w:rPr>
                <w:rFonts w:eastAsia="Batang" w:cs="Arial"/>
                <w:lang w:eastAsia="ko-KR"/>
              </w:rPr>
              <w:t>Revision of C1-211429</w:t>
            </w:r>
          </w:p>
        </w:tc>
      </w:tr>
      <w:tr w:rsidR="004B5C4C" w:rsidRPr="00D95972" w14:paraId="7AE2AF0A" w14:textId="77777777" w:rsidTr="00AF2FB5">
        <w:tc>
          <w:tcPr>
            <w:tcW w:w="976" w:type="dxa"/>
            <w:tcBorders>
              <w:top w:val="nil"/>
              <w:left w:val="thinThickThinSmallGap" w:sz="24" w:space="0" w:color="auto"/>
              <w:bottom w:val="nil"/>
            </w:tcBorders>
            <w:shd w:val="clear" w:color="auto" w:fill="auto"/>
          </w:tcPr>
          <w:p w14:paraId="562B74B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2864B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4ADC0F1" w14:textId="7ED4B6AF" w:rsidR="004B5C4C" w:rsidRPr="00D95972" w:rsidRDefault="006E5545" w:rsidP="004B5C4C">
            <w:pPr>
              <w:overflowPunct/>
              <w:autoSpaceDE/>
              <w:autoSpaceDN/>
              <w:adjustRightInd/>
              <w:textAlignment w:val="auto"/>
              <w:rPr>
                <w:rFonts w:cs="Arial"/>
                <w:lang w:val="en-US"/>
              </w:rPr>
            </w:pPr>
            <w:hyperlink r:id="rId225" w:history="1">
              <w:r w:rsidR="004B5C4C">
                <w:rPr>
                  <w:rStyle w:val="Hyperlink"/>
                </w:rPr>
                <w:t>C1-212156</w:t>
              </w:r>
            </w:hyperlink>
          </w:p>
        </w:tc>
        <w:tc>
          <w:tcPr>
            <w:tcW w:w="4191" w:type="dxa"/>
            <w:gridSpan w:val="3"/>
            <w:tcBorders>
              <w:top w:val="single" w:sz="4" w:space="0" w:color="auto"/>
              <w:bottom w:val="single" w:sz="4" w:space="0" w:color="auto"/>
            </w:tcBorders>
            <w:shd w:val="clear" w:color="auto" w:fill="FFFF00"/>
          </w:tcPr>
          <w:p w14:paraId="68CF90F3" w14:textId="7F7C21D9" w:rsidR="004B5C4C" w:rsidRPr="00D95972" w:rsidRDefault="004B5C4C" w:rsidP="004B5C4C">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7DF8AB57" w14:textId="582B6EED"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D22C7B" w14:textId="154B65EC"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13888" w14:textId="77777777" w:rsidR="004B5C4C" w:rsidRPr="00D95972" w:rsidRDefault="004B5C4C" w:rsidP="004B5C4C">
            <w:pPr>
              <w:rPr>
                <w:rFonts w:eastAsia="Batang" w:cs="Arial"/>
                <w:lang w:eastAsia="ko-KR"/>
              </w:rPr>
            </w:pPr>
          </w:p>
        </w:tc>
      </w:tr>
      <w:tr w:rsidR="004B5C4C" w:rsidRPr="00D95972" w14:paraId="3D3E6ABA" w14:textId="77777777" w:rsidTr="00AF2FB5">
        <w:tc>
          <w:tcPr>
            <w:tcW w:w="976" w:type="dxa"/>
            <w:tcBorders>
              <w:top w:val="nil"/>
              <w:left w:val="thinThickThinSmallGap" w:sz="24" w:space="0" w:color="auto"/>
              <w:bottom w:val="nil"/>
            </w:tcBorders>
            <w:shd w:val="clear" w:color="auto" w:fill="auto"/>
          </w:tcPr>
          <w:p w14:paraId="5351519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B523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D1AA87C" w14:textId="3F81B074" w:rsidR="004B5C4C" w:rsidRPr="00D95972" w:rsidRDefault="006E5545" w:rsidP="004B5C4C">
            <w:pPr>
              <w:overflowPunct/>
              <w:autoSpaceDE/>
              <w:autoSpaceDN/>
              <w:adjustRightInd/>
              <w:textAlignment w:val="auto"/>
              <w:rPr>
                <w:rFonts w:cs="Arial"/>
                <w:lang w:val="en-US"/>
              </w:rPr>
            </w:pPr>
            <w:hyperlink r:id="rId226" w:history="1">
              <w:r w:rsidR="004B5C4C">
                <w:rPr>
                  <w:rStyle w:val="Hyperlink"/>
                </w:rPr>
                <w:t>C1-212157</w:t>
              </w:r>
            </w:hyperlink>
          </w:p>
        </w:tc>
        <w:tc>
          <w:tcPr>
            <w:tcW w:w="4191" w:type="dxa"/>
            <w:gridSpan w:val="3"/>
            <w:tcBorders>
              <w:top w:val="single" w:sz="4" w:space="0" w:color="auto"/>
              <w:bottom w:val="single" w:sz="4" w:space="0" w:color="auto"/>
            </w:tcBorders>
            <w:shd w:val="clear" w:color="auto" w:fill="FFFF00"/>
          </w:tcPr>
          <w:p w14:paraId="12BE8713" w14:textId="427635C7" w:rsidR="004B5C4C" w:rsidRPr="00D95972" w:rsidRDefault="004B5C4C" w:rsidP="004B5C4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32509834" w14:textId="4BF9E26B"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8EBD47D" w14:textId="4C6FF58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91D4" w14:textId="77777777" w:rsidR="004B5C4C" w:rsidRPr="00D95972" w:rsidRDefault="004B5C4C" w:rsidP="004B5C4C">
            <w:pPr>
              <w:rPr>
                <w:rFonts w:eastAsia="Batang" w:cs="Arial"/>
                <w:lang w:eastAsia="ko-KR"/>
              </w:rPr>
            </w:pPr>
          </w:p>
        </w:tc>
      </w:tr>
      <w:tr w:rsidR="004B5C4C" w:rsidRPr="00D95972" w14:paraId="1FA4CD15" w14:textId="77777777" w:rsidTr="00AF2FB5">
        <w:tc>
          <w:tcPr>
            <w:tcW w:w="976" w:type="dxa"/>
            <w:tcBorders>
              <w:top w:val="nil"/>
              <w:left w:val="thinThickThinSmallGap" w:sz="24" w:space="0" w:color="auto"/>
              <w:bottom w:val="nil"/>
            </w:tcBorders>
            <w:shd w:val="clear" w:color="auto" w:fill="auto"/>
          </w:tcPr>
          <w:p w14:paraId="088859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1D2DC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150FFD2" w14:textId="66B0BB7F" w:rsidR="004B5C4C" w:rsidRPr="00D95972" w:rsidRDefault="006E5545" w:rsidP="004B5C4C">
            <w:pPr>
              <w:overflowPunct/>
              <w:autoSpaceDE/>
              <w:autoSpaceDN/>
              <w:adjustRightInd/>
              <w:textAlignment w:val="auto"/>
              <w:rPr>
                <w:rFonts w:cs="Arial"/>
                <w:lang w:val="en-US"/>
              </w:rPr>
            </w:pPr>
            <w:hyperlink r:id="rId227" w:history="1">
              <w:r w:rsidR="004B5C4C">
                <w:rPr>
                  <w:rStyle w:val="Hyperlink"/>
                </w:rPr>
                <w:t>C1-212158</w:t>
              </w:r>
            </w:hyperlink>
          </w:p>
        </w:tc>
        <w:tc>
          <w:tcPr>
            <w:tcW w:w="4191" w:type="dxa"/>
            <w:gridSpan w:val="3"/>
            <w:tcBorders>
              <w:top w:val="single" w:sz="4" w:space="0" w:color="auto"/>
              <w:bottom w:val="single" w:sz="4" w:space="0" w:color="auto"/>
            </w:tcBorders>
            <w:shd w:val="clear" w:color="auto" w:fill="FFFF00"/>
          </w:tcPr>
          <w:p w14:paraId="5B72E325" w14:textId="43EB8345" w:rsidR="004B5C4C" w:rsidRPr="00D95972" w:rsidRDefault="004B5C4C" w:rsidP="004B5C4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6180E3B2" w14:textId="3D17C476"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AC1B07" w14:textId="53D8A6E7"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59C94" w14:textId="77777777" w:rsidR="004B5C4C" w:rsidRPr="00D95972" w:rsidRDefault="004B5C4C" w:rsidP="004B5C4C">
            <w:pPr>
              <w:rPr>
                <w:rFonts w:eastAsia="Batang" w:cs="Arial"/>
                <w:lang w:eastAsia="ko-KR"/>
              </w:rPr>
            </w:pPr>
          </w:p>
        </w:tc>
      </w:tr>
      <w:tr w:rsidR="004B5C4C" w:rsidRPr="00D95972" w14:paraId="352068AB" w14:textId="77777777" w:rsidTr="00AF2FB5">
        <w:tc>
          <w:tcPr>
            <w:tcW w:w="976" w:type="dxa"/>
            <w:tcBorders>
              <w:top w:val="nil"/>
              <w:left w:val="thinThickThinSmallGap" w:sz="24" w:space="0" w:color="auto"/>
              <w:bottom w:val="nil"/>
            </w:tcBorders>
            <w:shd w:val="clear" w:color="auto" w:fill="auto"/>
          </w:tcPr>
          <w:p w14:paraId="5CE5F31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AB82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C25349" w14:textId="6CAB6E2E" w:rsidR="004B5C4C" w:rsidRPr="00D95972" w:rsidRDefault="006E5545" w:rsidP="004B5C4C">
            <w:pPr>
              <w:overflowPunct/>
              <w:autoSpaceDE/>
              <w:autoSpaceDN/>
              <w:adjustRightInd/>
              <w:textAlignment w:val="auto"/>
              <w:rPr>
                <w:rFonts w:cs="Arial"/>
                <w:lang w:val="en-US"/>
              </w:rPr>
            </w:pPr>
            <w:hyperlink r:id="rId228" w:history="1">
              <w:r w:rsidR="004B5C4C">
                <w:rPr>
                  <w:rStyle w:val="Hyperlink"/>
                </w:rPr>
                <w:t>C1-212159</w:t>
              </w:r>
            </w:hyperlink>
          </w:p>
        </w:tc>
        <w:tc>
          <w:tcPr>
            <w:tcW w:w="4191" w:type="dxa"/>
            <w:gridSpan w:val="3"/>
            <w:tcBorders>
              <w:top w:val="single" w:sz="4" w:space="0" w:color="auto"/>
              <w:bottom w:val="single" w:sz="4" w:space="0" w:color="auto"/>
            </w:tcBorders>
            <w:shd w:val="clear" w:color="auto" w:fill="FFFF00"/>
          </w:tcPr>
          <w:p w14:paraId="6C020955" w14:textId="681C3A64" w:rsidR="004B5C4C" w:rsidRPr="00D95972" w:rsidRDefault="004B5C4C" w:rsidP="004B5C4C">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252CFEB6" w14:textId="1DF90B29"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A345745" w14:textId="762DEEE5"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4D306" w14:textId="77777777" w:rsidR="004B5C4C" w:rsidRPr="00D95972" w:rsidRDefault="004B5C4C" w:rsidP="004B5C4C">
            <w:pPr>
              <w:rPr>
                <w:rFonts w:eastAsia="Batang" w:cs="Arial"/>
                <w:lang w:eastAsia="ko-KR"/>
              </w:rPr>
            </w:pPr>
          </w:p>
        </w:tc>
      </w:tr>
      <w:tr w:rsidR="004B5C4C" w:rsidRPr="00D95972" w14:paraId="51F9727B" w14:textId="77777777" w:rsidTr="005B17E6">
        <w:tc>
          <w:tcPr>
            <w:tcW w:w="976" w:type="dxa"/>
            <w:tcBorders>
              <w:top w:val="nil"/>
              <w:left w:val="thinThickThinSmallGap" w:sz="24" w:space="0" w:color="auto"/>
              <w:bottom w:val="nil"/>
            </w:tcBorders>
            <w:shd w:val="clear" w:color="auto" w:fill="auto"/>
          </w:tcPr>
          <w:p w14:paraId="34DC8BE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BEF8AB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FA93CA2" w14:textId="2B436330" w:rsidR="004B5C4C" w:rsidRPr="00D95972" w:rsidRDefault="006E5545" w:rsidP="004B5C4C">
            <w:pPr>
              <w:overflowPunct/>
              <w:autoSpaceDE/>
              <w:autoSpaceDN/>
              <w:adjustRightInd/>
              <w:textAlignment w:val="auto"/>
              <w:rPr>
                <w:rFonts w:cs="Arial"/>
                <w:lang w:val="en-US"/>
              </w:rPr>
            </w:pPr>
            <w:hyperlink r:id="rId229" w:history="1">
              <w:r w:rsidR="004B5C4C">
                <w:rPr>
                  <w:rStyle w:val="Hyperlink"/>
                </w:rPr>
                <w:t>C1-212160</w:t>
              </w:r>
            </w:hyperlink>
          </w:p>
        </w:tc>
        <w:tc>
          <w:tcPr>
            <w:tcW w:w="4191" w:type="dxa"/>
            <w:gridSpan w:val="3"/>
            <w:tcBorders>
              <w:top w:val="single" w:sz="4" w:space="0" w:color="auto"/>
              <w:bottom w:val="single" w:sz="4" w:space="0" w:color="auto"/>
            </w:tcBorders>
            <w:shd w:val="clear" w:color="auto" w:fill="FFFF00"/>
          </w:tcPr>
          <w:p w14:paraId="1A880EDC" w14:textId="3199892B" w:rsidR="004B5C4C" w:rsidRPr="00D95972" w:rsidRDefault="004B5C4C" w:rsidP="004B5C4C">
            <w:pPr>
              <w:rPr>
                <w:rFonts w:cs="Arial"/>
              </w:rPr>
            </w:pPr>
            <w:r>
              <w:rPr>
                <w:rFonts w:cs="Arial"/>
              </w:rPr>
              <w:t>Update to Abbreviations</w:t>
            </w:r>
          </w:p>
        </w:tc>
        <w:tc>
          <w:tcPr>
            <w:tcW w:w="1767" w:type="dxa"/>
            <w:tcBorders>
              <w:top w:val="single" w:sz="4" w:space="0" w:color="auto"/>
              <w:bottom w:val="single" w:sz="4" w:space="0" w:color="auto"/>
            </w:tcBorders>
            <w:shd w:val="clear" w:color="auto" w:fill="FFFF00"/>
          </w:tcPr>
          <w:p w14:paraId="70AED913" w14:textId="6A2FFAF4"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CA8EDB" w14:textId="4DBB55A8"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7698F" w14:textId="77777777" w:rsidR="004B5C4C" w:rsidRPr="00D95972" w:rsidRDefault="004B5C4C" w:rsidP="004B5C4C">
            <w:pPr>
              <w:rPr>
                <w:rFonts w:eastAsia="Batang" w:cs="Arial"/>
                <w:lang w:eastAsia="ko-KR"/>
              </w:rPr>
            </w:pPr>
          </w:p>
        </w:tc>
      </w:tr>
      <w:tr w:rsidR="004B5C4C" w:rsidRPr="00D95972" w14:paraId="3120D846" w14:textId="77777777" w:rsidTr="005B17E6">
        <w:tc>
          <w:tcPr>
            <w:tcW w:w="976" w:type="dxa"/>
            <w:tcBorders>
              <w:top w:val="nil"/>
              <w:left w:val="thinThickThinSmallGap" w:sz="24" w:space="0" w:color="auto"/>
              <w:bottom w:val="nil"/>
            </w:tcBorders>
            <w:shd w:val="clear" w:color="auto" w:fill="auto"/>
          </w:tcPr>
          <w:p w14:paraId="0E1105A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11E4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893AF5" w14:textId="2FF3C30D" w:rsidR="004B5C4C" w:rsidRPr="00D95972" w:rsidRDefault="006E5545" w:rsidP="004B5C4C">
            <w:pPr>
              <w:overflowPunct/>
              <w:autoSpaceDE/>
              <w:autoSpaceDN/>
              <w:adjustRightInd/>
              <w:textAlignment w:val="auto"/>
              <w:rPr>
                <w:rFonts w:cs="Arial"/>
                <w:lang w:val="en-US"/>
              </w:rPr>
            </w:pPr>
            <w:hyperlink r:id="rId230" w:history="1">
              <w:r w:rsidR="004B5C4C">
                <w:rPr>
                  <w:rStyle w:val="Hyperlink"/>
                </w:rPr>
                <w:t>C1-212161</w:t>
              </w:r>
            </w:hyperlink>
          </w:p>
        </w:tc>
        <w:tc>
          <w:tcPr>
            <w:tcW w:w="4191" w:type="dxa"/>
            <w:gridSpan w:val="3"/>
            <w:tcBorders>
              <w:top w:val="single" w:sz="4" w:space="0" w:color="auto"/>
              <w:bottom w:val="single" w:sz="4" w:space="0" w:color="auto"/>
            </w:tcBorders>
            <w:shd w:val="clear" w:color="auto" w:fill="FFFF00"/>
          </w:tcPr>
          <w:p w14:paraId="5EA7AC6F" w14:textId="6319831C" w:rsidR="004B5C4C" w:rsidRPr="00D95972" w:rsidRDefault="004B5C4C" w:rsidP="004B5C4C">
            <w:pPr>
              <w:rPr>
                <w:rFonts w:cs="Arial"/>
              </w:rPr>
            </w:pPr>
            <w:r>
              <w:rPr>
                <w:rFonts w:cs="Arial"/>
              </w:rPr>
              <w:t>clause 3.1 Terms</w:t>
            </w:r>
          </w:p>
        </w:tc>
        <w:tc>
          <w:tcPr>
            <w:tcW w:w="1767" w:type="dxa"/>
            <w:tcBorders>
              <w:top w:val="single" w:sz="4" w:space="0" w:color="auto"/>
              <w:bottom w:val="single" w:sz="4" w:space="0" w:color="auto"/>
            </w:tcBorders>
            <w:shd w:val="clear" w:color="auto" w:fill="FFFF00"/>
          </w:tcPr>
          <w:p w14:paraId="618EF996" w14:textId="64C7A748" w:rsidR="004B5C4C" w:rsidRPr="00D95972" w:rsidRDefault="004B5C4C" w:rsidP="004B5C4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09D279" w14:textId="5A69546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C43C6" w14:textId="77777777" w:rsidR="004B5C4C" w:rsidRPr="00D95972" w:rsidRDefault="004B5C4C" w:rsidP="004B5C4C">
            <w:pPr>
              <w:rPr>
                <w:rFonts w:eastAsia="Batang" w:cs="Arial"/>
                <w:lang w:eastAsia="ko-KR"/>
              </w:rPr>
            </w:pPr>
          </w:p>
        </w:tc>
      </w:tr>
      <w:tr w:rsidR="004B5C4C" w:rsidRPr="00D95972" w14:paraId="0934EED8" w14:textId="77777777" w:rsidTr="005B17E6">
        <w:tc>
          <w:tcPr>
            <w:tcW w:w="976" w:type="dxa"/>
            <w:tcBorders>
              <w:top w:val="nil"/>
              <w:left w:val="thinThickThinSmallGap" w:sz="24" w:space="0" w:color="auto"/>
              <w:bottom w:val="nil"/>
            </w:tcBorders>
            <w:shd w:val="clear" w:color="auto" w:fill="auto"/>
          </w:tcPr>
          <w:p w14:paraId="24B478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7FF4D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9E16965" w14:textId="3C966370" w:rsidR="004B5C4C" w:rsidRPr="00D95972" w:rsidRDefault="006E5545" w:rsidP="004B5C4C">
            <w:pPr>
              <w:overflowPunct/>
              <w:autoSpaceDE/>
              <w:autoSpaceDN/>
              <w:adjustRightInd/>
              <w:textAlignment w:val="auto"/>
              <w:rPr>
                <w:rFonts w:cs="Arial"/>
                <w:lang w:val="en-US"/>
              </w:rPr>
            </w:pPr>
            <w:hyperlink r:id="rId231" w:history="1">
              <w:r w:rsidR="004B5C4C">
                <w:rPr>
                  <w:rStyle w:val="Hyperlink"/>
                </w:rPr>
                <w:t>C1-212316</w:t>
              </w:r>
            </w:hyperlink>
          </w:p>
        </w:tc>
        <w:tc>
          <w:tcPr>
            <w:tcW w:w="4191" w:type="dxa"/>
            <w:gridSpan w:val="3"/>
            <w:tcBorders>
              <w:top w:val="single" w:sz="4" w:space="0" w:color="auto"/>
              <w:bottom w:val="single" w:sz="4" w:space="0" w:color="auto"/>
            </w:tcBorders>
            <w:shd w:val="clear" w:color="auto" w:fill="FFFF00"/>
          </w:tcPr>
          <w:p w14:paraId="379540DA" w14:textId="0B77DF4C" w:rsidR="004B5C4C" w:rsidRPr="00D95972" w:rsidRDefault="004B5C4C" w:rsidP="004B5C4C">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73E5BA04" w14:textId="10BE16CB"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F1E2EF4" w14:textId="677D155A"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C1816" w14:textId="77777777" w:rsidR="004B5C4C" w:rsidRPr="00D95972" w:rsidRDefault="004B5C4C" w:rsidP="004B5C4C">
            <w:pPr>
              <w:rPr>
                <w:rFonts w:eastAsia="Batang" w:cs="Arial"/>
                <w:lang w:eastAsia="ko-KR"/>
              </w:rPr>
            </w:pPr>
          </w:p>
        </w:tc>
      </w:tr>
      <w:tr w:rsidR="004B5C4C" w:rsidRPr="00D95972" w14:paraId="763C94D4" w14:textId="77777777" w:rsidTr="005B17E6">
        <w:tc>
          <w:tcPr>
            <w:tcW w:w="976" w:type="dxa"/>
            <w:tcBorders>
              <w:top w:val="nil"/>
              <w:left w:val="thinThickThinSmallGap" w:sz="24" w:space="0" w:color="auto"/>
              <w:bottom w:val="nil"/>
            </w:tcBorders>
            <w:shd w:val="clear" w:color="auto" w:fill="auto"/>
          </w:tcPr>
          <w:p w14:paraId="7F4ED2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FBEE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0AE6ED" w14:textId="42B9E997" w:rsidR="004B5C4C" w:rsidRPr="00D95972" w:rsidRDefault="006E5545" w:rsidP="004B5C4C">
            <w:pPr>
              <w:overflowPunct/>
              <w:autoSpaceDE/>
              <w:autoSpaceDN/>
              <w:adjustRightInd/>
              <w:textAlignment w:val="auto"/>
              <w:rPr>
                <w:rFonts w:cs="Arial"/>
                <w:lang w:val="en-US"/>
              </w:rPr>
            </w:pPr>
            <w:hyperlink r:id="rId232" w:history="1">
              <w:r w:rsidR="004B5C4C">
                <w:rPr>
                  <w:rStyle w:val="Hyperlink"/>
                </w:rPr>
                <w:t>C1-212320</w:t>
              </w:r>
            </w:hyperlink>
          </w:p>
        </w:tc>
        <w:tc>
          <w:tcPr>
            <w:tcW w:w="4191" w:type="dxa"/>
            <w:gridSpan w:val="3"/>
            <w:tcBorders>
              <w:top w:val="single" w:sz="4" w:space="0" w:color="auto"/>
              <w:bottom w:val="single" w:sz="4" w:space="0" w:color="auto"/>
            </w:tcBorders>
            <w:shd w:val="clear" w:color="auto" w:fill="FFFF00"/>
          </w:tcPr>
          <w:p w14:paraId="5E49D53B" w14:textId="16DEA3F6" w:rsidR="004B5C4C" w:rsidRPr="00D95972" w:rsidRDefault="004B5C4C" w:rsidP="004B5C4C">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51862F0B" w14:textId="7644CC43"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23C7A771" w14:textId="485D1383"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F69DA" w14:textId="77777777" w:rsidR="004B5C4C" w:rsidRPr="00D95972" w:rsidRDefault="004B5C4C" w:rsidP="004B5C4C">
            <w:pPr>
              <w:rPr>
                <w:rFonts w:eastAsia="Batang" w:cs="Arial"/>
                <w:lang w:eastAsia="ko-KR"/>
              </w:rPr>
            </w:pPr>
          </w:p>
        </w:tc>
      </w:tr>
      <w:tr w:rsidR="004B5C4C" w:rsidRPr="00D95972" w14:paraId="59737D63" w14:textId="77777777" w:rsidTr="005B17E6">
        <w:tc>
          <w:tcPr>
            <w:tcW w:w="976" w:type="dxa"/>
            <w:tcBorders>
              <w:top w:val="nil"/>
              <w:left w:val="thinThickThinSmallGap" w:sz="24" w:space="0" w:color="auto"/>
              <w:bottom w:val="nil"/>
            </w:tcBorders>
            <w:shd w:val="clear" w:color="auto" w:fill="auto"/>
          </w:tcPr>
          <w:p w14:paraId="231C45A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EA875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9F50B5" w14:textId="2455E911" w:rsidR="004B5C4C" w:rsidRPr="00D95972" w:rsidRDefault="006E5545" w:rsidP="004B5C4C">
            <w:pPr>
              <w:overflowPunct/>
              <w:autoSpaceDE/>
              <w:autoSpaceDN/>
              <w:adjustRightInd/>
              <w:textAlignment w:val="auto"/>
              <w:rPr>
                <w:rFonts w:cs="Arial"/>
                <w:lang w:val="en-US"/>
              </w:rPr>
            </w:pPr>
            <w:hyperlink r:id="rId233" w:history="1">
              <w:r w:rsidR="004B5C4C">
                <w:rPr>
                  <w:rStyle w:val="Hyperlink"/>
                </w:rPr>
                <w:t>C1-212324</w:t>
              </w:r>
            </w:hyperlink>
          </w:p>
        </w:tc>
        <w:tc>
          <w:tcPr>
            <w:tcW w:w="4191" w:type="dxa"/>
            <w:gridSpan w:val="3"/>
            <w:tcBorders>
              <w:top w:val="single" w:sz="4" w:space="0" w:color="auto"/>
              <w:bottom w:val="single" w:sz="4" w:space="0" w:color="auto"/>
            </w:tcBorders>
            <w:shd w:val="clear" w:color="auto" w:fill="FFFF00"/>
          </w:tcPr>
          <w:p w14:paraId="4DE8198D" w14:textId="538358FD" w:rsidR="004B5C4C" w:rsidRPr="00D95972" w:rsidRDefault="004B5C4C" w:rsidP="004B5C4C">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5C292258" w14:textId="70F9BF7E"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11767EE" w14:textId="38343FF5"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AE6C2" w14:textId="77777777" w:rsidR="004B5C4C" w:rsidRPr="00D95972" w:rsidRDefault="004B5C4C" w:rsidP="004B5C4C">
            <w:pPr>
              <w:rPr>
                <w:rFonts w:eastAsia="Batang" w:cs="Arial"/>
                <w:lang w:eastAsia="ko-KR"/>
              </w:rPr>
            </w:pPr>
          </w:p>
        </w:tc>
      </w:tr>
      <w:tr w:rsidR="004B5C4C" w:rsidRPr="00D95972" w14:paraId="4E9D6A76" w14:textId="77777777" w:rsidTr="005B17E6">
        <w:tc>
          <w:tcPr>
            <w:tcW w:w="976" w:type="dxa"/>
            <w:tcBorders>
              <w:top w:val="nil"/>
              <w:left w:val="thinThickThinSmallGap" w:sz="24" w:space="0" w:color="auto"/>
              <w:bottom w:val="nil"/>
            </w:tcBorders>
            <w:shd w:val="clear" w:color="auto" w:fill="auto"/>
          </w:tcPr>
          <w:p w14:paraId="41B6F14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52CED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D5E1B9" w14:textId="46F11E95" w:rsidR="004B5C4C" w:rsidRPr="00D95972" w:rsidRDefault="006E5545" w:rsidP="004B5C4C">
            <w:pPr>
              <w:overflowPunct/>
              <w:autoSpaceDE/>
              <w:autoSpaceDN/>
              <w:adjustRightInd/>
              <w:textAlignment w:val="auto"/>
              <w:rPr>
                <w:rFonts w:cs="Arial"/>
                <w:lang w:val="en-US"/>
              </w:rPr>
            </w:pPr>
            <w:hyperlink r:id="rId234" w:history="1">
              <w:r w:rsidR="004B5C4C">
                <w:rPr>
                  <w:rStyle w:val="Hyperlink"/>
                </w:rPr>
                <w:t>C1-212325</w:t>
              </w:r>
            </w:hyperlink>
          </w:p>
        </w:tc>
        <w:tc>
          <w:tcPr>
            <w:tcW w:w="4191" w:type="dxa"/>
            <w:gridSpan w:val="3"/>
            <w:tcBorders>
              <w:top w:val="single" w:sz="4" w:space="0" w:color="auto"/>
              <w:bottom w:val="single" w:sz="4" w:space="0" w:color="auto"/>
            </w:tcBorders>
            <w:shd w:val="clear" w:color="auto" w:fill="FFFF00"/>
          </w:tcPr>
          <w:p w14:paraId="71416B51" w14:textId="0488D096" w:rsidR="004B5C4C" w:rsidRPr="00D95972" w:rsidRDefault="004B5C4C" w:rsidP="004B5C4C">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5BEFEF4" w14:textId="0FB6AF9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B47D2A6" w14:textId="6E7ABD98"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8F575" w14:textId="77777777" w:rsidR="004B5C4C" w:rsidRPr="00D95972" w:rsidRDefault="004B5C4C" w:rsidP="004B5C4C">
            <w:pPr>
              <w:rPr>
                <w:rFonts w:eastAsia="Batang" w:cs="Arial"/>
                <w:lang w:eastAsia="ko-KR"/>
              </w:rPr>
            </w:pPr>
          </w:p>
        </w:tc>
      </w:tr>
      <w:tr w:rsidR="004B5C4C" w:rsidRPr="00D95972" w14:paraId="6AEB431C" w14:textId="77777777" w:rsidTr="005B17E6">
        <w:tc>
          <w:tcPr>
            <w:tcW w:w="976" w:type="dxa"/>
            <w:tcBorders>
              <w:top w:val="nil"/>
              <w:left w:val="thinThickThinSmallGap" w:sz="24" w:space="0" w:color="auto"/>
              <w:bottom w:val="nil"/>
            </w:tcBorders>
            <w:shd w:val="clear" w:color="auto" w:fill="auto"/>
          </w:tcPr>
          <w:p w14:paraId="7335E4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807A7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E68CC8" w14:textId="7F55AFB2" w:rsidR="004B5C4C" w:rsidRPr="00D95972" w:rsidRDefault="006E5545" w:rsidP="004B5C4C">
            <w:pPr>
              <w:overflowPunct/>
              <w:autoSpaceDE/>
              <w:autoSpaceDN/>
              <w:adjustRightInd/>
              <w:textAlignment w:val="auto"/>
              <w:rPr>
                <w:rFonts w:cs="Arial"/>
                <w:lang w:val="en-US"/>
              </w:rPr>
            </w:pPr>
            <w:hyperlink r:id="rId235" w:history="1">
              <w:r w:rsidR="004B5C4C">
                <w:rPr>
                  <w:rStyle w:val="Hyperlink"/>
                </w:rPr>
                <w:t>C1-212327</w:t>
              </w:r>
            </w:hyperlink>
          </w:p>
        </w:tc>
        <w:tc>
          <w:tcPr>
            <w:tcW w:w="4191" w:type="dxa"/>
            <w:gridSpan w:val="3"/>
            <w:tcBorders>
              <w:top w:val="single" w:sz="4" w:space="0" w:color="auto"/>
              <w:bottom w:val="single" w:sz="4" w:space="0" w:color="auto"/>
            </w:tcBorders>
            <w:shd w:val="clear" w:color="auto" w:fill="FFFF00"/>
          </w:tcPr>
          <w:p w14:paraId="13B3AA01" w14:textId="1C9089A9" w:rsidR="004B5C4C" w:rsidRPr="00D95972" w:rsidRDefault="004B5C4C" w:rsidP="004B5C4C">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E8D9791" w14:textId="6FFDDEAD"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8FC8026" w14:textId="79547B38"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D0FFE" w14:textId="77777777" w:rsidR="004B5C4C" w:rsidRPr="00D95972" w:rsidRDefault="004B5C4C" w:rsidP="004B5C4C">
            <w:pPr>
              <w:rPr>
                <w:rFonts w:eastAsia="Batang" w:cs="Arial"/>
                <w:lang w:eastAsia="ko-KR"/>
              </w:rPr>
            </w:pPr>
          </w:p>
        </w:tc>
      </w:tr>
      <w:tr w:rsidR="004B5C4C" w:rsidRPr="00D95972" w14:paraId="2DB444B7" w14:textId="77777777" w:rsidTr="005B17E6">
        <w:tc>
          <w:tcPr>
            <w:tcW w:w="976" w:type="dxa"/>
            <w:tcBorders>
              <w:top w:val="nil"/>
              <w:left w:val="thinThickThinSmallGap" w:sz="24" w:space="0" w:color="auto"/>
              <w:bottom w:val="nil"/>
            </w:tcBorders>
            <w:shd w:val="clear" w:color="auto" w:fill="auto"/>
          </w:tcPr>
          <w:p w14:paraId="50DE812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0E44F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5775765" w14:textId="0AE30FB1" w:rsidR="004B5C4C" w:rsidRPr="00D95972" w:rsidRDefault="006E5545" w:rsidP="004B5C4C">
            <w:pPr>
              <w:overflowPunct/>
              <w:autoSpaceDE/>
              <w:autoSpaceDN/>
              <w:adjustRightInd/>
              <w:textAlignment w:val="auto"/>
              <w:rPr>
                <w:rFonts w:cs="Arial"/>
                <w:lang w:val="en-US"/>
              </w:rPr>
            </w:pPr>
            <w:hyperlink r:id="rId236" w:history="1">
              <w:r w:rsidR="004B5C4C">
                <w:rPr>
                  <w:rStyle w:val="Hyperlink"/>
                </w:rPr>
                <w:t>C1-212328</w:t>
              </w:r>
            </w:hyperlink>
          </w:p>
        </w:tc>
        <w:tc>
          <w:tcPr>
            <w:tcW w:w="4191" w:type="dxa"/>
            <w:gridSpan w:val="3"/>
            <w:tcBorders>
              <w:top w:val="single" w:sz="4" w:space="0" w:color="auto"/>
              <w:bottom w:val="single" w:sz="4" w:space="0" w:color="auto"/>
            </w:tcBorders>
            <w:shd w:val="clear" w:color="auto" w:fill="FFFF00"/>
          </w:tcPr>
          <w:p w14:paraId="5E609DFA" w14:textId="23A31E17" w:rsidR="004B5C4C" w:rsidRPr="00D95972" w:rsidRDefault="004B5C4C" w:rsidP="004B5C4C">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B9959F6" w14:textId="43C61A8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51CF98E" w14:textId="21F422B4"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E5F21" w14:textId="77777777" w:rsidR="004B5C4C" w:rsidRPr="00D95972" w:rsidRDefault="004B5C4C" w:rsidP="004B5C4C">
            <w:pPr>
              <w:rPr>
                <w:rFonts w:eastAsia="Batang" w:cs="Arial"/>
                <w:lang w:eastAsia="ko-KR"/>
              </w:rPr>
            </w:pPr>
          </w:p>
        </w:tc>
      </w:tr>
      <w:tr w:rsidR="004B5C4C" w:rsidRPr="00D95972" w14:paraId="38098449" w14:textId="77777777" w:rsidTr="005B17E6">
        <w:tc>
          <w:tcPr>
            <w:tcW w:w="976" w:type="dxa"/>
            <w:tcBorders>
              <w:top w:val="nil"/>
              <w:left w:val="thinThickThinSmallGap" w:sz="24" w:space="0" w:color="auto"/>
              <w:bottom w:val="nil"/>
            </w:tcBorders>
            <w:shd w:val="clear" w:color="auto" w:fill="auto"/>
          </w:tcPr>
          <w:p w14:paraId="596443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66D199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7BCE2F" w14:textId="51DFF8E3" w:rsidR="004B5C4C" w:rsidRPr="00D95972" w:rsidRDefault="006E5545" w:rsidP="004B5C4C">
            <w:pPr>
              <w:overflowPunct/>
              <w:autoSpaceDE/>
              <w:autoSpaceDN/>
              <w:adjustRightInd/>
              <w:textAlignment w:val="auto"/>
              <w:rPr>
                <w:rFonts w:cs="Arial"/>
                <w:lang w:val="en-US"/>
              </w:rPr>
            </w:pPr>
            <w:hyperlink r:id="rId237" w:history="1">
              <w:r w:rsidR="004B5C4C">
                <w:rPr>
                  <w:rStyle w:val="Hyperlink"/>
                </w:rPr>
                <w:t>C1-212331</w:t>
              </w:r>
            </w:hyperlink>
          </w:p>
        </w:tc>
        <w:tc>
          <w:tcPr>
            <w:tcW w:w="4191" w:type="dxa"/>
            <w:gridSpan w:val="3"/>
            <w:tcBorders>
              <w:top w:val="single" w:sz="4" w:space="0" w:color="auto"/>
              <w:bottom w:val="single" w:sz="4" w:space="0" w:color="auto"/>
            </w:tcBorders>
            <w:shd w:val="clear" w:color="auto" w:fill="FFFF00"/>
          </w:tcPr>
          <w:p w14:paraId="72A1C58D" w14:textId="7B1DD2CF" w:rsidR="004B5C4C" w:rsidRPr="00D95972" w:rsidRDefault="004B5C4C" w:rsidP="004B5C4C">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4324A251" w14:textId="422D441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6F73CD12" w14:textId="5D99E79E"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2EF7" w14:textId="77777777" w:rsidR="004B5C4C" w:rsidRPr="00D95972" w:rsidRDefault="004B5C4C" w:rsidP="004B5C4C">
            <w:pPr>
              <w:rPr>
                <w:rFonts w:eastAsia="Batang" w:cs="Arial"/>
                <w:lang w:eastAsia="ko-KR"/>
              </w:rPr>
            </w:pPr>
          </w:p>
        </w:tc>
      </w:tr>
      <w:tr w:rsidR="004B5C4C" w:rsidRPr="00D95972" w14:paraId="2CAF9E68" w14:textId="77777777" w:rsidTr="00ED086D">
        <w:tc>
          <w:tcPr>
            <w:tcW w:w="976" w:type="dxa"/>
            <w:tcBorders>
              <w:top w:val="nil"/>
              <w:left w:val="thinThickThinSmallGap" w:sz="24" w:space="0" w:color="auto"/>
              <w:bottom w:val="nil"/>
            </w:tcBorders>
            <w:shd w:val="clear" w:color="auto" w:fill="auto"/>
          </w:tcPr>
          <w:p w14:paraId="28EACD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2DA457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AA7FF9C" w14:textId="5E888636" w:rsidR="004B5C4C" w:rsidRPr="00885501" w:rsidRDefault="006E5545" w:rsidP="004B5C4C">
            <w:pPr>
              <w:overflowPunct/>
              <w:autoSpaceDE/>
              <w:autoSpaceDN/>
              <w:adjustRightInd/>
              <w:textAlignment w:val="auto"/>
              <w:rPr>
                <w:rStyle w:val="Hyperlink"/>
              </w:rPr>
            </w:pPr>
            <w:hyperlink r:id="rId238" w:tgtFrame="_blank" w:history="1">
              <w:r w:rsidR="004B5C4C" w:rsidRPr="00885501">
                <w:rPr>
                  <w:rStyle w:val="Hyperlink"/>
                </w:rPr>
                <w:t>C1-212377</w:t>
              </w:r>
            </w:hyperlink>
          </w:p>
        </w:tc>
        <w:tc>
          <w:tcPr>
            <w:tcW w:w="4191" w:type="dxa"/>
            <w:gridSpan w:val="3"/>
            <w:tcBorders>
              <w:top w:val="single" w:sz="4" w:space="0" w:color="auto"/>
              <w:bottom w:val="single" w:sz="4" w:space="0" w:color="auto"/>
            </w:tcBorders>
            <w:shd w:val="clear" w:color="auto" w:fill="FFFF00"/>
          </w:tcPr>
          <w:p w14:paraId="3A05D68B" w14:textId="77777777" w:rsidR="004B5C4C" w:rsidRPr="00D95972" w:rsidRDefault="004B5C4C" w:rsidP="004B5C4C">
            <w:pPr>
              <w:rPr>
                <w:rFonts w:cs="Arial"/>
              </w:rPr>
            </w:pPr>
            <w:r>
              <w:rPr>
                <w:rFonts w:cs="Arial"/>
              </w:rPr>
              <w:t>EEC registration procedure</w:t>
            </w:r>
          </w:p>
        </w:tc>
        <w:tc>
          <w:tcPr>
            <w:tcW w:w="1767" w:type="dxa"/>
            <w:tcBorders>
              <w:top w:val="single" w:sz="4" w:space="0" w:color="auto"/>
              <w:bottom w:val="single" w:sz="4" w:space="0" w:color="auto"/>
            </w:tcBorders>
            <w:shd w:val="clear" w:color="auto" w:fill="FFFF00"/>
          </w:tcPr>
          <w:p w14:paraId="0D04684B" w14:textId="77777777"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21B7E5" w14:textId="77777777" w:rsidR="004B5C4C" w:rsidRPr="00D95972" w:rsidRDefault="004B5C4C" w:rsidP="004B5C4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3E94D" w14:textId="77777777" w:rsidR="004B5C4C" w:rsidRDefault="004B5C4C" w:rsidP="004B5C4C">
            <w:pPr>
              <w:rPr>
                <w:ins w:id="13" w:author="PeLe" w:date="2021-04-15T09:36:00Z"/>
                <w:rFonts w:eastAsia="Batang" w:cs="Arial"/>
                <w:lang w:eastAsia="ko-KR"/>
              </w:rPr>
            </w:pPr>
            <w:ins w:id="14" w:author="PeLe" w:date="2021-04-15T09:36:00Z">
              <w:r>
                <w:rPr>
                  <w:rFonts w:eastAsia="Batang" w:cs="Arial"/>
                  <w:lang w:eastAsia="ko-KR"/>
                </w:rPr>
                <w:t>Revision of C1-212343</w:t>
              </w:r>
            </w:ins>
          </w:p>
          <w:p w14:paraId="1198C44E" w14:textId="11EF4056" w:rsidR="004B5C4C" w:rsidRPr="00D95972" w:rsidRDefault="004B5C4C" w:rsidP="004B5C4C">
            <w:pPr>
              <w:rPr>
                <w:rFonts w:eastAsia="Batang" w:cs="Arial"/>
                <w:lang w:eastAsia="ko-KR"/>
              </w:rPr>
            </w:pPr>
          </w:p>
        </w:tc>
      </w:tr>
      <w:tr w:rsidR="00ED086D" w:rsidRPr="00D95972" w14:paraId="147E1183" w14:textId="77777777" w:rsidTr="00ED086D">
        <w:tc>
          <w:tcPr>
            <w:tcW w:w="976" w:type="dxa"/>
            <w:tcBorders>
              <w:top w:val="nil"/>
              <w:left w:val="thinThickThinSmallGap" w:sz="24" w:space="0" w:color="auto"/>
              <w:bottom w:val="nil"/>
            </w:tcBorders>
            <w:shd w:val="clear" w:color="auto" w:fill="auto"/>
          </w:tcPr>
          <w:p w14:paraId="6AE8F16F" w14:textId="77777777" w:rsidR="00ED086D" w:rsidRPr="00D95972" w:rsidRDefault="00ED086D" w:rsidP="000C2914">
            <w:pPr>
              <w:rPr>
                <w:rFonts w:cs="Arial"/>
              </w:rPr>
            </w:pPr>
          </w:p>
        </w:tc>
        <w:tc>
          <w:tcPr>
            <w:tcW w:w="1317" w:type="dxa"/>
            <w:gridSpan w:val="2"/>
            <w:tcBorders>
              <w:top w:val="nil"/>
              <w:bottom w:val="nil"/>
            </w:tcBorders>
            <w:shd w:val="clear" w:color="auto" w:fill="auto"/>
          </w:tcPr>
          <w:p w14:paraId="058328C9" w14:textId="77777777" w:rsidR="00ED086D" w:rsidRPr="00D95972" w:rsidRDefault="00ED086D" w:rsidP="000C2914">
            <w:pPr>
              <w:rPr>
                <w:rFonts w:cs="Arial"/>
              </w:rPr>
            </w:pPr>
          </w:p>
        </w:tc>
        <w:tc>
          <w:tcPr>
            <w:tcW w:w="1088" w:type="dxa"/>
            <w:tcBorders>
              <w:top w:val="single" w:sz="4" w:space="0" w:color="auto"/>
              <w:bottom w:val="single" w:sz="4" w:space="0" w:color="auto"/>
            </w:tcBorders>
            <w:shd w:val="clear" w:color="auto" w:fill="FFFF00"/>
          </w:tcPr>
          <w:p w14:paraId="13C06B6F" w14:textId="3CF9E4CC" w:rsidR="00ED086D" w:rsidRPr="00D95972" w:rsidRDefault="006E5545" w:rsidP="000C2914">
            <w:pPr>
              <w:overflowPunct/>
              <w:autoSpaceDE/>
              <w:autoSpaceDN/>
              <w:adjustRightInd/>
              <w:textAlignment w:val="auto"/>
              <w:rPr>
                <w:rFonts w:cs="Arial"/>
                <w:lang w:val="en-US"/>
              </w:rPr>
            </w:pPr>
            <w:hyperlink r:id="rId239" w:tgtFrame="_blank" w:history="1">
              <w:r w:rsidR="00ED086D">
                <w:rPr>
                  <w:rStyle w:val="Hyperlink"/>
                  <w:color w:val="2E75B6"/>
                  <w:lang w:val="en-US"/>
                </w:rPr>
                <w:t>C1-212378</w:t>
              </w:r>
            </w:hyperlink>
          </w:p>
        </w:tc>
        <w:tc>
          <w:tcPr>
            <w:tcW w:w="4191" w:type="dxa"/>
            <w:gridSpan w:val="3"/>
            <w:tcBorders>
              <w:top w:val="single" w:sz="4" w:space="0" w:color="auto"/>
              <w:bottom w:val="single" w:sz="4" w:space="0" w:color="auto"/>
            </w:tcBorders>
            <w:shd w:val="clear" w:color="auto" w:fill="FFFF00"/>
          </w:tcPr>
          <w:p w14:paraId="57E62E94" w14:textId="77777777" w:rsidR="00ED086D" w:rsidRPr="00D95972" w:rsidRDefault="00ED086D" w:rsidP="000C2914">
            <w:pPr>
              <w:rPr>
                <w:rFonts w:cs="Arial"/>
              </w:rPr>
            </w:pPr>
            <w:r>
              <w:rPr>
                <w:rFonts w:cs="Arial"/>
              </w:rPr>
              <w:t>EAS discovery procedure</w:t>
            </w:r>
          </w:p>
        </w:tc>
        <w:tc>
          <w:tcPr>
            <w:tcW w:w="1767" w:type="dxa"/>
            <w:tcBorders>
              <w:top w:val="single" w:sz="4" w:space="0" w:color="auto"/>
              <w:bottom w:val="single" w:sz="4" w:space="0" w:color="auto"/>
            </w:tcBorders>
            <w:shd w:val="clear" w:color="auto" w:fill="FFFF00"/>
          </w:tcPr>
          <w:p w14:paraId="3495D8E1" w14:textId="77777777" w:rsidR="00ED086D" w:rsidRPr="00D95972" w:rsidRDefault="00ED086D" w:rsidP="000C2914">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AE05E7" w14:textId="77777777" w:rsidR="00ED086D" w:rsidRPr="00D95972" w:rsidRDefault="00ED086D" w:rsidP="000C2914">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07136" w14:textId="77777777" w:rsidR="00ED086D" w:rsidRDefault="00ED086D" w:rsidP="000C2914">
            <w:pPr>
              <w:rPr>
                <w:ins w:id="15" w:author="PeLe" w:date="2021-04-16T16:22:00Z"/>
                <w:rFonts w:eastAsia="Batang" w:cs="Arial"/>
                <w:lang w:eastAsia="ko-KR"/>
              </w:rPr>
            </w:pPr>
            <w:ins w:id="16" w:author="PeLe" w:date="2021-04-16T16:22:00Z">
              <w:r>
                <w:rPr>
                  <w:rFonts w:eastAsia="Batang" w:cs="Arial"/>
                  <w:lang w:eastAsia="ko-KR"/>
                </w:rPr>
                <w:t>Revision of C1-212345</w:t>
              </w:r>
            </w:ins>
          </w:p>
          <w:p w14:paraId="76256AC5" w14:textId="7B32A3BD" w:rsidR="00ED086D" w:rsidRPr="00D95972" w:rsidRDefault="00ED086D" w:rsidP="000C2914">
            <w:pPr>
              <w:rPr>
                <w:rFonts w:eastAsia="Batang" w:cs="Arial"/>
                <w:lang w:eastAsia="ko-KR"/>
              </w:rPr>
            </w:pPr>
          </w:p>
        </w:tc>
      </w:tr>
      <w:tr w:rsidR="004B5C4C" w:rsidRPr="00D95972" w14:paraId="152A545E" w14:textId="77777777" w:rsidTr="00885501">
        <w:tc>
          <w:tcPr>
            <w:tcW w:w="976" w:type="dxa"/>
            <w:tcBorders>
              <w:top w:val="nil"/>
              <w:left w:val="thinThickThinSmallGap" w:sz="24" w:space="0" w:color="auto"/>
              <w:bottom w:val="nil"/>
            </w:tcBorders>
            <w:shd w:val="clear" w:color="auto" w:fill="auto"/>
          </w:tcPr>
          <w:p w14:paraId="087C6A0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7FC27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F89B904" w14:textId="77777777" w:rsidR="004B5C4C" w:rsidRPr="00885501" w:rsidRDefault="004B5C4C" w:rsidP="004B5C4C">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318B7A4A"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4EDF2653"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61CE15E4"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AC091" w14:textId="77777777" w:rsidR="004B5C4C" w:rsidRDefault="004B5C4C" w:rsidP="004B5C4C">
            <w:pPr>
              <w:rPr>
                <w:rFonts w:eastAsia="Batang" w:cs="Arial"/>
                <w:lang w:eastAsia="ko-KR"/>
              </w:rPr>
            </w:pPr>
          </w:p>
        </w:tc>
      </w:tr>
      <w:tr w:rsidR="004B5C4C" w:rsidRPr="00D95972" w14:paraId="57F71000" w14:textId="77777777" w:rsidTr="00885501">
        <w:tc>
          <w:tcPr>
            <w:tcW w:w="976" w:type="dxa"/>
            <w:tcBorders>
              <w:top w:val="nil"/>
              <w:left w:val="thinThickThinSmallGap" w:sz="24" w:space="0" w:color="auto"/>
              <w:bottom w:val="nil"/>
            </w:tcBorders>
            <w:shd w:val="clear" w:color="auto" w:fill="auto"/>
          </w:tcPr>
          <w:p w14:paraId="2E6CCC3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E29C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69F15F0" w14:textId="77777777" w:rsidR="004B5C4C" w:rsidRPr="00885501" w:rsidRDefault="004B5C4C" w:rsidP="004B5C4C">
            <w:pPr>
              <w:overflowPunct/>
              <w:autoSpaceDE/>
              <w:autoSpaceDN/>
              <w:adjustRightInd/>
              <w:textAlignment w:val="auto"/>
              <w:rPr>
                <w:rStyle w:val="Hyperlink"/>
              </w:rPr>
            </w:pPr>
          </w:p>
        </w:tc>
        <w:tc>
          <w:tcPr>
            <w:tcW w:w="4191" w:type="dxa"/>
            <w:gridSpan w:val="3"/>
            <w:tcBorders>
              <w:top w:val="single" w:sz="4" w:space="0" w:color="auto"/>
              <w:bottom w:val="single" w:sz="4" w:space="0" w:color="auto"/>
            </w:tcBorders>
            <w:shd w:val="clear" w:color="auto" w:fill="FFFFFF"/>
          </w:tcPr>
          <w:p w14:paraId="50198F66"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7F9F1597"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150C4462"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82744" w14:textId="77777777" w:rsidR="004B5C4C" w:rsidRDefault="004B5C4C" w:rsidP="004B5C4C">
            <w:pPr>
              <w:rPr>
                <w:rFonts w:eastAsia="Batang" w:cs="Arial"/>
                <w:lang w:eastAsia="ko-KR"/>
              </w:rPr>
            </w:pPr>
          </w:p>
        </w:tc>
      </w:tr>
      <w:tr w:rsidR="004B5C4C" w:rsidRPr="00D95972" w14:paraId="68BFC054" w14:textId="77777777" w:rsidTr="00976D40">
        <w:tc>
          <w:tcPr>
            <w:tcW w:w="976" w:type="dxa"/>
            <w:tcBorders>
              <w:top w:val="nil"/>
              <w:left w:val="thinThickThinSmallGap" w:sz="24" w:space="0" w:color="auto"/>
              <w:bottom w:val="nil"/>
            </w:tcBorders>
            <w:shd w:val="clear" w:color="auto" w:fill="auto"/>
          </w:tcPr>
          <w:p w14:paraId="3807BF4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40DCB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5FD92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7605F5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73775E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B5C4C" w:rsidRPr="00D95972" w:rsidRDefault="004B5C4C" w:rsidP="004B5C4C">
            <w:pPr>
              <w:rPr>
                <w:rFonts w:eastAsia="Batang" w:cs="Arial"/>
                <w:lang w:eastAsia="ko-KR"/>
              </w:rPr>
            </w:pPr>
          </w:p>
        </w:tc>
      </w:tr>
      <w:tr w:rsidR="004B5C4C" w:rsidRPr="00D95972" w14:paraId="12CEE3B0" w14:textId="77777777" w:rsidTr="00844DCE">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B5C4C" w:rsidRPr="00D95972" w:rsidRDefault="004B5C4C" w:rsidP="004B5C4C">
            <w:pPr>
              <w:rPr>
                <w:rFonts w:cs="Arial"/>
              </w:rPr>
            </w:pPr>
            <w:r>
              <w:t>ID_UAS</w:t>
            </w:r>
          </w:p>
        </w:tc>
        <w:tc>
          <w:tcPr>
            <w:tcW w:w="1088" w:type="dxa"/>
            <w:tcBorders>
              <w:top w:val="single" w:sz="4" w:space="0" w:color="auto"/>
              <w:bottom w:val="single" w:sz="4" w:space="0" w:color="auto"/>
            </w:tcBorders>
          </w:tcPr>
          <w:p w14:paraId="17747219"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949FA3A"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74518D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B5C4C" w:rsidRDefault="004B5C4C" w:rsidP="004B5C4C">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B5C4C" w:rsidRDefault="004B5C4C" w:rsidP="004B5C4C">
            <w:pPr>
              <w:rPr>
                <w:rFonts w:eastAsia="Batang" w:cs="Arial"/>
                <w:color w:val="000000"/>
                <w:lang w:eastAsia="ko-KR"/>
              </w:rPr>
            </w:pPr>
          </w:p>
          <w:p w14:paraId="4B17A857" w14:textId="77777777" w:rsidR="004B5C4C" w:rsidRPr="00D95972" w:rsidRDefault="004B5C4C" w:rsidP="004B5C4C">
            <w:pPr>
              <w:rPr>
                <w:rFonts w:eastAsia="Batang" w:cs="Arial"/>
                <w:color w:val="000000"/>
                <w:lang w:eastAsia="ko-KR"/>
              </w:rPr>
            </w:pPr>
          </w:p>
          <w:p w14:paraId="65A1FF60" w14:textId="77777777" w:rsidR="004B5C4C" w:rsidRPr="00D95972" w:rsidRDefault="004B5C4C" w:rsidP="004B5C4C">
            <w:pPr>
              <w:rPr>
                <w:rFonts w:eastAsia="Batang" w:cs="Arial"/>
                <w:lang w:eastAsia="ko-KR"/>
              </w:rPr>
            </w:pPr>
          </w:p>
        </w:tc>
      </w:tr>
      <w:tr w:rsidR="004B5C4C" w:rsidRPr="00D95972" w14:paraId="49C271CC" w14:textId="77777777" w:rsidTr="00844DCE">
        <w:tc>
          <w:tcPr>
            <w:tcW w:w="976" w:type="dxa"/>
            <w:tcBorders>
              <w:top w:val="nil"/>
              <w:left w:val="thinThickThinSmallGap" w:sz="24" w:space="0" w:color="auto"/>
              <w:bottom w:val="nil"/>
            </w:tcBorders>
            <w:shd w:val="clear" w:color="auto" w:fill="auto"/>
          </w:tcPr>
          <w:p w14:paraId="26019A4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893A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9A02CEB" w14:textId="65BD9280" w:rsidR="004B5C4C" w:rsidRPr="00D95972" w:rsidRDefault="006E5545" w:rsidP="004B5C4C">
            <w:pPr>
              <w:overflowPunct/>
              <w:autoSpaceDE/>
              <w:autoSpaceDN/>
              <w:adjustRightInd/>
              <w:textAlignment w:val="auto"/>
              <w:rPr>
                <w:rFonts w:cs="Arial"/>
                <w:lang w:val="en-US"/>
              </w:rPr>
            </w:pPr>
            <w:hyperlink r:id="rId240" w:history="1">
              <w:r w:rsidR="004B5C4C">
                <w:rPr>
                  <w:rStyle w:val="Hyperlink"/>
                </w:rPr>
                <w:t>C1-212043</w:t>
              </w:r>
            </w:hyperlink>
          </w:p>
        </w:tc>
        <w:tc>
          <w:tcPr>
            <w:tcW w:w="4191" w:type="dxa"/>
            <w:gridSpan w:val="3"/>
            <w:tcBorders>
              <w:top w:val="single" w:sz="4" w:space="0" w:color="auto"/>
              <w:bottom w:val="single" w:sz="4" w:space="0" w:color="auto"/>
            </w:tcBorders>
            <w:shd w:val="clear" w:color="auto" w:fill="FFFF00"/>
          </w:tcPr>
          <w:p w14:paraId="10E82AA9" w14:textId="5E54AB13" w:rsidR="004B5C4C" w:rsidRPr="00D95972" w:rsidRDefault="004B5C4C" w:rsidP="004B5C4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5B94F77" w14:textId="7133E119" w:rsidR="004B5C4C" w:rsidRPr="00D95972" w:rsidRDefault="004B5C4C" w:rsidP="004B5C4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12A594E" w14:textId="6E4F7D2E" w:rsidR="004B5C4C" w:rsidRPr="00D95972" w:rsidRDefault="004B5C4C" w:rsidP="004B5C4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6F6C1" w14:textId="77777777" w:rsidR="004B5C4C" w:rsidRDefault="004B5C4C" w:rsidP="004B5C4C">
            <w:pPr>
              <w:rPr>
                <w:color w:val="000000"/>
                <w:lang w:eastAsia="en-GB"/>
              </w:rPr>
            </w:pPr>
            <w:r>
              <w:rPr>
                <w:color w:val="000000"/>
                <w:lang w:eastAsia="en-GB"/>
              </w:rPr>
              <w:t xml:space="preserve">Cover sheet, superfluous ‘TS’ in front of the spec number </w:t>
            </w:r>
          </w:p>
          <w:p w14:paraId="70B0CD57" w14:textId="197A2AED" w:rsidR="004B5C4C" w:rsidRPr="00D95972" w:rsidRDefault="004B5C4C" w:rsidP="004B5C4C">
            <w:pPr>
              <w:rPr>
                <w:rFonts w:eastAsia="Batang" w:cs="Arial"/>
                <w:lang w:eastAsia="ko-KR"/>
              </w:rPr>
            </w:pPr>
            <w:r>
              <w:rPr>
                <w:color w:val="000000"/>
                <w:lang w:eastAsia="en-GB"/>
              </w:rPr>
              <w:t xml:space="preserve">Relation </w:t>
            </w:r>
            <w:r>
              <w:rPr>
                <w:lang w:val="en-US" w:eastAsia="ko-KR"/>
              </w:rPr>
              <w:t>C1-212043 and C1-212142</w:t>
            </w:r>
          </w:p>
        </w:tc>
      </w:tr>
      <w:tr w:rsidR="004B5C4C" w:rsidRPr="00D95972" w14:paraId="650A4349" w14:textId="77777777" w:rsidTr="00195212">
        <w:tc>
          <w:tcPr>
            <w:tcW w:w="976" w:type="dxa"/>
            <w:tcBorders>
              <w:top w:val="nil"/>
              <w:left w:val="thinThickThinSmallGap" w:sz="24" w:space="0" w:color="auto"/>
              <w:bottom w:val="nil"/>
            </w:tcBorders>
            <w:shd w:val="clear" w:color="auto" w:fill="auto"/>
          </w:tcPr>
          <w:p w14:paraId="0159A70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76A28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E9589F0" w14:textId="2D3F5618" w:rsidR="004B5C4C" w:rsidRPr="00D95972" w:rsidRDefault="006E5545" w:rsidP="004B5C4C">
            <w:pPr>
              <w:overflowPunct/>
              <w:autoSpaceDE/>
              <w:autoSpaceDN/>
              <w:adjustRightInd/>
              <w:textAlignment w:val="auto"/>
              <w:rPr>
                <w:rFonts w:cs="Arial"/>
                <w:lang w:val="en-US"/>
              </w:rPr>
            </w:pPr>
            <w:hyperlink r:id="rId241" w:history="1">
              <w:r w:rsidR="004B5C4C">
                <w:rPr>
                  <w:rStyle w:val="Hyperlink"/>
                </w:rPr>
                <w:t>C1-212044</w:t>
              </w:r>
            </w:hyperlink>
          </w:p>
        </w:tc>
        <w:tc>
          <w:tcPr>
            <w:tcW w:w="4191" w:type="dxa"/>
            <w:gridSpan w:val="3"/>
            <w:tcBorders>
              <w:top w:val="single" w:sz="4" w:space="0" w:color="auto"/>
              <w:bottom w:val="single" w:sz="4" w:space="0" w:color="auto"/>
            </w:tcBorders>
            <w:shd w:val="clear" w:color="auto" w:fill="FFFF00"/>
          </w:tcPr>
          <w:p w14:paraId="79D9BE2F" w14:textId="6414CBFE" w:rsidR="004B5C4C" w:rsidRPr="00D95972" w:rsidRDefault="004B5C4C" w:rsidP="004B5C4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16216F9" w14:textId="0CE2B6D4" w:rsidR="004B5C4C" w:rsidRPr="00D95972" w:rsidRDefault="004B5C4C" w:rsidP="004B5C4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1B1818B7" w14:textId="708C978A" w:rsidR="004B5C4C" w:rsidRPr="00D95972" w:rsidRDefault="004B5C4C" w:rsidP="004B5C4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8D82F" w14:textId="5456D203" w:rsidR="004B5C4C" w:rsidRPr="00D95972" w:rsidRDefault="004B5C4C" w:rsidP="004B5C4C">
            <w:pPr>
              <w:rPr>
                <w:rFonts w:eastAsia="Batang" w:cs="Arial"/>
                <w:lang w:eastAsia="ko-KR"/>
              </w:rPr>
            </w:pPr>
            <w:r>
              <w:rPr>
                <w:lang w:val="en-US" w:eastAsia="ko-KR"/>
              </w:rPr>
              <w:t>Relation C1-212044 and C1-212143:</w:t>
            </w:r>
          </w:p>
        </w:tc>
      </w:tr>
      <w:tr w:rsidR="004B5C4C" w:rsidRPr="00D95972" w14:paraId="6EC8A8A7" w14:textId="77777777" w:rsidTr="00195212">
        <w:tc>
          <w:tcPr>
            <w:tcW w:w="976" w:type="dxa"/>
            <w:tcBorders>
              <w:top w:val="nil"/>
              <w:left w:val="thinThickThinSmallGap" w:sz="24" w:space="0" w:color="auto"/>
              <w:bottom w:val="nil"/>
            </w:tcBorders>
            <w:shd w:val="clear" w:color="auto" w:fill="auto"/>
          </w:tcPr>
          <w:p w14:paraId="056A823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211B7F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CC6077" w14:textId="3B8382C6" w:rsidR="004B5C4C" w:rsidRPr="00D95972" w:rsidRDefault="006E5545" w:rsidP="004B5C4C">
            <w:pPr>
              <w:overflowPunct/>
              <w:autoSpaceDE/>
              <w:autoSpaceDN/>
              <w:adjustRightInd/>
              <w:textAlignment w:val="auto"/>
              <w:rPr>
                <w:rFonts w:cs="Arial"/>
                <w:lang w:val="en-US"/>
              </w:rPr>
            </w:pPr>
            <w:hyperlink r:id="rId242" w:history="1">
              <w:r w:rsidR="004B5C4C">
                <w:rPr>
                  <w:rStyle w:val="Hyperlink"/>
                </w:rPr>
                <w:t>C1-212080</w:t>
              </w:r>
            </w:hyperlink>
          </w:p>
        </w:tc>
        <w:tc>
          <w:tcPr>
            <w:tcW w:w="4191" w:type="dxa"/>
            <w:gridSpan w:val="3"/>
            <w:tcBorders>
              <w:top w:val="single" w:sz="4" w:space="0" w:color="auto"/>
              <w:bottom w:val="single" w:sz="4" w:space="0" w:color="auto"/>
            </w:tcBorders>
            <w:shd w:val="clear" w:color="auto" w:fill="FFFF00"/>
          </w:tcPr>
          <w:p w14:paraId="279DA33A" w14:textId="0F9C8AA1" w:rsidR="004B5C4C" w:rsidRPr="00D95972" w:rsidRDefault="004B5C4C" w:rsidP="004B5C4C">
            <w:pPr>
              <w:rPr>
                <w:rFonts w:cs="Arial"/>
              </w:rPr>
            </w:pPr>
            <w:r>
              <w:rPr>
                <w:rFonts w:cs="Arial"/>
              </w:rPr>
              <w:t>CAA-level UAV ID and UAV related information between UAV and USS</w:t>
            </w:r>
          </w:p>
        </w:tc>
        <w:tc>
          <w:tcPr>
            <w:tcW w:w="1767" w:type="dxa"/>
            <w:tcBorders>
              <w:top w:val="single" w:sz="4" w:space="0" w:color="auto"/>
              <w:bottom w:val="single" w:sz="4" w:space="0" w:color="auto"/>
            </w:tcBorders>
            <w:shd w:val="clear" w:color="auto" w:fill="FFFF00"/>
          </w:tcPr>
          <w:p w14:paraId="658BB46C" w14:textId="037F0C12"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957098" w14:textId="3BFED04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D5D7E" w14:textId="77777777" w:rsidR="004B5C4C" w:rsidRPr="00D95972" w:rsidRDefault="004B5C4C" w:rsidP="004B5C4C">
            <w:pPr>
              <w:rPr>
                <w:rFonts w:eastAsia="Batang" w:cs="Arial"/>
                <w:lang w:eastAsia="ko-KR"/>
              </w:rPr>
            </w:pPr>
          </w:p>
        </w:tc>
      </w:tr>
      <w:tr w:rsidR="004B5C4C" w:rsidRPr="00D95972" w14:paraId="0D9200E1" w14:textId="77777777" w:rsidTr="00195212">
        <w:tc>
          <w:tcPr>
            <w:tcW w:w="976" w:type="dxa"/>
            <w:tcBorders>
              <w:top w:val="nil"/>
              <w:left w:val="thinThickThinSmallGap" w:sz="24" w:space="0" w:color="auto"/>
              <w:bottom w:val="nil"/>
            </w:tcBorders>
            <w:shd w:val="clear" w:color="auto" w:fill="auto"/>
          </w:tcPr>
          <w:p w14:paraId="214CB68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0332F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C6B9A4" w14:textId="3AE1A160" w:rsidR="004B5C4C" w:rsidRPr="00D95972" w:rsidRDefault="006E5545" w:rsidP="004B5C4C">
            <w:pPr>
              <w:overflowPunct/>
              <w:autoSpaceDE/>
              <w:autoSpaceDN/>
              <w:adjustRightInd/>
              <w:textAlignment w:val="auto"/>
              <w:rPr>
                <w:rFonts w:cs="Arial"/>
                <w:lang w:val="en-US"/>
              </w:rPr>
            </w:pPr>
            <w:hyperlink r:id="rId243" w:history="1">
              <w:r w:rsidR="004B5C4C">
                <w:rPr>
                  <w:rStyle w:val="Hyperlink"/>
                </w:rPr>
                <w:t>C1-212081</w:t>
              </w:r>
            </w:hyperlink>
          </w:p>
        </w:tc>
        <w:tc>
          <w:tcPr>
            <w:tcW w:w="4191" w:type="dxa"/>
            <w:gridSpan w:val="3"/>
            <w:tcBorders>
              <w:top w:val="single" w:sz="4" w:space="0" w:color="auto"/>
              <w:bottom w:val="single" w:sz="4" w:space="0" w:color="auto"/>
            </w:tcBorders>
            <w:shd w:val="clear" w:color="auto" w:fill="FFFF00"/>
          </w:tcPr>
          <w:p w14:paraId="12CCC437" w14:textId="51B7E02B" w:rsidR="004B5C4C" w:rsidRPr="00D95972" w:rsidRDefault="004B5C4C" w:rsidP="004B5C4C">
            <w:pPr>
              <w:rPr>
                <w:rFonts w:cs="Arial"/>
              </w:rPr>
            </w:pPr>
            <w:r>
              <w:rPr>
                <w:rFonts w:cs="Arial"/>
              </w:rPr>
              <w:t>Information element for UAV payload and CAA-level UAV ID in 5GS</w:t>
            </w:r>
          </w:p>
        </w:tc>
        <w:tc>
          <w:tcPr>
            <w:tcW w:w="1767" w:type="dxa"/>
            <w:tcBorders>
              <w:top w:val="single" w:sz="4" w:space="0" w:color="auto"/>
              <w:bottom w:val="single" w:sz="4" w:space="0" w:color="auto"/>
            </w:tcBorders>
            <w:shd w:val="clear" w:color="auto" w:fill="FFFF00"/>
          </w:tcPr>
          <w:p w14:paraId="54901A5E" w14:textId="161FA9D1"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7505E51" w14:textId="57C26262" w:rsidR="004B5C4C" w:rsidRPr="00D95972" w:rsidRDefault="004B5C4C" w:rsidP="004B5C4C">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1EEC" w14:textId="3B561F29" w:rsidR="004B5C4C" w:rsidRPr="00D95972" w:rsidRDefault="004B5C4C" w:rsidP="004B5C4C">
            <w:pPr>
              <w:rPr>
                <w:rFonts w:eastAsia="Batang" w:cs="Arial"/>
                <w:lang w:eastAsia="ko-KR"/>
              </w:rPr>
            </w:pPr>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tc>
      </w:tr>
      <w:tr w:rsidR="004B5C4C" w:rsidRPr="00D95972" w14:paraId="6A61868B" w14:textId="77777777" w:rsidTr="00195212">
        <w:tc>
          <w:tcPr>
            <w:tcW w:w="976" w:type="dxa"/>
            <w:tcBorders>
              <w:top w:val="nil"/>
              <w:left w:val="thinThickThinSmallGap" w:sz="24" w:space="0" w:color="auto"/>
              <w:bottom w:val="nil"/>
            </w:tcBorders>
            <w:shd w:val="clear" w:color="auto" w:fill="auto"/>
          </w:tcPr>
          <w:p w14:paraId="71118AD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07FA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128080" w14:textId="6CF197ED" w:rsidR="004B5C4C" w:rsidRPr="00D95972" w:rsidRDefault="006E5545" w:rsidP="004B5C4C">
            <w:pPr>
              <w:overflowPunct/>
              <w:autoSpaceDE/>
              <w:autoSpaceDN/>
              <w:adjustRightInd/>
              <w:textAlignment w:val="auto"/>
              <w:rPr>
                <w:rFonts w:cs="Arial"/>
                <w:lang w:val="en-US"/>
              </w:rPr>
            </w:pPr>
            <w:hyperlink r:id="rId244" w:history="1">
              <w:r w:rsidR="004B5C4C">
                <w:rPr>
                  <w:rStyle w:val="Hyperlink"/>
                </w:rPr>
                <w:t>C1-212082</w:t>
              </w:r>
            </w:hyperlink>
          </w:p>
        </w:tc>
        <w:tc>
          <w:tcPr>
            <w:tcW w:w="4191" w:type="dxa"/>
            <w:gridSpan w:val="3"/>
            <w:tcBorders>
              <w:top w:val="single" w:sz="4" w:space="0" w:color="auto"/>
              <w:bottom w:val="single" w:sz="4" w:space="0" w:color="auto"/>
            </w:tcBorders>
            <w:shd w:val="clear" w:color="auto" w:fill="FFFF00"/>
          </w:tcPr>
          <w:p w14:paraId="2AD88C29" w14:textId="781A105B" w:rsidR="004B5C4C" w:rsidRPr="00D95972" w:rsidRDefault="004B5C4C" w:rsidP="004B5C4C">
            <w:pPr>
              <w:rPr>
                <w:rFonts w:cs="Arial"/>
              </w:rPr>
            </w:pPr>
            <w:r>
              <w:rPr>
                <w:rFonts w:cs="Arial"/>
              </w:rPr>
              <w:t>Information element for UAV payload and CAA-level UAV ID in EPS</w:t>
            </w:r>
          </w:p>
        </w:tc>
        <w:tc>
          <w:tcPr>
            <w:tcW w:w="1767" w:type="dxa"/>
            <w:tcBorders>
              <w:top w:val="single" w:sz="4" w:space="0" w:color="auto"/>
              <w:bottom w:val="single" w:sz="4" w:space="0" w:color="auto"/>
            </w:tcBorders>
            <w:shd w:val="clear" w:color="auto" w:fill="FFFF00"/>
          </w:tcPr>
          <w:p w14:paraId="5085DCAE" w14:textId="1AF27C68" w:rsidR="004B5C4C" w:rsidRPr="00D95972" w:rsidRDefault="004B5C4C" w:rsidP="004B5C4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A6FEC9B" w14:textId="639B534F" w:rsidR="004B5C4C" w:rsidRPr="00D95972" w:rsidRDefault="004B5C4C" w:rsidP="004B5C4C">
            <w:pPr>
              <w:rPr>
                <w:rFonts w:cs="Arial"/>
              </w:rPr>
            </w:pPr>
            <w:r>
              <w:rPr>
                <w:rFonts w:cs="Arial"/>
              </w:rPr>
              <w:t>CR 3504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4D7A3" w14:textId="77777777" w:rsidR="004B5C4C" w:rsidRPr="00D95972" w:rsidRDefault="004B5C4C" w:rsidP="004B5C4C">
            <w:pPr>
              <w:rPr>
                <w:rFonts w:eastAsia="Batang" w:cs="Arial"/>
                <w:lang w:eastAsia="ko-KR"/>
              </w:rPr>
            </w:pPr>
          </w:p>
        </w:tc>
      </w:tr>
      <w:tr w:rsidR="004B5C4C" w:rsidRPr="00D95972" w14:paraId="4D97FA80" w14:textId="77777777" w:rsidTr="00923675">
        <w:tc>
          <w:tcPr>
            <w:tcW w:w="976" w:type="dxa"/>
            <w:tcBorders>
              <w:top w:val="nil"/>
              <w:left w:val="thinThickThinSmallGap" w:sz="24" w:space="0" w:color="auto"/>
              <w:bottom w:val="nil"/>
            </w:tcBorders>
            <w:shd w:val="clear" w:color="auto" w:fill="auto"/>
          </w:tcPr>
          <w:p w14:paraId="607178E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C38F15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F9071C0" w14:textId="1112BBB1" w:rsidR="004B5C4C" w:rsidRPr="00D95972" w:rsidRDefault="006E5545" w:rsidP="004B5C4C">
            <w:pPr>
              <w:overflowPunct/>
              <w:autoSpaceDE/>
              <w:autoSpaceDN/>
              <w:adjustRightInd/>
              <w:textAlignment w:val="auto"/>
              <w:rPr>
                <w:rFonts w:cs="Arial"/>
                <w:lang w:val="en-US"/>
              </w:rPr>
            </w:pPr>
            <w:hyperlink r:id="rId245" w:history="1">
              <w:r w:rsidR="004B5C4C">
                <w:rPr>
                  <w:rStyle w:val="Hyperlink"/>
                </w:rPr>
                <w:t>C1-212142</w:t>
              </w:r>
            </w:hyperlink>
          </w:p>
        </w:tc>
        <w:tc>
          <w:tcPr>
            <w:tcW w:w="4191" w:type="dxa"/>
            <w:gridSpan w:val="3"/>
            <w:tcBorders>
              <w:top w:val="single" w:sz="4" w:space="0" w:color="auto"/>
              <w:bottom w:val="single" w:sz="4" w:space="0" w:color="auto"/>
            </w:tcBorders>
            <w:shd w:val="clear" w:color="auto" w:fill="FFFF00"/>
          </w:tcPr>
          <w:p w14:paraId="53689B0E" w14:textId="5E0E3F0D" w:rsidR="004B5C4C" w:rsidRPr="00D95972" w:rsidRDefault="004B5C4C" w:rsidP="004B5C4C">
            <w:pPr>
              <w:rPr>
                <w:rFonts w:cs="Arial"/>
              </w:rPr>
            </w:pPr>
            <w:r>
              <w:rPr>
                <w:rFonts w:cs="Arial"/>
              </w:rPr>
              <w:t>PDU session establishment for UAS services</w:t>
            </w:r>
          </w:p>
        </w:tc>
        <w:tc>
          <w:tcPr>
            <w:tcW w:w="1767" w:type="dxa"/>
            <w:tcBorders>
              <w:top w:val="single" w:sz="4" w:space="0" w:color="auto"/>
              <w:bottom w:val="single" w:sz="4" w:space="0" w:color="auto"/>
            </w:tcBorders>
            <w:shd w:val="clear" w:color="auto" w:fill="FFFF00"/>
          </w:tcPr>
          <w:p w14:paraId="6F114CC9" w14:textId="6395B627"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5BBC005" w14:textId="0179ED9C" w:rsidR="004B5C4C" w:rsidRPr="00D95972" w:rsidRDefault="004B5C4C" w:rsidP="004B5C4C">
            <w:pPr>
              <w:rPr>
                <w:rFonts w:cs="Arial"/>
              </w:rPr>
            </w:pPr>
            <w:r>
              <w:rPr>
                <w:rFonts w:cs="Arial"/>
              </w:rPr>
              <w:t>CR 3113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2432E" w14:textId="0EBC1A9E" w:rsidR="004B5C4C" w:rsidRPr="00D95972" w:rsidRDefault="004B5C4C" w:rsidP="004B5C4C">
            <w:pPr>
              <w:rPr>
                <w:rFonts w:eastAsia="Batang" w:cs="Arial"/>
                <w:lang w:eastAsia="ko-KR"/>
              </w:rPr>
            </w:pPr>
            <w:r>
              <w:rPr>
                <w:color w:val="000000"/>
                <w:lang w:eastAsia="en-GB"/>
              </w:rPr>
              <w:t xml:space="preserve">Relation </w:t>
            </w:r>
            <w:r>
              <w:rPr>
                <w:lang w:val="en-US" w:eastAsia="ko-KR"/>
              </w:rPr>
              <w:t>C1-212043 and C1-212142</w:t>
            </w:r>
          </w:p>
        </w:tc>
      </w:tr>
      <w:tr w:rsidR="004B5C4C" w:rsidRPr="00D95972" w14:paraId="2C11E32C" w14:textId="77777777" w:rsidTr="00923675">
        <w:tc>
          <w:tcPr>
            <w:tcW w:w="976" w:type="dxa"/>
            <w:tcBorders>
              <w:top w:val="nil"/>
              <w:left w:val="thinThickThinSmallGap" w:sz="24" w:space="0" w:color="auto"/>
              <w:bottom w:val="nil"/>
            </w:tcBorders>
            <w:shd w:val="clear" w:color="auto" w:fill="auto"/>
          </w:tcPr>
          <w:p w14:paraId="0E4ED48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13B6D1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D43051" w14:textId="3A07F1FF" w:rsidR="004B5C4C" w:rsidRPr="00D95972" w:rsidRDefault="006E5545" w:rsidP="004B5C4C">
            <w:pPr>
              <w:overflowPunct/>
              <w:autoSpaceDE/>
              <w:autoSpaceDN/>
              <w:adjustRightInd/>
              <w:textAlignment w:val="auto"/>
              <w:rPr>
                <w:rFonts w:cs="Arial"/>
                <w:lang w:val="en-US"/>
              </w:rPr>
            </w:pPr>
            <w:hyperlink r:id="rId246" w:history="1">
              <w:r w:rsidR="004B5C4C">
                <w:rPr>
                  <w:rStyle w:val="Hyperlink"/>
                </w:rPr>
                <w:t>C1-212143</w:t>
              </w:r>
            </w:hyperlink>
          </w:p>
        </w:tc>
        <w:tc>
          <w:tcPr>
            <w:tcW w:w="4191" w:type="dxa"/>
            <w:gridSpan w:val="3"/>
            <w:tcBorders>
              <w:top w:val="single" w:sz="4" w:space="0" w:color="auto"/>
              <w:bottom w:val="single" w:sz="4" w:space="0" w:color="auto"/>
            </w:tcBorders>
            <w:shd w:val="clear" w:color="auto" w:fill="FFFF00"/>
          </w:tcPr>
          <w:p w14:paraId="6A4E7907" w14:textId="7B6EC8D1" w:rsidR="004B5C4C" w:rsidRPr="00D95972" w:rsidRDefault="004B5C4C" w:rsidP="004B5C4C">
            <w:pPr>
              <w:rPr>
                <w:rFonts w:cs="Arial"/>
              </w:rPr>
            </w:pPr>
            <w:r>
              <w:rPr>
                <w:rFonts w:cs="Arial"/>
              </w:rPr>
              <w:t>PDU session modification for C2 communication</w:t>
            </w:r>
          </w:p>
        </w:tc>
        <w:tc>
          <w:tcPr>
            <w:tcW w:w="1767" w:type="dxa"/>
            <w:tcBorders>
              <w:top w:val="single" w:sz="4" w:space="0" w:color="auto"/>
              <w:bottom w:val="single" w:sz="4" w:space="0" w:color="auto"/>
            </w:tcBorders>
            <w:shd w:val="clear" w:color="auto" w:fill="FFFF00"/>
          </w:tcPr>
          <w:p w14:paraId="5F85F289" w14:textId="641B048B"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B64850" w14:textId="7B8A23D5" w:rsidR="004B5C4C" w:rsidRPr="00D95972" w:rsidRDefault="004B5C4C" w:rsidP="004B5C4C">
            <w:pPr>
              <w:rPr>
                <w:rFonts w:cs="Arial"/>
              </w:rPr>
            </w:pPr>
            <w:r>
              <w:rPr>
                <w:rFonts w:cs="Arial"/>
              </w:rPr>
              <w:t>CR 3114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0F708" w14:textId="293044D5" w:rsidR="004B5C4C" w:rsidRPr="00D95972" w:rsidRDefault="004B5C4C" w:rsidP="004B5C4C">
            <w:pPr>
              <w:rPr>
                <w:rFonts w:eastAsia="Batang" w:cs="Arial"/>
                <w:lang w:eastAsia="ko-KR"/>
              </w:rPr>
            </w:pPr>
            <w:r>
              <w:rPr>
                <w:lang w:val="en-US" w:eastAsia="ko-KR"/>
              </w:rPr>
              <w:t>Relation C1-212044 and C1-212143:</w:t>
            </w:r>
          </w:p>
        </w:tc>
      </w:tr>
      <w:tr w:rsidR="004B5C4C" w:rsidRPr="00D95972" w14:paraId="36F27D8B" w14:textId="77777777" w:rsidTr="00923675">
        <w:tc>
          <w:tcPr>
            <w:tcW w:w="976" w:type="dxa"/>
            <w:tcBorders>
              <w:top w:val="nil"/>
              <w:left w:val="thinThickThinSmallGap" w:sz="24" w:space="0" w:color="auto"/>
              <w:bottom w:val="nil"/>
            </w:tcBorders>
            <w:shd w:val="clear" w:color="auto" w:fill="auto"/>
          </w:tcPr>
          <w:p w14:paraId="1AE3ED7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518F64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9ACAD54" w14:textId="04343B88" w:rsidR="004B5C4C" w:rsidRPr="00D95972" w:rsidRDefault="006E5545" w:rsidP="004B5C4C">
            <w:pPr>
              <w:overflowPunct/>
              <w:autoSpaceDE/>
              <w:autoSpaceDN/>
              <w:adjustRightInd/>
              <w:textAlignment w:val="auto"/>
              <w:rPr>
                <w:rFonts w:cs="Arial"/>
                <w:lang w:val="en-US"/>
              </w:rPr>
            </w:pPr>
            <w:hyperlink r:id="rId247" w:history="1">
              <w:r w:rsidR="004B5C4C">
                <w:rPr>
                  <w:rStyle w:val="Hyperlink"/>
                </w:rPr>
                <w:t>C1-212144</w:t>
              </w:r>
            </w:hyperlink>
          </w:p>
        </w:tc>
        <w:tc>
          <w:tcPr>
            <w:tcW w:w="4191" w:type="dxa"/>
            <w:gridSpan w:val="3"/>
            <w:tcBorders>
              <w:top w:val="single" w:sz="4" w:space="0" w:color="auto"/>
              <w:bottom w:val="single" w:sz="4" w:space="0" w:color="auto"/>
            </w:tcBorders>
            <w:shd w:val="clear" w:color="auto" w:fill="FFFF00"/>
          </w:tcPr>
          <w:p w14:paraId="10823773" w14:textId="62A65D9F" w:rsidR="004B5C4C" w:rsidRPr="00D95972" w:rsidRDefault="004B5C4C" w:rsidP="004B5C4C">
            <w:pPr>
              <w:rPr>
                <w:rFonts w:cs="Arial"/>
              </w:rPr>
            </w:pPr>
            <w:r>
              <w:rPr>
                <w:rFonts w:cs="Arial"/>
              </w:rPr>
              <w:t>PDN connection establishment for UAS services</w:t>
            </w:r>
          </w:p>
        </w:tc>
        <w:tc>
          <w:tcPr>
            <w:tcW w:w="1767" w:type="dxa"/>
            <w:tcBorders>
              <w:top w:val="single" w:sz="4" w:space="0" w:color="auto"/>
              <w:bottom w:val="single" w:sz="4" w:space="0" w:color="auto"/>
            </w:tcBorders>
            <w:shd w:val="clear" w:color="auto" w:fill="FFFF00"/>
          </w:tcPr>
          <w:p w14:paraId="6E95F8A3" w14:textId="236284FD"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707875" w14:textId="1594AACA" w:rsidR="004B5C4C" w:rsidRPr="00D95972" w:rsidRDefault="004B5C4C" w:rsidP="004B5C4C">
            <w:pPr>
              <w:rPr>
                <w:rFonts w:cs="Arial"/>
              </w:rPr>
            </w:pPr>
            <w:r>
              <w:rPr>
                <w:rFonts w:cs="Arial"/>
              </w:rPr>
              <w:t>CR 3506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9E212" w14:textId="77777777" w:rsidR="004B5C4C" w:rsidRPr="00D95972" w:rsidRDefault="004B5C4C" w:rsidP="004B5C4C">
            <w:pPr>
              <w:rPr>
                <w:rFonts w:eastAsia="Batang" w:cs="Arial"/>
                <w:lang w:eastAsia="ko-KR"/>
              </w:rPr>
            </w:pPr>
          </w:p>
        </w:tc>
      </w:tr>
      <w:tr w:rsidR="004B5C4C" w:rsidRPr="00D95972" w14:paraId="7C67E2CC" w14:textId="77777777" w:rsidTr="00923675">
        <w:tc>
          <w:tcPr>
            <w:tcW w:w="976" w:type="dxa"/>
            <w:tcBorders>
              <w:top w:val="nil"/>
              <w:left w:val="thinThickThinSmallGap" w:sz="24" w:space="0" w:color="auto"/>
              <w:bottom w:val="nil"/>
            </w:tcBorders>
            <w:shd w:val="clear" w:color="auto" w:fill="auto"/>
          </w:tcPr>
          <w:p w14:paraId="14DB730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D92F6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FB99E5" w14:textId="7D19F57A" w:rsidR="004B5C4C" w:rsidRPr="00D95972" w:rsidRDefault="006E5545" w:rsidP="004B5C4C">
            <w:pPr>
              <w:overflowPunct/>
              <w:autoSpaceDE/>
              <w:autoSpaceDN/>
              <w:adjustRightInd/>
              <w:textAlignment w:val="auto"/>
              <w:rPr>
                <w:rFonts w:cs="Arial"/>
                <w:lang w:val="en-US"/>
              </w:rPr>
            </w:pPr>
            <w:hyperlink r:id="rId248" w:history="1">
              <w:r w:rsidR="004B5C4C">
                <w:rPr>
                  <w:rStyle w:val="Hyperlink"/>
                </w:rPr>
                <w:t>C1-212145</w:t>
              </w:r>
            </w:hyperlink>
          </w:p>
        </w:tc>
        <w:tc>
          <w:tcPr>
            <w:tcW w:w="4191" w:type="dxa"/>
            <w:gridSpan w:val="3"/>
            <w:tcBorders>
              <w:top w:val="single" w:sz="4" w:space="0" w:color="auto"/>
              <w:bottom w:val="single" w:sz="4" w:space="0" w:color="auto"/>
            </w:tcBorders>
            <w:shd w:val="clear" w:color="auto" w:fill="FFFF00"/>
          </w:tcPr>
          <w:p w14:paraId="264BB11F" w14:textId="6C45EA5D" w:rsidR="004B5C4C" w:rsidRPr="00D95972" w:rsidRDefault="004B5C4C" w:rsidP="004B5C4C">
            <w:pPr>
              <w:rPr>
                <w:rFonts w:cs="Arial"/>
              </w:rPr>
            </w:pPr>
            <w:r>
              <w:rPr>
                <w:rFonts w:cs="Arial"/>
              </w:rPr>
              <w:t>EPS bearer context modification for C2 communication</w:t>
            </w:r>
          </w:p>
        </w:tc>
        <w:tc>
          <w:tcPr>
            <w:tcW w:w="1767" w:type="dxa"/>
            <w:tcBorders>
              <w:top w:val="single" w:sz="4" w:space="0" w:color="auto"/>
              <w:bottom w:val="single" w:sz="4" w:space="0" w:color="auto"/>
            </w:tcBorders>
            <w:shd w:val="clear" w:color="auto" w:fill="FFFF00"/>
          </w:tcPr>
          <w:p w14:paraId="40D6BE50" w14:textId="513CDA3C"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4FEAEB" w14:textId="268D11BB" w:rsidR="004B5C4C" w:rsidRPr="00D95972" w:rsidRDefault="004B5C4C" w:rsidP="004B5C4C">
            <w:pPr>
              <w:rPr>
                <w:rFonts w:cs="Arial"/>
              </w:rPr>
            </w:pPr>
            <w:r>
              <w:rPr>
                <w:rFonts w:cs="Arial"/>
              </w:rPr>
              <w:t>CR 3507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3E368" w14:textId="77777777" w:rsidR="004B5C4C" w:rsidRPr="00D95972" w:rsidRDefault="004B5C4C" w:rsidP="004B5C4C">
            <w:pPr>
              <w:rPr>
                <w:rFonts w:eastAsia="Batang" w:cs="Arial"/>
                <w:lang w:eastAsia="ko-KR"/>
              </w:rPr>
            </w:pPr>
          </w:p>
        </w:tc>
      </w:tr>
      <w:tr w:rsidR="004B5C4C" w:rsidRPr="00D95972" w14:paraId="3380D5D8" w14:textId="77777777" w:rsidTr="00844DCE">
        <w:tc>
          <w:tcPr>
            <w:tcW w:w="976" w:type="dxa"/>
            <w:tcBorders>
              <w:top w:val="nil"/>
              <w:left w:val="thinThickThinSmallGap" w:sz="24" w:space="0" w:color="auto"/>
              <w:bottom w:val="nil"/>
            </w:tcBorders>
            <w:shd w:val="clear" w:color="auto" w:fill="auto"/>
          </w:tcPr>
          <w:p w14:paraId="5637936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D1E6DD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369D83C" w14:textId="60062FBC" w:rsidR="004B5C4C" w:rsidRPr="00D95972" w:rsidRDefault="006E5545" w:rsidP="004B5C4C">
            <w:pPr>
              <w:overflowPunct/>
              <w:autoSpaceDE/>
              <w:autoSpaceDN/>
              <w:adjustRightInd/>
              <w:textAlignment w:val="auto"/>
              <w:rPr>
                <w:rFonts w:cs="Arial"/>
                <w:lang w:val="en-US"/>
              </w:rPr>
            </w:pPr>
            <w:hyperlink r:id="rId249" w:history="1">
              <w:r w:rsidR="004B5C4C">
                <w:rPr>
                  <w:rStyle w:val="Hyperlink"/>
                </w:rPr>
                <w:t>C1-212236</w:t>
              </w:r>
            </w:hyperlink>
          </w:p>
        </w:tc>
        <w:tc>
          <w:tcPr>
            <w:tcW w:w="4191" w:type="dxa"/>
            <w:gridSpan w:val="3"/>
            <w:tcBorders>
              <w:top w:val="single" w:sz="4" w:space="0" w:color="auto"/>
              <w:bottom w:val="single" w:sz="4" w:space="0" w:color="auto"/>
            </w:tcBorders>
            <w:shd w:val="clear" w:color="auto" w:fill="FFFF00"/>
          </w:tcPr>
          <w:p w14:paraId="0E992F92" w14:textId="267DFD0F" w:rsidR="004B5C4C" w:rsidRPr="00D95972" w:rsidRDefault="004B5C4C" w:rsidP="004B5C4C">
            <w:pPr>
              <w:rPr>
                <w:rFonts w:cs="Arial"/>
              </w:rPr>
            </w:pPr>
            <w:r>
              <w:rPr>
                <w:rFonts w:cs="Arial"/>
              </w:rPr>
              <w:t>Update on reference, definitions, and abbreviations</w:t>
            </w:r>
          </w:p>
        </w:tc>
        <w:tc>
          <w:tcPr>
            <w:tcW w:w="1767" w:type="dxa"/>
            <w:tcBorders>
              <w:top w:val="single" w:sz="4" w:space="0" w:color="auto"/>
              <w:bottom w:val="single" w:sz="4" w:space="0" w:color="auto"/>
            </w:tcBorders>
            <w:shd w:val="clear" w:color="auto" w:fill="FFFF00"/>
          </w:tcPr>
          <w:p w14:paraId="25C2A93D" w14:textId="4A61E7C3" w:rsidR="004B5C4C" w:rsidRPr="00D95972" w:rsidRDefault="004B5C4C" w:rsidP="004B5C4C">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37E361A7" w14:textId="29051056" w:rsidR="004B5C4C" w:rsidRPr="00D95972" w:rsidRDefault="004B5C4C" w:rsidP="004B5C4C">
            <w:pPr>
              <w:rPr>
                <w:rFonts w:cs="Arial"/>
              </w:rPr>
            </w:pPr>
            <w:r>
              <w:rPr>
                <w:rFonts w:cs="Arial"/>
              </w:rPr>
              <w:t xml:space="preserve">CR 3134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60B00" w14:textId="5161F2F9" w:rsidR="004B5C4C" w:rsidRPr="00D95972" w:rsidRDefault="004B5C4C" w:rsidP="004B5C4C">
            <w:pPr>
              <w:rPr>
                <w:rFonts w:eastAsia="Batang" w:cs="Arial"/>
                <w:lang w:eastAsia="ko-KR"/>
              </w:rPr>
            </w:pPr>
            <w:r>
              <w:rPr>
                <w:lang w:val="en-US" w:eastAsia="ko-KR"/>
              </w:rPr>
              <w:lastRenderedPageBreak/>
              <w:t>Relation C1-212236 and C1-212315/C1-212313</w:t>
            </w:r>
          </w:p>
        </w:tc>
      </w:tr>
      <w:tr w:rsidR="004B5C4C" w:rsidRPr="00D95972" w14:paraId="3ECF157A" w14:textId="77777777" w:rsidTr="00844DCE">
        <w:tc>
          <w:tcPr>
            <w:tcW w:w="976" w:type="dxa"/>
            <w:tcBorders>
              <w:top w:val="nil"/>
              <w:left w:val="thinThickThinSmallGap" w:sz="24" w:space="0" w:color="auto"/>
              <w:bottom w:val="nil"/>
            </w:tcBorders>
            <w:shd w:val="clear" w:color="auto" w:fill="auto"/>
          </w:tcPr>
          <w:p w14:paraId="1162AF0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E1EA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2E65362" w14:textId="26C419E3" w:rsidR="004B5C4C" w:rsidRPr="00D95972" w:rsidRDefault="006E5545" w:rsidP="004B5C4C">
            <w:pPr>
              <w:overflowPunct/>
              <w:autoSpaceDE/>
              <w:autoSpaceDN/>
              <w:adjustRightInd/>
              <w:textAlignment w:val="auto"/>
              <w:rPr>
                <w:rFonts w:cs="Arial"/>
                <w:lang w:val="en-US"/>
              </w:rPr>
            </w:pPr>
            <w:hyperlink r:id="rId250" w:history="1">
              <w:r w:rsidR="004B5C4C">
                <w:rPr>
                  <w:rStyle w:val="Hyperlink"/>
                </w:rPr>
                <w:t>C1-212238</w:t>
              </w:r>
            </w:hyperlink>
          </w:p>
        </w:tc>
        <w:tc>
          <w:tcPr>
            <w:tcW w:w="4191" w:type="dxa"/>
            <w:gridSpan w:val="3"/>
            <w:tcBorders>
              <w:top w:val="single" w:sz="4" w:space="0" w:color="auto"/>
              <w:bottom w:val="single" w:sz="4" w:space="0" w:color="auto"/>
            </w:tcBorders>
            <w:shd w:val="clear" w:color="auto" w:fill="FFFF00"/>
          </w:tcPr>
          <w:p w14:paraId="79198E0C" w14:textId="7144DC0C" w:rsidR="004B5C4C" w:rsidRPr="00D95972" w:rsidRDefault="004B5C4C" w:rsidP="004B5C4C">
            <w:pPr>
              <w:rPr>
                <w:rFonts w:cs="Arial"/>
              </w:rPr>
            </w:pPr>
            <w:r>
              <w:rPr>
                <w:rFonts w:cs="Arial"/>
              </w:rPr>
              <w:t>General section for ID_UAS</w:t>
            </w:r>
          </w:p>
        </w:tc>
        <w:tc>
          <w:tcPr>
            <w:tcW w:w="1767" w:type="dxa"/>
            <w:tcBorders>
              <w:top w:val="single" w:sz="4" w:space="0" w:color="auto"/>
              <w:bottom w:val="single" w:sz="4" w:space="0" w:color="auto"/>
            </w:tcBorders>
            <w:shd w:val="clear" w:color="auto" w:fill="FFFF00"/>
          </w:tcPr>
          <w:p w14:paraId="646B4C15" w14:textId="79BAB94F" w:rsidR="004B5C4C" w:rsidRPr="00D95972" w:rsidRDefault="004B5C4C" w:rsidP="004B5C4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352A6DC" w14:textId="0B63FCC5" w:rsidR="004B5C4C" w:rsidRPr="00D95972" w:rsidRDefault="004B5C4C" w:rsidP="004B5C4C">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8089C" w14:textId="77777777" w:rsidR="004B5C4C" w:rsidRPr="00D95972" w:rsidRDefault="004B5C4C" w:rsidP="004B5C4C">
            <w:pPr>
              <w:rPr>
                <w:rFonts w:eastAsia="Batang" w:cs="Arial"/>
                <w:lang w:eastAsia="ko-KR"/>
              </w:rPr>
            </w:pPr>
          </w:p>
        </w:tc>
      </w:tr>
      <w:tr w:rsidR="004B5C4C" w:rsidRPr="00D95972" w14:paraId="440FE565" w14:textId="77777777" w:rsidTr="00844DCE">
        <w:tc>
          <w:tcPr>
            <w:tcW w:w="976" w:type="dxa"/>
            <w:tcBorders>
              <w:top w:val="nil"/>
              <w:left w:val="thinThickThinSmallGap" w:sz="24" w:space="0" w:color="auto"/>
              <w:bottom w:val="nil"/>
            </w:tcBorders>
            <w:shd w:val="clear" w:color="auto" w:fill="auto"/>
          </w:tcPr>
          <w:p w14:paraId="75B6E97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27184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DB2F7D" w14:textId="26BAA999" w:rsidR="004B5C4C" w:rsidRPr="00D95972" w:rsidRDefault="006E5545" w:rsidP="004B5C4C">
            <w:pPr>
              <w:overflowPunct/>
              <w:autoSpaceDE/>
              <w:autoSpaceDN/>
              <w:adjustRightInd/>
              <w:textAlignment w:val="auto"/>
              <w:rPr>
                <w:rFonts w:cs="Arial"/>
                <w:lang w:val="en-US"/>
              </w:rPr>
            </w:pPr>
            <w:hyperlink r:id="rId251" w:history="1">
              <w:r w:rsidR="004B5C4C">
                <w:rPr>
                  <w:rStyle w:val="Hyperlink"/>
                </w:rPr>
                <w:t>C1-212247</w:t>
              </w:r>
            </w:hyperlink>
          </w:p>
        </w:tc>
        <w:tc>
          <w:tcPr>
            <w:tcW w:w="4191" w:type="dxa"/>
            <w:gridSpan w:val="3"/>
            <w:tcBorders>
              <w:top w:val="single" w:sz="4" w:space="0" w:color="auto"/>
              <w:bottom w:val="single" w:sz="4" w:space="0" w:color="auto"/>
            </w:tcBorders>
            <w:shd w:val="clear" w:color="auto" w:fill="FFFF00"/>
          </w:tcPr>
          <w:p w14:paraId="3EB9A421" w14:textId="230BCE68" w:rsidR="004B5C4C" w:rsidRPr="00D95972" w:rsidRDefault="004B5C4C" w:rsidP="004B5C4C">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2DA5808" w14:textId="16FA42A0" w:rsidR="004B5C4C" w:rsidRPr="00D95972" w:rsidRDefault="004B5C4C" w:rsidP="004B5C4C">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D702723" w14:textId="19DABB9C" w:rsidR="004B5C4C" w:rsidRPr="00D95972" w:rsidRDefault="004B5C4C" w:rsidP="004B5C4C">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A49DA" w14:textId="440CCDE8" w:rsidR="004B5C4C" w:rsidRPr="00D95972" w:rsidRDefault="004B5C4C" w:rsidP="004B5C4C">
            <w:pPr>
              <w:rPr>
                <w:rFonts w:eastAsia="Batang" w:cs="Arial"/>
                <w:lang w:eastAsia="ko-KR"/>
              </w:rPr>
            </w:pPr>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tc>
      </w:tr>
      <w:tr w:rsidR="004B5C4C" w:rsidRPr="00D95972" w14:paraId="5B855B7A" w14:textId="77777777" w:rsidTr="005B17E6">
        <w:tc>
          <w:tcPr>
            <w:tcW w:w="976" w:type="dxa"/>
            <w:tcBorders>
              <w:top w:val="nil"/>
              <w:left w:val="thinThickThinSmallGap" w:sz="24" w:space="0" w:color="auto"/>
              <w:bottom w:val="nil"/>
            </w:tcBorders>
            <w:shd w:val="clear" w:color="auto" w:fill="auto"/>
          </w:tcPr>
          <w:p w14:paraId="7C7EC4D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652917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A3A44D" w14:textId="6FD052C6" w:rsidR="004B5C4C" w:rsidRPr="00D95972" w:rsidRDefault="006E5545" w:rsidP="004B5C4C">
            <w:pPr>
              <w:overflowPunct/>
              <w:autoSpaceDE/>
              <w:autoSpaceDN/>
              <w:adjustRightInd/>
              <w:textAlignment w:val="auto"/>
              <w:rPr>
                <w:rFonts w:cs="Arial"/>
                <w:lang w:val="en-US"/>
              </w:rPr>
            </w:pPr>
            <w:hyperlink r:id="rId252" w:history="1">
              <w:r w:rsidR="004B5C4C">
                <w:rPr>
                  <w:rStyle w:val="Hyperlink"/>
                </w:rPr>
                <w:t>C1-212281</w:t>
              </w:r>
            </w:hyperlink>
          </w:p>
        </w:tc>
        <w:tc>
          <w:tcPr>
            <w:tcW w:w="4191" w:type="dxa"/>
            <w:gridSpan w:val="3"/>
            <w:tcBorders>
              <w:top w:val="single" w:sz="4" w:space="0" w:color="auto"/>
              <w:bottom w:val="single" w:sz="4" w:space="0" w:color="auto"/>
            </w:tcBorders>
            <w:shd w:val="clear" w:color="auto" w:fill="FFFF00"/>
          </w:tcPr>
          <w:p w14:paraId="48E2F38A" w14:textId="4AC772C1" w:rsidR="004B5C4C" w:rsidRPr="00D95972" w:rsidRDefault="004B5C4C" w:rsidP="004B5C4C">
            <w:pPr>
              <w:rPr>
                <w:rFonts w:cs="Arial"/>
              </w:rPr>
            </w:pPr>
            <w:r>
              <w:rPr>
                <w:rFonts w:cs="Arial"/>
              </w:rPr>
              <w:t xml:space="preserve">work plan of ID_UAS for CT1 </w:t>
            </w:r>
          </w:p>
        </w:tc>
        <w:tc>
          <w:tcPr>
            <w:tcW w:w="1767" w:type="dxa"/>
            <w:tcBorders>
              <w:top w:val="single" w:sz="4" w:space="0" w:color="auto"/>
              <w:bottom w:val="single" w:sz="4" w:space="0" w:color="auto"/>
            </w:tcBorders>
            <w:shd w:val="clear" w:color="auto" w:fill="FFFF00"/>
          </w:tcPr>
          <w:p w14:paraId="45A5DF9B" w14:textId="608A30DA" w:rsidR="004B5C4C" w:rsidRPr="00D95972" w:rsidRDefault="004B5C4C" w:rsidP="004B5C4C">
            <w:pPr>
              <w:rPr>
                <w:rFonts w:cs="Arial"/>
              </w:rPr>
            </w:pPr>
            <w:r>
              <w:rPr>
                <w:rFonts w:cs="Arial"/>
              </w:rPr>
              <w:t>Qualcomm Technologies Int</w:t>
            </w:r>
          </w:p>
        </w:tc>
        <w:tc>
          <w:tcPr>
            <w:tcW w:w="826" w:type="dxa"/>
            <w:tcBorders>
              <w:top w:val="single" w:sz="4" w:space="0" w:color="auto"/>
              <w:bottom w:val="single" w:sz="4" w:space="0" w:color="auto"/>
            </w:tcBorders>
            <w:shd w:val="clear" w:color="auto" w:fill="FFFF00"/>
          </w:tcPr>
          <w:p w14:paraId="07801B6C" w14:textId="3080F3C3"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8B71B" w14:textId="77777777" w:rsidR="004B5C4C" w:rsidRPr="00D95972" w:rsidRDefault="004B5C4C" w:rsidP="004B5C4C">
            <w:pPr>
              <w:rPr>
                <w:rFonts w:eastAsia="Batang" w:cs="Arial"/>
                <w:lang w:eastAsia="ko-KR"/>
              </w:rPr>
            </w:pPr>
          </w:p>
        </w:tc>
      </w:tr>
      <w:tr w:rsidR="004B5C4C" w:rsidRPr="00D95972" w14:paraId="65A77FA3" w14:textId="77777777" w:rsidTr="005B17E6">
        <w:tc>
          <w:tcPr>
            <w:tcW w:w="976" w:type="dxa"/>
            <w:tcBorders>
              <w:top w:val="nil"/>
              <w:left w:val="thinThickThinSmallGap" w:sz="24" w:space="0" w:color="auto"/>
              <w:bottom w:val="nil"/>
            </w:tcBorders>
            <w:shd w:val="clear" w:color="auto" w:fill="auto"/>
          </w:tcPr>
          <w:p w14:paraId="123E73A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0E682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633512D" w14:textId="09450D85" w:rsidR="004B5C4C" w:rsidRPr="00D95972" w:rsidRDefault="006E5545" w:rsidP="004B5C4C">
            <w:pPr>
              <w:overflowPunct/>
              <w:autoSpaceDE/>
              <w:autoSpaceDN/>
              <w:adjustRightInd/>
              <w:textAlignment w:val="auto"/>
              <w:rPr>
                <w:rFonts w:cs="Arial"/>
                <w:lang w:val="en-US"/>
              </w:rPr>
            </w:pPr>
            <w:hyperlink r:id="rId253" w:history="1">
              <w:r w:rsidR="004B5C4C">
                <w:rPr>
                  <w:rStyle w:val="Hyperlink"/>
                </w:rPr>
                <w:t>C1-212313</w:t>
              </w:r>
            </w:hyperlink>
          </w:p>
        </w:tc>
        <w:tc>
          <w:tcPr>
            <w:tcW w:w="4191" w:type="dxa"/>
            <w:gridSpan w:val="3"/>
            <w:tcBorders>
              <w:top w:val="single" w:sz="4" w:space="0" w:color="auto"/>
              <w:bottom w:val="single" w:sz="4" w:space="0" w:color="auto"/>
            </w:tcBorders>
            <w:shd w:val="clear" w:color="auto" w:fill="FFFF00"/>
          </w:tcPr>
          <w:p w14:paraId="19BDF921" w14:textId="3DF00426" w:rsidR="004B5C4C" w:rsidRPr="00D95972" w:rsidRDefault="004B5C4C" w:rsidP="004B5C4C">
            <w:pPr>
              <w:rPr>
                <w:rFonts w:cs="Arial"/>
              </w:rPr>
            </w:pPr>
            <w:r>
              <w:rPr>
                <w:rFonts w:cs="Arial"/>
              </w:rPr>
              <w:t>reference for UAS</w:t>
            </w:r>
          </w:p>
        </w:tc>
        <w:tc>
          <w:tcPr>
            <w:tcW w:w="1767" w:type="dxa"/>
            <w:tcBorders>
              <w:top w:val="single" w:sz="4" w:space="0" w:color="auto"/>
              <w:bottom w:val="single" w:sz="4" w:space="0" w:color="auto"/>
            </w:tcBorders>
            <w:shd w:val="clear" w:color="auto" w:fill="FFFF00"/>
          </w:tcPr>
          <w:p w14:paraId="280B146F" w14:textId="3BDC0989" w:rsidR="004B5C4C" w:rsidRPr="00D95972" w:rsidRDefault="004B5C4C" w:rsidP="004B5C4C">
            <w:pPr>
              <w:rPr>
                <w:rFonts w:cs="Arial"/>
              </w:rPr>
            </w:pPr>
            <w:r>
              <w:rPr>
                <w:rFonts w:cs="Arial"/>
              </w:rPr>
              <w:t>Samsung /Grace</w:t>
            </w:r>
          </w:p>
        </w:tc>
        <w:tc>
          <w:tcPr>
            <w:tcW w:w="826" w:type="dxa"/>
            <w:tcBorders>
              <w:top w:val="single" w:sz="4" w:space="0" w:color="auto"/>
              <w:bottom w:val="single" w:sz="4" w:space="0" w:color="auto"/>
            </w:tcBorders>
            <w:shd w:val="clear" w:color="auto" w:fill="FFFF00"/>
          </w:tcPr>
          <w:p w14:paraId="4C1BB350" w14:textId="03669D8C" w:rsidR="004B5C4C" w:rsidRPr="00D95972" w:rsidRDefault="004B5C4C" w:rsidP="004B5C4C">
            <w:pPr>
              <w:rPr>
                <w:rFonts w:cs="Arial"/>
              </w:rPr>
            </w:pPr>
            <w:r>
              <w:rPr>
                <w:rFonts w:cs="Arial"/>
              </w:rPr>
              <w:t>CR 3147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AE31C" w14:textId="360CDFEE" w:rsidR="004B5C4C" w:rsidRPr="00D95972" w:rsidRDefault="004B5C4C" w:rsidP="004B5C4C">
            <w:pPr>
              <w:rPr>
                <w:rFonts w:eastAsia="Batang" w:cs="Arial"/>
                <w:lang w:eastAsia="ko-KR"/>
              </w:rPr>
            </w:pPr>
            <w:r>
              <w:rPr>
                <w:lang w:val="en-US" w:eastAsia="ko-KR"/>
              </w:rPr>
              <w:t>Relation C1-212236 and C1-212315/C1-212313</w:t>
            </w:r>
          </w:p>
        </w:tc>
      </w:tr>
      <w:tr w:rsidR="004B5C4C" w:rsidRPr="00D95972" w14:paraId="65261578" w14:textId="77777777" w:rsidTr="005B17E6">
        <w:tc>
          <w:tcPr>
            <w:tcW w:w="976" w:type="dxa"/>
            <w:tcBorders>
              <w:top w:val="nil"/>
              <w:left w:val="thinThickThinSmallGap" w:sz="24" w:space="0" w:color="auto"/>
              <w:bottom w:val="nil"/>
            </w:tcBorders>
            <w:shd w:val="clear" w:color="auto" w:fill="auto"/>
          </w:tcPr>
          <w:p w14:paraId="6894E08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76D38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39D5070" w14:textId="194ACEC7" w:rsidR="004B5C4C" w:rsidRPr="00D95972" w:rsidRDefault="006E5545" w:rsidP="004B5C4C">
            <w:pPr>
              <w:overflowPunct/>
              <w:autoSpaceDE/>
              <w:autoSpaceDN/>
              <w:adjustRightInd/>
              <w:textAlignment w:val="auto"/>
              <w:rPr>
                <w:rFonts w:cs="Arial"/>
                <w:lang w:val="en-US"/>
              </w:rPr>
            </w:pPr>
            <w:hyperlink r:id="rId254" w:history="1">
              <w:r w:rsidR="004B5C4C">
                <w:rPr>
                  <w:rStyle w:val="Hyperlink"/>
                </w:rPr>
                <w:t>C1-212315</w:t>
              </w:r>
            </w:hyperlink>
          </w:p>
        </w:tc>
        <w:tc>
          <w:tcPr>
            <w:tcW w:w="4191" w:type="dxa"/>
            <w:gridSpan w:val="3"/>
            <w:tcBorders>
              <w:top w:val="single" w:sz="4" w:space="0" w:color="auto"/>
              <w:bottom w:val="single" w:sz="4" w:space="0" w:color="auto"/>
            </w:tcBorders>
            <w:shd w:val="clear" w:color="auto" w:fill="FFFF00"/>
          </w:tcPr>
          <w:p w14:paraId="1523983B" w14:textId="3E531B1B" w:rsidR="004B5C4C" w:rsidRPr="00D95972" w:rsidRDefault="004B5C4C" w:rsidP="004B5C4C">
            <w:pPr>
              <w:rPr>
                <w:rFonts w:cs="Arial"/>
              </w:rPr>
            </w:pPr>
            <w:r>
              <w:rPr>
                <w:rFonts w:cs="Arial"/>
              </w:rPr>
              <w:t>Definitions for UAS</w:t>
            </w:r>
          </w:p>
        </w:tc>
        <w:tc>
          <w:tcPr>
            <w:tcW w:w="1767" w:type="dxa"/>
            <w:tcBorders>
              <w:top w:val="single" w:sz="4" w:space="0" w:color="auto"/>
              <w:bottom w:val="single" w:sz="4" w:space="0" w:color="auto"/>
            </w:tcBorders>
            <w:shd w:val="clear" w:color="auto" w:fill="FFFF00"/>
          </w:tcPr>
          <w:p w14:paraId="1193C41D" w14:textId="1543B3AD" w:rsidR="004B5C4C" w:rsidRPr="00D95972" w:rsidRDefault="004B5C4C" w:rsidP="004B5C4C">
            <w:pPr>
              <w:rPr>
                <w:rFonts w:cs="Arial"/>
              </w:rPr>
            </w:pPr>
            <w:r>
              <w:rPr>
                <w:rFonts w:cs="Arial"/>
              </w:rPr>
              <w:t>Samsung/Grace</w:t>
            </w:r>
          </w:p>
        </w:tc>
        <w:tc>
          <w:tcPr>
            <w:tcW w:w="826" w:type="dxa"/>
            <w:tcBorders>
              <w:top w:val="single" w:sz="4" w:space="0" w:color="auto"/>
              <w:bottom w:val="single" w:sz="4" w:space="0" w:color="auto"/>
            </w:tcBorders>
            <w:shd w:val="clear" w:color="auto" w:fill="FFFF00"/>
          </w:tcPr>
          <w:p w14:paraId="6CD7343F" w14:textId="6150C31F" w:rsidR="004B5C4C" w:rsidRPr="00D95972" w:rsidRDefault="004B5C4C" w:rsidP="004B5C4C">
            <w:pPr>
              <w:rPr>
                <w:rFonts w:cs="Arial"/>
              </w:rPr>
            </w:pPr>
            <w:r>
              <w:rPr>
                <w:rFonts w:cs="Arial"/>
              </w:rPr>
              <w:t>CR 3149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C3912" w14:textId="32CB896F" w:rsidR="004B5C4C" w:rsidRPr="00D95972" w:rsidRDefault="004B5C4C" w:rsidP="004B5C4C">
            <w:pPr>
              <w:rPr>
                <w:rFonts w:eastAsia="Batang" w:cs="Arial"/>
                <w:lang w:eastAsia="ko-KR"/>
              </w:rPr>
            </w:pPr>
            <w:r>
              <w:rPr>
                <w:lang w:val="en-US" w:eastAsia="ko-KR"/>
              </w:rPr>
              <w:t>Relation C1-212236 and C1-212315/C1-212313</w:t>
            </w:r>
          </w:p>
        </w:tc>
      </w:tr>
      <w:tr w:rsidR="004B5C4C" w:rsidRPr="00D95972" w14:paraId="47FB2E99" w14:textId="77777777" w:rsidTr="005B17E6">
        <w:tc>
          <w:tcPr>
            <w:tcW w:w="976" w:type="dxa"/>
            <w:tcBorders>
              <w:top w:val="nil"/>
              <w:left w:val="thinThickThinSmallGap" w:sz="24" w:space="0" w:color="auto"/>
              <w:bottom w:val="nil"/>
            </w:tcBorders>
            <w:shd w:val="clear" w:color="auto" w:fill="auto"/>
          </w:tcPr>
          <w:p w14:paraId="1D5317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C80E6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0DC2C9C" w14:textId="58B4D53E" w:rsidR="004B5C4C" w:rsidRPr="00D95972" w:rsidRDefault="006E5545" w:rsidP="004B5C4C">
            <w:pPr>
              <w:overflowPunct/>
              <w:autoSpaceDE/>
              <w:autoSpaceDN/>
              <w:adjustRightInd/>
              <w:textAlignment w:val="auto"/>
              <w:rPr>
                <w:rFonts w:cs="Arial"/>
                <w:lang w:val="en-US"/>
              </w:rPr>
            </w:pPr>
            <w:hyperlink r:id="rId255" w:history="1">
              <w:r w:rsidR="004B5C4C">
                <w:rPr>
                  <w:rStyle w:val="Hyperlink"/>
                </w:rPr>
                <w:t>C1-212318</w:t>
              </w:r>
            </w:hyperlink>
          </w:p>
        </w:tc>
        <w:tc>
          <w:tcPr>
            <w:tcW w:w="4191" w:type="dxa"/>
            <w:gridSpan w:val="3"/>
            <w:tcBorders>
              <w:top w:val="single" w:sz="4" w:space="0" w:color="auto"/>
              <w:bottom w:val="single" w:sz="4" w:space="0" w:color="auto"/>
            </w:tcBorders>
            <w:shd w:val="clear" w:color="auto" w:fill="FFFF00"/>
          </w:tcPr>
          <w:p w14:paraId="49A859EA" w14:textId="0F99957A" w:rsidR="004B5C4C" w:rsidRPr="00D95972" w:rsidRDefault="004B5C4C" w:rsidP="004B5C4C">
            <w:pPr>
              <w:rPr>
                <w:rFonts w:cs="Arial"/>
              </w:rPr>
            </w:pPr>
            <w:r>
              <w:rPr>
                <w:rFonts w:cs="Arial"/>
              </w:rPr>
              <w:t xml:space="preserve">UE capability for UAS </w:t>
            </w:r>
          </w:p>
        </w:tc>
        <w:tc>
          <w:tcPr>
            <w:tcW w:w="1767" w:type="dxa"/>
            <w:tcBorders>
              <w:top w:val="single" w:sz="4" w:space="0" w:color="auto"/>
              <w:bottom w:val="single" w:sz="4" w:space="0" w:color="auto"/>
            </w:tcBorders>
            <w:shd w:val="clear" w:color="auto" w:fill="FFFF00"/>
          </w:tcPr>
          <w:p w14:paraId="5A8E4431" w14:textId="12081D66"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1EDAF201" w14:textId="5C5C8EBF" w:rsidR="004B5C4C" w:rsidRPr="00D95972" w:rsidRDefault="004B5C4C" w:rsidP="004B5C4C">
            <w:pPr>
              <w:rPr>
                <w:rFonts w:cs="Arial"/>
              </w:rPr>
            </w:pPr>
            <w:r>
              <w:rPr>
                <w:rFonts w:cs="Arial"/>
              </w:rPr>
              <w:t>CR 3150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2E0E9" w14:textId="758AA42C" w:rsidR="004B5C4C" w:rsidRPr="00D95972" w:rsidRDefault="004B5C4C" w:rsidP="004B5C4C">
            <w:pPr>
              <w:rPr>
                <w:rFonts w:eastAsia="Batang" w:cs="Arial"/>
                <w:lang w:eastAsia="ko-KR"/>
              </w:rPr>
            </w:pPr>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tc>
      </w:tr>
      <w:tr w:rsidR="004B5C4C" w:rsidRPr="00D95972" w14:paraId="3E9F3077" w14:textId="77777777" w:rsidTr="005B17E6">
        <w:tc>
          <w:tcPr>
            <w:tcW w:w="976" w:type="dxa"/>
            <w:tcBorders>
              <w:top w:val="nil"/>
              <w:left w:val="thinThickThinSmallGap" w:sz="24" w:space="0" w:color="auto"/>
              <w:bottom w:val="nil"/>
            </w:tcBorders>
            <w:shd w:val="clear" w:color="auto" w:fill="auto"/>
          </w:tcPr>
          <w:p w14:paraId="32265F3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1EA6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3D72258" w14:textId="61E2158C" w:rsidR="004B5C4C" w:rsidRPr="00D95972" w:rsidRDefault="006E5545" w:rsidP="004B5C4C">
            <w:pPr>
              <w:overflowPunct/>
              <w:autoSpaceDE/>
              <w:autoSpaceDN/>
              <w:adjustRightInd/>
              <w:textAlignment w:val="auto"/>
              <w:rPr>
                <w:rFonts w:cs="Arial"/>
                <w:lang w:val="en-US"/>
              </w:rPr>
            </w:pPr>
            <w:hyperlink r:id="rId256" w:history="1">
              <w:r w:rsidR="004B5C4C">
                <w:rPr>
                  <w:rStyle w:val="Hyperlink"/>
                </w:rPr>
                <w:t>C1-212323</w:t>
              </w:r>
            </w:hyperlink>
          </w:p>
        </w:tc>
        <w:tc>
          <w:tcPr>
            <w:tcW w:w="4191" w:type="dxa"/>
            <w:gridSpan w:val="3"/>
            <w:tcBorders>
              <w:top w:val="single" w:sz="4" w:space="0" w:color="auto"/>
              <w:bottom w:val="single" w:sz="4" w:space="0" w:color="auto"/>
            </w:tcBorders>
            <w:shd w:val="clear" w:color="auto" w:fill="FFFF00"/>
          </w:tcPr>
          <w:p w14:paraId="6F4D36D9" w14:textId="0373B489" w:rsidR="004B5C4C" w:rsidRPr="00D95972" w:rsidRDefault="004B5C4C" w:rsidP="004B5C4C">
            <w:pPr>
              <w:rPr>
                <w:rFonts w:cs="Arial"/>
              </w:rPr>
            </w:pPr>
            <w:r>
              <w:rPr>
                <w:rFonts w:cs="Arial"/>
              </w:rPr>
              <w:t xml:space="preserve">network response </w:t>
            </w:r>
          </w:p>
        </w:tc>
        <w:tc>
          <w:tcPr>
            <w:tcW w:w="1767" w:type="dxa"/>
            <w:tcBorders>
              <w:top w:val="single" w:sz="4" w:space="0" w:color="auto"/>
              <w:bottom w:val="single" w:sz="4" w:space="0" w:color="auto"/>
            </w:tcBorders>
            <w:shd w:val="clear" w:color="auto" w:fill="FFFF00"/>
          </w:tcPr>
          <w:p w14:paraId="003E1B79" w14:textId="08E1A159"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9B08F27" w14:textId="52F781F0" w:rsidR="004B5C4C" w:rsidRPr="00D95972" w:rsidRDefault="004B5C4C" w:rsidP="004B5C4C">
            <w:pPr>
              <w:rPr>
                <w:rFonts w:cs="Arial"/>
              </w:rPr>
            </w:pPr>
            <w:r>
              <w:rPr>
                <w:rFonts w:cs="Arial"/>
              </w:rPr>
              <w:t>CR 3152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0ACBA" w14:textId="1B6020DF" w:rsidR="004B5C4C" w:rsidRPr="00D95972" w:rsidRDefault="004B5C4C" w:rsidP="004B5C4C">
            <w:pPr>
              <w:rPr>
                <w:rFonts w:eastAsia="Batang" w:cs="Arial"/>
                <w:lang w:eastAsia="ko-KR"/>
              </w:rPr>
            </w:pPr>
            <w:r>
              <w:rPr>
                <w:rFonts w:eastAsia="Batang" w:cs="Arial"/>
                <w:lang w:eastAsia="ko-KR"/>
              </w:rPr>
              <w:t xml:space="preserve">Relation </w:t>
            </w:r>
            <w:r>
              <w:rPr>
                <w:lang w:val="en-US" w:eastAsia="ko-KR"/>
              </w:rPr>
              <w:t>C1-212081, C1-212247, C1-212318, C1-212323</w:t>
            </w:r>
            <w:r w:rsidR="00CF5AC8">
              <w:rPr>
                <w:lang w:val="en-US" w:eastAsia="ko-KR"/>
              </w:rPr>
              <w:t xml:space="preserve">, </w:t>
            </w:r>
            <w:r w:rsidR="00CF5AC8">
              <w:t>C1-212080</w:t>
            </w:r>
          </w:p>
        </w:tc>
      </w:tr>
      <w:tr w:rsidR="004B5C4C" w:rsidRPr="00D95972" w14:paraId="6054EC80" w14:textId="77777777" w:rsidTr="00B92D95">
        <w:tc>
          <w:tcPr>
            <w:tcW w:w="976" w:type="dxa"/>
            <w:tcBorders>
              <w:top w:val="nil"/>
              <w:left w:val="thinThickThinSmallGap" w:sz="24" w:space="0" w:color="auto"/>
              <w:bottom w:val="nil"/>
            </w:tcBorders>
            <w:shd w:val="clear" w:color="auto" w:fill="auto"/>
          </w:tcPr>
          <w:p w14:paraId="43948E3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5212F3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51D639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8369E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383BEE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03E9B6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DC73D7" w14:textId="77777777" w:rsidR="004B5C4C" w:rsidRPr="00D95972" w:rsidRDefault="004B5C4C" w:rsidP="004B5C4C">
            <w:pPr>
              <w:rPr>
                <w:rFonts w:eastAsia="Batang" w:cs="Arial"/>
                <w:lang w:eastAsia="ko-KR"/>
              </w:rPr>
            </w:pPr>
          </w:p>
        </w:tc>
      </w:tr>
      <w:tr w:rsidR="004B5C4C" w:rsidRPr="00D95972" w14:paraId="7FBA76A7" w14:textId="77777777" w:rsidTr="00B92D95">
        <w:tc>
          <w:tcPr>
            <w:tcW w:w="976" w:type="dxa"/>
            <w:tcBorders>
              <w:top w:val="nil"/>
              <w:left w:val="thinThickThinSmallGap" w:sz="24" w:space="0" w:color="auto"/>
              <w:bottom w:val="nil"/>
            </w:tcBorders>
            <w:shd w:val="clear" w:color="auto" w:fill="auto"/>
          </w:tcPr>
          <w:p w14:paraId="4205365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D03A58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F18B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D4E094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C70E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B5C4C" w:rsidRPr="00D95972" w:rsidRDefault="004B5C4C" w:rsidP="004B5C4C">
            <w:pPr>
              <w:rPr>
                <w:rFonts w:eastAsia="Batang" w:cs="Arial"/>
                <w:lang w:eastAsia="ko-KR"/>
              </w:rPr>
            </w:pPr>
          </w:p>
        </w:tc>
      </w:tr>
      <w:tr w:rsidR="004B5C4C" w:rsidRPr="00D95972" w14:paraId="5890EEB2" w14:textId="77777777" w:rsidTr="00B92D95">
        <w:tc>
          <w:tcPr>
            <w:tcW w:w="976" w:type="dxa"/>
            <w:tcBorders>
              <w:top w:val="nil"/>
              <w:left w:val="thinThickThinSmallGap" w:sz="24" w:space="0" w:color="auto"/>
              <w:bottom w:val="nil"/>
            </w:tcBorders>
            <w:shd w:val="clear" w:color="auto" w:fill="auto"/>
          </w:tcPr>
          <w:p w14:paraId="2F66D7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761A80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8784E8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6FFC38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CFD67A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B5C4C" w:rsidRPr="00D95972" w:rsidRDefault="004B5C4C" w:rsidP="004B5C4C">
            <w:pPr>
              <w:rPr>
                <w:rFonts w:eastAsia="Batang" w:cs="Arial"/>
                <w:lang w:eastAsia="ko-KR"/>
              </w:rPr>
            </w:pPr>
          </w:p>
        </w:tc>
      </w:tr>
      <w:tr w:rsidR="004B5C4C" w:rsidRPr="00D95972" w14:paraId="75139D6A" w14:textId="77777777" w:rsidTr="00B92D95">
        <w:tc>
          <w:tcPr>
            <w:tcW w:w="976" w:type="dxa"/>
            <w:tcBorders>
              <w:top w:val="nil"/>
              <w:left w:val="thinThickThinSmallGap" w:sz="24" w:space="0" w:color="auto"/>
              <w:bottom w:val="nil"/>
            </w:tcBorders>
            <w:shd w:val="clear" w:color="auto" w:fill="auto"/>
          </w:tcPr>
          <w:p w14:paraId="4B21F5F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E69DC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A400EA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BA7E9A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BB8B5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B5C4C" w:rsidRPr="00D95972" w:rsidRDefault="004B5C4C" w:rsidP="004B5C4C">
            <w:pPr>
              <w:rPr>
                <w:rFonts w:eastAsia="Batang" w:cs="Arial"/>
                <w:lang w:eastAsia="ko-KR"/>
              </w:rPr>
            </w:pPr>
          </w:p>
        </w:tc>
      </w:tr>
      <w:tr w:rsidR="004B5C4C" w:rsidRPr="00D95972" w14:paraId="7F48F1D0" w14:textId="77777777" w:rsidTr="00B92D95">
        <w:tc>
          <w:tcPr>
            <w:tcW w:w="976" w:type="dxa"/>
            <w:tcBorders>
              <w:top w:val="nil"/>
              <w:left w:val="thinThickThinSmallGap" w:sz="24" w:space="0" w:color="auto"/>
              <w:bottom w:val="nil"/>
            </w:tcBorders>
            <w:shd w:val="clear" w:color="auto" w:fill="auto"/>
          </w:tcPr>
          <w:p w14:paraId="0C8AD6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5653AC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78C28C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EE48F79"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611E2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B5C4C" w:rsidRPr="00D95972" w:rsidRDefault="004B5C4C" w:rsidP="004B5C4C">
            <w:pPr>
              <w:rPr>
                <w:rFonts w:eastAsia="Batang" w:cs="Arial"/>
                <w:lang w:eastAsia="ko-KR"/>
              </w:rPr>
            </w:pPr>
          </w:p>
        </w:tc>
      </w:tr>
      <w:tr w:rsidR="004B5C4C" w:rsidRPr="00D95972" w14:paraId="4F6D8107" w14:textId="77777777" w:rsidTr="0092367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B5C4C" w:rsidRPr="00D95972" w:rsidRDefault="004B5C4C" w:rsidP="004B5C4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62332894"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6570E73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B5C4C" w:rsidRDefault="004B5C4C" w:rsidP="004B5C4C">
            <w:r w:rsidRPr="002276A6">
              <w:t>CT aspects of Enhancement for Proximity based Services in 5GS</w:t>
            </w:r>
          </w:p>
          <w:p w14:paraId="12E52906" w14:textId="77777777" w:rsidR="004B5C4C" w:rsidRDefault="004B5C4C" w:rsidP="004B5C4C">
            <w:pPr>
              <w:rPr>
                <w:rFonts w:eastAsia="Batang" w:cs="Arial"/>
                <w:color w:val="000000"/>
                <w:lang w:eastAsia="ko-KR"/>
              </w:rPr>
            </w:pPr>
          </w:p>
          <w:p w14:paraId="7C638146" w14:textId="77777777" w:rsidR="004B5C4C" w:rsidRPr="00D95972" w:rsidRDefault="004B5C4C" w:rsidP="004B5C4C">
            <w:pPr>
              <w:rPr>
                <w:rFonts w:eastAsia="Batang" w:cs="Arial"/>
                <w:color w:val="000000"/>
                <w:lang w:eastAsia="ko-KR"/>
              </w:rPr>
            </w:pPr>
          </w:p>
          <w:p w14:paraId="1063602E" w14:textId="77777777" w:rsidR="004B5C4C" w:rsidRPr="00D95972" w:rsidRDefault="004B5C4C" w:rsidP="004B5C4C">
            <w:pPr>
              <w:rPr>
                <w:rFonts w:eastAsia="Batang" w:cs="Arial"/>
                <w:lang w:eastAsia="ko-KR"/>
              </w:rPr>
            </w:pPr>
          </w:p>
        </w:tc>
      </w:tr>
      <w:tr w:rsidR="004B5C4C" w:rsidRPr="00D95972" w14:paraId="200F757F" w14:textId="77777777" w:rsidTr="00923675">
        <w:tc>
          <w:tcPr>
            <w:tcW w:w="976" w:type="dxa"/>
            <w:tcBorders>
              <w:top w:val="nil"/>
              <w:left w:val="thinThickThinSmallGap" w:sz="24" w:space="0" w:color="auto"/>
              <w:bottom w:val="nil"/>
            </w:tcBorders>
            <w:shd w:val="clear" w:color="auto" w:fill="auto"/>
          </w:tcPr>
          <w:p w14:paraId="36FBCB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C829A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DF30C77" w14:textId="18F4439C" w:rsidR="004B5C4C" w:rsidRPr="00D95972" w:rsidRDefault="006E5545" w:rsidP="004B5C4C">
            <w:pPr>
              <w:overflowPunct/>
              <w:autoSpaceDE/>
              <w:autoSpaceDN/>
              <w:adjustRightInd/>
              <w:textAlignment w:val="auto"/>
              <w:rPr>
                <w:rFonts w:cs="Arial"/>
                <w:lang w:val="en-US"/>
              </w:rPr>
            </w:pPr>
            <w:hyperlink r:id="rId257" w:history="1">
              <w:r w:rsidR="004B5C4C">
                <w:rPr>
                  <w:rStyle w:val="Hyperlink"/>
                </w:rPr>
                <w:t>C1-212045</w:t>
              </w:r>
            </w:hyperlink>
          </w:p>
        </w:tc>
        <w:tc>
          <w:tcPr>
            <w:tcW w:w="4191" w:type="dxa"/>
            <w:gridSpan w:val="3"/>
            <w:tcBorders>
              <w:top w:val="single" w:sz="4" w:space="0" w:color="auto"/>
              <w:bottom w:val="single" w:sz="4" w:space="0" w:color="auto"/>
            </w:tcBorders>
            <w:shd w:val="clear" w:color="auto" w:fill="FFFF00"/>
          </w:tcPr>
          <w:p w14:paraId="30320394" w14:textId="452D8646" w:rsidR="004B5C4C" w:rsidRPr="00D95972" w:rsidRDefault="004B5C4C" w:rsidP="004B5C4C">
            <w:pPr>
              <w:rPr>
                <w:rFonts w:cs="Arial"/>
              </w:rPr>
            </w:pPr>
            <w:r>
              <w:rPr>
                <w:rFonts w:cs="Arial"/>
              </w:rPr>
              <w:t>Discovery overview</w:t>
            </w:r>
          </w:p>
        </w:tc>
        <w:tc>
          <w:tcPr>
            <w:tcW w:w="1767" w:type="dxa"/>
            <w:tcBorders>
              <w:top w:val="single" w:sz="4" w:space="0" w:color="auto"/>
              <w:bottom w:val="single" w:sz="4" w:space="0" w:color="auto"/>
            </w:tcBorders>
            <w:shd w:val="clear" w:color="auto" w:fill="FFFF00"/>
          </w:tcPr>
          <w:p w14:paraId="09C01026" w14:textId="7E84FEE5" w:rsidR="004B5C4C" w:rsidRPr="00D95972" w:rsidRDefault="004B5C4C" w:rsidP="004B5C4C">
            <w:pPr>
              <w:rPr>
                <w:rFonts w:cs="Arial"/>
              </w:rPr>
            </w:pPr>
            <w:r>
              <w:rPr>
                <w:rFonts w:cs="Arial"/>
              </w:rPr>
              <w:t xml:space="preserve">OPPO, Qualcomm </w:t>
            </w:r>
            <w:r>
              <w:rPr>
                <w:rFonts w:cs="Arial"/>
              </w:rPr>
              <w:lastRenderedPageBreak/>
              <w:t>Incorporated / Rae</w:t>
            </w:r>
          </w:p>
        </w:tc>
        <w:tc>
          <w:tcPr>
            <w:tcW w:w="826" w:type="dxa"/>
            <w:tcBorders>
              <w:top w:val="single" w:sz="4" w:space="0" w:color="auto"/>
              <w:bottom w:val="single" w:sz="4" w:space="0" w:color="auto"/>
            </w:tcBorders>
            <w:shd w:val="clear" w:color="auto" w:fill="FFFF00"/>
          </w:tcPr>
          <w:p w14:paraId="28382AF1" w14:textId="4F33A4BB" w:rsidR="004B5C4C" w:rsidRPr="00D95972" w:rsidRDefault="004B5C4C" w:rsidP="004B5C4C">
            <w:pPr>
              <w:rPr>
                <w:rFonts w:cs="Arial"/>
              </w:rPr>
            </w:pPr>
            <w:proofErr w:type="spellStart"/>
            <w:proofErr w:type="gramStart"/>
            <w:r>
              <w:rPr>
                <w:rFonts w:cs="Arial"/>
              </w:rPr>
              <w:lastRenderedPageBreak/>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42EAE" w14:textId="77777777" w:rsidR="004B5C4C" w:rsidRPr="00D95972" w:rsidRDefault="004B5C4C" w:rsidP="004B5C4C">
            <w:pPr>
              <w:rPr>
                <w:rFonts w:eastAsia="Batang" w:cs="Arial"/>
                <w:lang w:eastAsia="ko-KR"/>
              </w:rPr>
            </w:pPr>
          </w:p>
        </w:tc>
      </w:tr>
      <w:tr w:rsidR="004B5C4C" w:rsidRPr="00D95972" w14:paraId="38282EC3" w14:textId="77777777" w:rsidTr="00923675">
        <w:tc>
          <w:tcPr>
            <w:tcW w:w="976" w:type="dxa"/>
            <w:tcBorders>
              <w:top w:val="nil"/>
              <w:left w:val="thinThickThinSmallGap" w:sz="24" w:space="0" w:color="auto"/>
              <w:bottom w:val="nil"/>
            </w:tcBorders>
            <w:shd w:val="clear" w:color="auto" w:fill="auto"/>
          </w:tcPr>
          <w:p w14:paraId="649D08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49CDE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56E180C" w14:textId="44735AAA" w:rsidR="004B5C4C" w:rsidRPr="00D95972" w:rsidRDefault="006E5545" w:rsidP="004B5C4C">
            <w:pPr>
              <w:overflowPunct/>
              <w:autoSpaceDE/>
              <w:autoSpaceDN/>
              <w:adjustRightInd/>
              <w:textAlignment w:val="auto"/>
              <w:rPr>
                <w:rFonts w:cs="Arial"/>
                <w:lang w:val="en-US"/>
              </w:rPr>
            </w:pPr>
            <w:hyperlink r:id="rId258" w:history="1">
              <w:r w:rsidR="004B5C4C">
                <w:rPr>
                  <w:rStyle w:val="Hyperlink"/>
                </w:rPr>
                <w:t>C1-212046</w:t>
              </w:r>
            </w:hyperlink>
          </w:p>
        </w:tc>
        <w:tc>
          <w:tcPr>
            <w:tcW w:w="4191" w:type="dxa"/>
            <w:gridSpan w:val="3"/>
            <w:tcBorders>
              <w:top w:val="single" w:sz="4" w:space="0" w:color="auto"/>
              <w:bottom w:val="single" w:sz="4" w:space="0" w:color="auto"/>
            </w:tcBorders>
            <w:shd w:val="clear" w:color="auto" w:fill="FFFF00"/>
          </w:tcPr>
          <w:p w14:paraId="4B9D767A" w14:textId="48C92D79" w:rsidR="004B5C4C" w:rsidRPr="00D95972" w:rsidRDefault="004B5C4C" w:rsidP="004B5C4C">
            <w:pPr>
              <w:rPr>
                <w:rFonts w:cs="Arial"/>
              </w:rPr>
            </w:pPr>
            <w:r>
              <w:rPr>
                <w:rFonts w:cs="Arial"/>
              </w:rPr>
              <w:t>Types of discovery procedures</w:t>
            </w:r>
          </w:p>
        </w:tc>
        <w:tc>
          <w:tcPr>
            <w:tcW w:w="1767" w:type="dxa"/>
            <w:tcBorders>
              <w:top w:val="single" w:sz="4" w:space="0" w:color="auto"/>
              <w:bottom w:val="single" w:sz="4" w:space="0" w:color="auto"/>
            </w:tcBorders>
            <w:shd w:val="clear" w:color="auto" w:fill="FFFF00"/>
          </w:tcPr>
          <w:p w14:paraId="72D6F24B" w14:textId="68E25731" w:rsidR="004B5C4C" w:rsidRPr="00D95972" w:rsidRDefault="004B5C4C" w:rsidP="004B5C4C">
            <w:pPr>
              <w:rPr>
                <w:rFonts w:cs="Arial"/>
              </w:rPr>
            </w:pPr>
            <w:r>
              <w:rPr>
                <w:rFonts w:cs="Arial"/>
              </w:rPr>
              <w:t>OPPO, Qualcomm Incorporated / Rae</w:t>
            </w:r>
          </w:p>
        </w:tc>
        <w:tc>
          <w:tcPr>
            <w:tcW w:w="826" w:type="dxa"/>
            <w:tcBorders>
              <w:top w:val="single" w:sz="4" w:space="0" w:color="auto"/>
              <w:bottom w:val="single" w:sz="4" w:space="0" w:color="auto"/>
            </w:tcBorders>
            <w:shd w:val="clear" w:color="auto" w:fill="FFFF00"/>
          </w:tcPr>
          <w:p w14:paraId="3B1A2E7E" w14:textId="4E37E3A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66C5D" w14:textId="77777777" w:rsidR="004B5C4C" w:rsidRPr="00D95972" w:rsidRDefault="004B5C4C" w:rsidP="004B5C4C">
            <w:pPr>
              <w:rPr>
                <w:rFonts w:eastAsia="Batang" w:cs="Arial"/>
                <w:lang w:eastAsia="ko-KR"/>
              </w:rPr>
            </w:pPr>
          </w:p>
        </w:tc>
      </w:tr>
      <w:tr w:rsidR="004B5C4C" w:rsidRPr="00D95972" w14:paraId="46415A40" w14:textId="77777777" w:rsidTr="00923675">
        <w:tc>
          <w:tcPr>
            <w:tcW w:w="976" w:type="dxa"/>
            <w:tcBorders>
              <w:top w:val="nil"/>
              <w:left w:val="thinThickThinSmallGap" w:sz="24" w:space="0" w:color="auto"/>
              <w:bottom w:val="nil"/>
            </w:tcBorders>
            <w:shd w:val="clear" w:color="auto" w:fill="auto"/>
          </w:tcPr>
          <w:p w14:paraId="6C386B7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B80D6B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8B9A310" w14:textId="3FE81AB6" w:rsidR="004B5C4C" w:rsidRPr="00D95972" w:rsidRDefault="006E5545" w:rsidP="004B5C4C">
            <w:pPr>
              <w:overflowPunct/>
              <w:autoSpaceDE/>
              <w:autoSpaceDN/>
              <w:adjustRightInd/>
              <w:textAlignment w:val="auto"/>
              <w:rPr>
                <w:rFonts w:cs="Arial"/>
                <w:lang w:val="en-US"/>
              </w:rPr>
            </w:pPr>
            <w:hyperlink r:id="rId259" w:history="1">
              <w:r w:rsidR="004B5C4C">
                <w:rPr>
                  <w:rStyle w:val="Hyperlink"/>
                </w:rPr>
                <w:t>C1-212047</w:t>
              </w:r>
            </w:hyperlink>
          </w:p>
        </w:tc>
        <w:tc>
          <w:tcPr>
            <w:tcW w:w="4191" w:type="dxa"/>
            <w:gridSpan w:val="3"/>
            <w:tcBorders>
              <w:top w:val="single" w:sz="4" w:space="0" w:color="auto"/>
              <w:bottom w:val="single" w:sz="4" w:space="0" w:color="auto"/>
            </w:tcBorders>
            <w:shd w:val="clear" w:color="auto" w:fill="FFFF00"/>
          </w:tcPr>
          <w:p w14:paraId="74B17753" w14:textId="54B0C72F" w:rsidR="004B5C4C" w:rsidRPr="00D95972" w:rsidRDefault="004B5C4C" w:rsidP="004B5C4C">
            <w:pPr>
              <w:rPr>
                <w:rFonts w:cs="Arial"/>
              </w:rPr>
            </w:pPr>
            <w:r>
              <w:rPr>
                <w:rFonts w:cs="Arial"/>
              </w:rPr>
              <w:t>Overview of TS 24.554</w:t>
            </w:r>
          </w:p>
        </w:tc>
        <w:tc>
          <w:tcPr>
            <w:tcW w:w="1767" w:type="dxa"/>
            <w:tcBorders>
              <w:top w:val="single" w:sz="4" w:space="0" w:color="auto"/>
              <w:bottom w:val="single" w:sz="4" w:space="0" w:color="auto"/>
            </w:tcBorders>
            <w:shd w:val="clear" w:color="auto" w:fill="FFFF00"/>
          </w:tcPr>
          <w:p w14:paraId="573B952D" w14:textId="1CD63336"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D6BA16" w14:textId="60776FFD"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DB68E" w14:textId="77777777" w:rsidR="004B5C4C" w:rsidRPr="00D95972" w:rsidRDefault="004B5C4C" w:rsidP="004B5C4C">
            <w:pPr>
              <w:rPr>
                <w:rFonts w:eastAsia="Batang" w:cs="Arial"/>
                <w:lang w:eastAsia="ko-KR"/>
              </w:rPr>
            </w:pPr>
          </w:p>
        </w:tc>
      </w:tr>
      <w:tr w:rsidR="004B5C4C" w:rsidRPr="00D95972" w14:paraId="1B50ED56" w14:textId="77777777" w:rsidTr="00923675">
        <w:tc>
          <w:tcPr>
            <w:tcW w:w="976" w:type="dxa"/>
            <w:tcBorders>
              <w:top w:val="nil"/>
              <w:left w:val="thinThickThinSmallGap" w:sz="24" w:space="0" w:color="auto"/>
              <w:bottom w:val="nil"/>
            </w:tcBorders>
            <w:shd w:val="clear" w:color="auto" w:fill="auto"/>
          </w:tcPr>
          <w:p w14:paraId="317BCED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BB5C3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FCE37E0" w14:textId="60BEE818" w:rsidR="004B5C4C" w:rsidRPr="00D95972" w:rsidRDefault="006E5545" w:rsidP="004B5C4C">
            <w:pPr>
              <w:overflowPunct/>
              <w:autoSpaceDE/>
              <w:autoSpaceDN/>
              <w:adjustRightInd/>
              <w:textAlignment w:val="auto"/>
              <w:rPr>
                <w:rFonts w:cs="Arial"/>
                <w:lang w:val="en-US"/>
              </w:rPr>
            </w:pPr>
            <w:hyperlink r:id="rId260" w:history="1">
              <w:r w:rsidR="004B5C4C">
                <w:rPr>
                  <w:rStyle w:val="Hyperlink"/>
                </w:rPr>
                <w:t>C1-212048</w:t>
              </w:r>
            </w:hyperlink>
          </w:p>
        </w:tc>
        <w:tc>
          <w:tcPr>
            <w:tcW w:w="4191" w:type="dxa"/>
            <w:gridSpan w:val="3"/>
            <w:tcBorders>
              <w:top w:val="single" w:sz="4" w:space="0" w:color="auto"/>
              <w:bottom w:val="single" w:sz="4" w:space="0" w:color="auto"/>
            </w:tcBorders>
            <w:shd w:val="clear" w:color="auto" w:fill="FFFF00"/>
          </w:tcPr>
          <w:p w14:paraId="15424A58" w14:textId="46C77A29" w:rsidR="004B5C4C" w:rsidRPr="00D95972" w:rsidRDefault="004B5C4C" w:rsidP="004B5C4C">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2B2ACDC3" w14:textId="6DA64185"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2489BC" w14:textId="1E2C8839"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4A73F" w14:textId="77777777" w:rsidR="004B5C4C" w:rsidRPr="00D95972" w:rsidRDefault="004B5C4C" w:rsidP="004B5C4C">
            <w:pPr>
              <w:rPr>
                <w:rFonts w:eastAsia="Batang" w:cs="Arial"/>
                <w:lang w:eastAsia="ko-KR"/>
              </w:rPr>
            </w:pPr>
          </w:p>
        </w:tc>
      </w:tr>
      <w:tr w:rsidR="004B5C4C" w:rsidRPr="00D95972" w14:paraId="2E3634B1" w14:textId="77777777" w:rsidTr="00923675">
        <w:tc>
          <w:tcPr>
            <w:tcW w:w="976" w:type="dxa"/>
            <w:tcBorders>
              <w:top w:val="nil"/>
              <w:left w:val="thinThickThinSmallGap" w:sz="24" w:space="0" w:color="auto"/>
              <w:bottom w:val="nil"/>
            </w:tcBorders>
            <w:shd w:val="clear" w:color="auto" w:fill="auto"/>
          </w:tcPr>
          <w:p w14:paraId="351BE8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AC22D8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6584397" w14:textId="66872023" w:rsidR="004B5C4C" w:rsidRPr="00D95972" w:rsidRDefault="006E5545" w:rsidP="004B5C4C">
            <w:pPr>
              <w:overflowPunct/>
              <w:autoSpaceDE/>
              <w:autoSpaceDN/>
              <w:adjustRightInd/>
              <w:textAlignment w:val="auto"/>
              <w:rPr>
                <w:rFonts w:cs="Arial"/>
                <w:lang w:val="en-US"/>
              </w:rPr>
            </w:pPr>
            <w:hyperlink r:id="rId261" w:history="1">
              <w:r w:rsidR="004B5C4C">
                <w:rPr>
                  <w:rStyle w:val="Hyperlink"/>
                </w:rPr>
                <w:t>C1-212049</w:t>
              </w:r>
            </w:hyperlink>
          </w:p>
        </w:tc>
        <w:tc>
          <w:tcPr>
            <w:tcW w:w="4191" w:type="dxa"/>
            <w:gridSpan w:val="3"/>
            <w:tcBorders>
              <w:top w:val="single" w:sz="4" w:space="0" w:color="auto"/>
              <w:bottom w:val="single" w:sz="4" w:space="0" w:color="auto"/>
            </w:tcBorders>
            <w:shd w:val="clear" w:color="auto" w:fill="FFFF00"/>
          </w:tcPr>
          <w:p w14:paraId="1325EB9F" w14:textId="686AD812" w:rsidR="004B5C4C" w:rsidRPr="00D95972" w:rsidRDefault="004B5C4C" w:rsidP="004B5C4C">
            <w:pPr>
              <w:rPr>
                <w:rFonts w:cs="Arial"/>
              </w:rPr>
            </w:pPr>
            <w:r>
              <w:rPr>
                <w:rFonts w:cs="Arial"/>
              </w:rPr>
              <w:t xml:space="preserve">Descriptions of UE policies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0CCFE97" w14:textId="65F00679"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4FB9CD" w14:textId="44354B4A"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7CA3B" w14:textId="77777777" w:rsidR="004B5C4C" w:rsidRPr="00D95972" w:rsidRDefault="004B5C4C" w:rsidP="004B5C4C">
            <w:pPr>
              <w:rPr>
                <w:rFonts w:eastAsia="Batang" w:cs="Arial"/>
                <w:lang w:eastAsia="ko-KR"/>
              </w:rPr>
            </w:pPr>
          </w:p>
        </w:tc>
      </w:tr>
      <w:tr w:rsidR="004B5C4C" w:rsidRPr="00D95972" w14:paraId="6CFE07B4" w14:textId="77777777" w:rsidTr="00923675">
        <w:tc>
          <w:tcPr>
            <w:tcW w:w="976" w:type="dxa"/>
            <w:tcBorders>
              <w:top w:val="nil"/>
              <w:left w:val="thinThickThinSmallGap" w:sz="24" w:space="0" w:color="auto"/>
              <w:bottom w:val="nil"/>
            </w:tcBorders>
            <w:shd w:val="clear" w:color="auto" w:fill="auto"/>
          </w:tcPr>
          <w:p w14:paraId="7B780DC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B494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5B30323" w14:textId="5A5246CA" w:rsidR="004B5C4C" w:rsidRPr="00D95972" w:rsidRDefault="006E5545" w:rsidP="004B5C4C">
            <w:pPr>
              <w:overflowPunct/>
              <w:autoSpaceDE/>
              <w:autoSpaceDN/>
              <w:adjustRightInd/>
              <w:textAlignment w:val="auto"/>
              <w:rPr>
                <w:rFonts w:cs="Arial"/>
                <w:lang w:val="en-US"/>
              </w:rPr>
            </w:pPr>
            <w:hyperlink r:id="rId262" w:history="1">
              <w:r w:rsidR="004B5C4C">
                <w:rPr>
                  <w:rStyle w:val="Hyperlink"/>
                </w:rPr>
                <w:t>C1-212050</w:t>
              </w:r>
            </w:hyperlink>
          </w:p>
        </w:tc>
        <w:tc>
          <w:tcPr>
            <w:tcW w:w="4191" w:type="dxa"/>
            <w:gridSpan w:val="3"/>
            <w:tcBorders>
              <w:top w:val="single" w:sz="4" w:space="0" w:color="auto"/>
              <w:bottom w:val="single" w:sz="4" w:space="0" w:color="auto"/>
            </w:tcBorders>
            <w:shd w:val="clear" w:color="auto" w:fill="FFFF00"/>
          </w:tcPr>
          <w:p w14:paraId="6F8C5ED5" w14:textId="3D12C600" w:rsidR="004B5C4C" w:rsidRPr="00D95972" w:rsidRDefault="004B5C4C" w:rsidP="004B5C4C">
            <w:pPr>
              <w:rPr>
                <w:rFonts w:cs="Arial"/>
              </w:rPr>
            </w:pPr>
            <w:r>
              <w:rPr>
                <w:rFonts w:cs="Arial"/>
              </w:rPr>
              <w:t>Add EN for U2U</w:t>
            </w:r>
          </w:p>
        </w:tc>
        <w:tc>
          <w:tcPr>
            <w:tcW w:w="1767" w:type="dxa"/>
            <w:tcBorders>
              <w:top w:val="single" w:sz="4" w:space="0" w:color="auto"/>
              <w:bottom w:val="single" w:sz="4" w:space="0" w:color="auto"/>
            </w:tcBorders>
            <w:shd w:val="clear" w:color="auto" w:fill="FFFF00"/>
          </w:tcPr>
          <w:p w14:paraId="771EFACD" w14:textId="1442CB10" w:rsidR="004B5C4C" w:rsidRPr="00D95972" w:rsidRDefault="004B5C4C" w:rsidP="004B5C4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887A30" w14:textId="6174EF37"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47D0B" w14:textId="77777777" w:rsidR="004B5C4C" w:rsidRPr="00D95972" w:rsidRDefault="004B5C4C" w:rsidP="004B5C4C">
            <w:pPr>
              <w:rPr>
                <w:rFonts w:eastAsia="Batang" w:cs="Arial"/>
                <w:lang w:eastAsia="ko-KR"/>
              </w:rPr>
            </w:pPr>
          </w:p>
        </w:tc>
      </w:tr>
      <w:tr w:rsidR="004B5C4C" w:rsidRPr="00D95972" w14:paraId="758FCE3F" w14:textId="77777777" w:rsidTr="00844DCE">
        <w:tc>
          <w:tcPr>
            <w:tcW w:w="976" w:type="dxa"/>
            <w:tcBorders>
              <w:top w:val="nil"/>
              <w:left w:val="thinThickThinSmallGap" w:sz="24" w:space="0" w:color="auto"/>
              <w:bottom w:val="nil"/>
            </w:tcBorders>
            <w:shd w:val="clear" w:color="auto" w:fill="auto"/>
          </w:tcPr>
          <w:p w14:paraId="6AC9A84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548852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290434" w14:textId="0AFAA3EB" w:rsidR="004B5C4C" w:rsidRPr="00D95972" w:rsidRDefault="006E5545" w:rsidP="004B5C4C">
            <w:pPr>
              <w:overflowPunct/>
              <w:autoSpaceDE/>
              <w:autoSpaceDN/>
              <w:adjustRightInd/>
              <w:textAlignment w:val="auto"/>
              <w:rPr>
                <w:rFonts w:cs="Arial"/>
                <w:lang w:val="en-US"/>
              </w:rPr>
            </w:pPr>
            <w:hyperlink r:id="rId263" w:history="1">
              <w:r w:rsidR="004B5C4C">
                <w:rPr>
                  <w:rStyle w:val="Hyperlink"/>
                </w:rPr>
                <w:t>C1-212097</w:t>
              </w:r>
            </w:hyperlink>
          </w:p>
        </w:tc>
        <w:tc>
          <w:tcPr>
            <w:tcW w:w="4191" w:type="dxa"/>
            <w:gridSpan w:val="3"/>
            <w:tcBorders>
              <w:top w:val="single" w:sz="4" w:space="0" w:color="auto"/>
              <w:bottom w:val="single" w:sz="4" w:space="0" w:color="auto"/>
            </w:tcBorders>
            <w:shd w:val="clear" w:color="auto" w:fill="FFFF00"/>
          </w:tcPr>
          <w:p w14:paraId="72933354" w14:textId="71D6B0DB" w:rsidR="004B5C4C" w:rsidRPr="00D95972" w:rsidRDefault="004B5C4C" w:rsidP="004B5C4C">
            <w:pPr>
              <w:rPr>
                <w:rFonts w:cs="Arial"/>
              </w:rPr>
            </w:pPr>
            <w:r>
              <w:rPr>
                <w:rFonts w:cs="Arial"/>
              </w:rPr>
              <w:t xml:space="preserve">Configuration parameters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142501B3" w14:textId="544BB818"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ABEDDF5" w14:textId="77E25857"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5E71B" w14:textId="77777777" w:rsidR="004B5C4C" w:rsidRPr="00D95972" w:rsidRDefault="004B5C4C" w:rsidP="004B5C4C">
            <w:pPr>
              <w:rPr>
                <w:rFonts w:eastAsia="Batang" w:cs="Arial"/>
                <w:lang w:eastAsia="ko-KR"/>
              </w:rPr>
            </w:pPr>
          </w:p>
        </w:tc>
      </w:tr>
      <w:tr w:rsidR="004B5C4C" w:rsidRPr="00D95972" w14:paraId="0973AC15" w14:textId="77777777" w:rsidTr="00844DCE">
        <w:tc>
          <w:tcPr>
            <w:tcW w:w="976" w:type="dxa"/>
            <w:tcBorders>
              <w:top w:val="nil"/>
              <w:left w:val="thinThickThinSmallGap" w:sz="24" w:space="0" w:color="auto"/>
              <w:bottom w:val="nil"/>
            </w:tcBorders>
            <w:shd w:val="clear" w:color="auto" w:fill="auto"/>
          </w:tcPr>
          <w:p w14:paraId="7B364BB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04AD0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7700E29" w14:textId="3D75E7E7" w:rsidR="004B5C4C" w:rsidRPr="00D95972" w:rsidRDefault="006E5545" w:rsidP="004B5C4C">
            <w:pPr>
              <w:overflowPunct/>
              <w:autoSpaceDE/>
              <w:autoSpaceDN/>
              <w:adjustRightInd/>
              <w:textAlignment w:val="auto"/>
              <w:rPr>
                <w:rFonts w:cs="Arial"/>
                <w:lang w:val="en-US"/>
              </w:rPr>
            </w:pPr>
            <w:hyperlink r:id="rId264" w:history="1">
              <w:r w:rsidR="004B5C4C">
                <w:rPr>
                  <w:rStyle w:val="Hyperlink"/>
                </w:rPr>
                <w:t>C1-212098</w:t>
              </w:r>
            </w:hyperlink>
          </w:p>
        </w:tc>
        <w:tc>
          <w:tcPr>
            <w:tcW w:w="4191" w:type="dxa"/>
            <w:gridSpan w:val="3"/>
            <w:tcBorders>
              <w:top w:val="single" w:sz="4" w:space="0" w:color="auto"/>
              <w:bottom w:val="single" w:sz="4" w:space="0" w:color="auto"/>
            </w:tcBorders>
            <w:shd w:val="clear" w:color="auto" w:fill="FFFF00"/>
          </w:tcPr>
          <w:p w14:paraId="50DC2285" w14:textId="6EBFEB06" w:rsidR="004B5C4C" w:rsidRPr="00D95972" w:rsidRDefault="004B5C4C" w:rsidP="004B5C4C">
            <w:pPr>
              <w:rPr>
                <w:rFonts w:cs="Arial"/>
              </w:rPr>
            </w:pPr>
            <w:r>
              <w:rPr>
                <w:rFonts w:cs="Arial"/>
              </w:rPr>
              <w:t xml:space="preserve">Configuration parameters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8252A2D" w14:textId="53A82EAE"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FBC5E" w14:textId="76139975"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2895" w14:textId="0D816D69" w:rsidR="004B5C4C" w:rsidRPr="00D95972" w:rsidRDefault="004B5C4C" w:rsidP="004B5C4C">
            <w:pPr>
              <w:rPr>
                <w:rFonts w:eastAsia="Batang" w:cs="Arial"/>
                <w:lang w:eastAsia="ko-KR"/>
              </w:rPr>
            </w:pPr>
            <w:r>
              <w:rPr>
                <w:rFonts w:eastAsia="Batang" w:cs="Arial"/>
                <w:lang w:eastAsia="ko-KR"/>
              </w:rPr>
              <w:t xml:space="preserve">Overlap </w:t>
            </w:r>
            <w:hyperlink r:id="rId265" w:history="1">
              <w:r w:rsidRPr="00CC0C88">
                <w:rPr>
                  <w:rFonts w:eastAsia="Batang" w:cs="Arial"/>
                  <w:lang w:eastAsia="ko-KR"/>
                </w:rPr>
                <w:t>C1-212098</w:t>
              </w:r>
            </w:hyperlink>
            <w:r w:rsidRPr="00CC0C88">
              <w:rPr>
                <w:rFonts w:eastAsia="Batang" w:cs="Arial"/>
                <w:lang w:eastAsia="ko-KR"/>
              </w:rPr>
              <w:t xml:space="preserve"> and </w:t>
            </w:r>
            <w:hyperlink r:id="rId266" w:history="1">
              <w:r w:rsidRPr="00CC0C88">
                <w:rPr>
                  <w:rFonts w:eastAsia="Batang" w:cs="Arial"/>
                  <w:lang w:eastAsia="ko-KR"/>
                </w:rPr>
                <w:t>C1-212262</w:t>
              </w:r>
            </w:hyperlink>
          </w:p>
        </w:tc>
      </w:tr>
      <w:tr w:rsidR="004B5C4C" w:rsidRPr="00D95972" w14:paraId="64AF6E19" w14:textId="77777777" w:rsidTr="00844DCE">
        <w:tc>
          <w:tcPr>
            <w:tcW w:w="976" w:type="dxa"/>
            <w:tcBorders>
              <w:top w:val="nil"/>
              <w:left w:val="thinThickThinSmallGap" w:sz="24" w:space="0" w:color="auto"/>
              <w:bottom w:val="nil"/>
            </w:tcBorders>
            <w:shd w:val="clear" w:color="auto" w:fill="auto"/>
          </w:tcPr>
          <w:p w14:paraId="4C32E1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70CC70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03BCCFB" w14:textId="2B5C665F" w:rsidR="004B5C4C" w:rsidRPr="00D95972" w:rsidRDefault="006E5545" w:rsidP="004B5C4C">
            <w:pPr>
              <w:overflowPunct/>
              <w:autoSpaceDE/>
              <w:autoSpaceDN/>
              <w:adjustRightInd/>
              <w:textAlignment w:val="auto"/>
              <w:rPr>
                <w:rFonts w:cs="Arial"/>
                <w:lang w:val="en-US"/>
              </w:rPr>
            </w:pPr>
            <w:hyperlink r:id="rId267" w:history="1">
              <w:r w:rsidR="004B5C4C">
                <w:rPr>
                  <w:rStyle w:val="Hyperlink"/>
                </w:rPr>
                <w:t>C1-212099</w:t>
              </w:r>
            </w:hyperlink>
          </w:p>
        </w:tc>
        <w:tc>
          <w:tcPr>
            <w:tcW w:w="4191" w:type="dxa"/>
            <w:gridSpan w:val="3"/>
            <w:tcBorders>
              <w:top w:val="single" w:sz="4" w:space="0" w:color="auto"/>
              <w:bottom w:val="single" w:sz="4" w:space="0" w:color="auto"/>
            </w:tcBorders>
            <w:shd w:val="clear" w:color="auto" w:fill="FFFF00"/>
          </w:tcPr>
          <w:p w14:paraId="31337B92" w14:textId="0F10537D" w:rsidR="004B5C4C" w:rsidRPr="00D95972" w:rsidRDefault="004B5C4C" w:rsidP="004B5C4C">
            <w:pPr>
              <w:rPr>
                <w:rFonts w:cs="Arial"/>
              </w:rPr>
            </w:pPr>
            <w:r>
              <w:rPr>
                <w:rFonts w:cs="Arial"/>
              </w:rPr>
              <w:t>Direct Link Establishment procedure</w:t>
            </w:r>
          </w:p>
        </w:tc>
        <w:tc>
          <w:tcPr>
            <w:tcW w:w="1767" w:type="dxa"/>
            <w:tcBorders>
              <w:top w:val="single" w:sz="4" w:space="0" w:color="auto"/>
              <w:bottom w:val="single" w:sz="4" w:space="0" w:color="auto"/>
            </w:tcBorders>
            <w:shd w:val="clear" w:color="auto" w:fill="FFFF00"/>
          </w:tcPr>
          <w:p w14:paraId="1F186755" w14:textId="005FA9F9" w:rsidR="004B5C4C" w:rsidRPr="00D95972" w:rsidRDefault="004B5C4C" w:rsidP="004B5C4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640F2D0" w14:textId="7108547A"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FBB41" w14:textId="75DF18AE" w:rsidR="004B5C4C" w:rsidRPr="00D95972" w:rsidRDefault="004B5C4C" w:rsidP="004B5C4C">
            <w:pPr>
              <w:rPr>
                <w:rFonts w:eastAsia="Batang" w:cs="Arial"/>
                <w:lang w:eastAsia="ko-KR"/>
              </w:rPr>
            </w:pPr>
            <w:r w:rsidRPr="00CC0C88">
              <w:rPr>
                <w:rFonts w:eastAsia="Batang" w:cs="Arial"/>
                <w:lang w:eastAsia="ko-KR"/>
              </w:rPr>
              <w:t>C1-212205 and C1-212099</w:t>
            </w:r>
          </w:p>
        </w:tc>
      </w:tr>
      <w:tr w:rsidR="004B5C4C" w:rsidRPr="00D95972" w14:paraId="345052DC" w14:textId="77777777" w:rsidTr="00844DCE">
        <w:tc>
          <w:tcPr>
            <w:tcW w:w="976" w:type="dxa"/>
            <w:tcBorders>
              <w:top w:val="nil"/>
              <w:left w:val="thinThickThinSmallGap" w:sz="24" w:space="0" w:color="auto"/>
              <w:bottom w:val="nil"/>
            </w:tcBorders>
            <w:shd w:val="clear" w:color="auto" w:fill="auto"/>
          </w:tcPr>
          <w:p w14:paraId="588C199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BF33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F2CD65E" w14:textId="065B3B5A" w:rsidR="004B5C4C" w:rsidRPr="00D95972" w:rsidRDefault="006E5545" w:rsidP="004B5C4C">
            <w:pPr>
              <w:overflowPunct/>
              <w:autoSpaceDE/>
              <w:autoSpaceDN/>
              <w:adjustRightInd/>
              <w:textAlignment w:val="auto"/>
              <w:rPr>
                <w:rFonts w:cs="Arial"/>
                <w:lang w:val="en-US"/>
              </w:rPr>
            </w:pPr>
            <w:hyperlink r:id="rId268" w:history="1">
              <w:r w:rsidR="004B5C4C">
                <w:rPr>
                  <w:rStyle w:val="Hyperlink"/>
                </w:rPr>
                <w:t>C1-212100</w:t>
              </w:r>
            </w:hyperlink>
          </w:p>
        </w:tc>
        <w:tc>
          <w:tcPr>
            <w:tcW w:w="4191" w:type="dxa"/>
            <w:gridSpan w:val="3"/>
            <w:tcBorders>
              <w:top w:val="single" w:sz="4" w:space="0" w:color="auto"/>
              <w:bottom w:val="single" w:sz="4" w:space="0" w:color="auto"/>
            </w:tcBorders>
            <w:shd w:val="clear" w:color="auto" w:fill="FFFF00"/>
          </w:tcPr>
          <w:p w14:paraId="2628D268" w14:textId="53AC0DD1" w:rsidR="004B5C4C" w:rsidRPr="00D95972" w:rsidRDefault="004B5C4C" w:rsidP="004B5C4C">
            <w:pPr>
              <w:rPr>
                <w:rFonts w:cs="Arial"/>
              </w:rPr>
            </w:pPr>
            <w:r>
              <w:rPr>
                <w:rFonts w:cs="Arial"/>
              </w:rPr>
              <w:t>Direct Discovery update procedure for restricted discovery</w:t>
            </w:r>
          </w:p>
        </w:tc>
        <w:tc>
          <w:tcPr>
            <w:tcW w:w="1767" w:type="dxa"/>
            <w:tcBorders>
              <w:top w:val="single" w:sz="4" w:space="0" w:color="auto"/>
              <w:bottom w:val="single" w:sz="4" w:space="0" w:color="auto"/>
            </w:tcBorders>
            <w:shd w:val="clear" w:color="auto" w:fill="FFFF00"/>
          </w:tcPr>
          <w:p w14:paraId="071C95CF" w14:textId="0A9ADF26"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6EABD840" w14:textId="726F6E92"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3F5FA" w14:textId="77777777" w:rsidR="004B5C4C" w:rsidRPr="00D95972" w:rsidRDefault="004B5C4C" w:rsidP="004B5C4C">
            <w:pPr>
              <w:rPr>
                <w:rFonts w:eastAsia="Batang" w:cs="Arial"/>
                <w:lang w:eastAsia="ko-KR"/>
              </w:rPr>
            </w:pPr>
          </w:p>
        </w:tc>
      </w:tr>
      <w:tr w:rsidR="004B5C4C" w:rsidRPr="00D95972" w14:paraId="322A2C37" w14:textId="77777777" w:rsidTr="00844DCE">
        <w:tc>
          <w:tcPr>
            <w:tcW w:w="976" w:type="dxa"/>
            <w:tcBorders>
              <w:top w:val="nil"/>
              <w:left w:val="thinThickThinSmallGap" w:sz="24" w:space="0" w:color="auto"/>
              <w:bottom w:val="nil"/>
            </w:tcBorders>
            <w:shd w:val="clear" w:color="auto" w:fill="auto"/>
          </w:tcPr>
          <w:p w14:paraId="53C5010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C571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CA74859" w14:textId="76911B77" w:rsidR="004B5C4C" w:rsidRPr="00D95972" w:rsidRDefault="006E5545" w:rsidP="004B5C4C">
            <w:pPr>
              <w:overflowPunct/>
              <w:autoSpaceDE/>
              <w:autoSpaceDN/>
              <w:adjustRightInd/>
              <w:textAlignment w:val="auto"/>
              <w:rPr>
                <w:rFonts w:cs="Arial"/>
                <w:lang w:val="en-US"/>
              </w:rPr>
            </w:pPr>
            <w:hyperlink r:id="rId269" w:history="1">
              <w:r w:rsidR="004B5C4C">
                <w:rPr>
                  <w:rStyle w:val="Hyperlink"/>
                </w:rPr>
                <w:t>C1-212101</w:t>
              </w:r>
            </w:hyperlink>
          </w:p>
        </w:tc>
        <w:tc>
          <w:tcPr>
            <w:tcW w:w="4191" w:type="dxa"/>
            <w:gridSpan w:val="3"/>
            <w:tcBorders>
              <w:top w:val="single" w:sz="4" w:space="0" w:color="auto"/>
              <w:bottom w:val="single" w:sz="4" w:space="0" w:color="auto"/>
            </w:tcBorders>
            <w:shd w:val="clear" w:color="auto" w:fill="FFFF00"/>
          </w:tcPr>
          <w:p w14:paraId="388F6F40" w14:textId="6C48776D" w:rsidR="004B5C4C" w:rsidRPr="00D95972" w:rsidRDefault="004B5C4C" w:rsidP="004B5C4C">
            <w:pPr>
              <w:rPr>
                <w:rFonts w:cs="Arial"/>
              </w:rPr>
            </w:pPr>
            <w:r>
              <w:rPr>
                <w:rFonts w:cs="Arial"/>
              </w:rPr>
              <w:t xml:space="preserve">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71ABB9E5" w14:textId="331A7839"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6407899D" w14:textId="198304A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73CF5" w14:textId="77777777" w:rsidR="004B5C4C" w:rsidRPr="00D95972" w:rsidRDefault="004B5C4C" w:rsidP="004B5C4C">
            <w:pPr>
              <w:rPr>
                <w:rFonts w:eastAsia="Batang" w:cs="Arial"/>
                <w:lang w:eastAsia="ko-KR"/>
              </w:rPr>
            </w:pPr>
          </w:p>
        </w:tc>
      </w:tr>
      <w:tr w:rsidR="004B5C4C" w:rsidRPr="00D95972" w14:paraId="770C07F8" w14:textId="77777777" w:rsidTr="00844DCE">
        <w:tc>
          <w:tcPr>
            <w:tcW w:w="976" w:type="dxa"/>
            <w:tcBorders>
              <w:top w:val="nil"/>
              <w:left w:val="thinThickThinSmallGap" w:sz="24" w:space="0" w:color="auto"/>
              <w:bottom w:val="nil"/>
            </w:tcBorders>
            <w:shd w:val="clear" w:color="auto" w:fill="auto"/>
          </w:tcPr>
          <w:p w14:paraId="62EE5E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A412A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A6D4FDD" w14:textId="6E6F6B83" w:rsidR="004B5C4C" w:rsidRPr="00D95972" w:rsidRDefault="006E5545" w:rsidP="004B5C4C">
            <w:pPr>
              <w:overflowPunct/>
              <w:autoSpaceDE/>
              <w:autoSpaceDN/>
              <w:adjustRightInd/>
              <w:textAlignment w:val="auto"/>
              <w:rPr>
                <w:rFonts w:cs="Arial"/>
                <w:lang w:val="en-US"/>
              </w:rPr>
            </w:pPr>
            <w:hyperlink r:id="rId270" w:history="1">
              <w:r w:rsidR="004B5C4C">
                <w:rPr>
                  <w:rStyle w:val="Hyperlink"/>
                </w:rPr>
                <w:t>C1-212102</w:t>
              </w:r>
            </w:hyperlink>
          </w:p>
        </w:tc>
        <w:tc>
          <w:tcPr>
            <w:tcW w:w="4191" w:type="dxa"/>
            <w:gridSpan w:val="3"/>
            <w:tcBorders>
              <w:top w:val="single" w:sz="4" w:space="0" w:color="auto"/>
              <w:bottom w:val="single" w:sz="4" w:space="0" w:color="auto"/>
            </w:tcBorders>
            <w:shd w:val="clear" w:color="auto" w:fill="FFFF00"/>
          </w:tcPr>
          <w:p w14:paraId="5E9DA308" w14:textId="7F21ADD6" w:rsidR="004B5C4C" w:rsidRPr="00D95972" w:rsidRDefault="004B5C4C" w:rsidP="004B5C4C">
            <w:pPr>
              <w:rPr>
                <w:rFonts w:cs="Arial"/>
              </w:rPr>
            </w:pPr>
            <w:proofErr w:type="spellStart"/>
            <w:r>
              <w:rPr>
                <w:rFonts w:cs="Arial"/>
              </w:rPr>
              <w:t>Discoveree</w:t>
            </w:r>
            <w:proofErr w:type="spellEnd"/>
            <w:r>
              <w:rPr>
                <w:rFonts w:cs="Arial"/>
              </w:rPr>
              <w:t xml:space="preserve">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60844A43" w14:textId="4A16E314" w:rsidR="004B5C4C" w:rsidRPr="00D95972" w:rsidRDefault="004B5C4C" w:rsidP="004B5C4C">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4E21DCCF" w14:textId="6B124550"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0BD55" w14:textId="77777777" w:rsidR="004B5C4C" w:rsidRPr="00D95972" w:rsidRDefault="004B5C4C" w:rsidP="004B5C4C">
            <w:pPr>
              <w:rPr>
                <w:rFonts w:eastAsia="Batang" w:cs="Arial"/>
                <w:lang w:eastAsia="ko-KR"/>
              </w:rPr>
            </w:pPr>
          </w:p>
        </w:tc>
      </w:tr>
      <w:tr w:rsidR="004B5C4C" w:rsidRPr="00D95972" w14:paraId="2A2E3E58" w14:textId="77777777" w:rsidTr="008F01FE">
        <w:tc>
          <w:tcPr>
            <w:tcW w:w="976" w:type="dxa"/>
            <w:tcBorders>
              <w:top w:val="nil"/>
              <w:left w:val="thinThickThinSmallGap" w:sz="24" w:space="0" w:color="auto"/>
              <w:bottom w:val="nil"/>
            </w:tcBorders>
            <w:shd w:val="clear" w:color="auto" w:fill="auto"/>
          </w:tcPr>
          <w:p w14:paraId="18C3EE8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FA367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B6F5B0" w14:textId="4BEA0865" w:rsidR="004B5C4C" w:rsidRPr="00D95972" w:rsidRDefault="006E5545" w:rsidP="004B5C4C">
            <w:pPr>
              <w:overflowPunct/>
              <w:autoSpaceDE/>
              <w:autoSpaceDN/>
              <w:adjustRightInd/>
              <w:textAlignment w:val="auto"/>
              <w:rPr>
                <w:rFonts w:cs="Arial"/>
                <w:lang w:val="en-US"/>
              </w:rPr>
            </w:pPr>
            <w:hyperlink r:id="rId271" w:history="1">
              <w:r w:rsidR="004B5C4C">
                <w:rPr>
                  <w:rStyle w:val="Hyperlink"/>
                </w:rPr>
                <w:t>C1-212121</w:t>
              </w:r>
            </w:hyperlink>
          </w:p>
        </w:tc>
        <w:tc>
          <w:tcPr>
            <w:tcW w:w="4191" w:type="dxa"/>
            <w:gridSpan w:val="3"/>
            <w:tcBorders>
              <w:top w:val="single" w:sz="4" w:space="0" w:color="auto"/>
              <w:bottom w:val="single" w:sz="4" w:space="0" w:color="auto"/>
            </w:tcBorders>
            <w:shd w:val="clear" w:color="auto" w:fill="FFFF00"/>
          </w:tcPr>
          <w:p w14:paraId="47FC1EFA" w14:textId="4FCD6644" w:rsidR="004B5C4C" w:rsidRPr="00D95972" w:rsidRDefault="004B5C4C" w:rsidP="004B5C4C">
            <w:pPr>
              <w:rPr>
                <w:rFonts w:cs="Arial"/>
              </w:rPr>
            </w:pPr>
            <w:r>
              <w:rPr>
                <w:rFonts w:cs="Arial"/>
              </w:rPr>
              <w:t xml:space="preserve">Introduction of 5G </w:t>
            </w:r>
            <w:proofErr w:type="spellStart"/>
            <w:r>
              <w:rPr>
                <w:rFonts w:cs="Arial"/>
              </w:rPr>
              <w:t>ProSe</w:t>
            </w:r>
            <w:proofErr w:type="spellEnd"/>
            <w:r>
              <w:rPr>
                <w:rFonts w:cs="Arial"/>
              </w:rPr>
              <w:t xml:space="preserve"> policy UE policy type</w:t>
            </w:r>
          </w:p>
        </w:tc>
        <w:tc>
          <w:tcPr>
            <w:tcW w:w="1767" w:type="dxa"/>
            <w:tcBorders>
              <w:top w:val="single" w:sz="4" w:space="0" w:color="auto"/>
              <w:bottom w:val="single" w:sz="4" w:space="0" w:color="auto"/>
            </w:tcBorders>
            <w:shd w:val="clear" w:color="auto" w:fill="FFFF00"/>
          </w:tcPr>
          <w:p w14:paraId="2E3D45F2" w14:textId="15D91E77"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B128AE" w14:textId="457273F4" w:rsidR="004B5C4C" w:rsidRPr="00D95972" w:rsidRDefault="004B5C4C" w:rsidP="004B5C4C">
            <w:pPr>
              <w:rPr>
                <w:rFonts w:cs="Arial"/>
              </w:rPr>
            </w:pPr>
            <w:r>
              <w:rPr>
                <w:rFonts w:cs="Arial"/>
              </w:rPr>
              <w:t>CR 3108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29E43" w14:textId="5BFFC599" w:rsidR="004B5C4C" w:rsidRPr="00CC0C88"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tc>
      </w:tr>
      <w:tr w:rsidR="004B5C4C" w:rsidRPr="00D95972" w14:paraId="3909AF81" w14:textId="77777777" w:rsidTr="008F01FE">
        <w:tc>
          <w:tcPr>
            <w:tcW w:w="976" w:type="dxa"/>
            <w:tcBorders>
              <w:top w:val="nil"/>
              <w:left w:val="thinThickThinSmallGap" w:sz="24" w:space="0" w:color="auto"/>
              <w:bottom w:val="nil"/>
            </w:tcBorders>
            <w:shd w:val="clear" w:color="auto" w:fill="auto"/>
          </w:tcPr>
          <w:p w14:paraId="39BEF2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D5AC45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E2AD881" w14:textId="67921648" w:rsidR="004B5C4C" w:rsidRPr="00D95972" w:rsidRDefault="006E5545" w:rsidP="004B5C4C">
            <w:pPr>
              <w:overflowPunct/>
              <w:autoSpaceDE/>
              <w:autoSpaceDN/>
              <w:adjustRightInd/>
              <w:textAlignment w:val="auto"/>
              <w:rPr>
                <w:rFonts w:cs="Arial"/>
                <w:lang w:val="en-US"/>
              </w:rPr>
            </w:pPr>
            <w:hyperlink r:id="rId272" w:history="1">
              <w:r w:rsidR="004B5C4C">
                <w:rPr>
                  <w:rStyle w:val="Hyperlink"/>
                </w:rPr>
                <w:t>C1-212122</w:t>
              </w:r>
            </w:hyperlink>
          </w:p>
        </w:tc>
        <w:tc>
          <w:tcPr>
            <w:tcW w:w="4191" w:type="dxa"/>
            <w:gridSpan w:val="3"/>
            <w:tcBorders>
              <w:top w:val="single" w:sz="4" w:space="0" w:color="auto"/>
              <w:bottom w:val="single" w:sz="4" w:space="0" w:color="auto"/>
            </w:tcBorders>
            <w:shd w:val="clear" w:color="auto" w:fill="FFFF00"/>
          </w:tcPr>
          <w:p w14:paraId="5CC0AECB" w14:textId="3A5AA081" w:rsidR="004B5C4C" w:rsidRPr="00D95972" w:rsidRDefault="004B5C4C" w:rsidP="004B5C4C">
            <w:pPr>
              <w:rPr>
                <w:rFonts w:cs="Arial"/>
              </w:rPr>
            </w:pPr>
            <w:r>
              <w:rPr>
                <w:rFonts w:cs="Arial"/>
              </w:rPr>
              <w:t xml:space="preserve">General description on 5G </w:t>
            </w:r>
            <w:proofErr w:type="spellStart"/>
            <w:r>
              <w:rPr>
                <w:rFonts w:cs="Arial"/>
              </w:rPr>
              <w:t>ProSe</w:t>
            </w:r>
            <w:proofErr w:type="spellEnd"/>
            <w:r>
              <w:rPr>
                <w:rFonts w:cs="Arial"/>
              </w:rPr>
              <w:t xml:space="preserve"> policy UE policy part</w:t>
            </w:r>
          </w:p>
        </w:tc>
        <w:tc>
          <w:tcPr>
            <w:tcW w:w="1767" w:type="dxa"/>
            <w:tcBorders>
              <w:top w:val="single" w:sz="4" w:space="0" w:color="auto"/>
              <w:bottom w:val="single" w:sz="4" w:space="0" w:color="auto"/>
            </w:tcBorders>
            <w:shd w:val="clear" w:color="auto" w:fill="FFFF00"/>
          </w:tcPr>
          <w:p w14:paraId="66FE8B18" w14:textId="41CC59DE"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B0065" w14:textId="57A06DCB"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AF303" w14:textId="57613799" w:rsidR="004B5C4C" w:rsidRPr="00CC0C88" w:rsidRDefault="004B5C4C" w:rsidP="004B5C4C">
            <w:pPr>
              <w:rPr>
                <w:rFonts w:eastAsia="Batang" w:cs="Arial"/>
                <w:lang w:val="en-US" w:eastAsia="ko-KR"/>
              </w:rPr>
            </w:pPr>
            <w:r>
              <w:rPr>
                <w:rFonts w:eastAsia="Batang" w:cs="Arial"/>
                <w:lang w:eastAsia="ko-KR"/>
              </w:rPr>
              <w:t xml:space="preserve">Overlap </w:t>
            </w:r>
            <w:r w:rsidRPr="00CC0C88">
              <w:rPr>
                <w:rFonts w:eastAsia="Batang" w:cs="Arial"/>
                <w:lang w:eastAsia="ko-KR"/>
              </w:rPr>
              <w:t>C1-212122, C1-212363 and C1-212221</w:t>
            </w:r>
          </w:p>
        </w:tc>
      </w:tr>
      <w:tr w:rsidR="004B5C4C" w:rsidRPr="00D95972" w14:paraId="3C243964" w14:textId="77777777" w:rsidTr="00195212">
        <w:tc>
          <w:tcPr>
            <w:tcW w:w="976" w:type="dxa"/>
            <w:tcBorders>
              <w:top w:val="nil"/>
              <w:left w:val="thinThickThinSmallGap" w:sz="24" w:space="0" w:color="auto"/>
              <w:bottom w:val="nil"/>
            </w:tcBorders>
            <w:shd w:val="clear" w:color="auto" w:fill="auto"/>
          </w:tcPr>
          <w:p w14:paraId="7C91F59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8813F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D72269F" w14:textId="3AA7FBD7" w:rsidR="004B5C4C" w:rsidRPr="00D95972" w:rsidRDefault="006E5545" w:rsidP="004B5C4C">
            <w:pPr>
              <w:overflowPunct/>
              <w:autoSpaceDE/>
              <w:autoSpaceDN/>
              <w:adjustRightInd/>
              <w:textAlignment w:val="auto"/>
              <w:rPr>
                <w:rFonts w:cs="Arial"/>
                <w:lang w:val="en-US"/>
              </w:rPr>
            </w:pPr>
            <w:hyperlink r:id="rId273" w:history="1">
              <w:r w:rsidR="004B5C4C">
                <w:rPr>
                  <w:rStyle w:val="Hyperlink"/>
                </w:rPr>
                <w:t>C1-212123</w:t>
              </w:r>
            </w:hyperlink>
          </w:p>
        </w:tc>
        <w:tc>
          <w:tcPr>
            <w:tcW w:w="4191" w:type="dxa"/>
            <w:gridSpan w:val="3"/>
            <w:tcBorders>
              <w:top w:val="single" w:sz="4" w:space="0" w:color="auto"/>
              <w:bottom w:val="single" w:sz="4" w:space="0" w:color="auto"/>
            </w:tcBorders>
            <w:shd w:val="clear" w:color="auto" w:fill="FFFF00"/>
          </w:tcPr>
          <w:p w14:paraId="0F407755" w14:textId="14EF717C" w:rsidR="004B5C4C" w:rsidRPr="00D95972" w:rsidRDefault="004B5C4C" w:rsidP="004B5C4C">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372EBBFD" w14:textId="40E1566C" w:rsidR="004B5C4C" w:rsidRPr="00D95972" w:rsidRDefault="004B5C4C" w:rsidP="004B5C4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EEB706" w14:textId="1FBD45CD" w:rsidR="004B5C4C" w:rsidRPr="00D95972" w:rsidRDefault="004B5C4C" w:rsidP="004B5C4C">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01A0C" w14:textId="77777777" w:rsidR="004B5C4C" w:rsidRPr="00D95972" w:rsidRDefault="004B5C4C" w:rsidP="004B5C4C">
            <w:pPr>
              <w:rPr>
                <w:rFonts w:eastAsia="Batang" w:cs="Arial"/>
                <w:lang w:eastAsia="ko-KR"/>
              </w:rPr>
            </w:pPr>
          </w:p>
        </w:tc>
      </w:tr>
      <w:tr w:rsidR="004B5C4C" w:rsidRPr="00D95972" w14:paraId="440088C3" w14:textId="77777777" w:rsidTr="00195212">
        <w:tc>
          <w:tcPr>
            <w:tcW w:w="976" w:type="dxa"/>
            <w:tcBorders>
              <w:top w:val="nil"/>
              <w:left w:val="thinThickThinSmallGap" w:sz="24" w:space="0" w:color="auto"/>
              <w:bottom w:val="nil"/>
            </w:tcBorders>
            <w:shd w:val="clear" w:color="auto" w:fill="auto"/>
          </w:tcPr>
          <w:p w14:paraId="3DEADB4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5EB513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969E30" w14:textId="4A8B8635" w:rsidR="004B5C4C" w:rsidRPr="00D95972" w:rsidRDefault="006E5545" w:rsidP="004B5C4C">
            <w:pPr>
              <w:overflowPunct/>
              <w:autoSpaceDE/>
              <w:autoSpaceDN/>
              <w:adjustRightInd/>
              <w:textAlignment w:val="auto"/>
              <w:rPr>
                <w:rFonts w:cs="Arial"/>
                <w:lang w:val="en-US"/>
              </w:rPr>
            </w:pPr>
            <w:hyperlink r:id="rId274" w:history="1">
              <w:r w:rsidR="004B5C4C">
                <w:rPr>
                  <w:rStyle w:val="Hyperlink"/>
                </w:rPr>
                <w:t>C1-212125</w:t>
              </w:r>
            </w:hyperlink>
          </w:p>
        </w:tc>
        <w:tc>
          <w:tcPr>
            <w:tcW w:w="4191" w:type="dxa"/>
            <w:gridSpan w:val="3"/>
            <w:tcBorders>
              <w:top w:val="single" w:sz="4" w:space="0" w:color="auto"/>
              <w:bottom w:val="single" w:sz="4" w:space="0" w:color="auto"/>
            </w:tcBorders>
            <w:shd w:val="clear" w:color="auto" w:fill="FFFF00"/>
          </w:tcPr>
          <w:p w14:paraId="303F8C1A" w14:textId="7AF67F79" w:rsidR="004B5C4C" w:rsidRPr="00D95972" w:rsidRDefault="004B5C4C" w:rsidP="004B5C4C">
            <w:pPr>
              <w:rPr>
                <w:rFonts w:cs="Arial"/>
              </w:rPr>
            </w:pPr>
            <w:r>
              <w:rPr>
                <w:rFonts w:cs="Arial"/>
              </w:rPr>
              <w:t>Discussion on the transmission of PC3a reference point messages</w:t>
            </w:r>
          </w:p>
        </w:tc>
        <w:tc>
          <w:tcPr>
            <w:tcW w:w="1767" w:type="dxa"/>
            <w:tcBorders>
              <w:top w:val="single" w:sz="4" w:space="0" w:color="auto"/>
              <w:bottom w:val="single" w:sz="4" w:space="0" w:color="auto"/>
            </w:tcBorders>
            <w:shd w:val="clear" w:color="auto" w:fill="FFFF00"/>
          </w:tcPr>
          <w:p w14:paraId="10EE942B" w14:textId="5D8533B3"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BB6FD7B" w14:textId="5A1D45D9"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71294" w14:textId="77777777" w:rsidR="004B5C4C" w:rsidRPr="00D95972" w:rsidRDefault="004B5C4C" w:rsidP="004B5C4C">
            <w:pPr>
              <w:rPr>
                <w:rFonts w:eastAsia="Batang" w:cs="Arial"/>
                <w:lang w:eastAsia="ko-KR"/>
              </w:rPr>
            </w:pPr>
          </w:p>
        </w:tc>
      </w:tr>
      <w:tr w:rsidR="004B5C4C" w:rsidRPr="00D95972" w14:paraId="1FF41E62" w14:textId="77777777" w:rsidTr="00195212">
        <w:tc>
          <w:tcPr>
            <w:tcW w:w="976" w:type="dxa"/>
            <w:tcBorders>
              <w:top w:val="nil"/>
              <w:left w:val="thinThickThinSmallGap" w:sz="24" w:space="0" w:color="auto"/>
              <w:bottom w:val="nil"/>
            </w:tcBorders>
            <w:shd w:val="clear" w:color="auto" w:fill="auto"/>
          </w:tcPr>
          <w:p w14:paraId="7F71228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462A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8CCBC84" w14:textId="018DEE4E" w:rsidR="004B5C4C" w:rsidRPr="00D95972" w:rsidRDefault="006E5545" w:rsidP="004B5C4C">
            <w:pPr>
              <w:overflowPunct/>
              <w:autoSpaceDE/>
              <w:autoSpaceDN/>
              <w:adjustRightInd/>
              <w:textAlignment w:val="auto"/>
              <w:rPr>
                <w:rFonts w:cs="Arial"/>
                <w:lang w:val="en-US"/>
              </w:rPr>
            </w:pPr>
            <w:hyperlink r:id="rId275" w:history="1">
              <w:r w:rsidR="004B5C4C">
                <w:rPr>
                  <w:rStyle w:val="Hyperlink"/>
                </w:rPr>
                <w:t>C1-212126</w:t>
              </w:r>
            </w:hyperlink>
          </w:p>
        </w:tc>
        <w:tc>
          <w:tcPr>
            <w:tcW w:w="4191" w:type="dxa"/>
            <w:gridSpan w:val="3"/>
            <w:tcBorders>
              <w:top w:val="single" w:sz="4" w:space="0" w:color="auto"/>
              <w:bottom w:val="single" w:sz="4" w:space="0" w:color="auto"/>
            </w:tcBorders>
            <w:shd w:val="clear" w:color="auto" w:fill="FFFF00"/>
          </w:tcPr>
          <w:p w14:paraId="7168E852" w14:textId="3C743D2A"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60A57FDB" w14:textId="525B47A7"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826EE51" w14:textId="12D8B1E1" w:rsidR="004B5C4C" w:rsidRPr="00D95972" w:rsidRDefault="004B5C4C" w:rsidP="004B5C4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179A3" w14:textId="77777777" w:rsidR="004B5C4C" w:rsidRPr="00D95972" w:rsidRDefault="004B5C4C" w:rsidP="004B5C4C">
            <w:pPr>
              <w:rPr>
                <w:rFonts w:eastAsia="Batang" w:cs="Arial"/>
                <w:lang w:eastAsia="ko-KR"/>
              </w:rPr>
            </w:pPr>
          </w:p>
        </w:tc>
      </w:tr>
      <w:tr w:rsidR="004B5C4C" w:rsidRPr="00D95972" w14:paraId="257AA225" w14:textId="77777777" w:rsidTr="00195212">
        <w:tc>
          <w:tcPr>
            <w:tcW w:w="976" w:type="dxa"/>
            <w:tcBorders>
              <w:top w:val="nil"/>
              <w:left w:val="thinThickThinSmallGap" w:sz="24" w:space="0" w:color="auto"/>
              <w:bottom w:val="nil"/>
            </w:tcBorders>
            <w:shd w:val="clear" w:color="auto" w:fill="auto"/>
          </w:tcPr>
          <w:p w14:paraId="0E0E9E0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1D0278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98A96AF" w14:textId="3722AACC" w:rsidR="004B5C4C" w:rsidRPr="00D95972" w:rsidRDefault="006E5545" w:rsidP="004B5C4C">
            <w:pPr>
              <w:overflowPunct/>
              <w:autoSpaceDE/>
              <w:autoSpaceDN/>
              <w:adjustRightInd/>
              <w:textAlignment w:val="auto"/>
              <w:rPr>
                <w:rFonts w:cs="Arial"/>
                <w:lang w:val="en-US"/>
              </w:rPr>
            </w:pPr>
            <w:hyperlink r:id="rId276" w:history="1">
              <w:r w:rsidR="004B5C4C">
                <w:rPr>
                  <w:rStyle w:val="Hyperlink"/>
                </w:rPr>
                <w:t>C1-212127</w:t>
              </w:r>
            </w:hyperlink>
          </w:p>
        </w:tc>
        <w:tc>
          <w:tcPr>
            <w:tcW w:w="4191" w:type="dxa"/>
            <w:gridSpan w:val="3"/>
            <w:tcBorders>
              <w:top w:val="single" w:sz="4" w:space="0" w:color="auto"/>
              <w:bottom w:val="single" w:sz="4" w:space="0" w:color="auto"/>
            </w:tcBorders>
            <w:shd w:val="clear" w:color="auto" w:fill="FFFF00"/>
          </w:tcPr>
          <w:p w14:paraId="24C3631C" w14:textId="7E9F363C" w:rsidR="004B5C4C" w:rsidRPr="00D95972" w:rsidRDefault="004B5C4C" w:rsidP="004B5C4C">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76BDF11A" w14:textId="3CF08645"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D75AAB" w14:textId="725BE340" w:rsidR="004B5C4C" w:rsidRPr="00D95972" w:rsidRDefault="004B5C4C" w:rsidP="004B5C4C">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F4D6B"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p w14:paraId="33BE4570" w14:textId="57545068" w:rsidR="004B5C4C" w:rsidRPr="00CC0C88" w:rsidRDefault="004B5C4C" w:rsidP="004B5C4C">
            <w:pPr>
              <w:rPr>
                <w:rFonts w:eastAsia="Batang" w:cs="Arial"/>
                <w:lang w:val="en-US" w:eastAsia="ko-KR"/>
              </w:rPr>
            </w:pPr>
            <w:r w:rsidRPr="00CC0C88">
              <w:rPr>
                <w:rFonts w:eastAsia="Batang" w:cs="Arial"/>
                <w:lang w:val="en-US" w:eastAsia="ko-KR"/>
              </w:rPr>
              <w:t>C1-212197 and part of C1-212127</w:t>
            </w:r>
          </w:p>
        </w:tc>
      </w:tr>
      <w:tr w:rsidR="004B5C4C" w:rsidRPr="00D95972" w14:paraId="053CA233" w14:textId="77777777" w:rsidTr="00195212">
        <w:tc>
          <w:tcPr>
            <w:tcW w:w="976" w:type="dxa"/>
            <w:tcBorders>
              <w:top w:val="nil"/>
              <w:left w:val="thinThickThinSmallGap" w:sz="24" w:space="0" w:color="auto"/>
              <w:bottom w:val="nil"/>
            </w:tcBorders>
            <w:shd w:val="clear" w:color="auto" w:fill="auto"/>
          </w:tcPr>
          <w:p w14:paraId="7999C49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B183F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C4A1A5A" w14:textId="7411DAE8" w:rsidR="004B5C4C" w:rsidRPr="00D95972" w:rsidRDefault="006E5545" w:rsidP="004B5C4C">
            <w:pPr>
              <w:overflowPunct/>
              <w:autoSpaceDE/>
              <w:autoSpaceDN/>
              <w:adjustRightInd/>
              <w:textAlignment w:val="auto"/>
              <w:rPr>
                <w:rFonts w:cs="Arial"/>
                <w:lang w:val="en-US"/>
              </w:rPr>
            </w:pPr>
            <w:hyperlink r:id="rId277" w:history="1">
              <w:r w:rsidR="004B5C4C">
                <w:rPr>
                  <w:rStyle w:val="Hyperlink"/>
                </w:rPr>
                <w:t>C1-212128</w:t>
              </w:r>
            </w:hyperlink>
          </w:p>
        </w:tc>
        <w:tc>
          <w:tcPr>
            <w:tcW w:w="4191" w:type="dxa"/>
            <w:gridSpan w:val="3"/>
            <w:tcBorders>
              <w:top w:val="single" w:sz="4" w:space="0" w:color="auto"/>
              <w:bottom w:val="single" w:sz="4" w:space="0" w:color="auto"/>
            </w:tcBorders>
            <w:shd w:val="clear" w:color="auto" w:fill="FFFF00"/>
          </w:tcPr>
          <w:p w14:paraId="11E1AF49" w14:textId="32B0B951" w:rsidR="004B5C4C" w:rsidRPr="00D95972" w:rsidRDefault="004B5C4C" w:rsidP="004B5C4C">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1A0E4D07" w14:textId="40C21858"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ADC04A" w14:textId="712CB01F" w:rsidR="004B5C4C" w:rsidRPr="00D95972" w:rsidRDefault="004B5C4C" w:rsidP="004B5C4C">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29F56" w14:textId="77777777" w:rsidR="004B5C4C"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C1-212121 and part of C1-212128</w:t>
            </w:r>
          </w:p>
          <w:p w14:paraId="71B699F1" w14:textId="5DF78B78" w:rsidR="004B5C4C" w:rsidRPr="00D95972" w:rsidRDefault="004B5C4C" w:rsidP="004B5C4C">
            <w:pPr>
              <w:rPr>
                <w:rFonts w:eastAsia="Batang" w:cs="Arial"/>
                <w:lang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4B5C4C" w:rsidRPr="00D95972" w14:paraId="4446C3C8" w14:textId="77777777" w:rsidTr="00195212">
        <w:tc>
          <w:tcPr>
            <w:tcW w:w="976" w:type="dxa"/>
            <w:tcBorders>
              <w:top w:val="nil"/>
              <w:left w:val="thinThickThinSmallGap" w:sz="24" w:space="0" w:color="auto"/>
              <w:bottom w:val="nil"/>
            </w:tcBorders>
            <w:shd w:val="clear" w:color="auto" w:fill="auto"/>
          </w:tcPr>
          <w:p w14:paraId="5133F7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1AFB86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4203E2" w14:textId="6032B5F6" w:rsidR="004B5C4C" w:rsidRPr="00D95972" w:rsidRDefault="006E5545" w:rsidP="004B5C4C">
            <w:pPr>
              <w:overflowPunct/>
              <w:autoSpaceDE/>
              <w:autoSpaceDN/>
              <w:adjustRightInd/>
              <w:textAlignment w:val="auto"/>
              <w:rPr>
                <w:rFonts w:cs="Arial"/>
                <w:lang w:val="en-US"/>
              </w:rPr>
            </w:pPr>
            <w:hyperlink r:id="rId278" w:history="1">
              <w:r w:rsidR="004B5C4C">
                <w:rPr>
                  <w:rStyle w:val="Hyperlink"/>
                </w:rPr>
                <w:t>C1-212129</w:t>
              </w:r>
            </w:hyperlink>
          </w:p>
        </w:tc>
        <w:tc>
          <w:tcPr>
            <w:tcW w:w="4191" w:type="dxa"/>
            <w:gridSpan w:val="3"/>
            <w:tcBorders>
              <w:top w:val="single" w:sz="4" w:space="0" w:color="auto"/>
              <w:bottom w:val="single" w:sz="4" w:space="0" w:color="auto"/>
            </w:tcBorders>
            <w:shd w:val="clear" w:color="auto" w:fill="FFFF00"/>
          </w:tcPr>
          <w:p w14:paraId="489BE558" w14:textId="2B9F7BF7" w:rsidR="004B5C4C" w:rsidRPr="00D95972" w:rsidRDefault="004B5C4C" w:rsidP="004B5C4C">
            <w:pPr>
              <w:rPr>
                <w:rFonts w:cs="Arial"/>
              </w:rPr>
            </w:pPr>
            <w:r>
              <w:rPr>
                <w:rFonts w:cs="Arial"/>
              </w:rPr>
              <w:t xml:space="preserve">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1FBA3E8E" w14:textId="20637E2F"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FEA268" w14:textId="23ECA78B"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93AEF" w14:textId="77777777" w:rsidR="004B5C4C" w:rsidRPr="00D95972" w:rsidRDefault="004B5C4C" w:rsidP="004B5C4C">
            <w:pPr>
              <w:rPr>
                <w:rFonts w:eastAsia="Batang" w:cs="Arial"/>
                <w:lang w:eastAsia="ko-KR"/>
              </w:rPr>
            </w:pPr>
          </w:p>
        </w:tc>
      </w:tr>
      <w:tr w:rsidR="004B5C4C" w:rsidRPr="00D95972" w14:paraId="00AF6B17" w14:textId="77777777" w:rsidTr="008F01FE">
        <w:tc>
          <w:tcPr>
            <w:tcW w:w="976" w:type="dxa"/>
            <w:tcBorders>
              <w:top w:val="nil"/>
              <w:left w:val="thinThickThinSmallGap" w:sz="24" w:space="0" w:color="auto"/>
              <w:bottom w:val="nil"/>
            </w:tcBorders>
            <w:shd w:val="clear" w:color="auto" w:fill="auto"/>
          </w:tcPr>
          <w:p w14:paraId="7EEF4FE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DD991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EA0B590" w14:textId="5066BA57" w:rsidR="004B5C4C" w:rsidRPr="00D95972" w:rsidRDefault="006E5545" w:rsidP="004B5C4C">
            <w:pPr>
              <w:overflowPunct/>
              <w:autoSpaceDE/>
              <w:autoSpaceDN/>
              <w:adjustRightInd/>
              <w:textAlignment w:val="auto"/>
              <w:rPr>
                <w:rFonts w:cs="Arial"/>
                <w:lang w:val="en-US"/>
              </w:rPr>
            </w:pPr>
            <w:hyperlink r:id="rId279" w:history="1">
              <w:r w:rsidR="004B5C4C">
                <w:rPr>
                  <w:rStyle w:val="Hyperlink"/>
                </w:rPr>
                <w:t>C1-212189</w:t>
              </w:r>
            </w:hyperlink>
          </w:p>
        </w:tc>
        <w:tc>
          <w:tcPr>
            <w:tcW w:w="4191" w:type="dxa"/>
            <w:gridSpan w:val="3"/>
            <w:tcBorders>
              <w:top w:val="single" w:sz="4" w:space="0" w:color="auto"/>
              <w:bottom w:val="single" w:sz="4" w:space="0" w:color="auto"/>
            </w:tcBorders>
            <w:shd w:val="clear" w:color="auto" w:fill="FFFF00"/>
          </w:tcPr>
          <w:p w14:paraId="56623FB6" w14:textId="35E63531" w:rsidR="004B5C4C" w:rsidRPr="00D95972" w:rsidRDefault="004B5C4C" w:rsidP="004B5C4C">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FFFF00"/>
          </w:tcPr>
          <w:p w14:paraId="12330043" w14:textId="5B93681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DC755" w14:textId="410C817C" w:rsidR="004B5C4C" w:rsidRPr="00D95972" w:rsidRDefault="004B5C4C" w:rsidP="004B5C4C">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4DC2C" w14:textId="608C7A3B" w:rsidR="004B5C4C" w:rsidRPr="00CC0C88"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C1-212127 and part of C1-212189</w:t>
            </w:r>
          </w:p>
        </w:tc>
      </w:tr>
      <w:tr w:rsidR="004B5C4C" w:rsidRPr="00D95972" w14:paraId="1E006565" w14:textId="77777777" w:rsidTr="008F01FE">
        <w:tc>
          <w:tcPr>
            <w:tcW w:w="976" w:type="dxa"/>
            <w:tcBorders>
              <w:top w:val="nil"/>
              <w:left w:val="thinThickThinSmallGap" w:sz="24" w:space="0" w:color="auto"/>
              <w:bottom w:val="nil"/>
            </w:tcBorders>
            <w:shd w:val="clear" w:color="auto" w:fill="auto"/>
          </w:tcPr>
          <w:p w14:paraId="468B76A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54EF0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8624552" w14:textId="6BCD5A34" w:rsidR="004B5C4C" w:rsidRPr="00D95972" w:rsidRDefault="006E5545" w:rsidP="004B5C4C">
            <w:pPr>
              <w:overflowPunct/>
              <w:autoSpaceDE/>
              <w:autoSpaceDN/>
              <w:adjustRightInd/>
              <w:textAlignment w:val="auto"/>
              <w:rPr>
                <w:rFonts w:cs="Arial"/>
                <w:lang w:val="en-US"/>
              </w:rPr>
            </w:pPr>
            <w:hyperlink r:id="rId280" w:history="1">
              <w:r w:rsidR="004B5C4C">
                <w:rPr>
                  <w:rStyle w:val="Hyperlink"/>
                </w:rPr>
                <w:t>C1-212197</w:t>
              </w:r>
            </w:hyperlink>
          </w:p>
        </w:tc>
        <w:tc>
          <w:tcPr>
            <w:tcW w:w="4191" w:type="dxa"/>
            <w:gridSpan w:val="3"/>
            <w:tcBorders>
              <w:top w:val="single" w:sz="4" w:space="0" w:color="auto"/>
              <w:bottom w:val="single" w:sz="4" w:space="0" w:color="auto"/>
            </w:tcBorders>
            <w:shd w:val="clear" w:color="auto" w:fill="FFFF00"/>
          </w:tcPr>
          <w:p w14:paraId="5D0A1EBF" w14:textId="4C8ECEDE" w:rsidR="004B5C4C" w:rsidRPr="00D95972" w:rsidRDefault="004B5C4C" w:rsidP="004B5C4C">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684A7BEC" w14:textId="1DA2F01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0F437" w14:textId="0EE098B7" w:rsidR="004B5C4C" w:rsidRPr="00D95972" w:rsidRDefault="004B5C4C" w:rsidP="004B5C4C">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58F89" w14:textId="2C6C0EEA" w:rsidR="004B5C4C" w:rsidRPr="00CC0C88"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C1-212197 and part of C1-212127</w:t>
            </w:r>
          </w:p>
        </w:tc>
      </w:tr>
      <w:tr w:rsidR="004B5C4C" w:rsidRPr="00D95972" w14:paraId="5B256414" w14:textId="77777777" w:rsidTr="008F01FE">
        <w:tc>
          <w:tcPr>
            <w:tcW w:w="976" w:type="dxa"/>
            <w:tcBorders>
              <w:top w:val="nil"/>
              <w:left w:val="thinThickThinSmallGap" w:sz="24" w:space="0" w:color="auto"/>
              <w:bottom w:val="nil"/>
            </w:tcBorders>
            <w:shd w:val="clear" w:color="auto" w:fill="auto"/>
          </w:tcPr>
          <w:p w14:paraId="5850CD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EEEB5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6BF22B3" w14:textId="25FC4343" w:rsidR="004B5C4C" w:rsidRPr="00D95972" w:rsidRDefault="006E5545" w:rsidP="004B5C4C">
            <w:pPr>
              <w:overflowPunct/>
              <w:autoSpaceDE/>
              <w:autoSpaceDN/>
              <w:adjustRightInd/>
              <w:textAlignment w:val="auto"/>
              <w:rPr>
                <w:rFonts w:cs="Arial"/>
                <w:lang w:val="en-US"/>
              </w:rPr>
            </w:pPr>
            <w:hyperlink r:id="rId281" w:history="1">
              <w:r w:rsidR="004B5C4C">
                <w:rPr>
                  <w:rStyle w:val="Hyperlink"/>
                </w:rPr>
                <w:t>C1-212198</w:t>
              </w:r>
            </w:hyperlink>
          </w:p>
        </w:tc>
        <w:tc>
          <w:tcPr>
            <w:tcW w:w="4191" w:type="dxa"/>
            <w:gridSpan w:val="3"/>
            <w:tcBorders>
              <w:top w:val="single" w:sz="4" w:space="0" w:color="auto"/>
              <w:bottom w:val="single" w:sz="4" w:space="0" w:color="auto"/>
            </w:tcBorders>
            <w:shd w:val="clear" w:color="auto" w:fill="FFFF00"/>
          </w:tcPr>
          <w:p w14:paraId="3DA2FD5A" w14:textId="105DC050" w:rsidR="004B5C4C" w:rsidRPr="00D95972" w:rsidRDefault="004B5C4C" w:rsidP="004B5C4C">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FFFF00"/>
          </w:tcPr>
          <w:p w14:paraId="30DE34BF" w14:textId="77A77661"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A4F10" w14:textId="6E7565B7" w:rsidR="004B5C4C" w:rsidRPr="00D95972" w:rsidRDefault="004B5C4C" w:rsidP="004B5C4C">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8042F" w14:textId="0016E9FB" w:rsidR="004B5C4C" w:rsidRPr="00CC0C88" w:rsidRDefault="004B5C4C" w:rsidP="004B5C4C">
            <w:pPr>
              <w:rPr>
                <w:rFonts w:eastAsia="Batang" w:cs="Arial"/>
                <w:lang w:val="en-US" w:eastAsia="ko-KR"/>
              </w:rPr>
            </w:pPr>
            <w:r>
              <w:rPr>
                <w:rFonts w:eastAsia="Batang" w:cs="Arial"/>
                <w:lang w:val="en-US" w:eastAsia="ko-KR"/>
              </w:rPr>
              <w:t xml:space="preserve">Overlap </w:t>
            </w:r>
            <w:r w:rsidRPr="00CC0C88">
              <w:rPr>
                <w:rFonts w:eastAsia="Batang" w:cs="Arial"/>
                <w:lang w:val="en-US" w:eastAsia="ko-KR"/>
              </w:rPr>
              <w:t>C1-212198 and part of C1-212128</w:t>
            </w:r>
          </w:p>
        </w:tc>
      </w:tr>
      <w:tr w:rsidR="004B5C4C" w:rsidRPr="00D95972" w14:paraId="43411DAF" w14:textId="77777777" w:rsidTr="005B17E6">
        <w:tc>
          <w:tcPr>
            <w:tcW w:w="976" w:type="dxa"/>
            <w:tcBorders>
              <w:top w:val="nil"/>
              <w:left w:val="thinThickThinSmallGap" w:sz="24" w:space="0" w:color="auto"/>
              <w:bottom w:val="nil"/>
            </w:tcBorders>
            <w:shd w:val="clear" w:color="auto" w:fill="auto"/>
          </w:tcPr>
          <w:p w14:paraId="110A61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63F15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D1955CB" w14:textId="1102FEE4" w:rsidR="004B5C4C" w:rsidRPr="00D95972" w:rsidRDefault="006E5545" w:rsidP="004B5C4C">
            <w:pPr>
              <w:overflowPunct/>
              <w:autoSpaceDE/>
              <w:autoSpaceDN/>
              <w:adjustRightInd/>
              <w:textAlignment w:val="auto"/>
              <w:rPr>
                <w:rFonts w:cs="Arial"/>
                <w:lang w:val="en-US"/>
              </w:rPr>
            </w:pPr>
            <w:hyperlink r:id="rId282" w:history="1">
              <w:r w:rsidR="004B5C4C">
                <w:rPr>
                  <w:rStyle w:val="Hyperlink"/>
                </w:rPr>
                <w:t>C1-212205</w:t>
              </w:r>
            </w:hyperlink>
          </w:p>
        </w:tc>
        <w:tc>
          <w:tcPr>
            <w:tcW w:w="4191" w:type="dxa"/>
            <w:gridSpan w:val="3"/>
            <w:tcBorders>
              <w:top w:val="single" w:sz="4" w:space="0" w:color="auto"/>
              <w:bottom w:val="single" w:sz="4" w:space="0" w:color="auto"/>
            </w:tcBorders>
            <w:shd w:val="clear" w:color="auto" w:fill="FFFF00"/>
          </w:tcPr>
          <w:p w14:paraId="5FFD344C" w14:textId="4AA90929"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Direct Link Establishment Procedure</w:t>
            </w:r>
          </w:p>
        </w:tc>
        <w:tc>
          <w:tcPr>
            <w:tcW w:w="1767" w:type="dxa"/>
            <w:tcBorders>
              <w:top w:val="single" w:sz="4" w:space="0" w:color="auto"/>
              <w:bottom w:val="single" w:sz="4" w:space="0" w:color="auto"/>
            </w:tcBorders>
            <w:shd w:val="clear" w:color="auto" w:fill="FFFF00"/>
          </w:tcPr>
          <w:p w14:paraId="0FCC2280" w14:textId="51D13EA3"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5448A4" w14:textId="635CDDC3"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381A3" w14:textId="7585BAEB" w:rsidR="004B5C4C" w:rsidRPr="00D95972"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C1-212205 and C1-212099</w:t>
            </w:r>
          </w:p>
        </w:tc>
      </w:tr>
      <w:tr w:rsidR="004B5C4C" w:rsidRPr="00D95972" w14:paraId="40F35F47" w14:textId="77777777" w:rsidTr="005B17E6">
        <w:tc>
          <w:tcPr>
            <w:tcW w:w="976" w:type="dxa"/>
            <w:tcBorders>
              <w:top w:val="nil"/>
              <w:left w:val="thinThickThinSmallGap" w:sz="24" w:space="0" w:color="auto"/>
              <w:bottom w:val="nil"/>
            </w:tcBorders>
            <w:shd w:val="clear" w:color="auto" w:fill="auto"/>
          </w:tcPr>
          <w:p w14:paraId="12289BC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ECD4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AAE48C4" w14:textId="391FA9C7" w:rsidR="004B5C4C" w:rsidRPr="00D95972" w:rsidRDefault="006E5545" w:rsidP="004B5C4C">
            <w:pPr>
              <w:overflowPunct/>
              <w:autoSpaceDE/>
              <w:autoSpaceDN/>
              <w:adjustRightInd/>
              <w:textAlignment w:val="auto"/>
              <w:rPr>
                <w:rFonts w:cs="Arial"/>
                <w:lang w:val="en-US"/>
              </w:rPr>
            </w:pPr>
            <w:hyperlink r:id="rId283" w:history="1">
              <w:r w:rsidR="004B5C4C">
                <w:rPr>
                  <w:rStyle w:val="Hyperlink"/>
                </w:rPr>
                <w:t>C1-212221</w:t>
              </w:r>
            </w:hyperlink>
          </w:p>
        </w:tc>
        <w:tc>
          <w:tcPr>
            <w:tcW w:w="4191" w:type="dxa"/>
            <w:gridSpan w:val="3"/>
            <w:tcBorders>
              <w:top w:val="single" w:sz="4" w:space="0" w:color="auto"/>
              <w:bottom w:val="single" w:sz="4" w:space="0" w:color="auto"/>
            </w:tcBorders>
            <w:shd w:val="clear" w:color="auto" w:fill="FFFF00"/>
          </w:tcPr>
          <w:p w14:paraId="7B2A56D9" w14:textId="7AC20C0C" w:rsidR="004B5C4C" w:rsidRPr="00D95972" w:rsidRDefault="004B5C4C" w:rsidP="004B5C4C">
            <w:pPr>
              <w:rPr>
                <w:rFonts w:cs="Arial"/>
              </w:rPr>
            </w:pPr>
            <w:r>
              <w:rPr>
                <w:rFonts w:cs="Arial"/>
              </w:rPr>
              <w:t>UE policy part encoding</w:t>
            </w:r>
          </w:p>
        </w:tc>
        <w:tc>
          <w:tcPr>
            <w:tcW w:w="1767" w:type="dxa"/>
            <w:tcBorders>
              <w:top w:val="single" w:sz="4" w:space="0" w:color="auto"/>
              <w:bottom w:val="single" w:sz="4" w:space="0" w:color="auto"/>
            </w:tcBorders>
            <w:shd w:val="clear" w:color="auto" w:fill="FFFF00"/>
          </w:tcPr>
          <w:p w14:paraId="2252C642" w14:textId="01553095"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8C9C87" w14:textId="3C35804C"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DDCFC" w14:textId="2557B691" w:rsidR="004B5C4C" w:rsidRPr="00D95972"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4B5C4C" w:rsidRPr="00D95972" w14:paraId="0D6EB273" w14:textId="77777777" w:rsidTr="005B17E6">
        <w:tc>
          <w:tcPr>
            <w:tcW w:w="976" w:type="dxa"/>
            <w:tcBorders>
              <w:top w:val="nil"/>
              <w:left w:val="thinThickThinSmallGap" w:sz="24" w:space="0" w:color="auto"/>
              <w:bottom w:val="nil"/>
            </w:tcBorders>
            <w:shd w:val="clear" w:color="auto" w:fill="auto"/>
          </w:tcPr>
          <w:p w14:paraId="5B0AAC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9394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AB5769" w14:textId="78BFD0FC" w:rsidR="004B5C4C" w:rsidRPr="00D95972" w:rsidRDefault="006E5545" w:rsidP="004B5C4C">
            <w:pPr>
              <w:overflowPunct/>
              <w:autoSpaceDE/>
              <w:autoSpaceDN/>
              <w:adjustRightInd/>
              <w:textAlignment w:val="auto"/>
              <w:rPr>
                <w:rFonts w:cs="Arial"/>
                <w:lang w:val="en-US"/>
              </w:rPr>
            </w:pPr>
            <w:hyperlink r:id="rId284" w:history="1">
              <w:r w:rsidR="004B5C4C">
                <w:rPr>
                  <w:rStyle w:val="Hyperlink"/>
                </w:rPr>
                <w:t>C1-212222</w:t>
              </w:r>
            </w:hyperlink>
          </w:p>
        </w:tc>
        <w:tc>
          <w:tcPr>
            <w:tcW w:w="4191" w:type="dxa"/>
            <w:gridSpan w:val="3"/>
            <w:tcBorders>
              <w:top w:val="single" w:sz="4" w:space="0" w:color="auto"/>
              <w:bottom w:val="single" w:sz="4" w:space="0" w:color="auto"/>
            </w:tcBorders>
            <w:shd w:val="clear" w:color="auto" w:fill="FFFF00"/>
          </w:tcPr>
          <w:p w14:paraId="3B4509CC" w14:textId="7CE90012"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policy providing</w:t>
            </w:r>
          </w:p>
        </w:tc>
        <w:tc>
          <w:tcPr>
            <w:tcW w:w="1767" w:type="dxa"/>
            <w:tcBorders>
              <w:top w:val="single" w:sz="4" w:space="0" w:color="auto"/>
              <w:bottom w:val="single" w:sz="4" w:space="0" w:color="auto"/>
            </w:tcBorders>
            <w:shd w:val="clear" w:color="auto" w:fill="FFFF00"/>
          </w:tcPr>
          <w:p w14:paraId="6295A8DB" w14:textId="11B4AF4C"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7BB9EB" w14:textId="5BB5BAB8" w:rsidR="004B5C4C" w:rsidRPr="00D95972" w:rsidRDefault="004B5C4C" w:rsidP="004B5C4C">
            <w:pPr>
              <w:rPr>
                <w:rFonts w:cs="Arial"/>
              </w:rPr>
            </w:pPr>
            <w:r>
              <w:rPr>
                <w:rFonts w:cs="Arial"/>
              </w:rPr>
              <w:t>CR 3132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83679" w14:textId="77777777" w:rsidR="004B5C4C" w:rsidRPr="00D95972" w:rsidRDefault="004B5C4C" w:rsidP="004B5C4C">
            <w:pPr>
              <w:rPr>
                <w:rFonts w:eastAsia="Batang" w:cs="Arial"/>
                <w:lang w:eastAsia="ko-KR"/>
              </w:rPr>
            </w:pPr>
          </w:p>
        </w:tc>
      </w:tr>
      <w:tr w:rsidR="004B5C4C" w:rsidRPr="00D95972" w14:paraId="6CB6FAC5" w14:textId="77777777" w:rsidTr="005B17E6">
        <w:tc>
          <w:tcPr>
            <w:tcW w:w="976" w:type="dxa"/>
            <w:tcBorders>
              <w:top w:val="nil"/>
              <w:left w:val="thinThickThinSmallGap" w:sz="24" w:space="0" w:color="auto"/>
              <w:bottom w:val="nil"/>
            </w:tcBorders>
            <w:shd w:val="clear" w:color="auto" w:fill="auto"/>
          </w:tcPr>
          <w:p w14:paraId="113F596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65574B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76CA34B" w14:textId="560796DD" w:rsidR="004B5C4C" w:rsidRPr="00D95972" w:rsidRDefault="006E5545" w:rsidP="004B5C4C">
            <w:pPr>
              <w:overflowPunct/>
              <w:autoSpaceDE/>
              <w:autoSpaceDN/>
              <w:adjustRightInd/>
              <w:textAlignment w:val="auto"/>
              <w:rPr>
                <w:rFonts w:cs="Arial"/>
                <w:lang w:val="en-US"/>
              </w:rPr>
            </w:pPr>
            <w:hyperlink r:id="rId285" w:history="1">
              <w:r w:rsidR="004B5C4C">
                <w:rPr>
                  <w:rStyle w:val="Hyperlink"/>
                </w:rPr>
                <w:t>C1-212228</w:t>
              </w:r>
            </w:hyperlink>
          </w:p>
        </w:tc>
        <w:tc>
          <w:tcPr>
            <w:tcW w:w="4191" w:type="dxa"/>
            <w:gridSpan w:val="3"/>
            <w:tcBorders>
              <w:top w:val="single" w:sz="4" w:space="0" w:color="auto"/>
              <w:bottom w:val="single" w:sz="4" w:space="0" w:color="auto"/>
            </w:tcBorders>
            <w:shd w:val="clear" w:color="auto" w:fill="FFFF00"/>
          </w:tcPr>
          <w:p w14:paraId="7DC16143" w14:textId="41E1BA7D" w:rsidR="004B5C4C" w:rsidRPr="00D95972" w:rsidRDefault="004B5C4C" w:rsidP="004B5C4C">
            <w:pPr>
              <w:rPr>
                <w:rFonts w:cs="Arial"/>
              </w:rPr>
            </w:pPr>
            <w:r>
              <w:rPr>
                <w:rFonts w:cs="Arial"/>
              </w:rPr>
              <w:t xml:space="preserve">UE-requested 5G </w:t>
            </w:r>
            <w:proofErr w:type="spellStart"/>
            <w:r>
              <w:rPr>
                <w:rFonts w:cs="Arial"/>
              </w:rPr>
              <w:t>ProSe</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7EBD528E" w14:textId="0BBC34AA"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14FE4F" w14:textId="4E3D1CC6"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CE5C2" w14:textId="77777777" w:rsidR="004B5C4C" w:rsidRPr="00D95972" w:rsidRDefault="004B5C4C" w:rsidP="004B5C4C">
            <w:pPr>
              <w:rPr>
                <w:rFonts w:eastAsia="Batang" w:cs="Arial"/>
                <w:lang w:eastAsia="ko-KR"/>
              </w:rPr>
            </w:pPr>
          </w:p>
        </w:tc>
      </w:tr>
      <w:tr w:rsidR="004B5C4C" w:rsidRPr="00D95972" w14:paraId="49B06956" w14:textId="77777777" w:rsidTr="005B17E6">
        <w:tc>
          <w:tcPr>
            <w:tcW w:w="976" w:type="dxa"/>
            <w:tcBorders>
              <w:top w:val="nil"/>
              <w:left w:val="thinThickThinSmallGap" w:sz="24" w:space="0" w:color="auto"/>
              <w:bottom w:val="nil"/>
            </w:tcBorders>
            <w:shd w:val="clear" w:color="auto" w:fill="auto"/>
          </w:tcPr>
          <w:p w14:paraId="28C225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26F95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38997B" w14:textId="6D8503DC" w:rsidR="004B5C4C" w:rsidRPr="00D95972" w:rsidRDefault="006E5545" w:rsidP="004B5C4C">
            <w:pPr>
              <w:overflowPunct/>
              <w:autoSpaceDE/>
              <w:autoSpaceDN/>
              <w:adjustRightInd/>
              <w:textAlignment w:val="auto"/>
              <w:rPr>
                <w:rFonts w:cs="Arial"/>
                <w:lang w:val="en-US"/>
              </w:rPr>
            </w:pPr>
            <w:hyperlink r:id="rId286" w:history="1">
              <w:r w:rsidR="004B5C4C">
                <w:rPr>
                  <w:rStyle w:val="Hyperlink"/>
                </w:rPr>
                <w:t>C1-212230</w:t>
              </w:r>
            </w:hyperlink>
          </w:p>
        </w:tc>
        <w:tc>
          <w:tcPr>
            <w:tcW w:w="4191" w:type="dxa"/>
            <w:gridSpan w:val="3"/>
            <w:tcBorders>
              <w:top w:val="single" w:sz="4" w:space="0" w:color="auto"/>
              <w:bottom w:val="single" w:sz="4" w:space="0" w:color="auto"/>
            </w:tcBorders>
            <w:shd w:val="clear" w:color="auto" w:fill="FFFF00"/>
          </w:tcPr>
          <w:p w14:paraId="5364EED5" w14:textId="3300EE03" w:rsidR="004B5C4C" w:rsidRPr="00D95972" w:rsidRDefault="004B5C4C" w:rsidP="004B5C4C">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FFFF00"/>
          </w:tcPr>
          <w:p w14:paraId="622B317A" w14:textId="45B7BCA3" w:rsidR="004B5C4C" w:rsidRPr="00D95972" w:rsidRDefault="004B5C4C" w:rsidP="004B5C4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15F5D4" w14:textId="34CC80FF" w:rsidR="004B5C4C" w:rsidRPr="00D95972" w:rsidRDefault="004B5C4C" w:rsidP="004B5C4C">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49E0F" w14:textId="143EA3AD" w:rsidR="004B5C4C" w:rsidRPr="00D95972" w:rsidRDefault="004B5C4C" w:rsidP="004B5C4C">
            <w:pPr>
              <w:rPr>
                <w:rFonts w:eastAsia="Batang" w:cs="Arial"/>
                <w:lang w:eastAsia="ko-KR"/>
              </w:rPr>
            </w:pPr>
            <w:r>
              <w:rPr>
                <w:rFonts w:eastAsia="Batang" w:cs="Arial"/>
                <w:lang w:eastAsia="ko-KR"/>
              </w:rPr>
              <w:t>Cover sheet, WIC to be set to “</w:t>
            </w:r>
            <w:r>
              <w:t>5G_ProSe</w:t>
            </w:r>
            <w:r>
              <w:rPr>
                <w:rFonts w:eastAsia="Batang" w:cs="Arial"/>
                <w:lang w:eastAsia="ko-KR"/>
              </w:rPr>
              <w:t>”</w:t>
            </w:r>
          </w:p>
        </w:tc>
      </w:tr>
      <w:tr w:rsidR="004B5C4C" w:rsidRPr="00D95972" w14:paraId="7D2863EA" w14:textId="77777777" w:rsidTr="008F01FE">
        <w:tc>
          <w:tcPr>
            <w:tcW w:w="976" w:type="dxa"/>
            <w:tcBorders>
              <w:top w:val="nil"/>
              <w:left w:val="thinThickThinSmallGap" w:sz="24" w:space="0" w:color="auto"/>
              <w:bottom w:val="nil"/>
            </w:tcBorders>
            <w:shd w:val="clear" w:color="auto" w:fill="auto"/>
          </w:tcPr>
          <w:p w14:paraId="25459EB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AE5E50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08F6F77" w14:textId="02AE555E" w:rsidR="004B5C4C" w:rsidRPr="00D95972" w:rsidRDefault="006E5545" w:rsidP="004B5C4C">
            <w:pPr>
              <w:overflowPunct/>
              <w:autoSpaceDE/>
              <w:autoSpaceDN/>
              <w:adjustRightInd/>
              <w:textAlignment w:val="auto"/>
              <w:rPr>
                <w:rFonts w:cs="Arial"/>
                <w:lang w:val="en-US"/>
              </w:rPr>
            </w:pPr>
            <w:hyperlink r:id="rId287" w:history="1">
              <w:r w:rsidR="004B5C4C">
                <w:rPr>
                  <w:rStyle w:val="Hyperlink"/>
                </w:rPr>
                <w:t>C1-212234</w:t>
              </w:r>
            </w:hyperlink>
          </w:p>
        </w:tc>
        <w:tc>
          <w:tcPr>
            <w:tcW w:w="4191" w:type="dxa"/>
            <w:gridSpan w:val="3"/>
            <w:tcBorders>
              <w:top w:val="single" w:sz="4" w:space="0" w:color="auto"/>
              <w:bottom w:val="single" w:sz="4" w:space="0" w:color="auto"/>
            </w:tcBorders>
            <w:shd w:val="clear" w:color="auto" w:fill="FFFF00"/>
          </w:tcPr>
          <w:p w14:paraId="79B41E3D" w14:textId="0F2BC4D2"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PC5 QoS flow establishment</w:t>
            </w:r>
          </w:p>
        </w:tc>
        <w:tc>
          <w:tcPr>
            <w:tcW w:w="1767" w:type="dxa"/>
            <w:tcBorders>
              <w:top w:val="single" w:sz="4" w:space="0" w:color="auto"/>
              <w:bottom w:val="single" w:sz="4" w:space="0" w:color="auto"/>
            </w:tcBorders>
            <w:shd w:val="clear" w:color="auto" w:fill="FFFF00"/>
          </w:tcPr>
          <w:p w14:paraId="0DF90D96" w14:textId="1D2A67C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8AFE0C" w14:textId="7EDC4609"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0E1EF" w14:textId="77777777" w:rsidR="004B5C4C" w:rsidRPr="00D95972" w:rsidRDefault="004B5C4C" w:rsidP="004B5C4C">
            <w:pPr>
              <w:rPr>
                <w:rFonts w:eastAsia="Batang" w:cs="Arial"/>
                <w:lang w:eastAsia="ko-KR"/>
              </w:rPr>
            </w:pPr>
          </w:p>
        </w:tc>
      </w:tr>
      <w:tr w:rsidR="004B5C4C" w:rsidRPr="00D95972" w14:paraId="5F8C57F2" w14:textId="77777777" w:rsidTr="008F01FE">
        <w:tc>
          <w:tcPr>
            <w:tcW w:w="976" w:type="dxa"/>
            <w:tcBorders>
              <w:top w:val="nil"/>
              <w:left w:val="thinThickThinSmallGap" w:sz="24" w:space="0" w:color="auto"/>
              <w:bottom w:val="nil"/>
            </w:tcBorders>
            <w:shd w:val="clear" w:color="auto" w:fill="auto"/>
          </w:tcPr>
          <w:p w14:paraId="1A7A1C9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9A6F81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58939AA" w14:textId="1A89119E" w:rsidR="004B5C4C" w:rsidRPr="00D95972" w:rsidRDefault="006E5545" w:rsidP="004B5C4C">
            <w:pPr>
              <w:overflowPunct/>
              <w:autoSpaceDE/>
              <w:autoSpaceDN/>
              <w:adjustRightInd/>
              <w:textAlignment w:val="auto"/>
              <w:rPr>
                <w:rFonts w:cs="Arial"/>
                <w:lang w:val="en-US"/>
              </w:rPr>
            </w:pPr>
            <w:hyperlink r:id="rId288" w:history="1">
              <w:r w:rsidR="004B5C4C">
                <w:rPr>
                  <w:rStyle w:val="Hyperlink"/>
                </w:rPr>
                <w:t>C1-212235</w:t>
              </w:r>
            </w:hyperlink>
          </w:p>
        </w:tc>
        <w:tc>
          <w:tcPr>
            <w:tcW w:w="4191" w:type="dxa"/>
            <w:gridSpan w:val="3"/>
            <w:tcBorders>
              <w:top w:val="single" w:sz="4" w:space="0" w:color="auto"/>
              <w:bottom w:val="single" w:sz="4" w:space="0" w:color="auto"/>
            </w:tcBorders>
            <w:shd w:val="clear" w:color="auto" w:fill="FFFF00"/>
          </w:tcPr>
          <w:p w14:paraId="2C761363" w14:textId="51E58856"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Data transmission mechanism over PC5 unicast link</w:t>
            </w:r>
          </w:p>
        </w:tc>
        <w:tc>
          <w:tcPr>
            <w:tcW w:w="1767" w:type="dxa"/>
            <w:tcBorders>
              <w:top w:val="single" w:sz="4" w:space="0" w:color="auto"/>
              <w:bottom w:val="single" w:sz="4" w:space="0" w:color="auto"/>
            </w:tcBorders>
            <w:shd w:val="clear" w:color="auto" w:fill="FFFF00"/>
          </w:tcPr>
          <w:p w14:paraId="48D294B5" w14:textId="6DAC1E0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9FB221" w14:textId="7F09347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175AD" w14:textId="77777777" w:rsidR="004B5C4C" w:rsidRPr="00D95972" w:rsidRDefault="004B5C4C" w:rsidP="004B5C4C">
            <w:pPr>
              <w:rPr>
                <w:rFonts w:eastAsia="Batang" w:cs="Arial"/>
                <w:lang w:eastAsia="ko-KR"/>
              </w:rPr>
            </w:pPr>
          </w:p>
        </w:tc>
      </w:tr>
      <w:tr w:rsidR="004B5C4C" w:rsidRPr="00D95972" w14:paraId="3DC06CBF" w14:textId="77777777" w:rsidTr="008F01FE">
        <w:tc>
          <w:tcPr>
            <w:tcW w:w="976" w:type="dxa"/>
            <w:tcBorders>
              <w:top w:val="nil"/>
              <w:left w:val="thinThickThinSmallGap" w:sz="24" w:space="0" w:color="auto"/>
              <w:bottom w:val="nil"/>
            </w:tcBorders>
            <w:shd w:val="clear" w:color="auto" w:fill="auto"/>
          </w:tcPr>
          <w:p w14:paraId="54590C6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3DB54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60CAFA" w14:textId="193A6A10" w:rsidR="004B5C4C" w:rsidRPr="00D95972" w:rsidRDefault="006E5545" w:rsidP="004B5C4C">
            <w:pPr>
              <w:overflowPunct/>
              <w:autoSpaceDE/>
              <w:autoSpaceDN/>
              <w:adjustRightInd/>
              <w:textAlignment w:val="auto"/>
              <w:rPr>
                <w:rFonts w:cs="Arial"/>
                <w:lang w:val="en-US"/>
              </w:rPr>
            </w:pPr>
            <w:hyperlink r:id="rId289" w:history="1">
              <w:r w:rsidR="004B5C4C">
                <w:rPr>
                  <w:rStyle w:val="Hyperlink"/>
                </w:rPr>
                <w:t>C1-212237</w:t>
              </w:r>
            </w:hyperlink>
          </w:p>
        </w:tc>
        <w:tc>
          <w:tcPr>
            <w:tcW w:w="4191" w:type="dxa"/>
            <w:gridSpan w:val="3"/>
            <w:tcBorders>
              <w:top w:val="single" w:sz="4" w:space="0" w:color="auto"/>
              <w:bottom w:val="single" w:sz="4" w:space="0" w:color="auto"/>
            </w:tcBorders>
            <w:shd w:val="clear" w:color="auto" w:fill="FFFF00"/>
          </w:tcPr>
          <w:p w14:paraId="3D578C4C" w14:textId="3ED97BAB"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62AE1148" w14:textId="386A23A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9D08C" w14:textId="5AE62038"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25916" w14:textId="77777777" w:rsidR="004B5C4C" w:rsidRPr="00D95972" w:rsidRDefault="004B5C4C" w:rsidP="004B5C4C">
            <w:pPr>
              <w:rPr>
                <w:rFonts w:eastAsia="Batang" w:cs="Arial"/>
                <w:lang w:eastAsia="ko-KR"/>
              </w:rPr>
            </w:pPr>
          </w:p>
        </w:tc>
      </w:tr>
      <w:tr w:rsidR="004B5C4C" w:rsidRPr="00D95972" w14:paraId="7B7D4A31" w14:textId="77777777" w:rsidTr="00195212">
        <w:tc>
          <w:tcPr>
            <w:tcW w:w="976" w:type="dxa"/>
            <w:tcBorders>
              <w:top w:val="nil"/>
              <w:left w:val="thinThickThinSmallGap" w:sz="24" w:space="0" w:color="auto"/>
              <w:bottom w:val="nil"/>
            </w:tcBorders>
            <w:shd w:val="clear" w:color="auto" w:fill="auto"/>
          </w:tcPr>
          <w:p w14:paraId="1B4431E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23ADD6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74DAA7D" w14:textId="51C35B9C" w:rsidR="004B5C4C" w:rsidRPr="00D95972" w:rsidRDefault="006E5545" w:rsidP="004B5C4C">
            <w:pPr>
              <w:overflowPunct/>
              <w:autoSpaceDE/>
              <w:autoSpaceDN/>
              <w:adjustRightInd/>
              <w:textAlignment w:val="auto"/>
              <w:rPr>
                <w:rFonts w:cs="Arial"/>
                <w:lang w:val="en-US"/>
              </w:rPr>
            </w:pPr>
            <w:hyperlink r:id="rId290" w:history="1">
              <w:r w:rsidR="004B5C4C">
                <w:rPr>
                  <w:rStyle w:val="Hyperlink"/>
                </w:rPr>
                <w:t>C1-212249</w:t>
              </w:r>
            </w:hyperlink>
          </w:p>
        </w:tc>
        <w:tc>
          <w:tcPr>
            <w:tcW w:w="4191" w:type="dxa"/>
            <w:gridSpan w:val="3"/>
            <w:tcBorders>
              <w:top w:val="single" w:sz="4" w:space="0" w:color="auto"/>
              <w:bottom w:val="single" w:sz="4" w:space="0" w:color="auto"/>
            </w:tcBorders>
            <w:shd w:val="clear" w:color="auto" w:fill="FFFF00"/>
          </w:tcPr>
          <w:p w14:paraId="09925BF9" w14:textId="205CD74E" w:rsidR="004B5C4C" w:rsidRPr="00D95972" w:rsidRDefault="004B5C4C" w:rsidP="004B5C4C">
            <w:pPr>
              <w:rPr>
                <w:rFonts w:cs="Arial"/>
              </w:rPr>
            </w:pPr>
            <w:r>
              <w:rPr>
                <w:rFonts w:cs="Arial"/>
              </w:rPr>
              <w:t xml:space="preserve">5G </w:t>
            </w:r>
            <w:proofErr w:type="spellStart"/>
            <w:r>
              <w:rPr>
                <w:rFonts w:cs="Arial"/>
              </w:rPr>
              <w:t>ProSe</w:t>
            </w:r>
            <w:proofErr w:type="spellEnd"/>
            <w:r>
              <w:rPr>
                <w:rFonts w:cs="Arial"/>
              </w:rPr>
              <w:t xml:space="preserve"> IE definitions for Direct Establishment and Direct Release procedures</w:t>
            </w:r>
          </w:p>
        </w:tc>
        <w:tc>
          <w:tcPr>
            <w:tcW w:w="1767" w:type="dxa"/>
            <w:tcBorders>
              <w:top w:val="single" w:sz="4" w:space="0" w:color="auto"/>
              <w:bottom w:val="single" w:sz="4" w:space="0" w:color="auto"/>
            </w:tcBorders>
            <w:shd w:val="clear" w:color="auto" w:fill="FFFF00"/>
          </w:tcPr>
          <w:p w14:paraId="4EDF1BC6" w14:textId="24BC83A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395D3C" w14:textId="6F149AD3"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AACA1" w14:textId="77777777" w:rsidR="004B5C4C" w:rsidRPr="00D95972" w:rsidRDefault="004B5C4C" w:rsidP="004B5C4C">
            <w:pPr>
              <w:rPr>
                <w:rFonts w:eastAsia="Batang" w:cs="Arial"/>
                <w:lang w:eastAsia="ko-KR"/>
              </w:rPr>
            </w:pPr>
          </w:p>
        </w:tc>
      </w:tr>
      <w:tr w:rsidR="004B5C4C" w:rsidRPr="00D95972" w14:paraId="6115A39C" w14:textId="77777777" w:rsidTr="00195212">
        <w:tc>
          <w:tcPr>
            <w:tcW w:w="976" w:type="dxa"/>
            <w:tcBorders>
              <w:top w:val="nil"/>
              <w:left w:val="thinThickThinSmallGap" w:sz="24" w:space="0" w:color="auto"/>
              <w:bottom w:val="nil"/>
            </w:tcBorders>
            <w:shd w:val="clear" w:color="auto" w:fill="auto"/>
          </w:tcPr>
          <w:p w14:paraId="2F20D1E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9207DF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E8DC67A" w14:textId="4FA07F6F" w:rsidR="004B5C4C" w:rsidRPr="00D95972" w:rsidRDefault="006E5545" w:rsidP="004B5C4C">
            <w:pPr>
              <w:overflowPunct/>
              <w:autoSpaceDE/>
              <w:autoSpaceDN/>
              <w:adjustRightInd/>
              <w:textAlignment w:val="auto"/>
              <w:rPr>
                <w:rFonts w:cs="Arial"/>
                <w:lang w:val="en-US"/>
              </w:rPr>
            </w:pPr>
            <w:hyperlink r:id="rId291" w:history="1">
              <w:r w:rsidR="004B5C4C">
                <w:rPr>
                  <w:rStyle w:val="Hyperlink"/>
                </w:rPr>
                <w:t>C1-212262</w:t>
              </w:r>
            </w:hyperlink>
          </w:p>
        </w:tc>
        <w:tc>
          <w:tcPr>
            <w:tcW w:w="4191" w:type="dxa"/>
            <w:gridSpan w:val="3"/>
            <w:tcBorders>
              <w:top w:val="single" w:sz="4" w:space="0" w:color="auto"/>
              <w:bottom w:val="single" w:sz="4" w:space="0" w:color="auto"/>
            </w:tcBorders>
            <w:shd w:val="clear" w:color="auto" w:fill="FFFF00"/>
          </w:tcPr>
          <w:p w14:paraId="7003E3F3" w14:textId="2D60E4E7" w:rsidR="004B5C4C" w:rsidRPr="00D95972" w:rsidRDefault="004B5C4C" w:rsidP="004B5C4C">
            <w:pPr>
              <w:rPr>
                <w:rFonts w:cs="Arial"/>
              </w:rPr>
            </w:pPr>
            <w:r>
              <w:rPr>
                <w:rFonts w:cs="Arial"/>
              </w:rPr>
              <w:t xml:space="preserve">TS 24.554: Configuration parameters for 5G </w:t>
            </w:r>
            <w:proofErr w:type="spellStart"/>
            <w:r>
              <w:rPr>
                <w:rFonts w:cs="Arial"/>
              </w:rPr>
              <w:t>ProSe</w:t>
            </w:r>
            <w:proofErr w:type="spellEnd"/>
            <w:r>
              <w:rPr>
                <w:rFonts w:cs="Arial"/>
              </w:rPr>
              <w:t xml:space="preserve"> direct communication over PC5 interface</w:t>
            </w:r>
          </w:p>
        </w:tc>
        <w:tc>
          <w:tcPr>
            <w:tcW w:w="1767" w:type="dxa"/>
            <w:tcBorders>
              <w:top w:val="single" w:sz="4" w:space="0" w:color="auto"/>
              <w:bottom w:val="single" w:sz="4" w:space="0" w:color="auto"/>
            </w:tcBorders>
            <w:shd w:val="clear" w:color="auto" w:fill="FFFF00"/>
          </w:tcPr>
          <w:p w14:paraId="604CD2DE" w14:textId="793A3F8A"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427692" w14:textId="4AA4983A"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BCC5" w14:textId="52071BE0" w:rsidR="004B5C4C" w:rsidRPr="00D95972" w:rsidRDefault="004B5C4C" w:rsidP="004B5C4C">
            <w:pPr>
              <w:rPr>
                <w:rFonts w:eastAsia="Batang" w:cs="Arial"/>
                <w:lang w:eastAsia="ko-KR"/>
              </w:rPr>
            </w:pPr>
            <w:r w:rsidRPr="00CC0C88">
              <w:rPr>
                <w:rFonts w:eastAsia="Batang" w:cs="Arial"/>
                <w:lang w:eastAsia="ko-KR"/>
              </w:rPr>
              <w:t>C1-212098 and C1-212262</w:t>
            </w:r>
          </w:p>
        </w:tc>
      </w:tr>
      <w:tr w:rsidR="004B5C4C" w:rsidRPr="00D95972" w14:paraId="1C497634" w14:textId="77777777" w:rsidTr="00195212">
        <w:tc>
          <w:tcPr>
            <w:tcW w:w="976" w:type="dxa"/>
            <w:tcBorders>
              <w:top w:val="nil"/>
              <w:left w:val="thinThickThinSmallGap" w:sz="24" w:space="0" w:color="auto"/>
              <w:bottom w:val="nil"/>
            </w:tcBorders>
            <w:shd w:val="clear" w:color="auto" w:fill="auto"/>
          </w:tcPr>
          <w:p w14:paraId="3788BD9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3DD90F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60FF28F" w14:textId="675275FB" w:rsidR="004B5C4C" w:rsidRPr="00D95972" w:rsidRDefault="006E5545" w:rsidP="004B5C4C">
            <w:pPr>
              <w:overflowPunct/>
              <w:autoSpaceDE/>
              <w:autoSpaceDN/>
              <w:adjustRightInd/>
              <w:textAlignment w:val="auto"/>
              <w:rPr>
                <w:rFonts w:cs="Arial"/>
                <w:lang w:val="en-US"/>
              </w:rPr>
            </w:pPr>
            <w:hyperlink r:id="rId292" w:history="1">
              <w:r w:rsidR="004B5C4C">
                <w:rPr>
                  <w:rStyle w:val="Hyperlink"/>
                </w:rPr>
                <w:t>C1-212263</w:t>
              </w:r>
            </w:hyperlink>
          </w:p>
        </w:tc>
        <w:tc>
          <w:tcPr>
            <w:tcW w:w="4191" w:type="dxa"/>
            <w:gridSpan w:val="3"/>
            <w:tcBorders>
              <w:top w:val="single" w:sz="4" w:space="0" w:color="auto"/>
              <w:bottom w:val="single" w:sz="4" w:space="0" w:color="auto"/>
            </w:tcBorders>
            <w:shd w:val="clear" w:color="auto" w:fill="FFFF00"/>
          </w:tcPr>
          <w:p w14:paraId="1CD917B7" w14:textId="7B39CF38"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modification procedure.</w:t>
            </w:r>
          </w:p>
        </w:tc>
        <w:tc>
          <w:tcPr>
            <w:tcW w:w="1767" w:type="dxa"/>
            <w:tcBorders>
              <w:top w:val="single" w:sz="4" w:space="0" w:color="auto"/>
              <w:bottom w:val="single" w:sz="4" w:space="0" w:color="auto"/>
            </w:tcBorders>
            <w:shd w:val="clear" w:color="auto" w:fill="FFFF00"/>
          </w:tcPr>
          <w:p w14:paraId="4F6F910F" w14:textId="73CF87BC"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1CD487" w14:textId="7B9722D1"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1FDFC" w14:textId="77777777" w:rsidR="004B5C4C" w:rsidRPr="00D95972" w:rsidRDefault="004B5C4C" w:rsidP="004B5C4C">
            <w:pPr>
              <w:rPr>
                <w:rFonts w:eastAsia="Batang" w:cs="Arial"/>
                <w:lang w:eastAsia="ko-KR"/>
              </w:rPr>
            </w:pPr>
          </w:p>
        </w:tc>
      </w:tr>
      <w:tr w:rsidR="004B5C4C" w:rsidRPr="00D95972" w14:paraId="14F645A7" w14:textId="77777777" w:rsidTr="00195212">
        <w:tc>
          <w:tcPr>
            <w:tcW w:w="976" w:type="dxa"/>
            <w:tcBorders>
              <w:top w:val="nil"/>
              <w:left w:val="thinThickThinSmallGap" w:sz="24" w:space="0" w:color="auto"/>
              <w:bottom w:val="nil"/>
            </w:tcBorders>
            <w:shd w:val="clear" w:color="auto" w:fill="auto"/>
          </w:tcPr>
          <w:p w14:paraId="134F780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ABBE5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5728E52" w14:textId="35F0BA2A" w:rsidR="004B5C4C" w:rsidRPr="00D95972" w:rsidRDefault="006E5545" w:rsidP="004B5C4C">
            <w:pPr>
              <w:overflowPunct/>
              <w:autoSpaceDE/>
              <w:autoSpaceDN/>
              <w:adjustRightInd/>
              <w:textAlignment w:val="auto"/>
              <w:rPr>
                <w:rFonts w:cs="Arial"/>
                <w:lang w:val="en-US"/>
              </w:rPr>
            </w:pPr>
            <w:hyperlink r:id="rId293" w:history="1">
              <w:r w:rsidR="004B5C4C">
                <w:rPr>
                  <w:rStyle w:val="Hyperlink"/>
                </w:rPr>
                <w:t>C1-212264</w:t>
              </w:r>
            </w:hyperlink>
          </w:p>
        </w:tc>
        <w:tc>
          <w:tcPr>
            <w:tcW w:w="4191" w:type="dxa"/>
            <w:gridSpan w:val="3"/>
            <w:tcBorders>
              <w:top w:val="single" w:sz="4" w:space="0" w:color="auto"/>
              <w:bottom w:val="single" w:sz="4" w:space="0" w:color="auto"/>
            </w:tcBorders>
            <w:shd w:val="clear" w:color="auto" w:fill="FFFF00"/>
          </w:tcPr>
          <w:p w14:paraId="56CACC36" w14:textId="55311F46"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identifier update procedure.</w:t>
            </w:r>
          </w:p>
        </w:tc>
        <w:tc>
          <w:tcPr>
            <w:tcW w:w="1767" w:type="dxa"/>
            <w:tcBorders>
              <w:top w:val="single" w:sz="4" w:space="0" w:color="auto"/>
              <w:bottom w:val="single" w:sz="4" w:space="0" w:color="auto"/>
            </w:tcBorders>
            <w:shd w:val="clear" w:color="auto" w:fill="FFFF00"/>
          </w:tcPr>
          <w:p w14:paraId="3D090716" w14:textId="58899B8B"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1BE2C" w14:textId="3220F88A"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95608" w14:textId="77777777" w:rsidR="004B5C4C" w:rsidRPr="00D95972" w:rsidRDefault="004B5C4C" w:rsidP="004B5C4C">
            <w:pPr>
              <w:rPr>
                <w:rFonts w:eastAsia="Batang" w:cs="Arial"/>
                <w:lang w:eastAsia="ko-KR"/>
              </w:rPr>
            </w:pPr>
          </w:p>
        </w:tc>
      </w:tr>
      <w:tr w:rsidR="004B5C4C" w:rsidRPr="00D95972" w14:paraId="14F1EDB4" w14:textId="77777777" w:rsidTr="00195212">
        <w:tc>
          <w:tcPr>
            <w:tcW w:w="976" w:type="dxa"/>
            <w:tcBorders>
              <w:top w:val="nil"/>
              <w:left w:val="thinThickThinSmallGap" w:sz="24" w:space="0" w:color="auto"/>
              <w:bottom w:val="nil"/>
            </w:tcBorders>
            <w:shd w:val="clear" w:color="auto" w:fill="auto"/>
          </w:tcPr>
          <w:p w14:paraId="303A145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F2A632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29E4EB" w14:textId="7788F933" w:rsidR="004B5C4C" w:rsidRPr="00D95972" w:rsidRDefault="006E5545" w:rsidP="004B5C4C">
            <w:pPr>
              <w:overflowPunct/>
              <w:autoSpaceDE/>
              <w:autoSpaceDN/>
              <w:adjustRightInd/>
              <w:textAlignment w:val="auto"/>
              <w:rPr>
                <w:rFonts w:cs="Arial"/>
                <w:lang w:val="en-US"/>
              </w:rPr>
            </w:pPr>
            <w:hyperlink r:id="rId294" w:history="1">
              <w:r w:rsidR="004B5C4C">
                <w:rPr>
                  <w:rStyle w:val="Hyperlink"/>
                </w:rPr>
                <w:t>C1-212265</w:t>
              </w:r>
            </w:hyperlink>
          </w:p>
        </w:tc>
        <w:tc>
          <w:tcPr>
            <w:tcW w:w="4191" w:type="dxa"/>
            <w:gridSpan w:val="3"/>
            <w:tcBorders>
              <w:top w:val="single" w:sz="4" w:space="0" w:color="auto"/>
              <w:bottom w:val="single" w:sz="4" w:space="0" w:color="auto"/>
            </w:tcBorders>
            <w:shd w:val="clear" w:color="auto" w:fill="FFFF00"/>
          </w:tcPr>
          <w:p w14:paraId="5A3FF5D8" w14:textId="3F58ECCF"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link keep-alive procedure.</w:t>
            </w:r>
          </w:p>
        </w:tc>
        <w:tc>
          <w:tcPr>
            <w:tcW w:w="1767" w:type="dxa"/>
            <w:tcBorders>
              <w:top w:val="single" w:sz="4" w:space="0" w:color="auto"/>
              <w:bottom w:val="single" w:sz="4" w:space="0" w:color="auto"/>
            </w:tcBorders>
            <w:shd w:val="clear" w:color="auto" w:fill="FFFF00"/>
          </w:tcPr>
          <w:p w14:paraId="62C73D94" w14:textId="518199C4"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923601" w14:textId="73F4C280"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E72AB" w14:textId="77777777" w:rsidR="004B5C4C" w:rsidRPr="00D95972" w:rsidRDefault="004B5C4C" w:rsidP="004B5C4C">
            <w:pPr>
              <w:rPr>
                <w:rFonts w:eastAsia="Batang" w:cs="Arial"/>
                <w:lang w:eastAsia="ko-KR"/>
              </w:rPr>
            </w:pPr>
          </w:p>
        </w:tc>
      </w:tr>
      <w:tr w:rsidR="004B5C4C" w:rsidRPr="00D95972" w14:paraId="651CA3B6" w14:textId="77777777" w:rsidTr="00195212">
        <w:tc>
          <w:tcPr>
            <w:tcW w:w="976" w:type="dxa"/>
            <w:tcBorders>
              <w:top w:val="nil"/>
              <w:left w:val="thinThickThinSmallGap" w:sz="24" w:space="0" w:color="auto"/>
              <w:bottom w:val="nil"/>
            </w:tcBorders>
            <w:shd w:val="clear" w:color="auto" w:fill="auto"/>
          </w:tcPr>
          <w:p w14:paraId="37CA647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A7D76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A44B366" w14:textId="7F8A8F79" w:rsidR="004B5C4C" w:rsidRPr="00D95972" w:rsidRDefault="006E5545" w:rsidP="004B5C4C">
            <w:pPr>
              <w:overflowPunct/>
              <w:autoSpaceDE/>
              <w:autoSpaceDN/>
              <w:adjustRightInd/>
              <w:textAlignment w:val="auto"/>
              <w:rPr>
                <w:rFonts w:cs="Arial"/>
                <w:lang w:val="en-US"/>
              </w:rPr>
            </w:pPr>
            <w:hyperlink r:id="rId295" w:history="1">
              <w:r w:rsidR="004B5C4C">
                <w:rPr>
                  <w:rStyle w:val="Hyperlink"/>
                </w:rPr>
                <w:t>C1-212266</w:t>
              </w:r>
            </w:hyperlink>
          </w:p>
        </w:tc>
        <w:tc>
          <w:tcPr>
            <w:tcW w:w="4191" w:type="dxa"/>
            <w:gridSpan w:val="3"/>
            <w:tcBorders>
              <w:top w:val="single" w:sz="4" w:space="0" w:color="auto"/>
              <w:bottom w:val="single" w:sz="4" w:space="0" w:color="auto"/>
            </w:tcBorders>
            <w:shd w:val="clear" w:color="auto" w:fill="FFFF00"/>
          </w:tcPr>
          <w:p w14:paraId="68A35114" w14:textId="17702A49" w:rsidR="004B5C4C" w:rsidRPr="00D95972" w:rsidRDefault="004B5C4C" w:rsidP="004B5C4C">
            <w:pPr>
              <w:rPr>
                <w:rFonts w:cs="Arial"/>
              </w:rPr>
            </w:pPr>
            <w:r>
              <w:rPr>
                <w:rFonts w:cs="Arial"/>
              </w:rPr>
              <w:t xml:space="preserve">TS 24.554: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5C6A6439" w14:textId="4512DF2D"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93D77D" w14:textId="0008A515"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ECF1E" w14:textId="77777777" w:rsidR="004B5C4C" w:rsidRPr="00D95972" w:rsidRDefault="004B5C4C" w:rsidP="004B5C4C">
            <w:pPr>
              <w:rPr>
                <w:rFonts w:eastAsia="Batang" w:cs="Arial"/>
                <w:lang w:eastAsia="ko-KR"/>
              </w:rPr>
            </w:pPr>
          </w:p>
        </w:tc>
      </w:tr>
      <w:tr w:rsidR="004B5C4C" w:rsidRPr="00D95972" w14:paraId="10DA55A6" w14:textId="77777777" w:rsidTr="00195212">
        <w:tc>
          <w:tcPr>
            <w:tcW w:w="976" w:type="dxa"/>
            <w:tcBorders>
              <w:top w:val="nil"/>
              <w:left w:val="thinThickThinSmallGap" w:sz="24" w:space="0" w:color="auto"/>
              <w:bottom w:val="nil"/>
            </w:tcBorders>
            <w:shd w:val="clear" w:color="auto" w:fill="auto"/>
          </w:tcPr>
          <w:p w14:paraId="05FB3C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23D7D5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BFE993F" w14:textId="71D4D3DA" w:rsidR="004B5C4C" w:rsidRPr="00D95972" w:rsidRDefault="006E5545" w:rsidP="004B5C4C">
            <w:pPr>
              <w:overflowPunct/>
              <w:autoSpaceDE/>
              <w:autoSpaceDN/>
              <w:adjustRightInd/>
              <w:textAlignment w:val="auto"/>
              <w:rPr>
                <w:rFonts w:cs="Arial"/>
                <w:lang w:val="en-US"/>
              </w:rPr>
            </w:pPr>
            <w:hyperlink r:id="rId296" w:history="1">
              <w:r w:rsidR="004B5C4C">
                <w:rPr>
                  <w:rStyle w:val="Hyperlink"/>
                </w:rPr>
                <w:t>C1-212267</w:t>
              </w:r>
            </w:hyperlink>
          </w:p>
        </w:tc>
        <w:tc>
          <w:tcPr>
            <w:tcW w:w="4191" w:type="dxa"/>
            <w:gridSpan w:val="3"/>
            <w:tcBorders>
              <w:top w:val="single" w:sz="4" w:space="0" w:color="auto"/>
              <w:bottom w:val="single" w:sz="4" w:space="0" w:color="auto"/>
            </w:tcBorders>
            <w:shd w:val="clear" w:color="auto" w:fill="FFFF00"/>
          </w:tcPr>
          <w:p w14:paraId="5149DE87" w14:textId="6426FEF0" w:rsidR="004B5C4C" w:rsidRPr="00D95972" w:rsidRDefault="004B5C4C" w:rsidP="004B5C4C">
            <w:pPr>
              <w:rPr>
                <w:rFonts w:cs="Arial"/>
              </w:rPr>
            </w:pPr>
            <w:r>
              <w:rPr>
                <w:rFonts w:cs="Arial"/>
              </w:rPr>
              <w:t>TS 24.554: Group member discovery over PC5 interface</w:t>
            </w:r>
          </w:p>
        </w:tc>
        <w:tc>
          <w:tcPr>
            <w:tcW w:w="1767" w:type="dxa"/>
            <w:tcBorders>
              <w:top w:val="single" w:sz="4" w:space="0" w:color="auto"/>
              <w:bottom w:val="single" w:sz="4" w:space="0" w:color="auto"/>
            </w:tcBorders>
            <w:shd w:val="clear" w:color="auto" w:fill="FFFF00"/>
          </w:tcPr>
          <w:p w14:paraId="19EAB650" w14:textId="470F1EE5"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60E9A9" w14:textId="2A210BA3"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E6FE" w14:textId="77777777" w:rsidR="004B5C4C" w:rsidRPr="00D95972" w:rsidRDefault="004B5C4C" w:rsidP="004B5C4C">
            <w:pPr>
              <w:rPr>
                <w:rFonts w:eastAsia="Batang" w:cs="Arial"/>
                <w:lang w:eastAsia="ko-KR"/>
              </w:rPr>
            </w:pPr>
          </w:p>
        </w:tc>
      </w:tr>
      <w:tr w:rsidR="004B5C4C" w:rsidRPr="00D95972" w14:paraId="3954146F" w14:textId="77777777" w:rsidTr="00195212">
        <w:tc>
          <w:tcPr>
            <w:tcW w:w="976" w:type="dxa"/>
            <w:tcBorders>
              <w:top w:val="nil"/>
              <w:left w:val="thinThickThinSmallGap" w:sz="24" w:space="0" w:color="auto"/>
              <w:bottom w:val="nil"/>
            </w:tcBorders>
            <w:shd w:val="clear" w:color="auto" w:fill="auto"/>
          </w:tcPr>
          <w:p w14:paraId="6028E93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C87BAB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E131996" w14:textId="5FC8AE67" w:rsidR="004B5C4C" w:rsidRPr="00D95972" w:rsidRDefault="006E5545" w:rsidP="004B5C4C">
            <w:pPr>
              <w:overflowPunct/>
              <w:autoSpaceDE/>
              <w:autoSpaceDN/>
              <w:adjustRightInd/>
              <w:textAlignment w:val="auto"/>
              <w:rPr>
                <w:rFonts w:cs="Arial"/>
                <w:lang w:val="en-US"/>
              </w:rPr>
            </w:pPr>
            <w:hyperlink r:id="rId297" w:history="1">
              <w:r w:rsidR="004B5C4C">
                <w:rPr>
                  <w:rStyle w:val="Hyperlink"/>
                </w:rPr>
                <w:t>C1-212268</w:t>
              </w:r>
            </w:hyperlink>
          </w:p>
        </w:tc>
        <w:tc>
          <w:tcPr>
            <w:tcW w:w="4191" w:type="dxa"/>
            <w:gridSpan w:val="3"/>
            <w:tcBorders>
              <w:top w:val="single" w:sz="4" w:space="0" w:color="auto"/>
              <w:bottom w:val="single" w:sz="4" w:space="0" w:color="auto"/>
            </w:tcBorders>
            <w:shd w:val="clear" w:color="auto" w:fill="FFFF00"/>
          </w:tcPr>
          <w:p w14:paraId="5DC942D1" w14:textId="53050A74" w:rsidR="004B5C4C" w:rsidRPr="00D95972" w:rsidRDefault="004B5C4C" w:rsidP="004B5C4C">
            <w:pPr>
              <w:rPr>
                <w:rFonts w:cs="Arial"/>
              </w:rPr>
            </w:pPr>
            <w:r>
              <w:rPr>
                <w:rFonts w:cs="Arial"/>
              </w:rPr>
              <w:t xml:space="preserve">TS 24.554: Overview of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0D153607" w14:textId="036ED657" w:rsidR="004B5C4C" w:rsidRPr="00D95972" w:rsidRDefault="004B5C4C" w:rsidP="004B5C4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C665D1" w14:textId="4E21850C"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CAA0A" w14:textId="77777777" w:rsidR="004B5C4C" w:rsidRPr="00D95972" w:rsidRDefault="004B5C4C" w:rsidP="004B5C4C">
            <w:pPr>
              <w:rPr>
                <w:rFonts w:eastAsia="Batang" w:cs="Arial"/>
                <w:lang w:eastAsia="ko-KR"/>
              </w:rPr>
            </w:pPr>
          </w:p>
        </w:tc>
      </w:tr>
      <w:tr w:rsidR="004B5C4C" w:rsidRPr="00D95972" w14:paraId="4CA94D3C" w14:textId="77777777" w:rsidTr="00844DCE">
        <w:tc>
          <w:tcPr>
            <w:tcW w:w="976" w:type="dxa"/>
            <w:tcBorders>
              <w:top w:val="nil"/>
              <w:left w:val="thinThickThinSmallGap" w:sz="24" w:space="0" w:color="auto"/>
              <w:bottom w:val="nil"/>
            </w:tcBorders>
            <w:shd w:val="clear" w:color="auto" w:fill="auto"/>
          </w:tcPr>
          <w:p w14:paraId="138AA68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923043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F66CD1C" w14:textId="7784903E" w:rsidR="004B5C4C" w:rsidRPr="00D95972" w:rsidRDefault="006E5545" w:rsidP="004B5C4C">
            <w:pPr>
              <w:overflowPunct/>
              <w:autoSpaceDE/>
              <w:autoSpaceDN/>
              <w:adjustRightInd/>
              <w:textAlignment w:val="auto"/>
              <w:rPr>
                <w:rFonts w:cs="Arial"/>
                <w:lang w:val="en-US"/>
              </w:rPr>
            </w:pPr>
            <w:hyperlink r:id="rId298" w:history="1">
              <w:r w:rsidR="004B5C4C">
                <w:rPr>
                  <w:rStyle w:val="Hyperlink"/>
                </w:rPr>
                <w:t>C1-212270</w:t>
              </w:r>
            </w:hyperlink>
          </w:p>
        </w:tc>
        <w:tc>
          <w:tcPr>
            <w:tcW w:w="4191" w:type="dxa"/>
            <w:gridSpan w:val="3"/>
            <w:tcBorders>
              <w:top w:val="single" w:sz="4" w:space="0" w:color="auto"/>
              <w:bottom w:val="single" w:sz="4" w:space="0" w:color="auto"/>
            </w:tcBorders>
            <w:shd w:val="clear" w:color="auto" w:fill="FFFF00"/>
          </w:tcPr>
          <w:p w14:paraId="05D79E6A" w14:textId="5500A9A4" w:rsidR="004B5C4C" w:rsidRPr="00D95972" w:rsidRDefault="004B5C4C" w:rsidP="004B5C4C">
            <w:pPr>
              <w:rPr>
                <w:rFonts w:cs="Arial"/>
              </w:rPr>
            </w:pPr>
            <w:r>
              <w:rPr>
                <w:rFonts w:cs="Arial"/>
              </w:rPr>
              <w:t xml:space="preserve">Announce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3BE509EC" w14:textId="1578D45E"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BA6C2A" w14:textId="5777E12E"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46165" w14:textId="77777777" w:rsidR="004B5C4C" w:rsidRPr="00D95972" w:rsidRDefault="004B5C4C" w:rsidP="004B5C4C">
            <w:pPr>
              <w:rPr>
                <w:rFonts w:eastAsia="Batang" w:cs="Arial"/>
                <w:lang w:eastAsia="ko-KR"/>
              </w:rPr>
            </w:pPr>
          </w:p>
        </w:tc>
      </w:tr>
      <w:tr w:rsidR="004B5C4C" w:rsidRPr="00D95972" w14:paraId="63052266" w14:textId="77777777" w:rsidTr="00844DCE">
        <w:tc>
          <w:tcPr>
            <w:tcW w:w="976" w:type="dxa"/>
            <w:tcBorders>
              <w:top w:val="nil"/>
              <w:left w:val="thinThickThinSmallGap" w:sz="24" w:space="0" w:color="auto"/>
              <w:bottom w:val="nil"/>
            </w:tcBorders>
            <w:shd w:val="clear" w:color="auto" w:fill="auto"/>
          </w:tcPr>
          <w:p w14:paraId="4697A32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5A696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8A7FA4" w14:textId="6588C1D7" w:rsidR="004B5C4C" w:rsidRPr="00D95972" w:rsidRDefault="006E5545" w:rsidP="004B5C4C">
            <w:pPr>
              <w:overflowPunct/>
              <w:autoSpaceDE/>
              <w:autoSpaceDN/>
              <w:adjustRightInd/>
              <w:textAlignment w:val="auto"/>
              <w:rPr>
                <w:rFonts w:cs="Arial"/>
                <w:lang w:val="en-US"/>
              </w:rPr>
            </w:pPr>
            <w:hyperlink r:id="rId299" w:history="1">
              <w:r w:rsidR="004B5C4C">
                <w:rPr>
                  <w:rStyle w:val="Hyperlink"/>
                </w:rPr>
                <w:t>C1-212271</w:t>
              </w:r>
            </w:hyperlink>
          </w:p>
        </w:tc>
        <w:tc>
          <w:tcPr>
            <w:tcW w:w="4191" w:type="dxa"/>
            <w:gridSpan w:val="3"/>
            <w:tcBorders>
              <w:top w:val="single" w:sz="4" w:space="0" w:color="auto"/>
              <w:bottom w:val="single" w:sz="4" w:space="0" w:color="auto"/>
            </w:tcBorders>
            <w:shd w:val="clear" w:color="auto" w:fill="FFFF00"/>
          </w:tcPr>
          <w:p w14:paraId="594F8DA5" w14:textId="0B864CFC" w:rsidR="004B5C4C" w:rsidRPr="00D95972" w:rsidRDefault="004B5C4C" w:rsidP="004B5C4C">
            <w:pPr>
              <w:rPr>
                <w:rFonts w:cs="Arial"/>
              </w:rPr>
            </w:pPr>
            <w:r>
              <w:rPr>
                <w:rFonts w:cs="Arial"/>
              </w:rPr>
              <w:t xml:space="preserve">Monitor request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5BF9CF54" w14:textId="3A440D07"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93A1EF" w14:textId="5FB4A932"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80E30" w14:textId="77777777" w:rsidR="004B5C4C" w:rsidRPr="00D95972" w:rsidRDefault="004B5C4C" w:rsidP="004B5C4C">
            <w:pPr>
              <w:rPr>
                <w:rFonts w:eastAsia="Batang" w:cs="Arial"/>
                <w:lang w:eastAsia="ko-KR"/>
              </w:rPr>
            </w:pPr>
          </w:p>
        </w:tc>
      </w:tr>
      <w:tr w:rsidR="004B5C4C" w:rsidRPr="00D95972" w14:paraId="15954171" w14:textId="77777777" w:rsidTr="00844DCE">
        <w:tc>
          <w:tcPr>
            <w:tcW w:w="976" w:type="dxa"/>
            <w:tcBorders>
              <w:top w:val="nil"/>
              <w:left w:val="thinThickThinSmallGap" w:sz="24" w:space="0" w:color="auto"/>
              <w:bottom w:val="nil"/>
            </w:tcBorders>
            <w:shd w:val="clear" w:color="auto" w:fill="auto"/>
          </w:tcPr>
          <w:p w14:paraId="4A51E8F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363A88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45C1A6" w14:textId="0D461E63" w:rsidR="004B5C4C" w:rsidRPr="00D95972" w:rsidRDefault="006E5545" w:rsidP="004B5C4C">
            <w:pPr>
              <w:overflowPunct/>
              <w:autoSpaceDE/>
              <w:autoSpaceDN/>
              <w:adjustRightInd/>
              <w:textAlignment w:val="auto"/>
              <w:rPr>
                <w:rFonts w:cs="Arial"/>
                <w:lang w:val="en-US"/>
              </w:rPr>
            </w:pPr>
            <w:hyperlink r:id="rId300" w:history="1">
              <w:r w:rsidR="004B5C4C">
                <w:rPr>
                  <w:rStyle w:val="Hyperlink"/>
                </w:rPr>
                <w:t>C1-212272</w:t>
              </w:r>
            </w:hyperlink>
          </w:p>
        </w:tc>
        <w:tc>
          <w:tcPr>
            <w:tcW w:w="4191" w:type="dxa"/>
            <w:gridSpan w:val="3"/>
            <w:tcBorders>
              <w:top w:val="single" w:sz="4" w:space="0" w:color="auto"/>
              <w:bottom w:val="single" w:sz="4" w:space="0" w:color="auto"/>
            </w:tcBorders>
            <w:shd w:val="clear" w:color="auto" w:fill="FFFF00"/>
          </w:tcPr>
          <w:p w14:paraId="4C22DF63" w14:textId="00BE65F2" w:rsidR="004B5C4C" w:rsidRPr="00D95972" w:rsidRDefault="004B5C4C" w:rsidP="004B5C4C">
            <w:pPr>
              <w:rPr>
                <w:rFonts w:cs="Arial"/>
              </w:rPr>
            </w:pPr>
            <w:r>
              <w:rPr>
                <w:rFonts w:cs="Arial"/>
              </w:rPr>
              <w:t xml:space="preserve">Announce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70E0A9E2" w14:textId="2359B38E"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5E249E5" w14:textId="434A22BB"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9CDB5" w14:textId="77777777" w:rsidR="004B5C4C" w:rsidRPr="00D95972" w:rsidRDefault="004B5C4C" w:rsidP="004B5C4C">
            <w:pPr>
              <w:rPr>
                <w:rFonts w:eastAsia="Batang" w:cs="Arial"/>
                <w:lang w:eastAsia="ko-KR"/>
              </w:rPr>
            </w:pPr>
          </w:p>
        </w:tc>
      </w:tr>
      <w:tr w:rsidR="004B5C4C" w:rsidRPr="00D95972" w14:paraId="5D63F473" w14:textId="77777777" w:rsidTr="00844DCE">
        <w:tc>
          <w:tcPr>
            <w:tcW w:w="976" w:type="dxa"/>
            <w:tcBorders>
              <w:top w:val="nil"/>
              <w:left w:val="thinThickThinSmallGap" w:sz="24" w:space="0" w:color="auto"/>
              <w:bottom w:val="nil"/>
            </w:tcBorders>
            <w:shd w:val="clear" w:color="auto" w:fill="auto"/>
          </w:tcPr>
          <w:p w14:paraId="3EA74AF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2F4567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2A6513F" w14:textId="135FC1C5" w:rsidR="004B5C4C" w:rsidRPr="00D95972" w:rsidRDefault="006E5545" w:rsidP="004B5C4C">
            <w:pPr>
              <w:overflowPunct/>
              <w:autoSpaceDE/>
              <w:autoSpaceDN/>
              <w:adjustRightInd/>
              <w:textAlignment w:val="auto"/>
              <w:rPr>
                <w:rFonts w:cs="Arial"/>
                <w:lang w:val="en-US"/>
              </w:rPr>
            </w:pPr>
            <w:hyperlink r:id="rId301" w:history="1">
              <w:r w:rsidR="004B5C4C">
                <w:rPr>
                  <w:rStyle w:val="Hyperlink"/>
                </w:rPr>
                <w:t>C1-212273</w:t>
              </w:r>
            </w:hyperlink>
          </w:p>
        </w:tc>
        <w:tc>
          <w:tcPr>
            <w:tcW w:w="4191" w:type="dxa"/>
            <w:gridSpan w:val="3"/>
            <w:tcBorders>
              <w:top w:val="single" w:sz="4" w:space="0" w:color="auto"/>
              <w:bottom w:val="single" w:sz="4" w:space="0" w:color="auto"/>
            </w:tcBorders>
            <w:shd w:val="clear" w:color="auto" w:fill="FFFF00"/>
          </w:tcPr>
          <w:p w14:paraId="2187D04E" w14:textId="18DF9C47" w:rsidR="004B5C4C" w:rsidRPr="00D95972" w:rsidRDefault="004B5C4C" w:rsidP="004B5C4C">
            <w:pPr>
              <w:rPr>
                <w:rFonts w:cs="Arial"/>
              </w:rPr>
            </w:pPr>
            <w:r>
              <w:rPr>
                <w:rFonts w:cs="Arial"/>
              </w:rPr>
              <w:t xml:space="preserve">Monitor request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724F01D2" w14:textId="557B0BCF"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C05CC0D" w14:textId="6C80F0FE"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1E4D0" w14:textId="77777777" w:rsidR="004B5C4C" w:rsidRPr="00D95972" w:rsidRDefault="004B5C4C" w:rsidP="004B5C4C">
            <w:pPr>
              <w:rPr>
                <w:rFonts w:eastAsia="Batang" w:cs="Arial"/>
                <w:lang w:eastAsia="ko-KR"/>
              </w:rPr>
            </w:pPr>
          </w:p>
        </w:tc>
      </w:tr>
      <w:tr w:rsidR="004B5C4C" w:rsidRPr="00D95972" w14:paraId="1C3A73B8" w14:textId="77777777" w:rsidTr="00844DCE">
        <w:tc>
          <w:tcPr>
            <w:tcW w:w="976" w:type="dxa"/>
            <w:tcBorders>
              <w:top w:val="nil"/>
              <w:left w:val="thinThickThinSmallGap" w:sz="24" w:space="0" w:color="auto"/>
              <w:bottom w:val="nil"/>
            </w:tcBorders>
            <w:shd w:val="clear" w:color="auto" w:fill="auto"/>
          </w:tcPr>
          <w:p w14:paraId="5156A1C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3896AB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9CEFDDD" w14:textId="48EB29E2" w:rsidR="004B5C4C" w:rsidRPr="00D95972" w:rsidRDefault="006E5545" w:rsidP="004B5C4C">
            <w:pPr>
              <w:overflowPunct/>
              <w:autoSpaceDE/>
              <w:autoSpaceDN/>
              <w:adjustRightInd/>
              <w:textAlignment w:val="auto"/>
              <w:rPr>
                <w:rFonts w:cs="Arial"/>
                <w:lang w:val="en-US"/>
              </w:rPr>
            </w:pPr>
            <w:hyperlink r:id="rId302" w:history="1">
              <w:r w:rsidR="004B5C4C">
                <w:rPr>
                  <w:rStyle w:val="Hyperlink"/>
                </w:rPr>
                <w:t>C1-212274</w:t>
              </w:r>
            </w:hyperlink>
          </w:p>
        </w:tc>
        <w:tc>
          <w:tcPr>
            <w:tcW w:w="4191" w:type="dxa"/>
            <w:gridSpan w:val="3"/>
            <w:tcBorders>
              <w:top w:val="single" w:sz="4" w:space="0" w:color="auto"/>
              <w:bottom w:val="single" w:sz="4" w:space="0" w:color="auto"/>
            </w:tcBorders>
            <w:shd w:val="clear" w:color="auto" w:fill="FFFF00"/>
          </w:tcPr>
          <w:p w14:paraId="24EDE0E7" w14:textId="1259C3E9" w:rsidR="004B5C4C" w:rsidRPr="00D95972" w:rsidRDefault="004B5C4C" w:rsidP="004B5C4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A</w:t>
            </w:r>
          </w:p>
        </w:tc>
        <w:tc>
          <w:tcPr>
            <w:tcW w:w="1767" w:type="dxa"/>
            <w:tcBorders>
              <w:top w:val="single" w:sz="4" w:space="0" w:color="auto"/>
              <w:bottom w:val="single" w:sz="4" w:space="0" w:color="auto"/>
            </w:tcBorders>
            <w:shd w:val="clear" w:color="auto" w:fill="FFFF00"/>
          </w:tcPr>
          <w:p w14:paraId="54D9BAAF" w14:textId="18BD7E44"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FDBB154" w14:textId="38A1A828"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EB09D" w14:textId="77777777" w:rsidR="004B5C4C" w:rsidRPr="00D95972" w:rsidRDefault="004B5C4C" w:rsidP="004B5C4C">
            <w:pPr>
              <w:rPr>
                <w:rFonts w:eastAsia="Batang" w:cs="Arial"/>
                <w:lang w:eastAsia="ko-KR"/>
              </w:rPr>
            </w:pPr>
          </w:p>
        </w:tc>
      </w:tr>
      <w:tr w:rsidR="004B5C4C" w:rsidRPr="00D95972" w14:paraId="7873F728" w14:textId="77777777" w:rsidTr="00844DCE">
        <w:tc>
          <w:tcPr>
            <w:tcW w:w="976" w:type="dxa"/>
            <w:tcBorders>
              <w:top w:val="nil"/>
              <w:left w:val="thinThickThinSmallGap" w:sz="24" w:space="0" w:color="auto"/>
              <w:bottom w:val="nil"/>
            </w:tcBorders>
            <w:shd w:val="clear" w:color="auto" w:fill="auto"/>
          </w:tcPr>
          <w:p w14:paraId="1D7F5E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A652C4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6615E89" w14:textId="6850DA24" w:rsidR="004B5C4C" w:rsidRPr="00D95972" w:rsidRDefault="006E5545" w:rsidP="004B5C4C">
            <w:pPr>
              <w:overflowPunct/>
              <w:autoSpaceDE/>
              <w:autoSpaceDN/>
              <w:adjustRightInd/>
              <w:textAlignment w:val="auto"/>
              <w:rPr>
                <w:rFonts w:cs="Arial"/>
                <w:lang w:val="en-US"/>
              </w:rPr>
            </w:pPr>
            <w:hyperlink r:id="rId303" w:history="1">
              <w:r w:rsidR="004B5C4C">
                <w:rPr>
                  <w:rStyle w:val="Hyperlink"/>
                </w:rPr>
                <w:t>C1-212275</w:t>
              </w:r>
            </w:hyperlink>
          </w:p>
        </w:tc>
        <w:tc>
          <w:tcPr>
            <w:tcW w:w="4191" w:type="dxa"/>
            <w:gridSpan w:val="3"/>
            <w:tcBorders>
              <w:top w:val="single" w:sz="4" w:space="0" w:color="auto"/>
              <w:bottom w:val="single" w:sz="4" w:space="0" w:color="auto"/>
            </w:tcBorders>
            <w:shd w:val="clear" w:color="auto" w:fill="FFFF00"/>
          </w:tcPr>
          <w:p w14:paraId="7074A26E" w14:textId="3873BDC7" w:rsidR="004B5C4C" w:rsidRPr="00D95972" w:rsidRDefault="004B5C4C" w:rsidP="004B5C4C">
            <w:pPr>
              <w:rPr>
                <w:rFonts w:cs="Arial"/>
              </w:rPr>
            </w:pPr>
            <w:r>
              <w:rPr>
                <w:rFonts w:cs="Arial"/>
              </w:rPr>
              <w:t xml:space="preserve">Match report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45884F0C" w14:textId="4B4443AC"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94D4738" w14:textId="14E50929"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1EA3D" w14:textId="77777777" w:rsidR="004B5C4C" w:rsidRPr="00D95972" w:rsidRDefault="004B5C4C" w:rsidP="004B5C4C">
            <w:pPr>
              <w:rPr>
                <w:rFonts w:eastAsia="Batang" w:cs="Arial"/>
                <w:lang w:eastAsia="ko-KR"/>
              </w:rPr>
            </w:pPr>
          </w:p>
        </w:tc>
      </w:tr>
      <w:tr w:rsidR="004B5C4C" w:rsidRPr="00D95972" w14:paraId="1E6129BE" w14:textId="77777777" w:rsidTr="00844DCE">
        <w:tc>
          <w:tcPr>
            <w:tcW w:w="976" w:type="dxa"/>
            <w:tcBorders>
              <w:top w:val="nil"/>
              <w:left w:val="thinThickThinSmallGap" w:sz="24" w:space="0" w:color="auto"/>
              <w:bottom w:val="nil"/>
            </w:tcBorders>
            <w:shd w:val="clear" w:color="auto" w:fill="auto"/>
          </w:tcPr>
          <w:p w14:paraId="027EFA74"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C5AD6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3E50790" w14:textId="5AE076CF" w:rsidR="004B5C4C" w:rsidRPr="00D95972" w:rsidRDefault="006E5545" w:rsidP="004B5C4C">
            <w:pPr>
              <w:overflowPunct/>
              <w:autoSpaceDE/>
              <w:autoSpaceDN/>
              <w:adjustRightInd/>
              <w:textAlignment w:val="auto"/>
              <w:rPr>
                <w:rFonts w:cs="Arial"/>
                <w:lang w:val="en-US"/>
              </w:rPr>
            </w:pPr>
            <w:hyperlink r:id="rId304" w:history="1">
              <w:r w:rsidR="004B5C4C">
                <w:rPr>
                  <w:rStyle w:val="Hyperlink"/>
                </w:rPr>
                <w:t>C1-212276</w:t>
              </w:r>
            </w:hyperlink>
          </w:p>
        </w:tc>
        <w:tc>
          <w:tcPr>
            <w:tcW w:w="4191" w:type="dxa"/>
            <w:gridSpan w:val="3"/>
            <w:tcBorders>
              <w:top w:val="single" w:sz="4" w:space="0" w:color="auto"/>
              <w:bottom w:val="single" w:sz="4" w:space="0" w:color="auto"/>
            </w:tcBorders>
            <w:shd w:val="clear" w:color="auto" w:fill="FFFF00"/>
          </w:tcPr>
          <w:p w14:paraId="245FD5DD" w14:textId="45B7844E" w:rsidR="004B5C4C" w:rsidRPr="00D95972" w:rsidRDefault="004B5C4C" w:rsidP="004B5C4C">
            <w:pPr>
              <w:rPr>
                <w:rFonts w:cs="Arial"/>
              </w:rPr>
            </w:pPr>
            <w:r>
              <w:rPr>
                <w:rFonts w:cs="Arial"/>
              </w:rPr>
              <w:t xml:space="preserve">Match Report procedure for open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B9C3BC1" w14:textId="2C5B7FD3"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3AD24FF" w14:textId="4D43932D"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101DC" w14:textId="77777777" w:rsidR="004B5C4C" w:rsidRPr="00D95972" w:rsidRDefault="004B5C4C" w:rsidP="004B5C4C">
            <w:pPr>
              <w:rPr>
                <w:rFonts w:eastAsia="Batang" w:cs="Arial"/>
                <w:lang w:eastAsia="ko-KR"/>
              </w:rPr>
            </w:pPr>
          </w:p>
        </w:tc>
      </w:tr>
      <w:tr w:rsidR="004B5C4C" w:rsidRPr="00D95972" w14:paraId="27879618" w14:textId="77777777" w:rsidTr="00844DCE">
        <w:tc>
          <w:tcPr>
            <w:tcW w:w="976" w:type="dxa"/>
            <w:tcBorders>
              <w:top w:val="nil"/>
              <w:left w:val="thinThickThinSmallGap" w:sz="24" w:space="0" w:color="auto"/>
              <w:bottom w:val="nil"/>
            </w:tcBorders>
            <w:shd w:val="clear" w:color="auto" w:fill="auto"/>
          </w:tcPr>
          <w:p w14:paraId="51483B2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B13485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DCC5D99" w14:textId="04E700BC" w:rsidR="004B5C4C" w:rsidRPr="00D95972" w:rsidRDefault="006E5545" w:rsidP="004B5C4C">
            <w:pPr>
              <w:overflowPunct/>
              <w:autoSpaceDE/>
              <w:autoSpaceDN/>
              <w:adjustRightInd/>
              <w:textAlignment w:val="auto"/>
              <w:rPr>
                <w:rFonts w:cs="Arial"/>
                <w:lang w:val="en-US"/>
              </w:rPr>
            </w:pPr>
            <w:hyperlink r:id="rId305" w:history="1">
              <w:r w:rsidR="004B5C4C">
                <w:rPr>
                  <w:rStyle w:val="Hyperlink"/>
                </w:rPr>
                <w:t>C1-212277</w:t>
              </w:r>
            </w:hyperlink>
          </w:p>
        </w:tc>
        <w:tc>
          <w:tcPr>
            <w:tcW w:w="4191" w:type="dxa"/>
            <w:gridSpan w:val="3"/>
            <w:tcBorders>
              <w:top w:val="single" w:sz="4" w:space="0" w:color="auto"/>
              <w:bottom w:val="single" w:sz="4" w:space="0" w:color="auto"/>
            </w:tcBorders>
            <w:shd w:val="clear" w:color="auto" w:fill="FFFF00"/>
          </w:tcPr>
          <w:p w14:paraId="742F7E6F" w14:textId="6BB96C75" w:rsidR="004B5C4C" w:rsidRPr="00D95972" w:rsidRDefault="004B5C4C" w:rsidP="004B5C4C">
            <w:pPr>
              <w:rPr>
                <w:rFonts w:cs="Arial"/>
              </w:rPr>
            </w:pPr>
            <w:r>
              <w:rPr>
                <w:rFonts w:cs="Arial"/>
              </w:rPr>
              <w:t>Announcing Alert procedure</w:t>
            </w:r>
          </w:p>
        </w:tc>
        <w:tc>
          <w:tcPr>
            <w:tcW w:w="1767" w:type="dxa"/>
            <w:tcBorders>
              <w:top w:val="single" w:sz="4" w:space="0" w:color="auto"/>
              <w:bottom w:val="single" w:sz="4" w:space="0" w:color="auto"/>
            </w:tcBorders>
            <w:shd w:val="clear" w:color="auto" w:fill="FFFF00"/>
          </w:tcPr>
          <w:p w14:paraId="5D126FF1" w14:textId="4382C289"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75D6810" w14:textId="0A6DC954"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DFCC9" w14:textId="77777777" w:rsidR="004B5C4C" w:rsidRPr="00D95972" w:rsidRDefault="004B5C4C" w:rsidP="004B5C4C">
            <w:pPr>
              <w:rPr>
                <w:rFonts w:eastAsia="Batang" w:cs="Arial"/>
                <w:lang w:eastAsia="ko-KR"/>
              </w:rPr>
            </w:pPr>
          </w:p>
        </w:tc>
      </w:tr>
      <w:tr w:rsidR="004B5C4C" w:rsidRPr="00D95972" w14:paraId="3D8D88EC" w14:textId="77777777" w:rsidTr="005B17E6">
        <w:tc>
          <w:tcPr>
            <w:tcW w:w="976" w:type="dxa"/>
            <w:tcBorders>
              <w:top w:val="nil"/>
              <w:left w:val="thinThickThinSmallGap" w:sz="24" w:space="0" w:color="auto"/>
              <w:bottom w:val="nil"/>
            </w:tcBorders>
            <w:shd w:val="clear" w:color="auto" w:fill="auto"/>
          </w:tcPr>
          <w:p w14:paraId="331E7AD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35C4B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6D69C52" w14:textId="60441181" w:rsidR="004B5C4C" w:rsidRPr="00D95972" w:rsidRDefault="006E5545" w:rsidP="004B5C4C">
            <w:pPr>
              <w:overflowPunct/>
              <w:autoSpaceDE/>
              <w:autoSpaceDN/>
              <w:adjustRightInd/>
              <w:textAlignment w:val="auto"/>
              <w:rPr>
                <w:rFonts w:cs="Arial"/>
                <w:lang w:val="en-US"/>
              </w:rPr>
            </w:pPr>
            <w:hyperlink r:id="rId306" w:history="1">
              <w:r w:rsidR="004B5C4C">
                <w:rPr>
                  <w:rStyle w:val="Hyperlink"/>
                </w:rPr>
                <w:t>C1-212278</w:t>
              </w:r>
            </w:hyperlink>
          </w:p>
        </w:tc>
        <w:tc>
          <w:tcPr>
            <w:tcW w:w="4191" w:type="dxa"/>
            <w:gridSpan w:val="3"/>
            <w:tcBorders>
              <w:top w:val="single" w:sz="4" w:space="0" w:color="auto"/>
              <w:bottom w:val="single" w:sz="4" w:space="0" w:color="auto"/>
            </w:tcBorders>
            <w:shd w:val="clear" w:color="auto" w:fill="FFFF00"/>
          </w:tcPr>
          <w:p w14:paraId="2237E37C" w14:textId="6F1907E6" w:rsidR="004B5C4C" w:rsidRPr="00D95972" w:rsidRDefault="004B5C4C" w:rsidP="004B5C4C">
            <w:pPr>
              <w:rPr>
                <w:rFonts w:cs="Arial"/>
              </w:rPr>
            </w:pPr>
            <w:r>
              <w:rPr>
                <w:rFonts w:cs="Arial"/>
              </w:rPr>
              <w:t>Direct discovery update procedure for open discovery</w:t>
            </w:r>
          </w:p>
        </w:tc>
        <w:tc>
          <w:tcPr>
            <w:tcW w:w="1767" w:type="dxa"/>
            <w:tcBorders>
              <w:top w:val="single" w:sz="4" w:space="0" w:color="auto"/>
              <w:bottom w:val="single" w:sz="4" w:space="0" w:color="auto"/>
            </w:tcBorders>
            <w:shd w:val="clear" w:color="auto" w:fill="FFFF00"/>
          </w:tcPr>
          <w:p w14:paraId="551EE2E3" w14:textId="2E50E563" w:rsidR="004B5C4C" w:rsidRPr="00D95972" w:rsidRDefault="004B5C4C" w:rsidP="004B5C4C">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F30C50" w14:textId="707CD0EB" w:rsidR="004B5C4C" w:rsidRPr="00D95972" w:rsidRDefault="004B5C4C" w:rsidP="004B5C4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C177B" w14:textId="77777777" w:rsidR="004B5C4C" w:rsidRPr="00D95972" w:rsidRDefault="004B5C4C" w:rsidP="004B5C4C">
            <w:pPr>
              <w:rPr>
                <w:rFonts w:eastAsia="Batang" w:cs="Arial"/>
                <w:lang w:eastAsia="ko-KR"/>
              </w:rPr>
            </w:pPr>
          </w:p>
        </w:tc>
      </w:tr>
      <w:tr w:rsidR="004B5C4C" w:rsidRPr="00D95972" w14:paraId="7B95C16F" w14:textId="77777777" w:rsidTr="005B17E6">
        <w:tc>
          <w:tcPr>
            <w:tcW w:w="976" w:type="dxa"/>
            <w:tcBorders>
              <w:top w:val="nil"/>
              <w:left w:val="thinThickThinSmallGap" w:sz="24" w:space="0" w:color="auto"/>
              <w:bottom w:val="nil"/>
            </w:tcBorders>
            <w:shd w:val="clear" w:color="auto" w:fill="auto"/>
          </w:tcPr>
          <w:p w14:paraId="156DFEA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CE295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B142FE3" w14:textId="211C3958" w:rsidR="004B5C4C" w:rsidRPr="00D95972" w:rsidRDefault="006E5545" w:rsidP="004B5C4C">
            <w:pPr>
              <w:overflowPunct/>
              <w:autoSpaceDE/>
              <w:autoSpaceDN/>
              <w:adjustRightInd/>
              <w:textAlignment w:val="auto"/>
              <w:rPr>
                <w:rFonts w:cs="Arial"/>
                <w:lang w:val="en-US"/>
              </w:rPr>
            </w:pPr>
            <w:hyperlink r:id="rId307" w:history="1">
              <w:r w:rsidR="004B5C4C">
                <w:rPr>
                  <w:rStyle w:val="Hyperlink"/>
                </w:rPr>
                <w:t>C1-212326</w:t>
              </w:r>
            </w:hyperlink>
          </w:p>
        </w:tc>
        <w:tc>
          <w:tcPr>
            <w:tcW w:w="4191" w:type="dxa"/>
            <w:gridSpan w:val="3"/>
            <w:tcBorders>
              <w:top w:val="single" w:sz="4" w:space="0" w:color="auto"/>
              <w:bottom w:val="single" w:sz="4" w:space="0" w:color="auto"/>
            </w:tcBorders>
            <w:shd w:val="clear" w:color="auto" w:fill="FFFF00"/>
          </w:tcPr>
          <w:p w14:paraId="507E1665" w14:textId="6FA10B34" w:rsidR="004B5C4C" w:rsidRPr="00D95972" w:rsidRDefault="004B5C4C" w:rsidP="004B5C4C">
            <w:pPr>
              <w:rPr>
                <w:rFonts w:cs="Arial"/>
              </w:rPr>
            </w:pPr>
            <w:r>
              <w:rPr>
                <w:rFonts w:cs="Arial"/>
              </w:rPr>
              <w:t xml:space="preserve">UE capability </w:t>
            </w:r>
          </w:p>
        </w:tc>
        <w:tc>
          <w:tcPr>
            <w:tcW w:w="1767" w:type="dxa"/>
            <w:tcBorders>
              <w:top w:val="single" w:sz="4" w:space="0" w:color="auto"/>
              <w:bottom w:val="single" w:sz="4" w:space="0" w:color="auto"/>
            </w:tcBorders>
            <w:shd w:val="clear" w:color="auto" w:fill="FFFF00"/>
          </w:tcPr>
          <w:p w14:paraId="102DEF25" w14:textId="1037C7EC"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4D3C18BC" w14:textId="46FD704A" w:rsidR="004B5C4C" w:rsidRPr="00D95972" w:rsidRDefault="004B5C4C" w:rsidP="004B5C4C">
            <w:pPr>
              <w:rPr>
                <w:rFonts w:cs="Arial"/>
              </w:rPr>
            </w:pPr>
            <w:r>
              <w:rPr>
                <w:rFonts w:cs="Arial"/>
              </w:rPr>
              <w:t>CR 3153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DCA47" w14:textId="77777777" w:rsidR="004B5C4C" w:rsidRPr="00D95972" w:rsidRDefault="004B5C4C" w:rsidP="004B5C4C">
            <w:pPr>
              <w:rPr>
                <w:rFonts w:eastAsia="Batang" w:cs="Arial"/>
                <w:lang w:eastAsia="ko-KR"/>
              </w:rPr>
            </w:pPr>
          </w:p>
        </w:tc>
      </w:tr>
      <w:tr w:rsidR="004B5C4C" w:rsidRPr="00D95972" w14:paraId="46CA51A9" w14:textId="77777777" w:rsidTr="005B17E6">
        <w:tc>
          <w:tcPr>
            <w:tcW w:w="976" w:type="dxa"/>
            <w:tcBorders>
              <w:top w:val="nil"/>
              <w:left w:val="thinThickThinSmallGap" w:sz="24" w:space="0" w:color="auto"/>
              <w:bottom w:val="nil"/>
            </w:tcBorders>
            <w:shd w:val="clear" w:color="auto" w:fill="auto"/>
          </w:tcPr>
          <w:p w14:paraId="6CD0E91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58AE1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BF28F41" w14:textId="5AABA03A" w:rsidR="004B5C4C" w:rsidRPr="00D95972" w:rsidRDefault="004B5C4C" w:rsidP="004B5C4C">
            <w:pPr>
              <w:overflowPunct/>
              <w:autoSpaceDE/>
              <w:autoSpaceDN/>
              <w:adjustRightInd/>
              <w:textAlignment w:val="auto"/>
              <w:rPr>
                <w:rFonts w:cs="Arial"/>
                <w:lang w:val="en-US"/>
              </w:rPr>
            </w:pPr>
            <w:r>
              <w:rPr>
                <w:rFonts w:cs="Arial"/>
                <w:lang w:val="en-US"/>
              </w:rPr>
              <w:t>C1-212332</w:t>
            </w:r>
          </w:p>
        </w:tc>
        <w:tc>
          <w:tcPr>
            <w:tcW w:w="4191" w:type="dxa"/>
            <w:gridSpan w:val="3"/>
            <w:tcBorders>
              <w:top w:val="single" w:sz="4" w:space="0" w:color="auto"/>
              <w:bottom w:val="single" w:sz="4" w:space="0" w:color="auto"/>
            </w:tcBorders>
            <w:shd w:val="clear" w:color="auto" w:fill="FFFFFF"/>
          </w:tcPr>
          <w:p w14:paraId="036E9E9D" w14:textId="052EB720" w:rsidR="004B5C4C" w:rsidRPr="00D95972" w:rsidRDefault="004B5C4C" w:rsidP="004B5C4C">
            <w:pPr>
              <w:rPr>
                <w:rFonts w:cs="Arial"/>
              </w:rPr>
            </w:pPr>
            <w:r>
              <w:rPr>
                <w:rFonts w:cs="Arial"/>
              </w:rPr>
              <w:t xml:space="preserve">policy update </w:t>
            </w:r>
          </w:p>
        </w:tc>
        <w:tc>
          <w:tcPr>
            <w:tcW w:w="1767" w:type="dxa"/>
            <w:tcBorders>
              <w:top w:val="single" w:sz="4" w:space="0" w:color="auto"/>
              <w:bottom w:val="single" w:sz="4" w:space="0" w:color="auto"/>
            </w:tcBorders>
            <w:shd w:val="clear" w:color="auto" w:fill="FFFFFF"/>
          </w:tcPr>
          <w:p w14:paraId="45C79306" w14:textId="6C34093C" w:rsidR="004B5C4C" w:rsidRPr="00D95972" w:rsidRDefault="004B5C4C" w:rsidP="004B5C4C">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14602A8B" w14:textId="23532EFF" w:rsidR="004B5C4C" w:rsidRPr="00D95972" w:rsidRDefault="004B5C4C" w:rsidP="004B5C4C">
            <w:pPr>
              <w:rPr>
                <w:rFonts w:cs="Arial"/>
              </w:rPr>
            </w:pPr>
            <w:r>
              <w:rPr>
                <w:rFonts w:cs="Arial"/>
              </w:rPr>
              <w:t>CR 3154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5C3438" w14:textId="77777777" w:rsidR="004B5C4C" w:rsidRDefault="004B5C4C" w:rsidP="004B5C4C">
            <w:pPr>
              <w:rPr>
                <w:rFonts w:eastAsia="Batang" w:cs="Arial"/>
                <w:lang w:eastAsia="ko-KR"/>
              </w:rPr>
            </w:pPr>
            <w:r>
              <w:rPr>
                <w:rFonts w:eastAsia="Batang" w:cs="Arial"/>
                <w:lang w:eastAsia="ko-KR"/>
              </w:rPr>
              <w:t>Withdrawn</w:t>
            </w:r>
          </w:p>
          <w:p w14:paraId="484CD669" w14:textId="4FC1DD86" w:rsidR="004B5C4C" w:rsidRPr="00D95972" w:rsidRDefault="004B5C4C" w:rsidP="004B5C4C">
            <w:pPr>
              <w:rPr>
                <w:rFonts w:eastAsia="Batang" w:cs="Arial"/>
                <w:lang w:eastAsia="ko-KR"/>
              </w:rPr>
            </w:pPr>
          </w:p>
        </w:tc>
      </w:tr>
      <w:tr w:rsidR="004B5C4C" w:rsidRPr="00D95972" w14:paraId="72C7615F" w14:textId="77777777" w:rsidTr="00195212">
        <w:tc>
          <w:tcPr>
            <w:tcW w:w="976" w:type="dxa"/>
            <w:tcBorders>
              <w:top w:val="nil"/>
              <w:left w:val="thinThickThinSmallGap" w:sz="24" w:space="0" w:color="auto"/>
              <w:bottom w:val="nil"/>
            </w:tcBorders>
            <w:shd w:val="clear" w:color="auto" w:fill="auto"/>
          </w:tcPr>
          <w:p w14:paraId="689294E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A66B19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0B7C1A0" w14:textId="2CEC0B45" w:rsidR="004B5C4C" w:rsidRPr="00D95972" w:rsidRDefault="006E5545" w:rsidP="004B5C4C">
            <w:pPr>
              <w:overflowPunct/>
              <w:autoSpaceDE/>
              <w:autoSpaceDN/>
              <w:adjustRightInd/>
              <w:textAlignment w:val="auto"/>
              <w:rPr>
                <w:rFonts w:cs="Arial"/>
                <w:lang w:val="en-US"/>
              </w:rPr>
            </w:pPr>
            <w:hyperlink r:id="rId308" w:history="1">
              <w:r w:rsidR="004B5C4C">
                <w:rPr>
                  <w:rStyle w:val="Hyperlink"/>
                </w:rPr>
                <w:t>C1-212363</w:t>
              </w:r>
            </w:hyperlink>
          </w:p>
        </w:tc>
        <w:tc>
          <w:tcPr>
            <w:tcW w:w="4191" w:type="dxa"/>
            <w:gridSpan w:val="3"/>
            <w:tcBorders>
              <w:top w:val="single" w:sz="4" w:space="0" w:color="auto"/>
              <w:bottom w:val="single" w:sz="4" w:space="0" w:color="auto"/>
            </w:tcBorders>
            <w:shd w:val="clear" w:color="auto" w:fill="FFFF00"/>
          </w:tcPr>
          <w:p w14:paraId="148BF3D0" w14:textId="2AADC63D" w:rsidR="004B5C4C" w:rsidRPr="00D95972" w:rsidRDefault="004B5C4C" w:rsidP="004B5C4C">
            <w:pPr>
              <w:rPr>
                <w:rFonts w:cs="Arial"/>
              </w:rPr>
            </w:pPr>
            <w:r>
              <w:rPr>
                <w:rFonts w:cs="Arial"/>
              </w:rPr>
              <w:t xml:space="preserve">Encoding of UE </w:t>
            </w:r>
            <w:proofErr w:type="spellStart"/>
            <w:r>
              <w:rPr>
                <w:rFonts w:cs="Arial"/>
              </w:rPr>
              <w:t>ProSe</w:t>
            </w:r>
            <w:proofErr w:type="spellEnd"/>
            <w:r>
              <w:rPr>
                <w:rFonts w:cs="Arial"/>
              </w:rPr>
              <w:t xml:space="preserve"> policy (</w:t>
            </w:r>
            <w:proofErr w:type="spellStart"/>
            <w:r>
              <w:rPr>
                <w:rFonts w:cs="Arial"/>
              </w:rPr>
              <w:t>ProSeP</w:t>
            </w:r>
            <w:proofErr w:type="spellEnd"/>
            <w:r>
              <w:rPr>
                <w:rFonts w:cs="Arial"/>
              </w:rPr>
              <w:t>) UE policy part</w:t>
            </w:r>
          </w:p>
        </w:tc>
        <w:tc>
          <w:tcPr>
            <w:tcW w:w="1767" w:type="dxa"/>
            <w:tcBorders>
              <w:top w:val="single" w:sz="4" w:space="0" w:color="auto"/>
              <w:bottom w:val="single" w:sz="4" w:space="0" w:color="auto"/>
            </w:tcBorders>
            <w:shd w:val="clear" w:color="auto" w:fill="FFFF00"/>
          </w:tcPr>
          <w:p w14:paraId="5815407D" w14:textId="679AD5BE" w:rsidR="004B5C4C" w:rsidRPr="00D95972" w:rsidRDefault="004B5C4C" w:rsidP="004B5C4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57D1A7" w14:textId="3A06D415" w:rsidR="004B5C4C" w:rsidRPr="00D95972" w:rsidRDefault="004B5C4C" w:rsidP="004B5C4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2D021" w14:textId="043CA377" w:rsidR="004B5C4C" w:rsidRPr="00D95972" w:rsidRDefault="004B5C4C" w:rsidP="004B5C4C">
            <w:pPr>
              <w:rPr>
                <w:rFonts w:eastAsia="Batang" w:cs="Arial"/>
                <w:lang w:eastAsia="ko-KR"/>
              </w:rPr>
            </w:pPr>
            <w:r>
              <w:rPr>
                <w:rFonts w:eastAsia="Batang" w:cs="Arial"/>
                <w:lang w:eastAsia="ko-KR"/>
              </w:rPr>
              <w:t xml:space="preserve">Overlap </w:t>
            </w:r>
            <w:r w:rsidRPr="00CC0C88">
              <w:rPr>
                <w:rFonts w:eastAsia="Batang" w:cs="Arial"/>
                <w:lang w:eastAsia="ko-KR"/>
              </w:rPr>
              <w:t>C1-212122, C1-212363 and C1-212221</w:t>
            </w:r>
          </w:p>
        </w:tc>
      </w:tr>
      <w:tr w:rsidR="004B5C4C" w:rsidRPr="00D95972" w14:paraId="0BE3564E" w14:textId="77777777" w:rsidTr="00B92D95">
        <w:tc>
          <w:tcPr>
            <w:tcW w:w="976" w:type="dxa"/>
            <w:tcBorders>
              <w:top w:val="nil"/>
              <w:left w:val="thinThickThinSmallGap" w:sz="24" w:space="0" w:color="auto"/>
              <w:bottom w:val="nil"/>
            </w:tcBorders>
            <w:shd w:val="clear" w:color="auto" w:fill="auto"/>
          </w:tcPr>
          <w:p w14:paraId="0C1B4A0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DF3AD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856179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326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48A8CE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24D26C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49EF8" w14:textId="77777777" w:rsidR="004B5C4C" w:rsidRPr="00D95972" w:rsidRDefault="004B5C4C" w:rsidP="004B5C4C">
            <w:pPr>
              <w:rPr>
                <w:rFonts w:eastAsia="Batang" w:cs="Arial"/>
                <w:lang w:eastAsia="ko-KR"/>
              </w:rPr>
            </w:pPr>
          </w:p>
        </w:tc>
      </w:tr>
      <w:tr w:rsidR="004B5C4C" w:rsidRPr="00D95972" w14:paraId="1F78BC93" w14:textId="77777777" w:rsidTr="00B92D95">
        <w:tc>
          <w:tcPr>
            <w:tcW w:w="976" w:type="dxa"/>
            <w:tcBorders>
              <w:top w:val="nil"/>
              <w:left w:val="thinThickThinSmallGap" w:sz="24" w:space="0" w:color="auto"/>
              <w:bottom w:val="nil"/>
            </w:tcBorders>
            <w:shd w:val="clear" w:color="auto" w:fill="auto"/>
          </w:tcPr>
          <w:p w14:paraId="2B72A96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8D8CD2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043F02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77A11C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08E81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B5C4C" w:rsidRPr="00D95972" w:rsidRDefault="004B5C4C" w:rsidP="004B5C4C">
            <w:pPr>
              <w:rPr>
                <w:rFonts w:eastAsia="Batang" w:cs="Arial"/>
                <w:lang w:eastAsia="ko-KR"/>
              </w:rPr>
            </w:pPr>
          </w:p>
        </w:tc>
      </w:tr>
      <w:tr w:rsidR="004B5C4C" w:rsidRPr="00D95972" w14:paraId="62BB3F09" w14:textId="77777777" w:rsidTr="00B92D95">
        <w:tc>
          <w:tcPr>
            <w:tcW w:w="976" w:type="dxa"/>
            <w:tcBorders>
              <w:top w:val="nil"/>
              <w:left w:val="thinThickThinSmallGap" w:sz="24" w:space="0" w:color="auto"/>
              <w:bottom w:val="nil"/>
            </w:tcBorders>
            <w:shd w:val="clear" w:color="auto" w:fill="auto"/>
          </w:tcPr>
          <w:p w14:paraId="75E71BD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24933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C2FE21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6CDD67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1AA5D9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B5C4C" w:rsidRPr="00D95972" w:rsidRDefault="004B5C4C" w:rsidP="004B5C4C">
            <w:pPr>
              <w:rPr>
                <w:rFonts w:eastAsia="Batang" w:cs="Arial"/>
                <w:lang w:eastAsia="ko-KR"/>
              </w:rPr>
            </w:pPr>
          </w:p>
        </w:tc>
      </w:tr>
      <w:tr w:rsidR="004B5C4C" w:rsidRPr="00D95972" w14:paraId="4183AFAD"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B5C4C" w:rsidRPr="00D95972" w:rsidRDefault="004B5C4C" w:rsidP="004B5C4C">
            <w:pPr>
              <w:rPr>
                <w:rFonts w:cs="Arial"/>
              </w:rPr>
            </w:pPr>
            <w:r>
              <w:t>eV2XAPP</w:t>
            </w:r>
          </w:p>
        </w:tc>
        <w:tc>
          <w:tcPr>
            <w:tcW w:w="1088" w:type="dxa"/>
            <w:tcBorders>
              <w:top w:val="single" w:sz="4" w:space="0" w:color="auto"/>
              <w:bottom w:val="single" w:sz="4" w:space="0" w:color="auto"/>
            </w:tcBorders>
          </w:tcPr>
          <w:p w14:paraId="3814823C"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05D50F04"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C2142A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B5C4C" w:rsidRDefault="004B5C4C" w:rsidP="004B5C4C">
            <w:r w:rsidRPr="002276A6">
              <w:t>CT aspects of Enhanced application layer support for V2X services</w:t>
            </w:r>
          </w:p>
          <w:p w14:paraId="0342D7F0" w14:textId="77777777" w:rsidR="004B5C4C" w:rsidRDefault="004B5C4C" w:rsidP="004B5C4C">
            <w:pPr>
              <w:rPr>
                <w:rFonts w:eastAsia="Batang" w:cs="Arial"/>
                <w:color w:val="000000"/>
                <w:lang w:eastAsia="ko-KR"/>
              </w:rPr>
            </w:pPr>
          </w:p>
          <w:p w14:paraId="3662B70E" w14:textId="77777777" w:rsidR="004B5C4C" w:rsidRPr="00D95972" w:rsidRDefault="004B5C4C" w:rsidP="004B5C4C">
            <w:pPr>
              <w:rPr>
                <w:rFonts w:eastAsia="Batang" w:cs="Arial"/>
                <w:color w:val="000000"/>
                <w:lang w:eastAsia="ko-KR"/>
              </w:rPr>
            </w:pPr>
          </w:p>
          <w:p w14:paraId="041555A8" w14:textId="77777777" w:rsidR="004B5C4C" w:rsidRPr="00D95972" w:rsidRDefault="004B5C4C" w:rsidP="004B5C4C">
            <w:pPr>
              <w:rPr>
                <w:rFonts w:eastAsia="Batang" w:cs="Arial"/>
                <w:lang w:eastAsia="ko-KR"/>
              </w:rPr>
            </w:pPr>
          </w:p>
        </w:tc>
      </w:tr>
      <w:tr w:rsidR="004B5C4C" w:rsidRPr="00D95972" w14:paraId="7A0B7D71" w14:textId="77777777" w:rsidTr="005B17E6">
        <w:tc>
          <w:tcPr>
            <w:tcW w:w="976" w:type="dxa"/>
            <w:tcBorders>
              <w:top w:val="nil"/>
              <w:left w:val="thinThickThinSmallGap" w:sz="24" w:space="0" w:color="auto"/>
              <w:bottom w:val="nil"/>
            </w:tcBorders>
            <w:shd w:val="clear" w:color="auto" w:fill="auto"/>
          </w:tcPr>
          <w:p w14:paraId="73F748AD"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0AC03F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22102F5" w14:textId="189C40DE" w:rsidR="004B5C4C" w:rsidRPr="00D95972" w:rsidRDefault="006E5545" w:rsidP="004B5C4C">
            <w:pPr>
              <w:overflowPunct/>
              <w:autoSpaceDE/>
              <w:autoSpaceDN/>
              <w:adjustRightInd/>
              <w:textAlignment w:val="auto"/>
              <w:rPr>
                <w:rFonts w:cs="Arial"/>
                <w:lang w:val="en-US"/>
              </w:rPr>
            </w:pPr>
            <w:hyperlink r:id="rId309" w:history="1">
              <w:r w:rsidR="004B5C4C">
                <w:rPr>
                  <w:rStyle w:val="Hyperlink"/>
                </w:rPr>
                <w:t>C1-212306</w:t>
              </w:r>
            </w:hyperlink>
          </w:p>
        </w:tc>
        <w:tc>
          <w:tcPr>
            <w:tcW w:w="4191" w:type="dxa"/>
            <w:gridSpan w:val="3"/>
            <w:tcBorders>
              <w:top w:val="single" w:sz="4" w:space="0" w:color="auto"/>
              <w:bottom w:val="single" w:sz="4" w:space="0" w:color="auto"/>
            </w:tcBorders>
            <w:shd w:val="clear" w:color="auto" w:fill="FFFF00"/>
          </w:tcPr>
          <w:p w14:paraId="177B3DF5" w14:textId="4A844EA2" w:rsidR="004B5C4C" w:rsidRPr="00D95972" w:rsidRDefault="004B5C4C" w:rsidP="004B5C4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E04A862" w14:textId="50C97B1C"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BCA346" w14:textId="5C84CE57"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08F05" w14:textId="77777777" w:rsidR="004B5C4C" w:rsidRPr="00D95972" w:rsidRDefault="004B5C4C" w:rsidP="004B5C4C">
            <w:pPr>
              <w:rPr>
                <w:rFonts w:eastAsia="Batang" w:cs="Arial"/>
                <w:lang w:eastAsia="ko-KR"/>
              </w:rPr>
            </w:pPr>
          </w:p>
        </w:tc>
      </w:tr>
      <w:tr w:rsidR="004B5C4C" w:rsidRPr="00D95972" w14:paraId="399ACB24" w14:textId="77777777" w:rsidTr="005B17E6">
        <w:tc>
          <w:tcPr>
            <w:tcW w:w="976" w:type="dxa"/>
            <w:tcBorders>
              <w:top w:val="nil"/>
              <w:left w:val="thinThickThinSmallGap" w:sz="24" w:space="0" w:color="auto"/>
              <w:bottom w:val="nil"/>
            </w:tcBorders>
            <w:shd w:val="clear" w:color="auto" w:fill="auto"/>
          </w:tcPr>
          <w:p w14:paraId="58F86476"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C32EE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FBBE63" w14:textId="684DB1E1" w:rsidR="004B5C4C" w:rsidRPr="00D95972" w:rsidRDefault="006E5545" w:rsidP="004B5C4C">
            <w:pPr>
              <w:overflowPunct/>
              <w:autoSpaceDE/>
              <w:autoSpaceDN/>
              <w:adjustRightInd/>
              <w:textAlignment w:val="auto"/>
              <w:rPr>
                <w:rFonts w:cs="Arial"/>
                <w:lang w:val="en-US"/>
              </w:rPr>
            </w:pPr>
            <w:hyperlink r:id="rId310" w:history="1">
              <w:r w:rsidR="004B5C4C">
                <w:rPr>
                  <w:rStyle w:val="Hyperlink"/>
                </w:rPr>
                <w:t>C1-212307</w:t>
              </w:r>
            </w:hyperlink>
          </w:p>
        </w:tc>
        <w:tc>
          <w:tcPr>
            <w:tcW w:w="4191" w:type="dxa"/>
            <w:gridSpan w:val="3"/>
            <w:tcBorders>
              <w:top w:val="single" w:sz="4" w:space="0" w:color="auto"/>
              <w:bottom w:val="single" w:sz="4" w:space="0" w:color="auto"/>
            </w:tcBorders>
            <w:shd w:val="clear" w:color="auto" w:fill="FFFF00"/>
          </w:tcPr>
          <w:p w14:paraId="4CC3BDBF" w14:textId="1DD18D85" w:rsidR="004B5C4C" w:rsidRPr="00D95972" w:rsidRDefault="004B5C4C" w:rsidP="004B5C4C">
            <w:pPr>
              <w:rPr>
                <w:rFonts w:cs="Arial"/>
              </w:rPr>
            </w:pPr>
            <w:r>
              <w:rPr>
                <w:rFonts w:cs="Arial"/>
              </w:rPr>
              <w:t>Update to the V2X UE identity</w:t>
            </w:r>
          </w:p>
        </w:tc>
        <w:tc>
          <w:tcPr>
            <w:tcW w:w="1767" w:type="dxa"/>
            <w:tcBorders>
              <w:top w:val="single" w:sz="4" w:space="0" w:color="auto"/>
              <w:bottom w:val="single" w:sz="4" w:space="0" w:color="auto"/>
            </w:tcBorders>
            <w:shd w:val="clear" w:color="auto" w:fill="FFFF00"/>
          </w:tcPr>
          <w:p w14:paraId="0C5323CD" w14:textId="0B2EE39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913A06" w14:textId="20DCD74B" w:rsidR="004B5C4C" w:rsidRPr="00D95972" w:rsidRDefault="004B5C4C" w:rsidP="004B5C4C">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BEE1F" w14:textId="5110949A" w:rsidR="004B5C4C" w:rsidRPr="00D95972" w:rsidRDefault="004B5C4C" w:rsidP="004B5C4C">
            <w:pPr>
              <w:rPr>
                <w:rFonts w:eastAsia="Batang" w:cs="Arial"/>
                <w:lang w:eastAsia="ko-KR"/>
              </w:rPr>
            </w:pPr>
            <w:r>
              <w:rPr>
                <w:rFonts w:eastAsia="Batang" w:cs="Arial"/>
                <w:lang w:eastAsia="ko-KR"/>
              </w:rPr>
              <w:t>Cover sheet, spec version to be set to “16.3.0”</w:t>
            </w:r>
          </w:p>
        </w:tc>
      </w:tr>
      <w:tr w:rsidR="004B5C4C" w:rsidRPr="00D95972" w14:paraId="47F468A0" w14:textId="77777777" w:rsidTr="005B17E6">
        <w:tc>
          <w:tcPr>
            <w:tcW w:w="976" w:type="dxa"/>
            <w:tcBorders>
              <w:top w:val="nil"/>
              <w:left w:val="thinThickThinSmallGap" w:sz="24" w:space="0" w:color="auto"/>
              <w:bottom w:val="nil"/>
            </w:tcBorders>
            <w:shd w:val="clear" w:color="auto" w:fill="auto"/>
          </w:tcPr>
          <w:p w14:paraId="3103233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06BECF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76ED211" w14:textId="54FD7FD1" w:rsidR="004B5C4C" w:rsidRPr="00D95972" w:rsidRDefault="006E5545" w:rsidP="004B5C4C">
            <w:pPr>
              <w:overflowPunct/>
              <w:autoSpaceDE/>
              <w:autoSpaceDN/>
              <w:adjustRightInd/>
              <w:textAlignment w:val="auto"/>
              <w:rPr>
                <w:rFonts w:cs="Arial"/>
                <w:lang w:val="en-US"/>
              </w:rPr>
            </w:pPr>
            <w:hyperlink r:id="rId311" w:history="1">
              <w:r w:rsidR="004B5C4C">
                <w:rPr>
                  <w:rStyle w:val="Hyperlink"/>
                </w:rPr>
                <w:t>C1-212308</w:t>
              </w:r>
            </w:hyperlink>
          </w:p>
        </w:tc>
        <w:tc>
          <w:tcPr>
            <w:tcW w:w="4191" w:type="dxa"/>
            <w:gridSpan w:val="3"/>
            <w:tcBorders>
              <w:top w:val="single" w:sz="4" w:space="0" w:color="auto"/>
              <w:bottom w:val="single" w:sz="4" w:space="0" w:color="auto"/>
            </w:tcBorders>
            <w:shd w:val="clear" w:color="auto" w:fill="FFFF00"/>
          </w:tcPr>
          <w:p w14:paraId="617DA633" w14:textId="76923B67" w:rsidR="004B5C4C" w:rsidRPr="00D95972" w:rsidRDefault="004B5C4C" w:rsidP="004B5C4C">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C5DCC11" w14:textId="62FDD51A"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6A8457" w14:textId="3EE53BDC" w:rsidR="004B5C4C" w:rsidRPr="00D95972" w:rsidRDefault="004B5C4C" w:rsidP="004B5C4C">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3C11F" w14:textId="77777777" w:rsidR="004B5C4C" w:rsidRPr="00D95972" w:rsidRDefault="004B5C4C" w:rsidP="004B5C4C">
            <w:pPr>
              <w:rPr>
                <w:rFonts w:eastAsia="Batang" w:cs="Arial"/>
                <w:lang w:eastAsia="ko-KR"/>
              </w:rPr>
            </w:pPr>
          </w:p>
        </w:tc>
      </w:tr>
      <w:tr w:rsidR="004B5C4C" w:rsidRPr="00D95972" w14:paraId="10325016" w14:textId="77777777" w:rsidTr="00923675">
        <w:tc>
          <w:tcPr>
            <w:tcW w:w="976" w:type="dxa"/>
            <w:tcBorders>
              <w:top w:val="nil"/>
              <w:left w:val="thinThickThinSmallGap" w:sz="24" w:space="0" w:color="auto"/>
              <w:bottom w:val="nil"/>
            </w:tcBorders>
            <w:shd w:val="clear" w:color="auto" w:fill="auto"/>
          </w:tcPr>
          <w:p w14:paraId="05690517"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F504E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ACA82BC" w14:textId="7F383794" w:rsidR="004B5C4C" w:rsidRPr="00D95972" w:rsidRDefault="006E5545" w:rsidP="004B5C4C">
            <w:pPr>
              <w:overflowPunct/>
              <w:autoSpaceDE/>
              <w:autoSpaceDN/>
              <w:adjustRightInd/>
              <w:textAlignment w:val="auto"/>
              <w:rPr>
                <w:rFonts w:cs="Arial"/>
                <w:lang w:val="en-US"/>
              </w:rPr>
            </w:pPr>
            <w:hyperlink r:id="rId312" w:history="1">
              <w:r w:rsidR="004B5C4C">
                <w:rPr>
                  <w:rStyle w:val="Hyperlink"/>
                </w:rPr>
                <w:t>C1-212346</w:t>
              </w:r>
            </w:hyperlink>
          </w:p>
        </w:tc>
        <w:tc>
          <w:tcPr>
            <w:tcW w:w="4191" w:type="dxa"/>
            <w:gridSpan w:val="3"/>
            <w:tcBorders>
              <w:top w:val="single" w:sz="4" w:space="0" w:color="auto"/>
              <w:bottom w:val="single" w:sz="4" w:space="0" w:color="auto"/>
            </w:tcBorders>
            <w:shd w:val="clear" w:color="auto" w:fill="FFFF00"/>
          </w:tcPr>
          <w:p w14:paraId="26065E8F" w14:textId="5FA37A5F" w:rsidR="004B5C4C" w:rsidRPr="00D95972" w:rsidRDefault="004B5C4C" w:rsidP="004B5C4C">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D665BE1" w14:textId="1D9A7C22"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ADFAEF7" w14:textId="4A98F43A" w:rsidR="004B5C4C" w:rsidRPr="00D95972" w:rsidRDefault="004B5C4C" w:rsidP="004B5C4C">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8069C" w14:textId="77777777" w:rsidR="004B5C4C" w:rsidRPr="00D95972" w:rsidRDefault="004B5C4C" w:rsidP="004B5C4C">
            <w:pPr>
              <w:rPr>
                <w:rFonts w:eastAsia="Batang" w:cs="Arial"/>
                <w:lang w:eastAsia="ko-KR"/>
              </w:rPr>
            </w:pPr>
          </w:p>
        </w:tc>
      </w:tr>
      <w:tr w:rsidR="004B5C4C" w:rsidRPr="00D95972" w14:paraId="264AB661" w14:textId="77777777" w:rsidTr="00923675">
        <w:tc>
          <w:tcPr>
            <w:tcW w:w="976" w:type="dxa"/>
            <w:tcBorders>
              <w:top w:val="nil"/>
              <w:left w:val="thinThickThinSmallGap" w:sz="24" w:space="0" w:color="auto"/>
              <w:bottom w:val="nil"/>
            </w:tcBorders>
            <w:shd w:val="clear" w:color="auto" w:fill="auto"/>
          </w:tcPr>
          <w:p w14:paraId="1481963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A6C2F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5D3C02" w14:textId="67A6399E" w:rsidR="004B5C4C" w:rsidRPr="00D95972" w:rsidRDefault="006E5545" w:rsidP="004B5C4C">
            <w:pPr>
              <w:overflowPunct/>
              <w:autoSpaceDE/>
              <w:autoSpaceDN/>
              <w:adjustRightInd/>
              <w:textAlignment w:val="auto"/>
              <w:rPr>
                <w:rFonts w:cs="Arial"/>
                <w:lang w:val="en-US"/>
              </w:rPr>
            </w:pPr>
            <w:hyperlink r:id="rId313" w:history="1">
              <w:r w:rsidR="004B5C4C">
                <w:rPr>
                  <w:rStyle w:val="Hyperlink"/>
                </w:rPr>
                <w:t>C1-212347</w:t>
              </w:r>
            </w:hyperlink>
          </w:p>
        </w:tc>
        <w:tc>
          <w:tcPr>
            <w:tcW w:w="4191" w:type="dxa"/>
            <w:gridSpan w:val="3"/>
            <w:tcBorders>
              <w:top w:val="single" w:sz="4" w:space="0" w:color="auto"/>
              <w:bottom w:val="single" w:sz="4" w:space="0" w:color="auto"/>
            </w:tcBorders>
            <w:shd w:val="clear" w:color="auto" w:fill="FFFF00"/>
          </w:tcPr>
          <w:p w14:paraId="1AD3F471" w14:textId="04409608" w:rsidR="004B5C4C" w:rsidRPr="00D95972" w:rsidRDefault="004B5C4C" w:rsidP="004B5C4C">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FFFF00"/>
          </w:tcPr>
          <w:p w14:paraId="5055531D" w14:textId="3CC86F79"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6264FC" w14:textId="70694221" w:rsidR="004B5C4C" w:rsidRPr="00D95972" w:rsidRDefault="004B5C4C" w:rsidP="004B5C4C">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9157F" w14:textId="77777777" w:rsidR="004B5C4C" w:rsidRPr="00D95972" w:rsidRDefault="004B5C4C" w:rsidP="004B5C4C">
            <w:pPr>
              <w:rPr>
                <w:rFonts w:eastAsia="Batang" w:cs="Arial"/>
                <w:lang w:eastAsia="ko-KR"/>
              </w:rPr>
            </w:pPr>
          </w:p>
        </w:tc>
      </w:tr>
      <w:tr w:rsidR="004B5C4C" w:rsidRPr="00D95972" w14:paraId="2F0B8CC6" w14:textId="77777777" w:rsidTr="00923675">
        <w:tc>
          <w:tcPr>
            <w:tcW w:w="976" w:type="dxa"/>
            <w:tcBorders>
              <w:top w:val="nil"/>
              <w:left w:val="thinThickThinSmallGap" w:sz="24" w:space="0" w:color="auto"/>
              <w:bottom w:val="nil"/>
            </w:tcBorders>
            <w:shd w:val="clear" w:color="auto" w:fill="auto"/>
          </w:tcPr>
          <w:p w14:paraId="796E7F0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F0C9ED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237646B" w14:textId="312B4847" w:rsidR="004B5C4C" w:rsidRPr="00D95972" w:rsidRDefault="006E5545" w:rsidP="004B5C4C">
            <w:pPr>
              <w:overflowPunct/>
              <w:autoSpaceDE/>
              <w:autoSpaceDN/>
              <w:adjustRightInd/>
              <w:textAlignment w:val="auto"/>
              <w:rPr>
                <w:rFonts w:cs="Arial"/>
                <w:lang w:val="en-US"/>
              </w:rPr>
            </w:pPr>
            <w:hyperlink r:id="rId314" w:history="1">
              <w:r w:rsidR="004B5C4C">
                <w:rPr>
                  <w:rStyle w:val="Hyperlink"/>
                </w:rPr>
                <w:t>C1-212348</w:t>
              </w:r>
            </w:hyperlink>
          </w:p>
        </w:tc>
        <w:tc>
          <w:tcPr>
            <w:tcW w:w="4191" w:type="dxa"/>
            <w:gridSpan w:val="3"/>
            <w:tcBorders>
              <w:top w:val="single" w:sz="4" w:space="0" w:color="auto"/>
              <w:bottom w:val="single" w:sz="4" w:space="0" w:color="auto"/>
            </w:tcBorders>
            <w:shd w:val="clear" w:color="auto" w:fill="FFFF00"/>
          </w:tcPr>
          <w:p w14:paraId="6214386F" w14:textId="2FB14350" w:rsidR="004B5C4C" w:rsidRPr="00D95972" w:rsidRDefault="004B5C4C" w:rsidP="004B5C4C">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FFFF00"/>
          </w:tcPr>
          <w:p w14:paraId="3CC5D2D1" w14:textId="3E703159"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56343" w14:textId="712202A3" w:rsidR="004B5C4C" w:rsidRPr="00D95972" w:rsidRDefault="004B5C4C" w:rsidP="004B5C4C">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DB1D1" w14:textId="77777777" w:rsidR="004B5C4C" w:rsidRPr="00D95972" w:rsidRDefault="004B5C4C" w:rsidP="004B5C4C">
            <w:pPr>
              <w:rPr>
                <w:rFonts w:eastAsia="Batang" w:cs="Arial"/>
                <w:lang w:eastAsia="ko-KR"/>
              </w:rPr>
            </w:pPr>
          </w:p>
        </w:tc>
      </w:tr>
      <w:tr w:rsidR="004B5C4C" w:rsidRPr="00D95972" w14:paraId="75E2E575" w14:textId="77777777" w:rsidTr="00923675">
        <w:tc>
          <w:tcPr>
            <w:tcW w:w="976" w:type="dxa"/>
            <w:tcBorders>
              <w:top w:val="nil"/>
              <w:left w:val="thinThickThinSmallGap" w:sz="24" w:space="0" w:color="auto"/>
              <w:bottom w:val="nil"/>
            </w:tcBorders>
            <w:shd w:val="clear" w:color="auto" w:fill="auto"/>
          </w:tcPr>
          <w:p w14:paraId="152AF31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BBCFE7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C7BFDA5" w14:textId="73F708B6" w:rsidR="004B5C4C" w:rsidRPr="00D95972" w:rsidRDefault="006E5545" w:rsidP="004B5C4C">
            <w:pPr>
              <w:overflowPunct/>
              <w:autoSpaceDE/>
              <w:autoSpaceDN/>
              <w:adjustRightInd/>
              <w:textAlignment w:val="auto"/>
              <w:rPr>
                <w:rFonts w:cs="Arial"/>
                <w:lang w:val="en-US"/>
              </w:rPr>
            </w:pPr>
            <w:hyperlink r:id="rId315" w:history="1">
              <w:r w:rsidR="004B5C4C">
                <w:rPr>
                  <w:rStyle w:val="Hyperlink"/>
                </w:rPr>
                <w:t>C1-212349</w:t>
              </w:r>
            </w:hyperlink>
          </w:p>
        </w:tc>
        <w:tc>
          <w:tcPr>
            <w:tcW w:w="4191" w:type="dxa"/>
            <w:gridSpan w:val="3"/>
            <w:tcBorders>
              <w:top w:val="single" w:sz="4" w:space="0" w:color="auto"/>
              <w:bottom w:val="single" w:sz="4" w:space="0" w:color="auto"/>
            </w:tcBorders>
            <w:shd w:val="clear" w:color="auto" w:fill="FFFF00"/>
          </w:tcPr>
          <w:p w14:paraId="0BBE5C91" w14:textId="6A69C94A" w:rsidR="004B5C4C" w:rsidRPr="00D95972" w:rsidRDefault="004B5C4C" w:rsidP="004B5C4C">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F1CDF1" w14:textId="775C0D05"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77650EB" w14:textId="216C83A9" w:rsidR="004B5C4C" w:rsidRPr="00D95972" w:rsidRDefault="004B5C4C" w:rsidP="004B5C4C">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B3452" w14:textId="77777777" w:rsidR="004B5C4C" w:rsidRPr="00D95972" w:rsidRDefault="004B5C4C" w:rsidP="004B5C4C">
            <w:pPr>
              <w:rPr>
                <w:rFonts w:eastAsia="Batang" w:cs="Arial"/>
                <w:lang w:eastAsia="ko-KR"/>
              </w:rPr>
            </w:pPr>
          </w:p>
        </w:tc>
      </w:tr>
      <w:tr w:rsidR="004B5C4C" w:rsidRPr="00D95972" w14:paraId="5D7FC0D8" w14:textId="77777777" w:rsidTr="00923675">
        <w:tc>
          <w:tcPr>
            <w:tcW w:w="976" w:type="dxa"/>
            <w:tcBorders>
              <w:top w:val="nil"/>
              <w:left w:val="thinThickThinSmallGap" w:sz="24" w:space="0" w:color="auto"/>
              <w:bottom w:val="nil"/>
            </w:tcBorders>
            <w:shd w:val="clear" w:color="auto" w:fill="auto"/>
          </w:tcPr>
          <w:p w14:paraId="7C4BDD4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574440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862C7F0" w14:textId="5738E209" w:rsidR="004B5C4C" w:rsidRPr="00D95972" w:rsidRDefault="006E5545" w:rsidP="004B5C4C">
            <w:pPr>
              <w:overflowPunct/>
              <w:autoSpaceDE/>
              <w:autoSpaceDN/>
              <w:adjustRightInd/>
              <w:textAlignment w:val="auto"/>
              <w:rPr>
                <w:rFonts w:cs="Arial"/>
                <w:lang w:val="en-US"/>
              </w:rPr>
            </w:pPr>
            <w:hyperlink r:id="rId316" w:history="1">
              <w:r w:rsidR="004B5C4C">
                <w:rPr>
                  <w:rStyle w:val="Hyperlink"/>
                </w:rPr>
                <w:t>C1-212350</w:t>
              </w:r>
            </w:hyperlink>
          </w:p>
        </w:tc>
        <w:tc>
          <w:tcPr>
            <w:tcW w:w="4191" w:type="dxa"/>
            <w:gridSpan w:val="3"/>
            <w:tcBorders>
              <w:top w:val="single" w:sz="4" w:space="0" w:color="auto"/>
              <w:bottom w:val="single" w:sz="4" w:space="0" w:color="auto"/>
            </w:tcBorders>
            <w:shd w:val="clear" w:color="auto" w:fill="FFFF00"/>
          </w:tcPr>
          <w:p w14:paraId="609D24A4" w14:textId="2FE5C6B1" w:rsidR="004B5C4C" w:rsidRPr="00D95972" w:rsidRDefault="004B5C4C" w:rsidP="004B5C4C">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07939B59" w14:textId="1D04512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BB4ACC" w14:textId="49A98794" w:rsidR="004B5C4C" w:rsidRPr="00D95972" w:rsidRDefault="004B5C4C" w:rsidP="004B5C4C">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1470E" w14:textId="77777777" w:rsidR="004B5C4C" w:rsidRPr="00D95972" w:rsidRDefault="004B5C4C" w:rsidP="004B5C4C">
            <w:pPr>
              <w:rPr>
                <w:rFonts w:eastAsia="Batang" w:cs="Arial"/>
                <w:lang w:eastAsia="ko-KR"/>
              </w:rPr>
            </w:pPr>
          </w:p>
        </w:tc>
      </w:tr>
      <w:tr w:rsidR="004B5C4C" w:rsidRPr="00D95972" w14:paraId="68BACCF7" w14:textId="77777777" w:rsidTr="00923675">
        <w:tc>
          <w:tcPr>
            <w:tcW w:w="976" w:type="dxa"/>
            <w:tcBorders>
              <w:top w:val="nil"/>
              <w:left w:val="thinThickThinSmallGap" w:sz="24" w:space="0" w:color="auto"/>
              <w:bottom w:val="nil"/>
            </w:tcBorders>
            <w:shd w:val="clear" w:color="auto" w:fill="auto"/>
          </w:tcPr>
          <w:p w14:paraId="6AC8392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E45BC0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44C16C3" w14:textId="116E6D26" w:rsidR="004B5C4C" w:rsidRPr="00D95972" w:rsidRDefault="006E5545" w:rsidP="004B5C4C">
            <w:pPr>
              <w:overflowPunct/>
              <w:autoSpaceDE/>
              <w:autoSpaceDN/>
              <w:adjustRightInd/>
              <w:textAlignment w:val="auto"/>
              <w:rPr>
                <w:rFonts w:cs="Arial"/>
                <w:lang w:val="en-US"/>
              </w:rPr>
            </w:pPr>
            <w:hyperlink r:id="rId317" w:history="1">
              <w:r w:rsidR="004B5C4C">
                <w:rPr>
                  <w:rStyle w:val="Hyperlink"/>
                </w:rPr>
                <w:t>C1-212351</w:t>
              </w:r>
            </w:hyperlink>
          </w:p>
        </w:tc>
        <w:tc>
          <w:tcPr>
            <w:tcW w:w="4191" w:type="dxa"/>
            <w:gridSpan w:val="3"/>
            <w:tcBorders>
              <w:top w:val="single" w:sz="4" w:space="0" w:color="auto"/>
              <w:bottom w:val="single" w:sz="4" w:space="0" w:color="auto"/>
            </w:tcBorders>
            <w:shd w:val="clear" w:color="auto" w:fill="FFFF00"/>
          </w:tcPr>
          <w:p w14:paraId="26122117" w14:textId="3F16F0E1" w:rsidR="004B5C4C" w:rsidRPr="00D95972" w:rsidRDefault="004B5C4C" w:rsidP="004B5C4C">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08C38B6" w14:textId="6E23AC25"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68714A" w14:textId="6990016C" w:rsidR="004B5C4C" w:rsidRPr="00D95972" w:rsidRDefault="004B5C4C" w:rsidP="004B5C4C">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EEF30" w14:textId="77777777" w:rsidR="004B5C4C" w:rsidRPr="00D95972" w:rsidRDefault="004B5C4C" w:rsidP="004B5C4C">
            <w:pPr>
              <w:rPr>
                <w:rFonts w:eastAsia="Batang" w:cs="Arial"/>
                <w:lang w:eastAsia="ko-KR"/>
              </w:rPr>
            </w:pPr>
          </w:p>
        </w:tc>
      </w:tr>
      <w:tr w:rsidR="004B5C4C" w:rsidRPr="00D95972" w14:paraId="0CA2A1DA" w14:textId="77777777" w:rsidTr="00923675">
        <w:tc>
          <w:tcPr>
            <w:tcW w:w="976" w:type="dxa"/>
            <w:tcBorders>
              <w:top w:val="nil"/>
              <w:left w:val="thinThickThinSmallGap" w:sz="24" w:space="0" w:color="auto"/>
              <w:bottom w:val="nil"/>
            </w:tcBorders>
            <w:shd w:val="clear" w:color="auto" w:fill="auto"/>
          </w:tcPr>
          <w:p w14:paraId="155709B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71C909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DE2D169" w14:textId="1415B881" w:rsidR="004B5C4C" w:rsidRPr="00D95972" w:rsidRDefault="006E5545" w:rsidP="004B5C4C">
            <w:pPr>
              <w:overflowPunct/>
              <w:autoSpaceDE/>
              <w:autoSpaceDN/>
              <w:adjustRightInd/>
              <w:textAlignment w:val="auto"/>
              <w:rPr>
                <w:rFonts w:cs="Arial"/>
                <w:lang w:val="en-US"/>
              </w:rPr>
            </w:pPr>
            <w:hyperlink r:id="rId318" w:history="1">
              <w:r w:rsidR="004B5C4C">
                <w:rPr>
                  <w:rStyle w:val="Hyperlink"/>
                </w:rPr>
                <w:t>C1-212352</w:t>
              </w:r>
            </w:hyperlink>
          </w:p>
        </w:tc>
        <w:tc>
          <w:tcPr>
            <w:tcW w:w="4191" w:type="dxa"/>
            <w:gridSpan w:val="3"/>
            <w:tcBorders>
              <w:top w:val="single" w:sz="4" w:space="0" w:color="auto"/>
              <w:bottom w:val="single" w:sz="4" w:space="0" w:color="auto"/>
            </w:tcBorders>
            <w:shd w:val="clear" w:color="auto" w:fill="FFFF00"/>
          </w:tcPr>
          <w:p w14:paraId="71886E9A" w14:textId="50B8F773" w:rsidR="004B5C4C" w:rsidRPr="00D95972" w:rsidRDefault="004B5C4C" w:rsidP="004B5C4C">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FFFF00"/>
          </w:tcPr>
          <w:p w14:paraId="1A07F266" w14:textId="62F9E4B2"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EAEEA0" w14:textId="27C76C6A" w:rsidR="004B5C4C" w:rsidRPr="00D95972" w:rsidRDefault="004B5C4C" w:rsidP="004B5C4C">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1331C" w14:textId="77777777" w:rsidR="004B5C4C" w:rsidRPr="00D95972" w:rsidRDefault="004B5C4C" w:rsidP="004B5C4C">
            <w:pPr>
              <w:rPr>
                <w:rFonts w:eastAsia="Batang" w:cs="Arial"/>
                <w:lang w:eastAsia="ko-KR"/>
              </w:rPr>
            </w:pPr>
          </w:p>
        </w:tc>
      </w:tr>
      <w:tr w:rsidR="004B5C4C" w:rsidRPr="00D95972" w14:paraId="5F6DD3DC" w14:textId="77777777" w:rsidTr="00923675">
        <w:tc>
          <w:tcPr>
            <w:tcW w:w="976" w:type="dxa"/>
            <w:tcBorders>
              <w:top w:val="nil"/>
              <w:left w:val="thinThickThinSmallGap" w:sz="24" w:space="0" w:color="auto"/>
              <w:bottom w:val="nil"/>
            </w:tcBorders>
            <w:shd w:val="clear" w:color="auto" w:fill="auto"/>
          </w:tcPr>
          <w:p w14:paraId="7B5B113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FB103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74D7F549" w14:textId="553E0FCE" w:rsidR="004B5C4C" w:rsidRPr="00D95972" w:rsidRDefault="006E5545" w:rsidP="004B5C4C">
            <w:pPr>
              <w:overflowPunct/>
              <w:autoSpaceDE/>
              <w:autoSpaceDN/>
              <w:adjustRightInd/>
              <w:textAlignment w:val="auto"/>
              <w:rPr>
                <w:rFonts w:cs="Arial"/>
                <w:lang w:val="en-US"/>
              </w:rPr>
            </w:pPr>
            <w:hyperlink r:id="rId319" w:history="1">
              <w:r w:rsidR="004B5C4C">
                <w:rPr>
                  <w:rStyle w:val="Hyperlink"/>
                </w:rPr>
                <w:t>C1-212353</w:t>
              </w:r>
            </w:hyperlink>
          </w:p>
        </w:tc>
        <w:tc>
          <w:tcPr>
            <w:tcW w:w="4191" w:type="dxa"/>
            <w:gridSpan w:val="3"/>
            <w:tcBorders>
              <w:top w:val="single" w:sz="4" w:space="0" w:color="auto"/>
              <w:bottom w:val="single" w:sz="4" w:space="0" w:color="auto"/>
            </w:tcBorders>
            <w:shd w:val="clear" w:color="auto" w:fill="FFFF00"/>
          </w:tcPr>
          <w:p w14:paraId="1BE9F5C5" w14:textId="39F5BE8F" w:rsidR="004B5C4C" w:rsidRPr="00D95972" w:rsidRDefault="004B5C4C" w:rsidP="004B5C4C">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798650F8" w14:textId="239C5296"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0DD2218" w14:textId="3F1907C7" w:rsidR="004B5C4C" w:rsidRPr="00D95972" w:rsidRDefault="004B5C4C" w:rsidP="004B5C4C">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1D10E" w14:textId="77777777" w:rsidR="004B5C4C" w:rsidRPr="00D95972" w:rsidRDefault="004B5C4C" w:rsidP="004B5C4C">
            <w:pPr>
              <w:rPr>
                <w:rFonts w:eastAsia="Batang" w:cs="Arial"/>
                <w:lang w:eastAsia="ko-KR"/>
              </w:rPr>
            </w:pPr>
          </w:p>
        </w:tc>
      </w:tr>
      <w:tr w:rsidR="004B5C4C" w:rsidRPr="00D95972" w14:paraId="669E94C3" w14:textId="77777777" w:rsidTr="00923675">
        <w:tc>
          <w:tcPr>
            <w:tcW w:w="976" w:type="dxa"/>
            <w:tcBorders>
              <w:top w:val="nil"/>
              <w:left w:val="thinThickThinSmallGap" w:sz="24" w:space="0" w:color="auto"/>
              <w:bottom w:val="nil"/>
            </w:tcBorders>
            <w:shd w:val="clear" w:color="auto" w:fill="auto"/>
          </w:tcPr>
          <w:p w14:paraId="7FC15EB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5C311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D3C3ED" w14:textId="68AFDCD4" w:rsidR="004B5C4C" w:rsidRPr="00D95972" w:rsidRDefault="006E5545" w:rsidP="004B5C4C">
            <w:pPr>
              <w:overflowPunct/>
              <w:autoSpaceDE/>
              <w:autoSpaceDN/>
              <w:adjustRightInd/>
              <w:textAlignment w:val="auto"/>
              <w:rPr>
                <w:rFonts w:cs="Arial"/>
                <w:lang w:val="en-US"/>
              </w:rPr>
            </w:pPr>
            <w:hyperlink r:id="rId320" w:history="1">
              <w:r w:rsidR="004B5C4C">
                <w:rPr>
                  <w:rStyle w:val="Hyperlink"/>
                </w:rPr>
                <w:t>C1-212354</w:t>
              </w:r>
            </w:hyperlink>
          </w:p>
        </w:tc>
        <w:tc>
          <w:tcPr>
            <w:tcW w:w="4191" w:type="dxa"/>
            <w:gridSpan w:val="3"/>
            <w:tcBorders>
              <w:top w:val="single" w:sz="4" w:space="0" w:color="auto"/>
              <w:bottom w:val="single" w:sz="4" w:space="0" w:color="auto"/>
            </w:tcBorders>
            <w:shd w:val="clear" w:color="auto" w:fill="FFFF00"/>
          </w:tcPr>
          <w:p w14:paraId="2E103803" w14:textId="4D6DFA04" w:rsidR="004B5C4C" w:rsidRPr="00D95972" w:rsidRDefault="004B5C4C" w:rsidP="004B5C4C">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3F41878F" w14:textId="0F1D4718"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FA42D4" w14:textId="713D1CD0" w:rsidR="004B5C4C" w:rsidRPr="00D95972" w:rsidRDefault="004B5C4C" w:rsidP="004B5C4C">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29C9A" w14:textId="77777777" w:rsidR="004B5C4C" w:rsidRPr="00D95972" w:rsidRDefault="004B5C4C" w:rsidP="004B5C4C">
            <w:pPr>
              <w:rPr>
                <w:rFonts w:eastAsia="Batang" w:cs="Arial"/>
                <w:lang w:eastAsia="ko-KR"/>
              </w:rPr>
            </w:pPr>
          </w:p>
        </w:tc>
      </w:tr>
      <w:tr w:rsidR="004B5C4C" w:rsidRPr="00D95972" w14:paraId="2DEA29E9" w14:textId="77777777" w:rsidTr="00923675">
        <w:tc>
          <w:tcPr>
            <w:tcW w:w="976" w:type="dxa"/>
            <w:tcBorders>
              <w:top w:val="nil"/>
              <w:left w:val="thinThickThinSmallGap" w:sz="24" w:space="0" w:color="auto"/>
              <w:bottom w:val="nil"/>
            </w:tcBorders>
            <w:shd w:val="clear" w:color="auto" w:fill="auto"/>
          </w:tcPr>
          <w:p w14:paraId="6DB69DDC"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11D2ECA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3CE3DC0" w14:textId="0CC476FC" w:rsidR="004B5C4C" w:rsidRPr="00D95972" w:rsidRDefault="006E5545" w:rsidP="004B5C4C">
            <w:pPr>
              <w:overflowPunct/>
              <w:autoSpaceDE/>
              <w:autoSpaceDN/>
              <w:adjustRightInd/>
              <w:textAlignment w:val="auto"/>
              <w:rPr>
                <w:rFonts w:cs="Arial"/>
                <w:lang w:val="en-US"/>
              </w:rPr>
            </w:pPr>
            <w:hyperlink r:id="rId321" w:history="1">
              <w:r w:rsidR="004B5C4C">
                <w:rPr>
                  <w:rStyle w:val="Hyperlink"/>
                </w:rPr>
                <w:t>C1-212355</w:t>
              </w:r>
            </w:hyperlink>
          </w:p>
        </w:tc>
        <w:tc>
          <w:tcPr>
            <w:tcW w:w="4191" w:type="dxa"/>
            <w:gridSpan w:val="3"/>
            <w:tcBorders>
              <w:top w:val="single" w:sz="4" w:space="0" w:color="auto"/>
              <w:bottom w:val="single" w:sz="4" w:space="0" w:color="auto"/>
            </w:tcBorders>
            <w:shd w:val="clear" w:color="auto" w:fill="FFFF00"/>
          </w:tcPr>
          <w:p w14:paraId="7A23E296" w14:textId="12809BF6" w:rsidR="004B5C4C" w:rsidRPr="00D95972" w:rsidRDefault="004B5C4C" w:rsidP="004B5C4C">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FFFF00"/>
          </w:tcPr>
          <w:p w14:paraId="4DB88DA7" w14:textId="6AEBE203"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1F0E91" w14:textId="764A8F63" w:rsidR="004B5C4C" w:rsidRPr="00D95972" w:rsidRDefault="004B5C4C" w:rsidP="004B5C4C">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EB4C9" w14:textId="77777777" w:rsidR="004B5C4C" w:rsidRPr="00D95972" w:rsidRDefault="004B5C4C" w:rsidP="004B5C4C">
            <w:pPr>
              <w:rPr>
                <w:rFonts w:eastAsia="Batang" w:cs="Arial"/>
                <w:lang w:eastAsia="ko-KR"/>
              </w:rPr>
            </w:pPr>
          </w:p>
        </w:tc>
      </w:tr>
      <w:tr w:rsidR="004B5C4C" w:rsidRPr="00D95972" w14:paraId="017B4CA9" w14:textId="77777777" w:rsidTr="00923675">
        <w:tc>
          <w:tcPr>
            <w:tcW w:w="976" w:type="dxa"/>
            <w:tcBorders>
              <w:top w:val="nil"/>
              <w:left w:val="thinThickThinSmallGap" w:sz="24" w:space="0" w:color="auto"/>
              <w:bottom w:val="nil"/>
            </w:tcBorders>
            <w:shd w:val="clear" w:color="auto" w:fill="auto"/>
          </w:tcPr>
          <w:p w14:paraId="5E857802"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159CA5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CB3DE0C" w14:textId="09EDBAFD" w:rsidR="004B5C4C" w:rsidRPr="00D95972" w:rsidRDefault="006E5545" w:rsidP="004B5C4C">
            <w:pPr>
              <w:overflowPunct/>
              <w:autoSpaceDE/>
              <w:autoSpaceDN/>
              <w:adjustRightInd/>
              <w:textAlignment w:val="auto"/>
              <w:rPr>
                <w:rFonts w:cs="Arial"/>
                <w:lang w:val="en-US"/>
              </w:rPr>
            </w:pPr>
            <w:hyperlink r:id="rId322" w:history="1">
              <w:r w:rsidR="004B5C4C">
                <w:rPr>
                  <w:rStyle w:val="Hyperlink"/>
                </w:rPr>
                <w:t>C1-212356</w:t>
              </w:r>
            </w:hyperlink>
          </w:p>
        </w:tc>
        <w:tc>
          <w:tcPr>
            <w:tcW w:w="4191" w:type="dxa"/>
            <w:gridSpan w:val="3"/>
            <w:tcBorders>
              <w:top w:val="single" w:sz="4" w:space="0" w:color="auto"/>
              <w:bottom w:val="single" w:sz="4" w:space="0" w:color="auto"/>
            </w:tcBorders>
            <w:shd w:val="clear" w:color="auto" w:fill="FFFF00"/>
          </w:tcPr>
          <w:p w14:paraId="0B5A2A8F" w14:textId="00A7E3E1" w:rsidR="004B5C4C" w:rsidRPr="00D95972" w:rsidRDefault="004B5C4C" w:rsidP="004B5C4C">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FFFF00"/>
          </w:tcPr>
          <w:p w14:paraId="1D1F6C45" w14:textId="43DDEBA8"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894F02" w14:textId="33A6595C" w:rsidR="004B5C4C" w:rsidRPr="00D95972" w:rsidRDefault="004B5C4C" w:rsidP="004B5C4C">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8E58F" w14:textId="77777777" w:rsidR="004B5C4C" w:rsidRPr="00D95972" w:rsidRDefault="004B5C4C" w:rsidP="004B5C4C">
            <w:pPr>
              <w:rPr>
                <w:rFonts w:eastAsia="Batang" w:cs="Arial"/>
                <w:lang w:eastAsia="ko-KR"/>
              </w:rPr>
            </w:pPr>
          </w:p>
        </w:tc>
      </w:tr>
      <w:tr w:rsidR="004B5C4C" w:rsidRPr="00D95972" w14:paraId="40324D72" w14:textId="77777777" w:rsidTr="00923675">
        <w:tc>
          <w:tcPr>
            <w:tcW w:w="976" w:type="dxa"/>
            <w:tcBorders>
              <w:top w:val="nil"/>
              <w:left w:val="thinThickThinSmallGap" w:sz="24" w:space="0" w:color="auto"/>
              <w:bottom w:val="nil"/>
            </w:tcBorders>
            <w:shd w:val="clear" w:color="auto" w:fill="auto"/>
          </w:tcPr>
          <w:p w14:paraId="32F34E8A"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B18D82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3283537" w14:textId="7CE3F25D" w:rsidR="004B5C4C" w:rsidRPr="00D95972" w:rsidRDefault="006E5545" w:rsidP="004B5C4C">
            <w:pPr>
              <w:overflowPunct/>
              <w:autoSpaceDE/>
              <w:autoSpaceDN/>
              <w:adjustRightInd/>
              <w:textAlignment w:val="auto"/>
              <w:rPr>
                <w:rFonts w:cs="Arial"/>
                <w:lang w:val="en-US"/>
              </w:rPr>
            </w:pPr>
            <w:hyperlink r:id="rId323" w:history="1">
              <w:r w:rsidR="004B5C4C">
                <w:rPr>
                  <w:rStyle w:val="Hyperlink"/>
                </w:rPr>
                <w:t>C1-212357</w:t>
              </w:r>
            </w:hyperlink>
          </w:p>
        </w:tc>
        <w:tc>
          <w:tcPr>
            <w:tcW w:w="4191" w:type="dxa"/>
            <w:gridSpan w:val="3"/>
            <w:tcBorders>
              <w:top w:val="single" w:sz="4" w:space="0" w:color="auto"/>
              <w:bottom w:val="single" w:sz="4" w:space="0" w:color="auto"/>
            </w:tcBorders>
            <w:shd w:val="clear" w:color="auto" w:fill="FFFF00"/>
          </w:tcPr>
          <w:p w14:paraId="788E66E7" w14:textId="6409F44F" w:rsidR="004B5C4C" w:rsidRPr="00D95972" w:rsidRDefault="004B5C4C" w:rsidP="004B5C4C">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FFFF00"/>
          </w:tcPr>
          <w:p w14:paraId="0A0EA9A7" w14:textId="6CEE686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8F1759" w14:textId="1127C189" w:rsidR="004B5C4C" w:rsidRPr="00D95972" w:rsidRDefault="004B5C4C" w:rsidP="004B5C4C">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FAD90" w14:textId="52E9A33F" w:rsidR="004B5C4C" w:rsidRPr="00D95972" w:rsidRDefault="004B5C4C" w:rsidP="004B5C4C">
            <w:pPr>
              <w:rPr>
                <w:rFonts w:eastAsia="Batang" w:cs="Arial"/>
                <w:lang w:eastAsia="ko-KR"/>
              </w:rPr>
            </w:pPr>
          </w:p>
        </w:tc>
      </w:tr>
      <w:tr w:rsidR="004B5C4C" w:rsidRPr="00D95972" w14:paraId="665C8037" w14:textId="77777777" w:rsidTr="00B92D95">
        <w:tc>
          <w:tcPr>
            <w:tcW w:w="976" w:type="dxa"/>
            <w:tcBorders>
              <w:top w:val="nil"/>
              <w:left w:val="thinThickThinSmallGap" w:sz="24" w:space="0" w:color="auto"/>
              <w:bottom w:val="nil"/>
            </w:tcBorders>
            <w:shd w:val="clear" w:color="auto" w:fill="auto"/>
          </w:tcPr>
          <w:p w14:paraId="25D854F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7400D0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F41819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1C38E8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640705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B5C4C" w:rsidRPr="00D95972" w:rsidRDefault="004B5C4C" w:rsidP="004B5C4C">
            <w:pPr>
              <w:rPr>
                <w:rFonts w:eastAsia="Batang" w:cs="Arial"/>
                <w:lang w:eastAsia="ko-KR"/>
              </w:rPr>
            </w:pPr>
          </w:p>
        </w:tc>
      </w:tr>
      <w:tr w:rsidR="004B5C4C" w:rsidRPr="00D95972" w14:paraId="7BF0749A" w14:textId="77777777" w:rsidTr="00B92D95">
        <w:tc>
          <w:tcPr>
            <w:tcW w:w="976" w:type="dxa"/>
            <w:tcBorders>
              <w:top w:val="nil"/>
              <w:left w:val="thinThickThinSmallGap" w:sz="24" w:space="0" w:color="auto"/>
              <w:bottom w:val="nil"/>
            </w:tcBorders>
            <w:shd w:val="clear" w:color="auto" w:fill="auto"/>
          </w:tcPr>
          <w:p w14:paraId="05AFA84F"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ED8888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3F9CAB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03DD45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F0739E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B5C4C" w:rsidRPr="00D95972" w:rsidRDefault="004B5C4C" w:rsidP="004B5C4C">
            <w:pPr>
              <w:rPr>
                <w:rFonts w:eastAsia="Batang" w:cs="Arial"/>
                <w:lang w:eastAsia="ko-KR"/>
              </w:rPr>
            </w:pPr>
          </w:p>
        </w:tc>
      </w:tr>
      <w:tr w:rsidR="004B5C4C" w:rsidRPr="00D95972" w14:paraId="0CB93460" w14:textId="77777777" w:rsidTr="00B92D95">
        <w:tc>
          <w:tcPr>
            <w:tcW w:w="976" w:type="dxa"/>
            <w:tcBorders>
              <w:top w:val="nil"/>
              <w:left w:val="thinThickThinSmallGap" w:sz="24" w:space="0" w:color="auto"/>
              <w:bottom w:val="nil"/>
            </w:tcBorders>
            <w:shd w:val="clear" w:color="auto" w:fill="auto"/>
          </w:tcPr>
          <w:p w14:paraId="52B63B3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40AB6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9FBA6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F31EDD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97E8F5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B5C4C" w:rsidRPr="00D95972" w:rsidRDefault="004B5C4C" w:rsidP="004B5C4C">
            <w:pPr>
              <w:rPr>
                <w:rFonts w:eastAsia="Batang" w:cs="Arial"/>
                <w:lang w:eastAsia="ko-KR"/>
              </w:rPr>
            </w:pPr>
          </w:p>
        </w:tc>
      </w:tr>
      <w:tr w:rsidR="004B5C4C" w:rsidRPr="00D95972" w14:paraId="6827E65A" w14:textId="77777777" w:rsidTr="005B17E6">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B5C4C" w:rsidRPr="00D95972" w:rsidRDefault="004B5C4C" w:rsidP="004B5C4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B5C4C" w:rsidRPr="00D95972" w:rsidRDefault="004B5C4C" w:rsidP="004B5C4C">
            <w:pPr>
              <w:rPr>
                <w:rFonts w:cs="Arial"/>
              </w:rPr>
            </w:pPr>
            <w:r>
              <w:t>eEDGE_5GC</w:t>
            </w:r>
          </w:p>
        </w:tc>
        <w:tc>
          <w:tcPr>
            <w:tcW w:w="1088" w:type="dxa"/>
            <w:tcBorders>
              <w:top w:val="single" w:sz="4" w:space="0" w:color="auto"/>
              <w:bottom w:val="single" w:sz="4" w:space="0" w:color="auto"/>
            </w:tcBorders>
          </w:tcPr>
          <w:p w14:paraId="76BC0F90"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27ADF921" w14:textId="77777777" w:rsidR="004B5C4C" w:rsidRPr="00D95972" w:rsidRDefault="004B5C4C" w:rsidP="004B5C4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3B45C6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B5C4C" w:rsidRDefault="004B5C4C" w:rsidP="004B5C4C">
            <w:r w:rsidRPr="002276A6">
              <w:t xml:space="preserve">CT Aspects of 5G </w:t>
            </w:r>
            <w:proofErr w:type="spellStart"/>
            <w:r w:rsidRPr="002276A6">
              <w:t>eEDGE</w:t>
            </w:r>
            <w:proofErr w:type="spellEnd"/>
          </w:p>
          <w:p w14:paraId="279956E5" w14:textId="77777777" w:rsidR="004B5C4C" w:rsidRDefault="004B5C4C" w:rsidP="004B5C4C">
            <w:pPr>
              <w:rPr>
                <w:rFonts w:eastAsia="Batang" w:cs="Arial"/>
                <w:color w:val="000000"/>
                <w:lang w:eastAsia="ko-KR"/>
              </w:rPr>
            </w:pPr>
          </w:p>
          <w:p w14:paraId="40A76369" w14:textId="77777777" w:rsidR="004B5C4C" w:rsidRPr="00D95972" w:rsidRDefault="004B5C4C" w:rsidP="004B5C4C">
            <w:pPr>
              <w:rPr>
                <w:rFonts w:eastAsia="Batang" w:cs="Arial"/>
                <w:color w:val="000000"/>
                <w:lang w:eastAsia="ko-KR"/>
              </w:rPr>
            </w:pPr>
          </w:p>
          <w:p w14:paraId="709D9346" w14:textId="77777777" w:rsidR="004B5C4C" w:rsidRPr="00D95972" w:rsidRDefault="004B5C4C" w:rsidP="004B5C4C">
            <w:pPr>
              <w:rPr>
                <w:rFonts w:eastAsia="Batang" w:cs="Arial"/>
                <w:lang w:eastAsia="ko-KR"/>
              </w:rPr>
            </w:pPr>
          </w:p>
        </w:tc>
      </w:tr>
      <w:tr w:rsidR="004B5C4C" w:rsidRPr="00D95972" w14:paraId="78D43D80" w14:textId="77777777" w:rsidTr="005B17E6">
        <w:tc>
          <w:tcPr>
            <w:tcW w:w="976" w:type="dxa"/>
            <w:tcBorders>
              <w:top w:val="nil"/>
              <w:left w:val="thinThickThinSmallGap" w:sz="24" w:space="0" w:color="auto"/>
              <w:bottom w:val="nil"/>
            </w:tcBorders>
            <w:shd w:val="clear" w:color="auto" w:fill="auto"/>
          </w:tcPr>
          <w:p w14:paraId="5DBD09B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829ED4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B814B36" w14:textId="2B1FF294" w:rsidR="004B5C4C" w:rsidRPr="00D95972" w:rsidRDefault="006E5545" w:rsidP="004B5C4C">
            <w:pPr>
              <w:overflowPunct/>
              <w:autoSpaceDE/>
              <w:autoSpaceDN/>
              <w:adjustRightInd/>
              <w:textAlignment w:val="auto"/>
              <w:rPr>
                <w:rFonts w:cs="Arial"/>
                <w:lang w:val="en-US"/>
              </w:rPr>
            </w:pPr>
            <w:hyperlink r:id="rId324" w:history="1">
              <w:r w:rsidR="004B5C4C">
                <w:rPr>
                  <w:rStyle w:val="Hyperlink"/>
                </w:rPr>
                <w:t>C1-212177</w:t>
              </w:r>
            </w:hyperlink>
          </w:p>
        </w:tc>
        <w:tc>
          <w:tcPr>
            <w:tcW w:w="4191" w:type="dxa"/>
            <w:gridSpan w:val="3"/>
            <w:tcBorders>
              <w:top w:val="single" w:sz="4" w:space="0" w:color="auto"/>
              <w:bottom w:val="single" w:sz="4" w:space="0" w:color="auto"/>
            </w:tcBorders>
            <w:shd w:val="clear" w:color="auto" w:fill="FFFF00"/>
          </w:tcPr>
          <w:p w14:paraId="6A2F1ED9" w14:textId="53DD3370" w:rsidR="004B5C4C" w:rsidRPr="00D95972" w:rsidRDefault="004B5C4C" w:rsidP="004B5C4C">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680B2DB8"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0FE5EA7A" w:rsidR="004B5C4C" w:rsidRPr="00D95972" w:rsidRDefault="004B5C4C" w:rsidP="004B5C4C">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0260FCC0" w:rsidR="004B5C4C" w:rsidRPr="00D95972" w:rsidRDefault="004B5C4C" w:rsidP="004B5C4C">
            <w:pPr>
              <w:rPr>
                <w:rFonts w:eastAsia="Batang" w:cs="Arial"/>
                <w:lang w:eastAsia="ko-KR"/>
              </w:rPr>
            </w:pPr>
            <w:r>
              <w:rPr>
                <w:rFonts w:eastAsia="Batang" w:cs="Arial"/>
                <w:lang w:eastAsia="ko-KR"/>
              </w:rPr>
              <w:t>Revision of C1-210708</w:t>
            </w:r>
          </w:p>
        </w:tc>
      </w:tr>
      <w:tr w:rsidR="004B5C4C" w:rsidRPr="00D95972" w14:paraId="4F0AF2EF" w14:textId="77777777" w:rsidTr="005B17E6">
        <w:tc>
          <w:tcPr>
            <w:tcW w:w="976" w:type="dxa"/>
            <w:tcBorders>
              <w:top w:val="nil"/>
              <w:left w:val="thinThickThinSmallGap" w:sz="24" w:space="0" w:color="auto"/>
              <w:bottom w:val="nil"/>
            </w:tcBorders>
            <w:shd w:val="clear" w:color="auto" w:fill="auto"/>
          </w:tcPr>
          <w:p w14:paraId="1EEE96B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218F24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212602F" w14:textId="67F634F0" w:rsidR="004B5C4C" w:rsidRPr="00D95972" w:rsidRDefault="006E5545" w:rsidP="004B5C4C">
            <w:pPr>
              <w:overflowPunct/>
              <w:autoSpaceDE/>
              <w:autoSpaceDN/>
              <w:adjustRightInd/>
              <w:textAlignment w:val="auto"/>
              <w:rPr>
                <w:rFonts w:cs="Arial"/>
                <w:lang w:val="en-US"/>
              </w:rPr>
            </w:pPr>
            <w:hyperlink r:id="rId325" w:history="1">
              <w:r w:rsidR="004B5C4C">
                <w:rPr>
                  <w:rStyle w:val="Hyperlink"/>
                </w:rPr>
                <w:t>C1-212178</w:t>
              </w:r>
            </w:hyperlink>
          </w:p>
        </w:tc>
        <w:tc>
          <w:tcPr>
            <w:tcW w:w="4191" w:type="dxa"/>
            <w:gridSpan w:val="3"/>
            <w:tcBorders>
              <w:top w:val="single" w:sz="4" w:space="0" w:color="auto"/>
              <w:bottom w:val="single" w:sz="4" w:space="0" w:color="auto"/>
            </w:tcBorders>
            <w:shd w:val="clear" w:color="auto" w:fill="FFFF00"/>
          </w:tcPr>
          <w:p w14:paraId="2600CA3C" w14:textId="6A37AE10" w:rsidR="004B5C4C" w:rsidRPr="00D95972" w:rsidRDefault="004B5C4C" w:rsidP="004B5C4C">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075B2D80" w14:textId="751D8023" w:rsidR="004B5C4C" w:rsidRPr="00D95972" w:rsidRDefault="004B5C4C" w:rsidP="004B5C4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FED48D6" w14:textId="07C9C73D" w:rsidR="004B5C4C" w:rsidRPr="00D95972" w:rsidRDefault="004B5C4C" w:rsidP="004B5C4C">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02291" w14:textId="62ED20D6" w:rsidR="004B5C4C" w:rsidRPr="00D95972" w:rsidRDefault="004B5C4C" w:rsidP="004B5C4C">
            <w:pPr>
              <w:rPr>
                <w:rFonts w:eastAsia="Batang" w:cs="Arial"/>
                <w:lang w:eastAsia="ko-KR"/>
              </w:rPr>
            </w:pPr>
            <w:r>
              <w:rPr>
                <w:rFonts w:eastAsia="Batang" w:cs="Arial"/>
                <w:lang w:eastAsia="ko-KR"/>
              </w:rPr>
              <w:t>Revision of C1-210707</w:t>
            </w:r>
          </w:p>
        </w:tc>
      </w:tr>
      <w:tr w:rsidR="004B5C4C" w:rsidRPr="00D95972" w14:paraId="0A4CE013" w14:textId="77777777" w:rsidTr="005B17E6">
        <w:tc>
          <w:tcPr>
            <w:tcW w:w="976" w:type="dxa"/>
            <w:tcBorders>
              <w:top w:val="nil"/>
              <w:left w:val="thinThickThinSmallGap" w:sz="24" w:space="0" w:color="auto"/>
              <w:bottom w:val="nil"/>
            </w:tcBorders>
            <w:shd w:val="clear" w:color="auto" w:fill="auto"/>
          </w:tcPr>
          <w:p w14:paraId="4DA67C48"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6FAC1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CDF3D0B" w14:textId="4727F555" w:rsidR="004B5C4C" w:rsidRPr="00D95972" w:rsidRDefault="006E5545" w:rsidP="004B5C4C">
            <w:pPr>
              <w:overflowPunct/>
              <w:autoSpaceDE/>
              <w:autoSpaceDN/>
              <w:adjustRightInd/>
              <w:textAlignment w:val="auto"/>
              <w:rPr>
                <w:rFonts w:cs="Arial"/>
                <w:lang w:val="en-US"/>
              </w:rPr>
            </w:pPr>
            <w:hyperlink r:id="rId326" w:history="1">
              <w:r w:rsidR="004B5C4C">
                <w:rPr>
                  <w:rStyle w:val="Hyperlink"/>
                </w:rPr>
                <w:t>C1-212310</w:t>
              </w:r>
            </w:hyperlink>
          </w:p>
        </w:tc>
        <w:tc>
          <w:tcPr>
            <w:tcW w:w="4191" w:type="dxa"/>
            <w:gridSpan w:val="3"/>
            <w:tcBorders>
              <w:top w:val="single" w:sz="4" w:space="0" w:color="auto"/>
              <w:bottom w:val="single" w:sz="4" w:space="0" w:color="auto"/>
            </w:tcBorders>
            <w:shd w:val="clear" w:color="auto" w:fill="FFFF00"/>
          </w:tcPr>
          <w:p w14:paraId="7B35C980" w14:textId="39083719" w:rsidR="004B5C4C" w:rsidRPr="00D95972" w:rsidRDefault="004B5C4C" w:rsidP="004B5C4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59803307" w14:textId="0B368324"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327361" w14:textId="4551B360"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10FED" w14:textId="77777777" w:rsidR="004B5C4C" w:rsidRPr="00D95972" w:rsidRDefault="004B5C4C" w:rsidP="004B5C4C">
            <w:pPr>
              <w:rPr>
                <w:rFonts w:eastAsia="Batang" w:cs="Arial"/>
                <w:lang w:eastAsia="ko-KR"/>
              </w:rPr>
            </w:pPr>
          </w:p>
        </w:tc>
      </w:tr>
      <w:tr w:rsidR="004B5C4C" w:rsidRPr="00D95972" w14:paraId="5B7E25CF" w14:textId="77777777" w:rsidTr="0010328D">
        <w:tc>
          <w:tcPr>
            <w:tcW w:w="976" w:type="dxa"/>
            <w:tcBorders>
              <w:top w:val="nil"/>
              <w:left w:val="thinThickThinSmallGap" w:sz="24" w:space="0" w:color="auto"/>
              <w:bottom w:val="nil"/>
            </w:tcBorders>
            <w:shd w:val="clear" w:color="auto" w:fill="auto"/>
          </w:tcPr>
          <w:p w14:paraId="75B02E4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02ED69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8F3A8E9" w14:textId="7D995385" w:rsidR="004B5C4C" w:rsidRPr="00D95972" w:rsidRDefault="006E5545" w:rsidP="004B5C4C">
            <w:pPr>
              <w:overflowPunct/>
              <w:autoSpaceDE/>
              <w:autoSpaceDN/>
              <w:adjustRightInd/>
              <w:textAlignment w:val="auto"/>
              <w:rPr>
                <w:rFonts w:cs="Arial"/>
                <w:lang w:val="en-US"/>
              </w:rPr>
            </w:pPr>
            <w:hyperlink r:id="rId327" w:history="1">
              <w:r w:rsidR="004B5C4C">
                <w:rPr>
                  <w:rStyle w:val="Hyperlink"/>
                </w:rPr>
                <w:t>C1-212311</w:t>
              </w:r>
            </w:hyperlink>
          </w:p>
        </w:tc>
        <w:tc>
          <w:tcPr>
            <w:tcW w:w="4191" w:type="dxa"/>
            <w:gridSpan w:val="3"/>
            <w:tcBorders>
              <w:top w:val="single" w:sz="4" w:space="0" w:color="auto"/>
              <w:bottom w:val="single" w:sz="4" w:space="0" w:color="auto"/>
            </w:tcBorders>
            <w:shd w:val="clear" w:color="auto" w:fill="FFFF00"/>
          </w:tcPr>
          <w:p w14:paraId="66A3D2B4" w14:textId="0EC22954" w:rsidR="004B5C4C" w:rsidRPr="00D95972" w:rsidRDefault="004B5C4C" w:rsidP="004B5C4C">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35D72EFD" w14:textId="49B8218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327375" w14:textId="37EA2F3A" w:rsidR="004B5C4C" w:rsidRPr="00D95972" w:rsidRDefault="004B5C4C" w:rsidP="004B5C4C">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41748" w14:textId="77777777" w:rsidR="004B5C4C" w:rsidRPr="00D95972" w:rsidRDefault="004B5C4C" w:rsidP="004B5C4C">
            <w:pPr>
              <w:rPr>
                <w:rFonts w:eastAsia="Batang" w:cs="Arial"/>
                <w:lang w:eastAsia="ko-KR"/>
              </w:rPr>
            </w:pPr>
          </w:p>
        </w:tc>
      </w:tr>
      <w:tr w:rsidR="004B5C4C" w:rsidRPr="00D95972" w14:paraId="5E72F2C0" w14:textId="77777777" w:rsidTr="0010328D">
        <w:tc>
          <w:tcPr>
            <w:tcW w:w="976" w:type="dxa"/>
            <w:tcBorders>
              <w:top w:val="nil"/>
              <w:left w:val="thinThickThinSmallGap" w:sz="24" w:space="0" w:color="auto"/>
              <w:bottom w:val="nil"/>
            </w:tcBorders>
            <w:shd w:val="clear" w:color="auto" w:fill="auto"/>
          </w:tcPr>
          <w:p w14:paraId="7A808EF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0FAA95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B3EA328" w14:textId="7AD79A4B" w:rsidR="004B5C4C" w:rsidRPr="00D95972" w:rsidRDefault="004B5C4C" w:rsidP="004B5C4C">
            <w:pPr>
              <w:overflowPunct/>
              <w:autoSpaceDE/>
              <w:autoSpaceDN/>
              <w:adjustRightInd/>
              <w:textAlignment w:val="auto"/>
              <w:rPr>
                <w:rFonts w:cs="Arial"/>
                <w:lang w:val="en-US"/>
              </w:rPr>
            </w:pPr>
            <w:r>
              <w:rPr>
                <w:rFonts w:cs="Arial"/>
                <w:lang w:val="en-US"/>
              </w:rPr>
              <w:t>C1-212314</w:t>
            </w:r>
          </w:p>
        </w:tc>
        <w:tc>
          <w:tcPr>
            <w:tcW w:w="4191" w:type="dxa"/>
            <w:gridSpan w:val="3"/>
            <w:tcBorders>
              <w:top w:val="single" w:sz="4" w:space="0" w:color="auto"/>
              <w:bottom w:val="single" w:sz="4" w:space="0" w:color="auto"/>
            </w:tcBorders>
            <w:shd w:val="clear" w:color="auto" w:fill="FFFFFF"/>
          </w:tcPr>
          <w:p w14:paraId="4D05EC61" w14:textId="3C473AB0" w:rsidR="004B5C4C" w:rsidRPr="00D95972" w:rsidRDefault="004B5C4C" w:rsidP="004B5C4C">
            <w:pPr>
              <w:rPr>
                <w:rFonts w:cs="Arial"/>
              </w:rPr>
            </w:pPr>
            <w:r>
              <w:rPr>
                <w:rFonts w:cs="Arial"/>
              </w:rPr>
              <w:t>EAS discovery with EASDF</w:t>
            </w:r>
          </w:p>
        </w:tc>
        <w:tc>
          <w:tcPr>
            <w:tcW w:w="1767" w:type="dxa"/>
            <w:tcBorders>
              <w:top w:val="single" w:sz="4" w:space="0" w:color="auto"/>
              <w:bottom w:val="single" w:sz="4" w:space="0" w:color="auto"/>
            </w:tcBorders>
            <w:shd w:val="clear" w:color="auto" w:fill="FFFFFF"/>
          </w:tcPr>
          <w:p w14:paraId="774A1D93" w14:textId="13A34D21" w:rsidR="004B5C4C" w:rsidRPr="00D95972" w:rsidRDefault="004B5C4C" w:rsidP="004B5C4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715D9685" w14:textId="7AD2A0A2" w:rsidR="004B5C4C" w:rsidRPr="00D95972" w:rsidRDefault="004B5C4C" w:rsidP="004B5C4C">
            <w:pPr>
              <w:rPr>
                <w:rFonts w:cs="Arial"/>
              </w:rPr>
            </w:pPr>
            <w:r>
              <w:rPr>
                <w:rFonts w:cs="Arial"/>
              </w:rPr>
              <w:t>CR 3148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DB00A" w14:textId="77777777" w:rsidR="004B5C4C" w:rsidRDefault="004B5C4C" w:rsidP="004B5C4C">
            <w:pPr>
              <w:rPr>
                <w:rFonts w:eastAsia="Batang" w:cs="Arial"/>
                <w:lang w:eastAsia="ko-KR"/>
              </w:rPr>
            </w:pPr>
            <w:r>
              <w:rPr>
                <w:rFonts w:eastAsia="Batang" w:cs="Arial"/>
                <w:lang w:eastAsia="ko-KR"/>
              </w:rPr>
              <w:t>Withdrawn</w:t>
            </w:r>
          </w:p>
          <w:p w14:paraId="2E6471EA" w14:textId="7FE103DA" w:rsidR="004B5C4C" w:rsidRPr="00D95972" w:rsidRDefault="004B5C4C" w:rsidP="004B5C4C">
            <w:pPr>
              <w:rPr>
                <w:rFonts w:eastAsia="Batang" w:cs="Arial"/>
                <w:lang w:eastAsia="ko-KR"/>
              </w:rPr>
            </w:pPr>
          </w:p>
        </w:tc>
      </w:tr>
      <w:tr w:rsidR="004B5C4C" w:rsidRPr="00D95972" w14:paraId="4ABCC052" w14:textId="77777777" w:rsidTr="00B92D95">
        <w:tc>
          <w:tcPr>
            <w:tcW w:w="976" w:type="dxa"/>
            <w:tcBorders>
              <w:top w:val="nil"/>
              <w:left w:val="thinThickThinSmallGap" w:sz="24" w:space="0" w:color="auto"/>
              <w:bottom w:val="nil"/>
            </w:tcBorders>
            <w:shd w:val="clear" w:color="auto" w:fill="auto"/>
          </w:tcPr>
          <w:p w14:paraId="01485250"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E8A6F7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FE264F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FF4DE8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008A60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B5C4C" w:rsidRPr="00D95972" w:rsidRDefault="004B5C4C" w:rsidP="004B5C4C">
            <w:pPr>
              <w:rPr>
                <w:rFonts w:eastAsia="Batang" w:cs="Arial"/>
                <w:lang w:eastAsia="ko-KR"/>
              </w:rPr>
            </w:pPr>
          </w:p>
        </w:tc>
      </w:tr>
      <w:tr w:rsidR="004B5C4C" w:rsidRPr="00D95972" w14:paraId="69B4A135" w14:textId="77777777" w:rsidTr="00B92D95">
        <w:tc>
          <w:tcPr>
            <w:tcW w:w="976" w:type="dxa"/>
            <w:tcBorders>
              <w:top w:val="nil"/>
              <w:left w:val="thinThickThinSmallGap" w:sz="24" w:space="0" w:color="auto"/>
              <w:bottom w:val="nil"/>
            </w:tcBorders>
            <w:shd w:val="clear" w:color="auto" w:fill="auto"/>
          </w:tcPr>
          <w:p w14:paraId="462AD4CB"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743242C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7383C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72A38F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9D7977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B5C4C" w:rsidRPr="00D95972" w:rsidRDefault="004B5C4C" w:rsidP="004B5C4C">
            <w:pPr>
              <w:rPr>
                <w:rFonts w:eastAsia="Batang" w:cs="Arial"/>
                <w:lang w:eastAsia="ko-KR"/>
              </w:rPr>
            </w:pPr>
          </w:p>
        </w:tc>
      </w:tr>
      <w:tr w:rsidR="004B5C4C" w:rsidRPr="00D95972" w14:paraId="7278D618" w14:textId="77777777" w:rsidTr="00B92D95">
        <w:tc>
          <w:tcPr>
            <w:tcW w:w="976" w:type="dxa"/>
            <w:tcBorders>
              <w:top w:val="nil"/>
              <w:left w:val="thinThickThinSmallGap" w:sz="24" w:space="0" w:color="auto"/>
              <w:bottom w:val="nil"/>
            </w:tcBorders>
            <w:shd w:val="clear" w:color="auto" w:fill="auto"/>
          </w:tcPr>
          <w:p w14:paraId="6A61758E"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37E7B28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EB9057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586EB5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3FEA50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B5C4C" w:rsidRPr="00D95972" w:rsidRDefault="004B5C4C" w:rsidP="004B5C4C">
            <w:pPr>
              <w:rPr>
                <w:rFonts w:eastAsia="Batang" w:cs="Arial"/>
                <w:lang w:eastAsia="ko-KR"/>
              </w:rPr>
            </w:pPr>
          </w:p>
        </w:tc>
      </w:tr>
      <w:tr w:rsidR="004B5C4C" w:rsidRPr="00D95972" w14:paraId="40C307D8" w14:textId="77777777" w:rsidTr="00B92D95">
        <w:tc>
          <w:tcPr>
            <w:tcW w:w="976" w:type="dxa"/>
            <w:tcBorders>
              <w:top w:val="nil"/>
              <w:left w:val="thinThickThinSmallGap" w:sz="24" w:space="0" w:color="auto"/>
              <w:bottom w:val="nil"/>
            </w:tcBorders>
            <w:shd w:val="clear" w:color="auto" w:fill="auto"/>
          </w:tcPr>
          <w:p w14:paraId="20BA5DD1"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28ADE1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1B3F5F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07EF8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D7CA04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B5C4C" w:rsidRPr="00D95972" w:rsidRDefault="004B5C4C" w:rsidP="004B5C4C">
            <w:pPr>
              <w:rPr>
                <w:rFonts w:eastAsia="Batang" w:cs="Arial"/>
                <w:lang w:eastAsia="ko-KR"/>
              </w:rPr>
            </w:pPr>
          </w:p>
        </w:tc>
      </w:tr>
      <w:tr w:rsidR="004B5C4C" w:rsidRPr="00D95972" w14:paraId="16F1F098" w14:textId="77777777" w:rsidTr="00976D40">
        <w:tc>
          <w:tcPr>
            <w:tcW w:w="976" w:type="dxa"/>
            <w:tcBorders>
              <w:top w:val="nil"/>
              <w:left w:val="thinThickThinSmallGap" w:sz="24" w:space="0" w:color="auto"/>
              <w:bottom w:val="nil"/>
            </w:tcBorders>
            <w:shd w:val="clear" w:color="auto" w:fill="auto"/>
          </w:tcPr>
          <w:p w14:paraId="1F423A53"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4AC4338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3F9B6C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9424A1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F204FC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B5C4C" w:rsidRPr="00D95972" w:rsidRDefault="004B5C4C" w:rsidP="004B5C4C">
            <w:pPr>
              <w:rPr>
                <w:rFonts w:eastAsia="Batang" w:cs="Arial"/>
                <w:lang w:eastAsia="ko-KR"/>
              </w:rPr>
            </w:pPr>
          </w:p>
        </w:tc>
      </w:tr>
      <w:tr w:rsidR="004B5C4C" w:rsidRPr="00D95972" w14:paraId="6CB17B63" w14:textId="77777777" w:rsidTr="00976D40">
        <w:tc>
          <w:tcPr>
            <w:tcW w:w="976" w:type="dxa"/>
            <w:tcBorders>
              <w:top w:val="nil"/>
              <w:left w:val="thinThickThinSmallGap" w:sz="24" w:space="0" w:color="auto"/>
              <w:bottom w:val="single" w:sz="4" w:space="0" w:color="auto"/>
            </w:tcBorders>
            <w:shd w:val="clear" w:color="auto" w:fill="auto"/>
          </w:tcPr>
          <w:p w14:paraId="5AA7A287" w14:textId="77777777" w:rsidR="004B5C4C" w:rsidRPr="00D95972" w:rsidRDefault="004B5C4C" w:rsidP="004B5C4C">
            <w:pPr>
              <w:rPr>
                <w:rFonts w:cs="Arial"/>
              </w:rPr>
            </w:pPr>
          </w:p>
        </w:tc>
        <w:tc>
          <w:tcPr>
            <w:tcW w:w="1317" w:type="dxa"/>
            <w:gridSpan w:val="2"/>
            <w:tcBorders>
              <w:top w:val="nil"/>
              <w:bottom w:val="single" w:sz="4" w:space="0" w:color="auto"/>
            </w:tcBorders>
            <w:shd w:val="clear" w:color="auto" w:fill="auto"/>
          </w:tcPr>
          <w:p w14:paraId="6C12EE6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D51E68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5A894C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F6136F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B5C4C" w:rsidRPr="00D95972" w:rsidRDefault="004B5C4C" w:rsidP="004B5C4C">
            <w:pPr>
              <w:rPr>
                <w:rFonts w:eastAsia="Batang" w:cs="Arial"/>
                <w:lang w:eastAsia="ko-KR"/>
              </w:rPr>
            </w:pPr>
          </w:p>
        </w:tc>
      </w:tr>
      <w:tr w:rsidR="004B5C4C" w:rsidRPr="00D95972" w14:paraId="1BF5BDBD"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B5C4C" w:rsidRPr="00D95972" w:rsidRDefault="004B5C4C" w:rsidP="004B5C4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7EB36925" w14:textId="5F372730" w:rsidR="004B5C4C" w:rsidRPr="00D95972" w:rsidRDefault="004B5C4C" w:rsidP="004B5C4C">
            <w:pPr>
              <w:rPr>
                <w:rFonts w:cs="Arial"/>
              </w:rPr>
            </w:pPr>
            <w:r w:rsidRPr="002B7AD7">
              <w:rPr>
                <w:rFonts w:eastAsia="Calibri" w:cs="Arial"/>
                <w:b/>
                <w:bCs/>
                <w:color w:val="FF0000"/>
              </w:rPr>
              <w:t>Not on the agenda</w:t>
            </w:r>
          </w:p>
        </w:tc>
        <w:tc>
          <w:tcPr>
            <w:tcW w:w="1767" w:type="dxa"/>
            <w:tcBorders>
              <w:top w:val="single" w:sz="4" w:space="0" w:color="auto"/>
              <w:bottom w:val="single" w:sz="4" w:space="0" w:color="auto"/>
            </w:tcBorders>
          </w:tcPr>
          <w:p w14:paraId="43D5A268"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75C4544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B5C4C" w:rsidRDefault="004B5C4C" w:rsidP="004B5C4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B5C4C" w:rsidRDefault="004B5C4C" w:rsidP="004B5C4C">
            <w:pPr>
              <w:rPr>
                <w:rFonts w:eastAsia="Batang" w:cs="Arial"/>
                <w:color w:val="000000"/>
                <w:lang w:eastAsia="ko-KR"/>
              </w:rPr>
            </w:pPr>
          </w:p>
          <w:p w14:paraId="72E8607F" w14:textId="77777777" w:rsidR="004B5C4C" w:rsidRPr="00D95972" w:rsidRDefault="004B5C4C" w:rsidP="004B5C4C">
            <w:pPr>
              <w:rPr>
                <w:rFonts w:eastAsia="Batang" w:cs="Arial"/>
                <w:color w:val="000000"/>
                <w:lang w:eastAsia="ko-KR"/>
              </w:rPr>
            </w:pPr>
          </w:p>
          <w:p w14:paraId="57CAD90D" w14:textId="77777777" w:rsidR="004B5C4C" w:rsidRPr="00D95972" w:rsidRDefault="004B5C4C" w:rsidP="004B5C4C">
            <w:pPr>
              <w:rPr>
                <w:rFonts w:eastAsia="Batang" w:cs="Arial"/>
                <w:lang w:eastAsia="ko-KR"/>
              </w:rPr>
            </w:pPr>
          </w:p>
        </w:tc>
      </w:tr>
      <w:tr w:rsidR="004B5C4C" w:rsidRPr="00D95972" w14:paraId="03E537E8" w14:textId="77777777" w:rsidTr="00637AF3">
        <w:tc>
          <w:tcPr>
            <w:tcW w:w="976" w:type="dxa"/>
            <w:tcBorders>
              <w:top w:val="nil"/>
              <w:left w:val="thinThickThinSmallGap" w:sz="24" w:space="0" w:color="auto"/>
              <w:bottom w:val="nil"/>
            </w:tcBorders>
            <w:shd w:val="clear" w:color="auto" w:fill="auto"/>
          </w:tcPr>
          <w:p w14:paraId="3D7CB25C" w14:textId="77777777" w:rsidR="004B5C4C" w:rsidRPr="00D95972" w:rsidRDefault="004B5C4C" w:rsidP="004B5C4C">
            <w:pPr>
              <w:rPr>
                <w:rFonts w:cs="Arial"/>
              </w:rPr>
            </w:pPr>
            <w:bookmarkStart w:id="17" w:name="_Hlk48634943"/>
          </w:p>
        </w:tc>
        <w:tc>
          <w:tcPr>
            <w:tcW w:w="1317" w:type="dxa"/>
            <w:gridSpan w:val="2"/>
            <w:tcBorders>
              <w:top w:val="nil"/>
              <w:bottom w:val="nil"/>
            </w:tcBorders>
            <w:shd w:val="clear" w:color="auto" w:fill="auto"/>
          </w:tcPr>
          <w:p w14:paraId="73D33DD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9F7AFA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7A8C2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05F09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77777777" w:rsidR="004B5C4C" w:rsidRPr="00A95575" w:rsidRDefault="004B5C4C" w:rsidP="004B5C4C">
            <w:pPr>
              <w:rPr>
                <w:rFonts w:eastAsia="Batang" w:cs="Arial"/>
                <w:lang w:eastAsia="ko-KR"/>
              </w:rPr>
            </w:pPr>
          </w:p>
        </w:tc>
      </w:tr>
      <w:tr w:rsidR="004B5C4C" w:rsidRPr="00D95972" w14:paraId="5CEB8865" w14:textId="77777777" w:rsidTr="00637AF3">
        <w:tc>
          <w:tcPr>
            <w:tcW w:w="976" w:type="dxa"/>
            <w:tcBorders>
              <w:top w:val="nil"/>
              <w:left w:val="thinThickThinSmallGap" w:sz="24" w:space="0" w:color="auto"/>
              <w:bottom w:val="nil"/>
            </w:tcBorders>
            <w:shd w:val="clear" w:color="auto" w:fill="auto"/>
          </w:tcPr>
          <w:p w14:paraId="0B9E6AE5"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57777BB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DD272A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E23B75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3D396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B5C4C" w:rsidRPr="00A95575" w:rsidRDefault="004B5C4C" w:rsidP="004B5C4C">
            <w:pPr>
              <w:rPr>
                <w:rFonts w:eastAsia="Batang" w:cs="Arial"/>
                <w:lang w:eastAsia="ko-KR"/>
              </w:rPr>
            </w:pPr>
          </w:p>
        </w:tc>
      </w:tr>
      <w:bookmarkEnd w:id="17"/>
      <w:tr w:rsidR="004B5C4C" w:rsidRPr="00D95972" w14:paraId="260F7C90" w14:textId="77777777" w:rsidTr="00976D40">
        <w:tc>
          <w:tcPr>
            <w:tcW w:w="976" w:type="dxa"/>
            <w:tcBorders>
              <w:top w:val="nil"/>
              <w:left w:val="thinThickThinSmallGap" w:sz="24" w:space="0" w:color="auto"/>
              <w:bottom w:val="nil"/>
            </w:tcBorders>
            <w:shd w:val="clear" w:color="auto" w:fill="auto"/>
          </w:tcPr>
          <w:p w14:paraId="52DC5FA9" w14:textId="77777777" w:rsidR="004B5C4C" w:rsidRPr="00D95972" w:rsidRDefault="004B5C4C" w:rsidP="004B5C4C">
            <w:pPr>
              <w:rPr>
                <w:rFonts w:cs="Arial"/>
              </w:rPr>
            </w:pPr>
          </w:p>
        </w:tc>
        <w:tc>
          <w:tcPr>
            <w:tcW w:w="1317" w:type="dxa"/>
            <w:gridSpan w:val="2"/>
            <w:tcBorders>
              <w:top w:val="nil"/>
              <w:bottom w:val="nil"/>
            </w:tcBorders>
            <w:shd w:val="clear" w:color="auto" w:fill="auto"/>
          </w:tcPr>
          <w:p w14:paraId="6B4EAF7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4AF00C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8DE6A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7B1E9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B5C4C" w:rsidRPr="00D95972" w:rsidRDefault="004B5C4C" w:rsidP="004B5C4C">
            <w:pPr>
              <w:rPr>
                <w:rFonts w:eastAsia="Batang" w:cs="Arial"/>
                <w:lang w:eastAsia="ko-KR"/>
              </w:rPr>
            </w:pPr>
          </w:p>
        </w:tc>
      </w:tr>
      <w:tr w:rsidR="004B5C4C" w:rsidRPr="00D95972" w14:paraId="5DA35A5D" w14:textId="77777777" w:rsidTr="00976D40">
        <w:tc>
          <w:tcPr>
            <w:tcW w:w="976" w:type="dxa"/>
            <w:tcBorders>
              <w:top w:val="nil"/>
              <w:left w:val="thinThickThinSmallGap" w:sz="24" w:space="0" w:color="auto"/>
              <w:bottom w:val="single" w:sz="4" w:space="0" w:color="auto"/>
            </w:tcBorders>
            <w:shd w:val="clear" w:color="auto" w:fill="auto"/>
          </w:tcPr>
          <w:p w14:paraId="3B2A6519" w14:textId="77777777" w:rsidR="004B5C4C" w:rsidRPr="00D95972" w:rsidRDefault="004B5C4C" w:rsidP="004B5C4C">
            <w:pPr>
              <w:rPr>
                <w:rFonts w:cs="Arial"/>
              </w:rPr>
            </w:pPr>
          </w:p>
        </w:tc>
        <w:tc>
          <w:tcPr>
            <w:tcW w:w="1317" w:type="dxa"/>
            <w:gridSpan w:val="2"/>
            <w:tcBorders>
              <w:top w:val="nil"/>
              <w:bottom w:val="single" w:sz="4" w:space="0" w:color="auto"/>
            </w:tcBorders>
            <w:shd w:val="clear" w:color="auto" w:fill="auto"/>
          </w:tcPr>
          <w:p w14:paraId="6475402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12C053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EFB52D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AA649E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B5C4C" w:rsidRPr="00D95972" w:rsidRDefault="004B5C4C" w:rsidP="004B5C4C">
            <w:pPr>
              <w:rPr>
                <w:rFonts w:eastAsia="Batang" w:cs="Arial"/>
                <w:lang w:eastAsia="ko-KR"/>
              </w:rPr>
            </w:pPr>
          </w:p>
        </w:tc>
      </w:tr>
      <w:tr w:rsidR="004B5C4C" w:rsidRPr="00D95972" w14:paraId="43DAC9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B5C4C" w:rsidRPr="00D95972" w:rsidRDefault="004B5C4C" w:rsidP="004B5C4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B5C4C" w:rsidRPr="00D95972" w:rsidRDefault="004B5C4C" w:rsidP="004B5C4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51F6A6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B5C4C" w:rsidRDefault="004B5C4C" w:rsidP="004B5C4C">
            <w:pPr>
              <w:rPr>
                <w:rFonts w:eastAsia="Batang" w:cs="Arial"/>
                <w:lang w:eastAsia="ko-KR"/>
              </w:rPr>
            </w:pPr>
            <w:r>
              <w:rPr>
                <w:rFonts w:eastAsia="Batang" w:cs="Arial"/>
                <w:lang w:eastAsia="ko-KR"/>
              </w:rPr>
              <w:t xml:space="preserve">Work items on IMS and Mission Critical </w:t>
            </w:r>
          </w:p>
          <w:p w14:paraId="08E7D5D9" w14:textId="77777777" w:rsidR="004B5C4C" w:rsidRDefault="004B5C4C" w:rsidP="004B5C4C">
            <w:pPr>
              <w:rPr>
                <w:rFonts w:eastAsia="Batang" w:cs="Arial"/>
                <w:lang w:eastAsia="ko-KR"/>
              </w:rPr>
            </w:pPr>
          </w:p>
          <w:p w14:paraId="4103A4EC" w14:textId="77777777" w:rsidR="004B5C4C" w:rsidRPr="00D95972" w:rsidRDefault="004B5C4C" w:rsidP="004B5C4C">
            <w:pPr>
              <w:rPr>
                <w:rFonts w:eastAsia="Batang" w:cs="Arial"/>
                <w:lang w:eastAsia="ko-KR"/>
              </w:rPr>
            </w:pPr>
          </w:p>
        </w:tc>
      </w:tr>
      <w:tr w:rsidR="004B5C4C" w:rsidRPr="00D95972" w14:paraId="330D453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B5C4C" w:rsidRPr="00D95972" w:rsidRDefault="004B5C4C" w:rsidP="004B5C4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915A8B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B5C4C" w:rsidRDefault="004B5C4C" w:rsidP="004B5C4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B5C4C" w:rsidRDefault="004B5C4C" w:rsidP="004B5C4C">
            <w:pPr>
              <w:rPr>
                <w:rFonts w:cs="Arial"/>
                <w:color w:val="000000"/>
              </w:rPr>
            </w:pPr>
            <w:r w:rsidRPr="00D95972">
              <w:rPr>
                <w:rFonts w:eastAsia="Batang" w:cs="Arial"/>
                <w:color w:val="000000"/>
                <w:lang w:eastAsia="ko-KR"/>
              </w:rPr>
              <w:br/>
            </w:r>
          </w:p>
          <w:p w14:paraId="3E6E9314" w14:textId="77777777" w:rsidR="004B5C4C" w:rsidRPr="00D95972" w:rsidRDefault="004B5C4C" w:rsidP="004B5C4C">
            <w:pPr>
              <w:rPr>
                <w:rFonts w:eastAsia="Batang" w:cs="Arial"/>
                <w:lang w:eastAsia="ko-KR"/>
              </w:rPr>
            </w:pPr>
          </w:p>
        </w:tc>
      </w:tr>
      <w:tr w:rsidR="004B5C4C" w:rsidRPr="00D95972" w14:paraId="1B13BB97" w14:textId="77777777" w:rsidTr="00976D40">
        <w:tc>
          <w:tcPr>
            <w:tcW w:w="976" w:type="dxa"/>
            <w:tcBorders>
              <w:left w:val="thinThickThinSmallGap" w:sz="24" w:space="0" w:color="auto"/>
              <w:bottom w:val="nil"/>
            </w:tcBorders>
            <w:shd w:val="clear" w:color="auto" w:fill="auto"/>
          </w:tcPr>
          <w:p w14:paraId="1F2494B0" w14:textId="77777777" w:rsidR="004B5C4C" w:rsidRPr="00D95972" w:rsidRDefault="004B5C4C" w:rsidP="004B5C4C">
            <w:pPr>
              <w:rPr>
                <w:rFonts w:cs="Arial"/>
              </w:rPr>
            </w:pPr>
          </w:p>
        </w:tc>
        <w:tc>
          <w:tcPr>
            <w:tcW w:w="1317" w:type="dxa"/>
            <w:gridSpan w:val="2"/>
            <w:tcBorders>
              <w:bottom w:val="nil"/>
            </w:tcBorders>
            <w:shd w:val="clear" w:color="auto" w:fill="auto"/>
          </w:tcPr>
          <w:p w14:paraId="5968F1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A0AE1E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9B6D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437E7A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FBE458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E7321" w14:textId="77777777" w:rsidR="004B5C4C" w:rsidRPr="00D95972" w:rsidRDefault="004B5C4C" w:rsidP="004B5C4C">
            <w:pPr>
              <w:rPr>
                <w:rFonts w:eastAsia="Batang" w:cs="Arial"/>
                <w:lang w:eastAsia="ko-KR"/>
              </w:rPr>
            </w:pPr>
          </w:p>
        </w:tc>
      </w:tr>
      <w:tr w:rsidR="004B5C4C" w:rsidRPr="00D95972" w14:paraId="4168FAB2" w14:textId="77777777" w:rsidTr="00976D40">
        <w:tc>
          <w:tcPr>
            <w:tcW w:w="976" w:type="dxa"/>
            <w:tcBorders>
              <w:left w:val="thinThickThinSmallGap" w:sz="24" w:space="0" w:color="auto"/>
              <w:bottom w:val="nil"/>
            </w:tcBorders>
            <w:shd w:val="clear" w:color="auto" w:fill="auto"/>
          </w:tcPr>
          <w:p w14:paraId="5F105A68" w14:textId="77777777" w:rsidR="004B5C4C" w:rsidRPr="00D95972" w:rsidRDefault="004B5C4C" w:rsidP="004B5C4C">
            <w:pPr>
              <w:rPr>
                <w:rFonts w:cs="Arial"/>
              </w:rPr>
            </w:pPr>
          </w:p>
        </w:tc>
        <w:tc>
          <w:tcPr>
            <w:tcW w:w="1317" w:type="dxa"/>
            <w:gridSpan w:val="2"/>
            <w:tcBorders>
              <w:bottom w:val="nil"/>
            </w:tcBorders>
            <w:shd w:val="clear" w:color="auto" w:fill="auto"/>
          </w:tcPr>
          <w:p w14:paraId="11693DB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D7191F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E5597B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4AB35E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B5C4C" w:rsidRPr="00D95972" w:rsidRDefault="004B5C4C" w:rsidP="004B5C4C">
            <w:pPr>
              <w:rPr>
                <w:rFonts w:eastAsia="Batang" w:cs="Arial"/>
                <w:lang w:eastAsia="ko-KR"/>
              </w:rPr>
            </w:pPr>
          </w:p>
        </w:tc>
      </w:tr>
      <w:tr w:rsidR="004B5C4C" w:rsidRPr="00D95972" w14:paraId="2CDC9B07" w14:textId="77777777" w:rsidTr="00976D40">
        <w:tc>
          <w:tcPr>
            <w:tcW w:w="976" w:type="dxa"/>
            <w:tcBorders>
              <w:left w:val="thinThickThinSmallGap" w:sz="24" w:space="0" w:color="auto"/>
              <w:bottom w:val="nil"/>
            </w:tcBorders>
            <w:shd w:val="clear" w:color="auto" w:fill="auto"/>
          </w:tcPr>
          <w:p w14:paraId="73664E9C" w14:textId="77777777" w:rsidR="004B5C4C" w:rsidRPr="00D95972" w:rsidRDefault="004B5C4C" w:rsidP="004B5C4C">
            <w:pPr>
              <w:rPr>
                <w:rFonts w:cs="Arial"/>
              </w:rPr>
            </w:pPr>
          </w:p>
        </w:tc>
        <w:tc>
          <w:tcPr>
            <w:tcW w:w="1317" w:type="dxa"/>
            <w:gridSpan w:val="2"/>
            <w:tcBorders>
              <w:bottom w:val="nil"/>
            </w:tcBorders>
            <w:shd w:val="clear" w:color="auto" w:fill="auto"/>
          </w:tcPr>
          <w:p w14:paraId="36E2AF9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177ADB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BC3E1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6A6C12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B5C4C" w:rsidRPr="00D95972" w:rsidRDefault="004B5C4C" w:rsidP="004B5C4C">
            <w:pPr>
              <w:rPr>
                <w:rFonts w:eastAsia="Batang" w:cs="Arial"/>
                <w:lang w:eastAsia="ko-KR"/>
              </w:rPr>
            </w:pPr>
          </w:p>
        </w:tc>
      </w:tr>
      <w:tr w:rsidR="004B5C4C" w:rsidRPr="00D95972" w14:paraId="6AF593E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B5C4C" w:rsidRPr="00D95972" w:rsidRDefault="004B5C4C" w:rsidP="004B5C4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3F66F3A4" w14:textId="15AE7D49"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6B9D9E3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8CC64D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B5C4C" w:rsidRDefault="004B5C4C" w:rsidP="004B5C4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B5C4C" w:rsidRDefault="004B5C4C" w:rsidP="004B5C4C">
            <w:pPr>
              <w:rPr>
                <w:rFonts w:eastAsia="MS Mincho" w:cs="Arial"/>
              </w:rPr>
            </w:pPr>
            <w:r w:rsidRPr="00D95972">
              <w:rPr>
                <w:rFonts w:eastAsia="Batang" w:cs="Arial"/>
                <w:color w:val="000000"/>
                <w:lang w:eastAsia="ko-KR"/>
              </w:rPr>
              <w:br/>
            </w:r>
          </w:p>
          <w:p w14:paraId="6D1F75C2" w14:textId="77777777" w:rsidR="004B5C4C" w:rsidRPr="00D95972" w:rsidRDefault="004B5C4C" w:rsidP="004B5C4C">
            <w:pPr>
              <w:rPr>
                <w:rFonts w:eastAsia="Batang" w:cs="Arial"/>
                <w:lang w:eastAsia="ko-KR"/>
              </w:rPr>
            </w:pPr>
          </w:p>
        </w:tc>
      </w:tr>
      <w:tr w:rsidR="004B5C4C" w:rsidRPr="00D95972" w14:paraId="3821EEFD" w14:textId="77777777" w:rsidTr="00976D40">
        <w:tc>
          <w:tcPr>
            <w:tcW w:w="976" w:type="dxa"/>
            <w:tcBorders>
              <w:left w:val="thinThickThinSmallGap" w:sz="24" w:space="0" w:color="auto"/>
              <w:bottom w:val="nil"/>
            </w:tcBorders>
            <w:shd w:val="clear" w:color="auto" w:fill="auto"/>
          </w:tcPr>
          <w:p w14:paraId="6A37EBA4" w14:textId="77777777" w:rsidR="004B5C4C" w:rsidRPr="00D95972" w:rsidRDefault="004B5C4C" w:rsidP="004B5C4C">
            <w:pPr>
              <w:rPr>
                <w:rFonts w:cs="Arial"/>
              </w:rPr>
            </w:pPr>
          </w:p>
        </w:tc>
        <w:tc>
          <w:tcPr>
            <w:tcW w:w="1317" w:type="dxa"/>
            <w:gridSpan w:val="2"/>
            <w:tcBorders>
              <w:bottom w:val="nil"/>
            </w:tcBorders>
            <w:shd w:val="clear" w:color="auto" w:fill="auto"/>
          </w:tcPr>
          <w:p w14:paraId="7E57F3F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F37B24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BE724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333FC7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C6A45A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F6712" w14:textId="77777777" w:rsidR="004B5C4C" w:rsidRPr="00D95972" w:rsidRDefault="004B5C4C" w:rsidP="004B5C4C">
            <w:pPr>
              <w:rPr>
                <w:rFonts w:eastAsia="Batang" w:cs="Arial"/>
                <w:lang w:eastAsia="ko-KR"/>
              </w:rPr>
            </w:pPr>
          </w:p>
        </w:tc>
      </w:tr>
      <w:tr w:rsidR="004B5C4C" w:rsidRPr="00D95972" w14:paraId="6CC8612A" w14:textId="77777777" w:rsidTr="00976D40">
        <w:tc>
          <w:tcPr>
            <w:tcW w:w="976" w:type="dxa"/>
            <w:tcBorders>
              <w:left w:val="thinThickThinSmallGap" w:sz="24" w:space="0" w:color="auto"/>
              <w:bottom w:val="nil"/>
            </w:tcBorders>
            <w:shd w:val="clear" w:color="auto" w:fill="auto"/>
          </w:tcPr>
          <w:p w14:paraId="08DA2466" w14:textId="77777777" w:rsidR="004B5C4C" w:rsidRPr="00D95972" w:rsidRDefault="004B5C4C" w:rsidP="004B5C4C">
            <w:pPr>
              <w:rPr>
                <w:rFonts w:cs="Arial"/>
              </w:rPr>
            </w:pPr>
          </w:p>
        </w:tc>
        <w:tc>
          <w:tcPr>
            <w:tcW w:w="1317" w:type="dxa"/>
            <w:gridSpan w:val="2"/>
            <w:tcBorders>
              <w:bottom w:val="nil"/>
            </w:tcBorders>
            <w:shd w:val="clear" w:color="auto" w:fill="auto"/>
          </w:tcPr>
          <w:p w14:paraId="33B3114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7AAC1C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A9F0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876CF5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B5C4C" w:rsidRPr="00D95972" w:rsidRDefault="004B5C4C" w:rsidP="004B5C4C">
            <w:pPr>
              <w:rPr>
                <w:rFonts w:eastAsia="Batang" w:cs="Arial"/>
                <w:lang w:eastAsia="ko-KR"/>
              </w:rPr>
            </w:pPr>
          </w:p>
        </w:tc>
      </w:tr>
      <w:tr w:rsidR="004B5C4C" w:rsidRPr="00D95972" w14:paraId="26DE6506" w14:textId="77777777" w:rsidTr="00976D40">
        <w:tc>
          <w:tcPr>
            <w:tcW w:w="976" w:type="dxa"/>
            <w:tcBorders>
              <w:left w:val="thinThickThinSmallGap" w:sz="24" w:space="0" w:color="auto"/>
              <w:bottom w:val="nil"/>
            </w:tcBorders>
            <w:shd w:val="clear" w:color="auto" w:fill="auto"/>
          </w:tcPr>
          <w:p w14:paraId="5E44695D" w14:textId="77777777" w:rsidR="004B5C4C" w:rsidRPr="00D95972" w:rsidRDefault="004B5C4C" w:rsidP="004B5C4C">
            <w:pPr>
              <w:rPr>
                <w:rFonts w:cs="Arial"/>
              </w:rPr>
            </w:pPr>
          </w:p>
        </w:tc>
        <w:tc>
          <w:tcPr>
            <w:tcW w:w="1317" w:type="dxa"/>
            <w:gridSpan w:val="2"/>
            <w:tcBorders>
              <w:bottom w:val="nil"/>
            </w:tcBorders>
            <w:shd w:val="clear" w:color="auto" w:fill="auto"/>
          </w:tcPr>
          <w:p w14:paraId="018AFE3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C4726E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4321A5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12A484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B5C4C" w:rsidRPr="00D95972" w:rsidRDefault="004B5C4C" w:rsidP="004B5C4C">
            <w:pPr>
              <w:rPr>
                <w:rFonts w:eastAsia="Batang" w:cs="Arial"/>
                <w:lang w:eastAsia="ko-KR"/>
              </w:rPr>
            </w:pPr>
          </w:p>
        </w:tc>
      </w:tr>
      <w:tr w:rsidR="004B5C4C" w:rsidRPr="00D95972" w14:paraId="6C0D01E7" w14:textId="77777777" w:rsidTr="00976D40">
        <w:tc>
          <w:tcPr>
            <w:tcW w:w="976" w:type="dxa"/>
            <w:tcBorders>
              <w:left w:val="thinThickThinSmallGap" w:sz="24" w:space="0" w:color="auto"/>
              <w:bottom w:val="nil"/>
            </w:tcBorders>
            <w:shd w:val="clear" w:color="auto" w:fill="auto"/>
          </w:tcPr>
          <w:p w14:paraId="3CD657FE" w14:textId="77777777" w:rsidR="004B5C4C" w:rsidRPr="00D95972" w:rsidRDefault="004B5C4C" w:rsidP="004B5C4C">
            <w:pPr>
              <w:rPr>
                <w:rFonts w:cs="Arial"/>
              </w:rPr>
            </w:pPr>
          </w:p>
        </w:tc>
        <w:tc>
          <w:tcPr>
            <w:tcW w:w="1317" w:type="dxa"/>
            <w:gridSpan w:val="2"/>
            <w:tcBorders>
              <w:bottom w:val="nil"/>
            </w:tcBorders>
            <w:shd w:val="clear" w:color="auto" w:fill="auto"/>
          </w:tcPr>
          <w:p w14:paraId="05FA89B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780D35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82699B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BE2B7A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B5C4C" w:rsidRPr="00D95972" w:rsidRDefault="004B5C4C" w:rsidP="004B5C4C">
            <w:pPr>
              <w:rPr>
                <w:rFonts w:eastAsia="Batang" w:cs="Arial"/>
                <w:lang w:eastAsia="ko-KR"/>
              </w:rPr>
            </w:pPr>
          </w:p>
        </w:tc>
      </w:tr>
      <w:tr w:rsidR="004B5C4C" w:rsidRPr="00D95972" w14:paraId="63AC50FF"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B5C4C" w:rsidRPr="00D95972" w:rsidRDefault="004B5C4C" w:rsidP="004B5C4C">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3C9863D8" w14:textId="11B9059E"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shd w:val="clear" w:color="auto" w:fill="auto"/>
          </w:tcPr>
          <w:p w14:paraId="3D3B23B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0D52F6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B5C4C" w:rsidRDefault="004B5C4C" w:rsidP="004B5C4C">
            <w:pPr>
              <w:rPr>
                <w:rFonts w:eastAsia="MS Mincho" w:cs="Arial"/>
              </w:rPr>
            </w:pPr>
            <w:bookmarkStart w:id="18" w:name="_Hlk48559896"/>
            <w:r w:rsidRPr="00D675A3">
              <w:rPr>
                <w:rFonts w:cs="Arial"/>
              </w:rPr>
              <w:t>Study on enhanced IMS to 5GC Integration Phase 2</w:t>
            </w:r>
            <w:bookmarkEnd w:id="18"/>
            <w:r w:rsidRPr="00D95972">
              <w:rPr>
                <w:rFonts w:eastAsia="Batang" w:cs="Arial"/>
                <w:color w:val="000000"/>
                <w:lang w:eastAsia="ko-KR"/>
              </w:rPr>
              <w:br/>
            </w:r>
          </w:p>
          <w:p w14:paraId="783350B6" w14:textId="77777777" w:rsidR="004B5C4C" w:rsidRPr="00D95972" w:rsidRDefault="004B5C4C" w:rsidP="004B5C4C">
            <w:pPr>
              <w:rPr>
                <w:rFonts w:eastAsia="Batang" w:cs="Arial"/>
                <w:lang w:eastAsia="ko-KR"/>
              </w:rPr>
            </w:pPr>
          </w:p>
        </w:tc>
      </w:tr>
      <w:tr w:rsidR="004B5C4C" w:rsidRPr="00D95972" w14:paraId="3500826D" w14:textId="77777777" w:rsidTr="00976D40">
        <w:tc>
          <w:tcPr>
            <w:tcW w:w="976" w:type="dxa"/>
            <w:tcBorders>
              <w:left w:val="thinThickThinSmallGap" w:sz="24" w:space="0" w:color="auto"/>
              <w:bottom w:val="nil"/>
            </w:tcBorders>
            <w:shd w:val="clear" w:color="auto" w:fill="auto"/>
          </w:tcPr>
          <w:p w14:paraId="64AC42A4" w14:textId="77777777" w:rsidR="004B5C4C" w:rsidRPr="00D95972" w:rsidRDefault="004B5C4C" w:rsidP="004B5C4C">
            <w:pPr>
              <w:rPr>
                <w:rFonts w:cs="Arial"/>
              </w:rPr>
            </w:pPr>
          </w:p>
        </w:tc>
        <w:tc>
          <w:tcPr>
            <w:tcW w:w="1317" w:type="dxa"/>
            <w:gridSpan w:val="2"/>
            <w:tcBorders>
              <w:bottom w:val="nil"/>
            </w:tcBorders>
            <w:shd w:val="clear" w:color="auto" w:fill="auto"/>
          </w:tcPr>
          <w:p w14:paraId="3F857F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F66BCC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CAB889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BA2CB4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B5C4C" w:rsidRPr="00D95972" w:rsidRDefault="004B5C4C" w:rsidP="004B5C4C">
            <w:pPr>
              <w:rPr>
                <w:rFonts w:eastAsia="Batang" w:cs="Arial"/>
                <w:lang w:eastAsia="ko-KR"/>
              </w:rPr>
            </w:pPr>
          </w:p>
        </w:tc>
      </w:tr>
      <w:tr w:rsidR="004B5C4C" w:rsidRPr="00D95972" w14:paraId="5889E4B8" w14:textId="77777777" w:rsidTr="00976D40">
        <w:tc>
          <w:tcPr>
            <w:tcW w:w="976" w:type="dxa"/>
            <w:tcBorders>
              <w:left w:val="thinThickThinSmallGap" w:sz="24" w:space="0" w:color="auto"/>
              <w:bottom w:val="nil"/>
            </w:tcBorders>
            <w:shd w:val="clear" w:color="auto" w:fill="auto"/>
          </w:tcPr>
          <w:p w14:paraId="6F9854D4" w14:textId="77777777" w:rsidR="004B5C4C" w:rsidRPr="00D95972" w:rsidRDefault="004B5C4C" w:rsidP="004B5C4C">
            <w:pPr>
              <w:rPr>
                <w:rFonts w:cs="Arial"/>
              </w:rPr>
            </w:pPr>
          </w:p>
        </w:tc>
        <w:tc>
          <w:tcPr>
            <w:tcW w:w="1317" w:type="dxa"/>
            <w:gridSpan w:val="2"/>
            <w:tcBorders>
              <w:bottom w:val="nil"/>
            </w:tcBorders>
            <w:shd w:val="clear" w:color="auto" w:fill="auto"/>
          </w:tcPr>
          <w:p w14:paraId="41FB42E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4345F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3AD828D"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276429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B5C4C" w:rsidRPr="00D95972" w:rsidRDefault="004B5C4C" w:rsidP="004B5C4C">
            <w:pPr>
              <w:rPr>
                <w:rFonts w:eastAsia="Batang" w:cs="Arial"/>
                <w:lang w:eastAsia="ko-KR"/>
              </w:rPr>
            </w:pPr>
          </w:p>
        </w:tc>
      </w:tr>
      <w:tr w:rsidR="004B5C4C" w:rsidRPr="00D95972" w14:paraId="47F46283" w14:textId="77777777" w:rsidTr="00976D40">
        <w:tc>
          <w:tcPr>
            <w:tcW w:w="976" w:type="dxa"/>
            <w:tcBorders>
              <w:left w:val="thinThickThinSmallGap" w:sz="24" w:space="0" w:color="auto"/>
              <w:bottom w:val="nil"/>
            </w:tcBorders>
            <w:shd w:val="clear" w:color="auto" w:fill="auto"/>
          </w:tcPr>
          <w:p w14:paraId="3D18597C" w14:textId="77777777" w:rsidR="004B5C4C" w:rsidRPr="00D95972" w:rsidRDefault="004B5C4C" w:rsidP="004B5C4C">
            <w:pPr>
              <w:rPr>
                <w:rFonts w:cs="Arial"/>
              </w:rPr>
            </w:pPr>
          </w:p>
        </w:tc>
        <w:tc>
          <w:tcPr>
            <w:tcW w:w="1317" w:type="dxa"/>
            <w:gridSpan w:val="2"/>
            <w:tcBorders>
              <w:bottom w:val="nil"/>
            </w:tcBorders>
            <w:shd w:val="clear" w:color="auto" w:fill="auto"/>
          </w:tcPr>
          <w:p w14:paraId="6A2DC07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83C7315"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A7DFDC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E7DBCE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B5C4C" w:rsidRPr="00D95972" w:rsidRDefault="004B5C4C" w:rsidP="004B5C4C">
            <w:pPr>
              <w:rPr>
                <w:rFonts w:eastAsia="Batang" w:cs="Arial"/>
                <w:lang w:eastAsia="ko-KR"/>
              </w:rPr>
            </w:pPr>
          </w:p>
        </w:tc>
      </w:tr>
      <w:tr w:rsidR="004B5C4C" w:rsidRPr="00D95972" w14:paraId="3A2606AB" w14:textId="77777777" w:rsidTr="00AF2FB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B5C4C" w:rsidRPr="00D95972" w:rsidRDefault="004B5C4C" w:rsidP="004B5C4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05CE57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B5C4C" w:rsidRDefault="004B5C4C" w:rsidP="004B5C4C">
            <w:pPr>
              <w:rPr>
                <w:rFonts w:eastAsia="MS Mincho" w:cs="Arial"/>
              </w:rPr>
            </w:pPr>
            <w:r>
              <w:t>Multi-device and multi-identity enhancements</w:t>
            </w:r>
            <w:r w:rsidRPr="00D95972">
              <w:rPr>
                <w:rFonts w:eastAsia="Batang" w:cs="Arial"/>
                <w:color w:val="000000"/>
                <w:lang w:eastAsia="ko-KR"/>
              </w:rPr>
              <w:br/>
            </w:r>
          </w:p>
          <w:p w14:paraId="5C6C19C8" w14:textId="77777777" w:rsidR="004B5C4C" w:rsidRPr="00D95972" w:rsidRDefault="004B5C4C" w:rsidP="004B5C4C">
            <w:pPr>
              <w:rPr>
                <w:rFonts w:eastAsia="Batang" w:cs="Arial"/>
                <w:lang w:eastAsia="ko-KR"/>
              </w:rPr>
            </w:pPr>
          </w:p>
        </w:tc>
      </w:tr>
      <w:tr w:rsidR="004B5C4C" w:rsidRPr="00D95972" w14:paraId="6E50EF31" w14:textId="77777777" w:rsidTr="00AF2FB5">
        <w:tc>
          <w:tcPr>
            <w:tcW w:w="976" w:type="dxa"/>
            <w:tcBorders>
              <w:left w:val="thinThickThinSmallGap" w:sz="24" w:space="0" w:color="auto"/>
              <w:bottom w:val="nil"/>
            </w:tcBorders>
            <w:shd w:val="clear" w:color="auto" w:fill="auto"/>
          </w:tcPr>
          <w:p w14:paraId="5FDA8F02" w14:textId="77777777" w:rsidR="004B5C4C" w:rsidRPr="00D95972" w:rsidRDefault="004B5C4C" w:rsidP="004B5C4C">
            <w:pPr>
              <w:rPr>
                <w:rFonts w:cs="Arial"/>
              </w:rPr>
            </w:pPr>
          </w:p>
        </w:tc>
        <w:tc>
          <w:tcPr>
            <w:tcW w:w="1317" w:type="dxa"/>
            <w:gridSpan w:val="2"/>
            <w:tcBorders>
              <w:bottom w:val="nil"/>
            </w:tcBorders>
            <w:shd w:val="clear" w:color="auto" w:fill="auto"/>
          </w:tcPr>
          <w:p w14:paraId="5EAD251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754D6F" w14:textId="7F5D7F68" w:rsidR="004B5C4C" w:rsidRPr="00D95972" w:rsidRDefault="006E5545" w:rsidP="004B5C4C">
            <w:pPr>
              <w:overflowPunct/>
              <w:autoSpaceDE/>
              <w:autoSpaceDN/>
              <w:adjustRightInd/>
              <w:textAlignment w:val="auto"/>
              <w:rPr>
                <w:rFonts w:cs="Arial"/>
                <w:lang w:val="en-US"/>
              </w:rPr>
            </w:pPr>
            <w:hyperlink r:id="rId328" w:history="1">
              <w:r w:rsidR="004B5C4C">
                <w:rPr>
                  <w:rStyle w:val="Hyperlink"/>
                </w:rPr>
                <w:t>C1-212083</w:t>
              </w:r>
            </w:hyperlink>
          </w:p>
        </w:tc>
        <w:tc>
          <w:tcPr>
            <w:tcW w:w="4191" w:type="dxa"/>
            <w:gridSpan w:val="3"/>
            <w:tcBorders>
              <w:top w:val="single" w:sz="4" w:space="0" w:color="auto"/>
              <w:bottom w:val="single" w:sz="4" w:space="0" w:color="auto"/>
            </w:tcBorders>
            <w:shd w:val="clear" w:color="auto" w:fill="FFFF00"/>
          </w:tcPr>
          <w:p w14:paraId="36285FE2" w14:textId="6BD37689" w:rsidR="004B5C4C" w:rsidRPr="00D95972" w:rsidRDefault="004B5C4C" w:rsidP="004B5C4C">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FFFF00"/>
          </w:tcPr>
          <w:p w14:paraId="45F342A8" w14:textId="2A77509E"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5113E8" w14:textId="3E5C9823" w:rsidR="004B5C4C" w:rsidRPr="00D95972" w:rsidRDefault="004B5C4C" w:rsidP="004B5C4C">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55BD5" w14:textId="77777777" w:rsidR="004B5C4C" w:rsidRPr="00D95972" w:rsidRDefault="004B5C4C" w:rsidP="004B5C4C">
            <w:pPr>
              <w:rPr>
                <w:rFonts w:eastAsia="Batang" w:cs="Arial"/>
                <w:lang w:eastAsia="ko-KR"/>
              </w:rPr>
            </w:pPr>
          </w:p>
        </w:tc>
      </w:tr>
      <w:tr w:rsidR="004B5C4C" w:rsidRPr="00D95972" w14:paraId="36C7194C" w14:textId="77777777" w:rsidTr="00AF2FB5">
        <w:tc>
          <w:tcPr>
            <w:tcW w:w="976" w:type="dxa"/>
            <w:tcBorders>
              <w:left w:val="thinThickThinSmallGap" w:sz="24" w:space="0" w:color="auto"/>
              <w:bottom w:val="nil"/>
            </w:tcBorders>
            <w:shd w:val="clear" w:color="auto" w:fill="auto"/>
          </w:tcPr>
          <w:p w14:paraId="5791D6D1" w14:textId="77777777" w:rsidR="004B5C4C" w:rsidRPr="00D95972" w:rsidRDefault="004B5C4C" w:rsidP="004B5C4C">
            <w:pPr>
              <w:rPr>
                <w:rFonts w:cs="Arial"/>
              </w:rPr>
            </w:pPr>
          </w:p>
        </w:tc>
        <w:tc>
          <w:tcPr>
            <w:tcW w:w="1317" w:type="dxa"/>
            <w:gridSpan w:val="2"/>
            <w:tcBorders>
              <w:bottom w:val="nil"/>
            </w:tcBorders>
            <w:shd w:val="clear" w:color="auto" w:fill="auto"/>
          </w:tcPr>
          <w:p w14:paraId="10EAF7D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1333D90" w14:textId="28E7564E" w:rsidR="004B5C4C" w:rsidRPr="00D95972" w:rsidRDefault="006E5545" w:rsidP="004B5C4C">
            <w:pPr>
              <w:overflowPunct/>
              <w:autoSpaceDE/>
              <w:autoSpaceDN/>
              <w:adjustRightInd/>
              <w:textAlignment w:val="auto"/>
              <w:rPr>
                <w:rFonts w:cs="Arial"/>
                <w:lang w:val="en-US"/>
              </w:rPr>
            </w:pPr>
            <w:hyperlink r:id="rId329" w:history="1">
              <w:r w:rsidR="004B5C4C">
                <w:rPr>
                  <w:rStyle w:val="Hyperlink"/>
                </w:rPr>
                <w:t>C1-212084</w:t>
              </w:r>
            </w:hyperlink>
          </w:p>
        </w:tc>
        <w:tc>
          <w:tcPr>
            <w:tcW w:w="4191" w:type="dxa"/>
            <w:gridSpan w:val="3"/>
            <w:tcBorders>
              <w:top w:val="single" w:sz="4" w:space="0" w:color="auto"/>
              <w:bottom w:val="single" w:sz="4" w:space="0" w:color="auto"/>
            </w:tcBorders>
            <w:shd w:val="clear" w:color="auto" w:fill="FFFF00"/>
          </w:tcPr>
          <w:p w14:paraId="45CD8F36" w14:textId="2FAE3AE3" w:rsidR="004B5C4C" w:rsidRPr="00D95972" w:rsidRDefault="004B5C4C" w:rsidP="004B5C4C">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FFFF00"/>
          </w:tcPr>
          <w:p w14:paraId="79FBD28C" w14:textId="4A15DA20"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C92D16" w14:textId="435DD84A" w:rsidR="004B5C4C" w:rsidRPr="00D95972" w:rsidRDefault="004B5C4C" w:rsidP="004B5C4C">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371F1" w14:textId="77777777" w:rsidR="004B5C4C" w:rsidRPr="00D95972" w:rsidRDefault="004B5C4C" w:rsidP="004B5C4C">
            <w:pPr>
              <w:rPr>
                <w:rFonts w:eastAsia="Batang" w:cs="Arial"/>
                <w:lang w:eastAsia="ko-KR"/>
              </w:rPr>
            </w:pPr>
          </w:p>
        </w:tc>
      </w:tr>
      <w:tr w:rsidR="004B5C4C" w:rsidRPr="00D95972" w14:paraId="7CCC7D0B" w14:textId="77777777" w:rsidTr="00AF2FB5">
        <w:tc>
          <w:tcPr>
            <w:tcW w:w="976" w:type="dxa"/>
            <w:tcBorders>
              <w:left w:val="thinThickThinSmallGap" w:sz="24" w:space="0" w:color="auto"/>
              <w:bottom w:val="nil"/>
            </w:tcBorders>
            <w:shd w:val="clear" w:color="auto" w:fill="auto"/>
          </w:tcPr>
          <w:p w14:paraId="4A1DB431" w14:textId="77777777" w:rsidR="004B5C4C" w:rsidRPr="00D95972" w:rsidRDefault="004B5C4C" w:rsidP="004B5C4C">
            <w:pPr>
              <w:rPr>
                <w:rFonts w:cs="Arial"/>
              </w:rPr>
            </w:pPr>
          </w:p>
        </w:tc>
        <w:tc>
          <w:tcPr>
            <w:tcW w:w="1317" w:type="dxa"/>
            <w:gridSpan w:val="2"/>
            <w:tcBorders>
              <w:bottom w:val="nil"/>
            </w:tcBorders>
            <w:shd w:val="clear" w:color="auto" w:fill="auto"/>
          </w:tcPr>
          <w:p w14:paraId="7096A12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5DB23255" w14:textId="036CA93D" w:rsidR="004B5C4C" w:rsidRPr="00D95972" w:rsidRDefault="006E5545" w:rsidP="004B5C4C">
            <w:pPr>
              <w:overflowPunct/>
              <w:autoSpaceDE/>
              <w:autoSpaceDN/>
              <w:adjustRightInd/>
              <w:textAlignment w:val="auto"/>
              <w:rPr>
                <w:rFonts w:cs="Arial"/>
                <w:lang w:val="en-US"/>
              </w:rPr>
            </w:pPr>
            <w:hyperlink r:id="rId330" w:history="1">
              <w:r w:rsidR="004B5C4C">
                <w:rPr>
                  <w:rStyle w:val="Hyperlink"/>
                </w:rPr>
                <w:t>C1-212085</w:t>
              </w:r>
            </w:hyperlink>
          </w:p>
        </w:tc>
        <w:tc>
          <w:tcPr>
            <w:tcW w:w="4191" w:type="dxa"/>
            <w:gridSpan w:val="3"/>
            <w:tcBorders>
              <w:top w:val="single" w:sz="4" w:space="0" w:color="auto"/>
              <w:bottom w:val="single" w:sz="4" w:space="0" w:color="auto"/>
            </w:tcBorders>
            <w:shd w:val="clear" w:color="auto" w:fill="FFFF00"/>
          </w:tcPr>
          <w:p w14:paraId="1841D1CE" w14:textId="54E77D94" w:rsidR="004B5C4C" w:rsidRPr="00D95972" w:rsidRDefault="004B5C4C" w:rsidP="004B5C4C">
            <w:pPr>
              <w:rPr>
                <w:rFonts w:cs="Arial"/>
              </w:rPr>
            </w:pPr>
            <w:r>
              <w:rPr>
                <w:rFonts w:cs="Arial"/>
              </w:rPr>
              <w:t>XML schema correction</w:t>
            </w:r>
          </w:p>
        </w:tc>
        <w:tc>
          <w:tcPr>
            <w:tcW w:w="1767" w:type="dxa"/>
            <w:tcBorders>
              <w:top w:val="single" w:sz="4" w:space="0" w:color="auto"/>
              <w:bottom w:val="single" w:sz="4" w:space="0" w:color="auto"/>
            </w:tcBorders>
            <w:shd w:val="clear" w:color="auto" w:fill="FFFF00"/>
          </w:tcPr>
          <w:p w14:paraId="301A8708" w14:textId="4FC986B5" w:rsidR="004B5C4C" w:rsidRPr="00D95972" w:rsidRDefault="004B5C4C" w:rsidP="004B5C4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BB046B" w14:textId="0141B5D5" w:rsidR="004B5C4C" w:rsidRPr="00D95972" w:rsidRDefault="004B5C4C" w:rsidP="004B5C4C">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52D6D" w14:textId="77777777" w:rsidR="004B5C4C" w:rsidRPr="00D95972" w:rsidRDefault="004B5C4C" w:rsidP="004B5C4C">
            <w:pPr>
              <w:rPr>
                <w:rFonts w:eastAsia="Batang" w:cs="Arial"/>
                <w:lang w:eastAsia="ko-KR"/>
              </w:rPr>
            </w:pPr>
          </w:p>
        </w:tc>
      </w:tr>
      <w:tr w:rsidR="004B5C4C" w:rsidRPr="00D95972" w14:paraId="4A34232C" w14:textId="77777777" w:rsidTr="00591866">
        <w:tc>
          <w:tcPr>
            <w:tcW w:w="976" w:type="dxa"/>
            <w:tcBorders>
              <w:left w:val="thinThickThinSmallGap" w:sz="24" w:space="0" w:color="auto"/>
              <w:bottom w:val="nil"/>
            </w:tcBorders>
            <w:shd w:val="clear" w:color="auto" w:fill="auto"/>
          </w:tcPr>
          <w:p w14:paraId="31F50B76" w14:textId="77777777" w:rsidR="004B5C4C" w:rsidRPr="00D95972" w:rsidRDefault="004B5C4C" w:rsidP="004B5C4C">
            <w:pPr>
              <w:rPr>
                <w:rFonts w:cs="Arial"/>
              </w:rPr>
            </w:pPr>
          </w:p>
        </w:tc>
        <w:tc>
          <w:tcPr>
            <w:tcW w:w="1317" w:type="dxa"/>
            <w:gridSpan w:val="2"/>
            <w:tcBorders>
              <w:bottom w:val="nil"/>
            </w:tcBorders>
            <w:shd w:val="clear" w:color="auto" w:fill="auto"/>
          </w:tcPr>
          <w:p w14:paraId="20C56D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10BA96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FC90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680439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1AD280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E69022" w14:textId="77777777" w:rsidR="004B5C4C" w:rsidRPr="00D95972" w:rsidRDefault="004B5C4C" w:rsidP="004B5C4C">
            <w:pPr>
              <w:rPr>
                <w:rFonts w:eastAsia="Batang" w:cs="Arial"/>
                <w:lang w:eastAsia="ko-KR"/>
              </w:rPr>
            </w:pPr>
          </w:p>
        </w:tc>
      </w:tr>
      <w:tr w:rsidR="004B5C4C" w:rsidRPr="00D95972" w14:paraId="3C8F1CF1" w14:textId="77777777" w:rsidTr="00591866">
        <w:tc>
          <w:tcPr>
            <w:tcW w:w="976" w:type="dxa"/>
            <w:tcBorders>
              <w:left w:val="thinThickThinSmallGap" w:sz="24" w:space="0" w:color="auto"/>
              <w:bottom w:val="nil"/>
            </w:tcBorders>
            <w:shd w:val="clear" w:color="auto" w:fill="auto"/>
          </w:tcPr>
          <w:p w14:paraId="4D361903" w14:textId="77777777" w:rsidR="004B5C4C" w:rsidRPr="00D95972" w:rsidRDefault="004B5C4C" w:rsidP="004B5C4C">
            <w:pPr>
              <w:rPr>
                <w:rFonts w:cs="Arial"/>
              </w:rPr>
            </w:pPr>
          </w:p>
        </w:tc>
        <w:tc>
          <w:tcPr>
            <w:tcW w:w="1317" w:type="dxa"/>
            <w:gridSpan w:val="2"/>
            <w:tcBorders>
              <w:bottom w:val="nil"/>
            </w:tcBorders>
            <w:shd w:val="clear" w:color="auto" w:fill="auto"/>
          </w:tcPr>
          <w:p w14:paraId="2F6A739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1E21A9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23C4E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947051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49B8F1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443" w14:textId="77777777" w:rsidR="004B5C4C" w:rsidRPr="00D95972" w:rsidRDefault="004B5C4C" w:rsidP="004B5C4C">
            <w:pPr>
              <w:rPr>
                <w:rFonts w:eastAsia="Batang" w:cs="Arial"/>
                <w:lang w:eastAsia="ko-KR"/>
              </w:rPr>
            </w:pPr>
          </w:p>
        </w:tc>
      </w:tr>
      <w:tr w:rsidR="004B5C4C" w:rsidRPr="00D95972" w14:paraId="118933AF" w14:textId="77777777" w:rsidTr="00976D40">
        <w:tc>
          <w:tcPr>
            <w:tcW w:w="976" w:type="dxa"/>
            <w:tcBorders>
              <w:left w:val="thinThickThinSmallGap" w:sz="24" w:space="0" w:color="auto"/>
              <w:bottom w:val="nil"/>
            </w:tcBorders>
            <w:shd w:val="clear" w:color="auto" w:fill="auto"/>
          </w:tcPr>
          <w:p w14:paraId="595611C8" w14:textId="77777777" w:rsidR="004B5C4C" w:rsidRPr="00D95972" w:rsidRDefault="004B5C4C" w:rsidP="004B5C4C">
            <w:pPr>
              <w:rPr>
                <w:rFonts w:cs="Arial"/>
              </w:rPr>
            </w:pPr>
          </w:p>
        </w:tc>
        <w:tc>
          <w:tcPr>
            <w:tcW w:w="1317" w:type="dxa"/>
            <w:gridSpan w:val="2"/>
            <w:tcBorders>
              <w:bottom w:val="nil"/>
            </w:tcBorders>
            <w:shd w:val="clear" w:color="auto" w:fill="auto"/>
          </w:tcPr>
          <w:p w14:paraId="55F5036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38FF616"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0BEBB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030BD9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B5C4C" w:rsidRPr="00D95972" w:rsidRDefault="004B5C4C" w:rsidP="004B5C4C">
            <w:pPr>
              <w:rPr>
                <w:rFonts w:eastAsia="Batang" w:cs="Arial"/>
                <w:lang w:eastAsia="ko-KR"/>
              </w:rPr>
            </w:pPr>
          </w:p>
        </w:tc>
      </w:tr>
      <w:tr w:rsidR="004B5C4C" w:rsidRPr="00D95972" w14:paraId="21FA5BA1" w14:textId="77777777" w:rsidTr="00976D40">
        <w:tc>
          <w:tcPr>
            <w:tcW w:w="976" w:type="dxa"/>
            <w:tcBorders>
              <w:left w:val="thinThickThinSmallGap" w:sz="24" w:space="0" w:color="auto"/>
              <w:bottom w:val="nil"/>
            </w:tcBorders>
            <w:shd w:val="clear" w:color="auto" w:fill="auto"/>
          </w:tcPr>
          <w:p w14:paraId="579073E6" w14:textId="77777777" w:rsidR="004B5C4C" w:rsidRPr="00D95972" w:rsidRDefault="004B5C4C" w:rsidP="004B5C4C">
            <w:pPr>
              <w:rPr>
                <w:rFonts w:cs="Arial"/>
              </w:rPr>
            </w:pPr>
          </w:p>
        </w:tc>
        <w:tc>
          <w:tcPr>
            <w:tcW w:w="1317" w:type="dxa"/>
            <w:gridSpan w:val="2"/>
            <w:tcBorders>
              <w:bottom w:val="nil"/>
            </w:tcBorders>
            <w:shd w:val="clear" w:color="auto" w:fill="auto"/>
          </w:tcPr>
          <w:p w14:paraId="5BBB28A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613704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ED2999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05A6B3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B5C4C" w:rsidRPr="00D95972" w:rsidRDefault="004B5C4C" w:rsidP="004B5C4C">
            <w:pPr>
              <w:rPr>
                <w:rFonts w:eastAsia="Batang" w:cs="Arial"/>
                <w:lang w:eastAsia="ko-KR"/>
              </w:rPr>
            </w:pPr>
          </w:p>
        </w:tc>
      </w:tr>
      <w:tr w:rsidR="004B5C4C" w:rsidRPr="00D95972" w14:paraId="571E82E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B5C4C" w:rsidRPr="00D95972" w:rsidRDefault="004B5C4C" w:rsidP="004B5C4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AE97D3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B5C4C" w:rsidRDefault="004B5C4C" w:rsidP="004B5C4C">
            <w:pPr>
              <w:rPr>
                <w:rFonts w:eastAsia="MS Mincho" w:cs="Arial"/>
              </w:rPr>
            </w:pPr>
            <w:r>
              <w:t>Stage 3 of Multimedia Priority Service (MPS) Phase 2</w:t>
            </w:r>
            <w:r w:rsidRPr="00D95972">
              <w:rPr>
                <w:rFonts w:eastAsia="Batang" w:cs="Arial"/>
                <w:color w:val="000000"/>
                <w:lang w:eastAsia="ko-KR"/>
              </w:rPr>
              <w:br/>
            </w:r>
          </w:p>
          <w:p w14:paraId="7294F240" w14:textId="77777777" w:rsidR="004B5C4C" w:rsidRPr="00D95972" w:rsidRDefault="004B5C4C" w:rsidP="004B5C4C">
            <w:pPr>
              <w:rPr>
                <w:rFonts w:eastAsia="Batang" w:cs="Arial"/>
                <w:lang w:eastAsia="ko-KR"/>
              </w:rPr>
            </w:pPr>
          </w:p>
        </w:tc>
      </w:tr>
      <w:tr w:rsidR="004B5C4C" w:rsidRPr="00D95972" w14:paraId="67CC7661" w14:textId="77777777" w:rsidTr="00976D40">
        <w:tc>
          <w:tcPr>
            <w:tcW w:w="976" w:type="dxa"/>
            <w:tcBorders>
              <w:left w:val="thinThickThinSmallGap" w:sz="24" w:space="0" w:color="auto"/>
              <w:bottom w:val="nil"/>
            </w:tcBorders>
            <w:shd w:val="clear" w:color="auto" w:fill="auto"/>
          </w:tcPr>
          <w:p w14:paraId="488FAE81" w14:textId="77777777" w:rsidR="004B5C4C" w:rsidRPr="00D95972" w:rsidRDefault="004B5C4C" w:rsidP="004B5C4C">
            <w:pPr>
              <w:rPr>
                <w:rFonts w:cs="Arial"/>
              </w:rPr>
            </w:pPr>
          </w:p>
        </w:tc>
        <w:tc>
          <w:tcPr>
            <w:tcW w:w="1317" w:type="dxa"/>
            <w:gridSpan w:val="2"/>
            <w:tcBorders>
              <w:bottom w:val="nil"/>
            </w:tcBorders>
            <w:shd w:val="clear" w:color="auto" w:fill="auto"/>
          </w:tcPr>
          <w:p w14:paraId="4B26709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CBB2A81"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95BA35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B96B55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4B5C4C" w:rsidRPr="00D95972" w:rsidRDefault="004B5C4C" w:rsidP="004B5C4C">
            <w:pPr>
              <w:rPr>
                <w:rFonts w:eastAsia="Batang" w:cs="Arial"/>
                <w:lang w:eastAsia="ko-KR"/>
              </w:rPr>
            </w:pPr>
          </w:p>
        </w:tc>
      </w:tr>
      <w:tr w:rsidR="004B5C4C" w:rsidRPr="00D95972" w14:paraId="0BDC6B2F" w14:textId="77777777" w:rsidTr="00976D40">
        <w:tc>
          <w:tcPr>
            <w:tcW w:w="976" w:type="dxa"/>
            <w:tcBorders>
              <w:left w:val="thinThickThinSmallGap" w:sz="24" w:space="0" w:color="auto"/>
              <w:bottom w:val="nil"/>
            </w:tcBorders>
            <w:shd w:val="clear" w:color="auto" w:fill="auto"/>
          </w:tcPr>
          <w:p w14:paraId="29E662F2" w14:textId="77777777" w:rsidR="004B5C4C" w:rsidRPr="00D95972" w:rsidRDefault="004B5C4C" w:rsidP="004B5C4C">
            <w:pPr>
              <w:rPr>
                <w:rFonts w:cs="Arial"/>
              </w:rPr>
            </w:pPr>
          </w:p>
        </w:tc>
        <w:tc>
          <w:tcPr>
            <w:tcW w:w="1317" w:type="dxa"/>
            <w:gridSpan w:val="2"/>
            <w:tcBorders>
              <w:bottom w:val="nil"/>
            </w:tcBorders>
            <w:shd w:val="clear" w:color="auto" w:fill="auto"/>
          </w:tcPr>
          <w:p w14:paraId="066EB37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FE8602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9FABED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377064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B5C4C" w:rsidRPr="00D95972" w:rsidRDefault="004B5C4C" w:rsidP="004B5C4C">
            <w:pPr>
              <w:rPr>
                <w:rFonts w:eastAsia="Batang" w:cs="Arial"/>
                <w:lang w:eastAsia="ko-KR"/>
              </w:rPr>
            </w:pPr>
          </w:p>
        </w:tc>
      </w:tr>
      <w:tr w:rsidR="004B5C4C" w:rsidRPr="00D95972" w14:paraId="24CE2422" w14:textId="77777777" w:rsidTr="00976D40">
        <w:tc>
          <w:tcPr>
            <w:tcW w:w="976" w:type="dxa"/>
            <w:tcBorders>
              <w:left w:val="thinThickThinSmallGap" w:sz="24" w:space="0" w:color="auto"/>
              <w:bottom w:val="nil"/>
            </w:tcBorders>
            <w:shd w:val="clear" w:color="auto" w:fill="auto"/>
          </w:tcPr>
          <w:p w14:paraId="22089ED3" w14:textId="77777777" w:rsidR="004B5C4C" w:rsidRPr="00D95972" w:rsidRDefault="004B5C4C" w:rsidP="004B5C4C">
            <w:pPr>
              <w:rPr>
                <w:rFonts w:cs="Arial"/>
              </w:rPr>
            </w:pPr>
          </w:p>
        </w:tc>
        <w:tc>
          <w:tcPr>
            <w:tcW w:w="1317" w:type="dxa"/>
            <w:gridSpan w:val="2"/>
            <w:tcBorders>
              <w:bottom w:val="nil"/>
            </w:tcBorders>
            <w:shd w:val="clear" w:color="auto" w:fill="auto"/>
          </w:tcPr>
          <w:p w14:paraId="3FC1D9B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AC961B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18EF71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4A9CDF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B5C4C" w:rsidRPr="00D95972" w:rsidRDefault="004B5C4C" w:rsidP="004B5C4C">
            <w:pPr>
              <w:rPr>
                <w:rFonts w:eastAsia="Batang" w:cs="Arial"/>
                <w:lang w:eastAsia="ko-KR"/>
              </w:rPr>
            </w:pPr>
          </w:p>
        </w:tc>
      </w:tr>
      <w:tr w:rsidR="004B5C4C" w:rsidRPr="00D95972" w14:paraId="4006FA12" w14:textId="77777777" w:rsidTr="00920F0E">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B5C4C" w:rsidRPr="00D95972" w:rsidRDefault="004B5C4C" w:rsidP="004B5C4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1B9684F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B5C4C" w:rsidRDefault="004B5C4C" w:rsidP="004B5C4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B5C4C" w:rsidRPr="00D95972" w:rsidRDefault="004B5C4C" w:rsidP="004B5C4C">
            <w:pPr>
              <w:rPr>
                <w:rFonts w:eastAsia="Batang" w:cs="Arial"/>
                <w:lang w:eastAsia="ko-KR"/>
              </w:rPr>
            </w:pPr>
          </w:p>
        </w:tc>
      </w:tr>
      <w:tr w:rsidR="004B5C4C" w:rsidRPr="00D95972" w14:paraId="5DFF88C8" w14:textId="77777777" w:rsidTr="00920F0E">
        <w:tc>
          <w:tcPr>
            <w:tcW w:w="976" w:type="dxa"/>
            <w:tcBorders>
              <w:left w:val="thinThickThinSmallGap" w:sz="24" w:space="0" w:color="auto"/>
              <w:bottom w:val="nil"/>
            </w:tcBorders>
            <w:shd w:val="clear" w:color="auto" w:fill="auto"/>
          </w:tcPr>
          <w:p w14:paraId="306327C9" w14:textId="77777777" w:rsidR="004B5C4C" w:rsidRPr="00D95972" w:rsidRDefault="004B5C4C" w:rsidP="004B5C4C">
            <w:pPr>
              <w:rPr>
                <w:rFonts w:cs="Arial"/>
              </w:rPr>
            </w:pPr>
          </w:p>
        </w:tc>
        <w:tc>
          <w:tcPr>
            <w:tcW w:w="1317" w:type="dxa"/>
            <w:gridSpan w:val="2"/>
            <w:tcBorders>
              <w:bottom w:val="nil"/>
            </w:tcBorders>
            <w:shd w:val="clear" w:color="auto" w:fill="auto"/>
          </w:tcPr>
          <w:p w14:paraId="66FA146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22EE5B3D" w14:textId="63E12204" w:rsidR="004B5C4C" w:rsidRDefault="006E5545" w:rsidP="004B5C4C">
            <w:pPr>
              <w:overflowPunct/>
              <w:autoSpaceDE/>
              <w:autoSpaceDN/>
              <w:adjustRightInd/>
              <w:textAlignment w:val="auto"/>
            </w:pPr>
            <w:hyperlink r:id="rId331" w:history="1">
              <w:r w:rsidR="004B5C4C">
                <w:rPr>
                  <w:rStyle w:val="Hyperlink"/>
                </w:rPr>
                <w:t>C1-212058</w:t>
              </w:r>
            </w:hyperlink>
          </w:p>
        </w:tc>
        <w:tc>
          <w:tcPr>
            <w:tcW w:w="4191" w:type="dxa"/>
            <w:gridSpan w:val="3"/>
            <w:tcBorders>
              <w:top w:val="single" w:sz="4" w:space="0" w:color="auto"/>
              <w:bottom w:val="single" w:sz="4" w:space="0" w:color="auto"/>
            </w:tcBorders>
            <w:shd w:val="clear" w:color="auto" w:fill="FFFF00"/>
          </w:tcPr>
          <w:p w14:paraId="2D2EEB22" w14:textId="334050FC" w:rsidR="004B5C4C" w:rsidRDefault="004B5C4C" w:rsidP="004B5C4C">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FF4520" w14:textId="456FB434" w:rsidR="004B5C4C" w:rsidRDefault="004B5C4C" w:rsidP="004B5C4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0BCB4C" w14:textId="696114DE" w:rsidR="004B5C4C" w:rsidRDefault="004B5C4C" w:rsidP="004B5C4C">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2E106" w14:textId="4C6A6AA7" w:rsidR="004B5C4C" w:rsidRDefault="004B5C4C" w:rsidP="004B5C4C">
            <w:pPr>
              <w:rPr>
                <w:rFonts w:eastAsia="Batang" w:cs="Arial"/>
                <w:lang w:eastAsia="ko-KR"/>
              </w:rPr>
            </w:pPr>
            <w:r>
              <w:rPr>
                <w:rFonts w:eastAsia="Batang" w:cs="Arial"/>
                <w:lang w:eastAsia="ko-KR"/>
              </w:rPr>
              <w:t>Revision of C1-210276</w:t>
            </w:r>
          </w:p>
        </w:tc>
      </w:tr>
      <w:tr w:rsidR="004B5C4C" w:rsidRPr="00D95972" w14:paraId="4A5A9A61" w14:textId="77777777" w:rsidTr="00920F0E">
        <w:tc>
          <w:tcPr>
            <w:tcW w:w="976" w:type="dxa"/>
            <w:tcBorders>
              <w:left w:val="thinThickThinSmallGap" w:sz="24" w:space="0" w:color="auto"/>
              <w:bottom w:val="nil"/>
            </w:tcBorders>
            <w:shd w:val="clear" w:color="auto" w:fill="auto"/>
          </w:tcPr>
          <w:p w14:paraId="6BE262A7" w14:textId="77777777" w:rsidR="004B5C4C" w:rsidRPr="00D95972" w:rsidRDefault="004B5C4C" w:rsidP="004B5C4C">
            <w:pPr>
              <w:rPr>
                <w:rFonts w:cs="Arial"/>
              </w:rPr>
            </w:pPr>
          </w:p>
        </w:tc>
        <w:tc>
          <w:tcPr>
            <w:tcW w:w="1317" w:type="dxa"/>
            <w:gridSpan w:val="2"/>
            <w:tcBorders>
              <w:bottom w:val="nil"/>
            </w:tcBorders>
            <w:shd w:val="clear" w:color="auto" w:fill="auto"/>
          </w:tcPr>
          <w:p w14:paraId="66EF95E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57AFA5" w14:textId="5670188C" w:rsidR="004B5C4C" w:rsidRDefault="006E5545" w:rsidP="004B5C4C">
            <w:pPr>
              <w:overflowPunct/>
              <w:autoSpaceDE/>
              <w:autoSpaceDN/>
              <w:adjustRightInd/>
              <w:textAlignment w:val="auto"/>
            </w:pPr>
            <w:hyperlink r:id="rId332" w:history="1">
              <w:r w:rsidR="004B5C4C">
                <w:rPr>
                  <w:rStyle w:val="Hyperlink"/>
                </w:rPr>
                <w:t>C1-212065</w:t>
              </w:r>
            </w:hyperlink>
          </w:p>
        </w:tc>
        <w:tc>
          <w:tcPr>
            <w:tcW w:w="4191" w:type="dxa"/>
            <w:gridSpan w:val="3"/>
            <w:tcBorders>
              <w:top w:val="single" w:sz="4" w:space="0" w:color="auto"/>
              <w:bottom w:val="single" w:sz="4" w:space="0" w:color="auto"/>
            </w:tcBorders>
            <w:shd w:val="clear" w:color="auto" w:fill="FFFF00"/>
          </w:tcPr>
          <w:p w14:paraId="0EF9FACD" w14:textId="2F16B71D" w:rsidR="004B5C4C" w:rsidRDefault="004B5C4C" w:rsidP="004B5C4C">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FFFF00"/>
          </w:tcPr>
          <w:p w14:paraId="2717443F" w14:textId="157B91F4" w:rsidR="004B5C4C" w:rsidRDefault="004B5C4C" w:rsidP="004B5C4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2A1DA16" w14:textId="409AFCE1" w:rsidR="004B5C4C" w:rsidRDefault="004B5C4C" w:rsidP="004B5C4C">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8567B" w14:textId="77777777" w:rsidR="004B5C4C" w:rsidRDefault="004B5C4C" w:rsidP="004B5C4C">
            <w:pPr>
              <w:rPr>
                <w:rFonts w:eastAsia="Batang" w:cs="Arial"/>
                <w:lang w:eastAsia="ko-KR"/>
              </w:rPr>
            </w:pPr>
          </w:p>
        </w:tc>
      </w:tr>
      <w:tr w:rsidR="004B5C4C" w:rsidRPr="00D95972" w14:paraId="5258267C" w14:textId="77777777" w:rsidTr="00920F0E">
        <w:tc>
          <w:tcPr>
            <w:tcW w:w="976" w:type="dxa"/>
            <w:tcBorders>
              <w:left w:val="thinThickThinSmallGap" w:sz="24" w:space="0" w:color="auto"/>
              <w:bottom w:val="nil"/>
            </w:tcBorders>
            <w:shd w:val="clear" w:color="auto" w:fill="auto"/>
          </w:tcPr>
          <w:p w14:paraId="3154A68D" w14:textId="77777777" w:rsidR="004B5C4C" w:rsidRPr="00D95972" w:rsidRDefault="004B5C4C" w:rsidP="004B5C4C">
            <w:pPr>
              <w:rPr>
                <w:rFonts w:cs="Arial"/>
              </w:rPr>
            </w:pPr>
          </w:p>
        </w:tc>
        <w:tc>
          <w:tcPr>
            <w:tcW w:w="1317" w:type="dxa"/>
            <w:gridSpan w:val="2"/>
            <w:tcBorders>
              <w:bottom w:val="nil"/>
            </w:tcBorders>
            <w:shd w:val="clear" w:color="auto" w:fill="auto"/>
          </w:tcPr>
          <w:p w14:paraId="178646F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55D401C" w14:textId="742A3F22" w:rsidR="004B5C4C" w:rsidRDefault="006E5545" w:rsidP="004B5C4C">
            <w:pPr>
              <w:overflowPunct/>
              <w:autoSpaceDE/>
              <w:autoSpaceDN/>
              <w:adjustRightInd/>
              <w:textAlignment w:val="auto"/>
            </w:pPr>
            <w:hyperlink r:id="rId333" w:history="1">
              <w:r w:rsidR="004B5C4C">
                <w:rPr>
                  <w:rStyle w:val="Hyperlink"/>
                </w:rPr>
                <w:t>C1-212066</w:t>
              </w:r>
            </w:hyperlink>
          </w:p>
        </w:tc>
        <w:tc>
          <w:tcPr>
            <w:tcW w:w="4191" w:type="dxa"/>
            <w:gridSpan w:val="3"/>
            <w:tcBorders>
              <w:top w:val="single" w:sz="4" w:space="0" w:color="auto"/>
              <w:bottom w:val="single" w:sz="4" w:space="0" w:color="auto"/>
            </w:tcBorders>
            <w:shd w:val="clear" w:color="auto" w:fill="FFFF00"/>
          </w:tcPr>
          <w:p w14:paraId="35712580" w14:textId="338B1526" w:rsidR="004B5C4C" w:rsidRDefault="004B5C4C" w:rsidP="004B5C4C">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FFFF00"/>
          </w:tcPr>
          <w:p w14:paraId="50B8633C" w14:textId="79B7242C" w:rsidR="004B5C4C" w:rsidRDefault="004B5C4C" w:rsidP="004B5C4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C3D66E" w14:textId="01F3B63B" w:rsidR="004B5C4C" w:rsidRDefault="004B5C4C" w:rsidP="004B5C4C">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60771" w14:textId="77777777" w:rsidR="004B5C4C" w:rsidRDefault="004B5C4C" w:rsidP="004B5C4C">
            <w:pPr>
              <w:rPr>
                <w:rFonts w:eastAsia="Batang" w:cs="Arial"/>
                <w:lang w:eastAsia="ko-KR"/>
              </w:rPr>
            </w:pPr>
          </w:p>
        </w:tc>
      </w:tr>
      <w:tr w:rsidR="004B5C4C" w:rsidRPr="00D95972" w14:paraId="1FEA8AD5" w14:textId="77777777" w:rsidTr="00976D40">
        <w:tc>
          <w:tcPr>
            <w:tcW w:w="976" w:type="dxa"/>
            <w:tcBorders>
              <w:left w:val="thinThickThinSmallGap" w:sz="24" w:space="0" w:color="auto"/>
              <w:bottom w:val="nil"/>
            </w:tcBorders>
            <w:shd w:val="clear" w:color="auto" w:fill="auto"/>
          </w:tcPr>
          <w:p w14:paraId="2F2F462F" w14:textId="77777777" w:rsidR="004B5C4C" w:rsidRPr="00D95972" w:rsidRDefault="004B5C4C" w:rsidP="004B5C4C">
            <w:pPr>
              <w:rPr>
                <w:rFonts w:cs="Arial"/>
              </w:rPr>
            </w:pPr>
          </w:p>
        </w:tc>
        <w:tc>
          <w:tcPr>
            <w:tcW w:w="1317" w:type="dxa"/>
            <w:gridSpan w:val="2"/>
            <w:tcBorders>
              <w:bottom w:val="nil"/>
            </w:tcBorders>
            <w:shd w:val="clear" w:color="auto" w:fill="auto"/>
          </w:tcPr>
          <w:p w14:paraId="43A457A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2C2C489" w14:textId="77777777" w:rsidR="004B5C4C" w:rsidRDefault="004B5C4C" w:rsidP="004B5C4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B5C4C" w:rsidRDefault="004B5C4C" w:rsidP="004B5C4C">
            <w:pPr>
              <w:rPr>
                <w:rFonts w:cs="Arial"/>
              </w:rPr>
            </w:pPr>
          </w:p>
        </w:tc>
        <w:tc>
          <w:tcPr>
            <w:tcW w:w="1767" w:type="dxa"/>
            <w:tcBorders>
              <w:top w:val="single" w:sz="4" w:space="0" w:color="auto"/>
              <w:bottom w:val="single" w:sz="4" w:space="0" w:color="auto"/>
            </w:tcBorders>
            <w:shd w:val="clear" w:color="auto" w:fill="FFFFFF"/>
          </w:tcPr>
          <w:p w14:paraId="27CF66F2" w14:textId="77777777" w:rsidR="004B5C4C" w:rsidRDefault="004B5C4C" w:rsidP="004B5C4C">
            <w:pPr>
              <w:rPr>
                <w:rFonts w:cs="Arial"/>
              </w:rPr>
            </w:pPr>
          </w:p>
        </w:tc>
        <w:tc>
          <w:tcPr>
            <w:tcW w:w="826" w:type="dxa"/>
            <w:tcBorders>
              <w:top w:val="single" w:sz="4" w:space="0" w:color="auto"/>
              <w:bottom w:val="single" w:sz="4" w:space="0" w:color="auto"/>
            </w:tcBorders>
            <w:shd w:val="clear" w:color="auto" w:fill="FFFFFF"/>
          </w:tcPr>
          <w:p w14:paraId="5AAD25FB" w14:textId="77777777" w:rsidR="004B5C4C"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B5C4C" w:rsidRDefault="004B5C4C" w:rsidP="004B5C4C">
            <w:pPr>
              <w:rPr>
                <w:rFonts w:eastAsia="Batang" w:cs="Arial"/>
                <w:lang w:eastAsia="ko-KR"/>
              </w:rPr>
            </w:pPr>
          </w:p>
        </w:tc>
      </w:tr>
      <w:tr w:rsidR="004B5C4C" w:rsidRPr="00D95972" w14:paraId="155E6A45" w14:textId="77777777" w:rsidTr="00976D40">
        <w:tc>
          <w:tcPr>
            <w:tcW w:w="976" w:type="dxa"/>
            <w:tcBorders>
              <w:left w:val="thinThickThinSmallGap" w:sz="24" w:space="0" w:color="auto"/>
              <w:bottom w:val="nil"/>
            </w:tcBorders>
            <w:shd w:val="clear" w:color="auto" w:fill="auto"/>
          </w:tcPr>
          <w:p w14:paraId="03DCBEC3" w14:textId="77777777" w:rsidR="004B5C4C" w:rsidRPr="00D95972" w:rsidRDefault="004B5C4C" w:rsidP="004B5C4C">
            <w:pPr>
              <w:rPr>
                <w:rFonts w:cs="Arial"/>
              </w:rPr>
            </w:pPr>
          </w:p>
        </w:tc>
        <w:tc>
          <w:tcPr>
            <w:tcW w:w="1317" w:type="dxa"/>
            <w:gridSpan w:val="2"/>
            <w:tcBorders>
              <w:bottom w:val="nil"/>
            </w:tcBorders>
            <w:shd w:val="clear" w:color="auto" w:fill="auto"/>
          </w:tcPr>
          <w:p w14:paraId="468EE6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3B12E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06E502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306025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B5C4C" w:rsidRPr="00D95972" w:rsidRDefault="004B5C4C" w:rsidP="004B5C4C">
            <w:pPr>
              <w:rPr>
                <w:rFonts w:eastAsia="Batang" w:cs="Arial"/>
                <w:lang w:eastAsia="ko-KR"/>
              </w:rPr>
            </w:pPr>
          </w:p>
        </w:tc>
      </w:tr>
      <w:tr w:rsidR="004B5C4C" w:rsidRPr="00D95972" w14:paraId="635460DA"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B5C4C" w:rsidRPr="00D95972" w:rsidRDefault="004B5C4C" w:rsidP="004B5C4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52A4FC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B5C4C" w:rsidRDefault="004B5C4C" w:rsidP="004B5C4C">
            <w:pPr>
              <w:rPr>
                <w:rFonts w:cs="Arial"/>
                <w:color w:val="000000"/>
                <w:lang w:val="en-US"/>
              </w:rPr>
            </w:pPr>
            <w:r w:rsidRPr="00BC78BB">
              <w:rPr>
                <w:rFonts w:cs="Arial"/>
                <w:color w:val="000000"/>
                <w:lang w:val="en-US"/>
              </w:rPr>
              <w:t>Mission Critical system migration and interconnection</w:t>
            </w:r>
          </w:p>
          <w:p w14:paraId="57FBDC40" w14:textId="77777777" w:rsidR="004B5C4C" w:rsidRDefault="004B5C4C" w:rsidP="004B5C4C">
            <w:pPr>
              <w:rPr>
                <w:rFonts w:cs="Arial"/>
                <w:color w:val="000000"/>
                <w:lang w:val="en-US"/>
              </w:rPr>
            </w:pPr>
          </w:p>
          <w:p w14:paraId="743D742A" w14:textId="77777777" w:rsidR="004B5C4C" w:rsidRDefault="004B5C4C" w:rsidP="004B5C4C">
            <w:pPr>
              <w:rPr>
                <w:rFonts w:cs="Arial"/>
                <w:color w:val="000000"/>
                <w:lang w:val="en-US"/>
              </w:rPr>
            </w:pPr>
            <w:r>
              <w:rPr>
                <w:rFonts w:cs="Arial"/>
                <w:color w:val="000000"/>
                <w:lang w:val="en-US"/>
              </w:rPr>
              <w:t>Shifted from Rel-16</w:t>
            </w:r>
          </w:p>
          <w:p w14:paraId="749E6531" w14:textId="77777777" w:rsidR="004B5C4C" w:rsidRDefault="004B5C4C" w:rsidP="004B5C4C">
            <w:pPr>
              <w:rPr>
                <w:szCs w:val="16"/>
              </w:rPr>
            </w:pPr>
          </w:p>
          <w:p w14:paraId="7B9D0567" w14:textId="77777777" w:rsidR="004B5C4C" w:rsidRDefault="004B5C4C" w:rsidP="004B5C4C">
            <w:pPr>
              <w:rPr>
                <w:rFonts w:cs="Arial"/>
                <w:color w:val="000000"/>
                <w:lang w:val="en-US"/>
              </w:rPr>
            </w:pPr>
          </w:p>
          <w:p w14:paraId="51E54351" w14:textId="77777777" w:rsidR="004B5C4C" w:rsidRPr="00D95972" w:rsidRDefault="004B5C4C" w:rsidP="004B5C4C">
            <w:pPr>
              <w:rPr>
                <w:rFonts w:eastAsia="Batang" w:cs="Arial"/>
                <w:lang w:eastAsia="ko-KR"/>
              </w:rPr>
            </w:pPr>
          </w:p>
        </w:tc>
      </w:tr>
      <w:tr w:rsidR="004B5C4C" w:rsidRPr="00D95972" w14:paraId="1514416E" w14:textId="77777777" w:rsidTr="00976D40">
        <w:tc>
          <w:tcPr>
            <w:tcW w:w="976" w:type="dxa"/>
            <w:tcBorders>
              <w:left w:val="thinThickThinSmallGap" w:sz="24" w:space="0" w:color="auto"/>
              <w:bottom w:val="nil"/>
            </w:tcBorders>
            <w:shd w:val="clear" w:color="auto" w:fill="auto"/>
          </w:tcPr>
          <w:p w14:paraId="371470A6" w14:textId="77777777" w:rsidR="004B5C4C" w:rsidRPr="00D95972" w:rsidRDefault="004B5C4C" w:rsidP="004B5C4C">
            <w:pPr>
              <w:rPr>
                <w:rFonts w:cs="Arial"/>
              </w:rPr>
            </w:pPr>
          </w:p>
        </w:tc>
        <w:tc>
          <w:tcPr>
            <w:tcW w:w="1317" w:type="dxa"/>
            <w:gridSpan w:val="2"/>
            <w:tcBorders>
              <w:bottom w:val="nil"/>
            </w:tcBorders>
            <w:shd w:val="clear" w:color="auto" w:fill="auto"/>
          </w:tcPr>
          <w:p w14:paraId="263267E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6C8A2F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DA3D05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07B7CB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B5C4C" w:rsidRPr="00D95972" w:rsidRDefault="004B5C4C" w:rsidP="004B5C4C">
            <w:pPr>
              <w:rPr>
                <w:rFonts w:eastAsia="Batang" w:cs="Arial"/>
                <w:lang w:eastAsia="ko-KR"/>
              </w:rPr>
            </w:pPr>
          </w:p>
        </w:tc>
      </w:tr>
      <w:tr w:rsidR="004B5C4C" w:rsidRPr="00D95972" w14:paraId="1B73F173" w14:textId="77777777" w:rsidTr="00976D40">
        <w:tc>
          <w:tcPr>
            <w:tcW w:w="976" w:type="dxa"/>
            <w:tcBorders>
              <w:left w:val="thinThickThinSmallGap" w:sz="24" w:space="0" w:color="auto"/>
              <w:bottom w:val="nil"/>
            </w:tcBorders>
            <w:shd w:val="clear" w:color="auto" w:fill="auto"/>
          </w:tcPr>
          <w:p w14:paraId="451EE11E" w14:textId="77777777" w:rsidR="004B5C4C" w:rsidRPr="00D95972" w:rsidRDefault="004B5C4C" w:rsidP="004B5C4C">
            <w:pPr>
              <w:rPr>
                <w:rFonts w:cs="Arial"/>
              </w:rPr>
            </w:pPr>
          </w:p>
        </w:tc>
        <w:tc>
          <w:tcPr>
            <w:tcW w:w="1317" w:type="dxa"/>
            <w:gridSpan w:val="2"/>
            <w:tcBorders>
              <w:bottom w:val="nil"/>
            </w:tcBorders>
            <w:shd w:val="clear" w:color="auto" w:fill="auto"/>
          </w:tcPr>
          <w:p w14:paraId="4CAF12A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6BEAA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E2277F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B619AD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B5C4C" w:rsidRPr="00D95972" w:rsidRDefault="004B5C4C" w:rsidP="004B5C4C">
            <w:pPr>
              <w:rPr>
                <w:rFonts w:eastAsia="Batang" w:cs="Arial"/>
                <w:lang w:eastAsia="ko-KR"/>
              </w:rPr>
            </w:pPr>
          </w:p>
        </w:tc>
      </w:tr>
      <w:tr w:rsidR="004B5C4C" w:rsidRPr="00D95972" w14:paraId="68A65811" w14:textId="77777777" w:rsidTr="00976D40">
        <w:tc>
          <w:tcPr>
            <w:tcW w:w="976" w:type="dxa"/>
            <w:tcBorders>
              <w:left w:val="thinThickThinSmallGap" w:sz="24" w:space="0" w:color="auto"/>
              <w:bottom w:val="nil"/>
            </w:tcBorders>
            <w:shd w:val="clear" w:color="auto" w:fill="auto"/>
          </w:tcPr>
          <w:p w14:paraId="4A0276EF" w14:textId="77777777" w:rsidR="004B5C4C" w:rsidRPr="00D95972" w:rsidRDefault="004B5C4C" w:rsidP="004B5C4C">
            <w:pPr>
              <w:rPr>
                <w:rFonts w:cs="Arial"/>
              </w:rPr>
            </w:pPr>
          </w:p>
        </w:tc>
        <w:tc>
          <w:tcPr>
            <w:tcW w:w="1317" w:type="dxa"/>
            <w:gridSpan w:val="2"/>
            <w:tcBorders>
              <w:bottom w:val="nil"/>
            </w:tcBorders>
            <w:shd w:val="clear" w:color="auto" w:fill="auto"/>
          </w:tcPr>
          <w:p w14:paraId="5B99847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B7BBAAC"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5E2B9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5BA2AD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B5C4C" w:rsidRPr="00D95972" w:rsidRDefault="004B5C4C" w:rsidP="004B5C4C">
            <w:pPr>
              <w:rPr>
                <w:rFonts w:eastAsia="Batang" w:cs="Arial"/>
                <w:lang w:eastAsia="ko-KR"/>
              </w:rPr>
            </w:pPr>
          </w:p>
        </w:tc>
      </w:tr>
      <w:tr w:rsidR="004B5C4C" w:rsidRPr="00D95972" w14:paraId="5E7E8FE3" w14:textId="77777777" w:rsidTr="00976D40">
        <w:tc>
          <w:tcPr>
            <w:tcW w:w="976" w:type="dxa"/>
            <w:tcBorders>
              <w:left w:val="thinThickThinSmallGap" w:sz="24" w:space="0" w:color="auto"/>
              <w:bottom w:val="nil"/>
            </w:tcBorders>
            <w:shd w:val="clear" w:color="auto" w:fill="auto"/>
          </w:tcPr>
          <w:p w14:paraId="508D6F8C" w14:textId="77777777" w:rsidR="004B5C4C" w:rsidRPr="00D95972" w:rsidRDefault="004B5C4C" w:rsidP="004B5C4C">
            <w:pPr>
              <w:rPr>
                <w:rFonts w:cs="Arial"/>
              </w:rPr>
            </w:pPr>
          </w:p>
        </w:tc>
        <w:tc>
          <w:tcPr>
            <w:tcW w:w="1317" w:type="dxa"/>
            <w:gridSpan w:val="2"/>
            <w:tcBorders>
              <w:bottom w:val="nil"/>
            </w:tcBorders>
            <w:shd w:val="clear" w:color="auto" w:fill="auto"/>
          </w:tcPr>
          <w:p w14:paraId="5CFD32D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8951C6D"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16887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97DD68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B5C4C" w:rsidRPr="00D95972" w:rsidRDefault="004B5C4C" w:rsidP="004B5C4C">
            <w:pPr>
              <w:rPr>
                <w:rFonts w:eastAsia="Batang" w:cs="Arial"/>
                <w:lang w:eastAsia="ko-KR"/>
              </w:rPr>
            </w:pPr>
          </w:p>
        </w:tc>
      </w:tr>
      <w:tr w:rsidR="004B5C4C" w:rsidRPr="00D95972" w14:paraId="6339291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B5C4C" w:rsidRPr="00D95972" w:rsidRDefault="004B5C4C" w:rsidP="004B5C4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72BEF0A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B5C4C" w:rsidRDefault="004B5C4C" w:rsidP="004B5C4C">
            <w:pPr>
              <w:rPr>
                <w:rFonts w:cs="Arial"/>
                <w:color w:val="000000"/>
                <w:lang w:val="en-US"/>
              </w:rPr>
            </w:pPr>
            <w:r>
              <w:t>CT aspects of Enhanced Mission Critical Communication Interworking with Land Mobile Radio Systems</w:t>
            </w:r>
          </w:p>
          <w:p w14:paraId="41F615F5" w14:textId="77777777" w:rsidR="004B5C4C" w:rsidRDefault="004B5C4C" w:rsidP="004B5C4C">
            <w:pPr>
              <w:rPr>
                <w:rFonts w:cs="Arial"/>
                <w:color w:val="000000"/>
                <w:lang w:val="en-US"/>
              </w:rPr>
            </w:pPr>
          </w:p>
          <w:p w14:paraId="18B532AB" w14:textId="77777777" w:rsidR="004B5C4C" w:rsidRDefault="004B5C4C" w:rsidP="004B5C4C">
            <w:pPr>
              <w:rPr>
                <w:szCs w:val="16"/>
              </w:rPr>
            </w:pPr>
          </w:p>
          <w:p w14:paraId="7A659BB7" w14:textId="77777777" w:rsidR="004B5C4C" w:rsidRDefault="004B5C4C" w:rsidP="004B5C4C">
            <w:pPr>
              <w:rPr>
                <w:rFonts w:cs="Arial"/>
                <w:color w:val="000000"/>
              </w:rPr>
            </w:pPr>
          </w:p>
          <w:p w14:paraId="2713B444" w14:textId="77777777" w:rsidR="004B5C4C" w:rsidRDefault="004B5C4C" w:rsidP="004B5C4C">
            <w:pPr>
              <w:rPr>
                <w:rFonts w:cs="Arial"/>
                <w:color w:val="000000"/>
                <w:lang w:val="en-US"/>
              </w:rPr>
            </w:pPr>
          </w:p>
          <w:p w14:paraId="39F7670D" w14:textId="77777777" w:rsidR="004B5C4C" w:rsidRPr="00D95972" w:rsidRDefault="004B5C4C" w:rsidP="004B5C4C">
            <w:pPr>
              <w:rPr>
                <w:rFonts w:eastAsia="Batang" w:cs="Arial"/>
                <w:lang w:eastAsia="ko-KR"/>
              </w:rPr>
            </w:pPr>
          </w:p>
        </w:tc>
      </w:tr>
      <w:tr w:rsidR="004B5C4C" w:rsidRPr="00D95972" w14:paraId="7EEEF701" w14:textId="77777777" w:rsidTr="00D2386E">
        <w:tc>
          <w:tcPr>
            <w:tcW w:w="976" w:type="dxa"/>
            <w:tcBorders>
              <w:left w:val="thinThickThinSmallGap" w:sz="24" w:space="0" w:color="auto"/>
              <w:bottom w:val="nil"/>
            </w:tcBorders>
            <w:shd w:val="clear" w:color="auto" w:fill="auto"/>
          </w:tcPr>
          <w:p w14:paraId="22EA99F2" w14:textId="77777777" w:rsidR="004B5C4C" w:rsidRPr="00D95972" w:rsidRDefault="004B5C4C" w:rsidP="004B5C4C">
            <w:pPr>
              <w:rPr>
                <w:rFonts w:cs="Arial"/>
              </w:rPr>
            </w:pPr>
          </w:p>
        </w:tc>
        <w:tc>
          <w:tcPr>
            <w:tcW w:w="1317" w:type="dxa"/>
            <w:gridSpan w:val="2"/>
            <w:tcBorders>
              <w:bottom w:val="nil"/>
            </w:tcBorders>
            <w:shd w:val="clear" w:color="auto" w:fill="auto"/>
          </w:tcPr>
          <w:p w14:paraId="1D20A80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DB5A48"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CE9B45F"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B997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B5C4C" w:rsidRPr="00D95972" w:rsidRDefault="004B5C4C" w:rsidP="004B5C4C">
            <w:pPr>
              <w:rPr>
                <w:rFonts w:eastAsia="Batang" w:cs="Arial"/>
                <w:lang w:eastAsia="ko-KR"/>
              </w:rPr>
            </w:pPr>
          </w:p>
        </w:tc>
      </w:tr>
      <w:tr w:rsidR="004B5C4C" w:rsidRPr="00D95972" w14:paraId="21C37A54" w14:textId="77777777" w:rsidTr="00D2386E">
        <w:tc>
          <w:tcPr>
            <w:tcW w:w="976" w:type="dxa"/>
            <w:tcBorders>
              <w:left w:val="thinThickThinSmallGap" w:sz="24" w:space="0" w:color="auto"/>
              <w:bottom w:val="nil"/>
            </w:tcBorders>
            <w:shd w:val="clear" w:color="auto" w:fill="auto"/>
          </w:tcPr>
          <w:p w14:paraId="3086CE3C" w14:textId="77777777" w:rsidR="004B5C4C" w:rsidRPr="00D95972" w:rsidRDefault="004B5C4C" w:rsidP="004B5C4C">
            <w:pPr>
              <w:rPr>
                <w:rFonts w:cs="Arial"/>
              </w:rPr>
            </w:pPr>
          </w:p>
        </w:tc>
        <w:tc>
          <w:tcPr>
            <w:tcW w:w="1317" w:type="dxa"/>
            <w:gridSpan w:val="2"/>
            <w:tcBorders>
              <w:bottom w:val="nil"/>
            </w:tcBorders>
            <w:shd w:val="clear" w:color="auto" w:fill="auto"/>
          </w:tcPr>
          <w:p w14:paraId="3EA2AAC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17EDCCE"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07101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900B94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B5C4C" w:rsidRPr="00D95972" w:rsidRDefault="004B5C4C" w:rsidP="004B5C4C">
            <w:pPr>
              <w:rPr>
                <w:rFonts w:eastAsia="Batang" w:cs="Arial"/>
                <w:lang w:eastAsia="ko-KR"/>
              </w:rPr>
            </w:pPr>
          </w:p>
        </w:tc>
      </w:tr>
      <w:tr w:rsidR="004B5C4C" w:rsidRPr="00D95972" w14:paraId="30C3878F" w14:textId="77777777" w:rsidTr="00D2386E">
        <w:tc>
          <w:tcPr>
            <w:tcW w:w="976" w:type="dxa"/>
            <w:tcBorders>
              <w:left w:val="thinThickThinSmallGap" w:sz="24" w:space="0" w:color="auto"/>
              <w:bottom w:val="nil"/>
            </w:tcBorders>
            <w:shd w:val="clear" w:color="auto" w:fill="auto"/>
          </w:tcPr>
          <w:p w14:paraId="6338B6F7" w14:textId="77777777" w:rsidR="004B5C4C" w:rsidRPr="00D95972" w:rsidRDefault="004B5C4C" w:rsidP="004B5C4C">
            <w:pPr>
              <w:rPr>
                <w:rFonts w:cs="Arial"/>
              </w:rPr>
            </w:pPr>
          </w:p>
        </w:tc>
        <w:tc>
          <w:tcPr>
            <w:tcW w:w="1317" w:type="dxa"/>
            <w:gridSpan w:val="2"/>
            <w:tcBorders>
              <w:bottom w:val="nil"/>
            </w:tcBorders>
            <w:shd w:val="clear" w:color="auto" w:fill="auto"/>
          </w:tcPr>
          <w:p w14:paraId="11D0026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F875F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3DB7E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FC4FD79"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B5C4C" w:rsidRPr="00D95972" w:rsidRDefault="004B5C4C" w:rsidP="004B5C4C">
            <w:pPr>
              <w:rPr>
                <w:rFonts w:eastAsia="Batang" w:cs="Arial"/>
                <w:lang w:eastAsia="ko-KR"/>
              </w:rPr>
            </w:pPr>
          </w:p>
        </w:tc>
      </w:tr>
      <w:tr w:rsidR="004B5C4C" w:rsidRPr="00D95972" w14:paraId="145891A8" w14:textId="77777777" w:rsidTr="00D2386E">
        <w:tc>
          <w:tcPr>
            <w:tcW w:w="976" w:type="dxa"/>
            <w:tcBorders>
              <w:left w:val="thinThickThinSmallGap" w:sz="24" w:space="0" w:color="auto"/>
              <w:bottom w:val="nil"/>
            </w:tcBorders>
            <w:shd w:val="clear" w:color="auto" w:fill="auto"/>
          </w:tcPr>
          <w:p w14:paraId="58345662" w14:textId="77777777" w:rsidR="004B5C4C" w:rsidRPr="00D95972" w:rsidRDefault="004B5C4C" w:rsidP="004B5C4C">
            <w:pPr>
              <w:rPr>
                <w:rFonts w:cs="Arial"/>
              </w:rPr>
            </w:pPr>
          </w:p>
        </w:tc>
        <w:tc>
          <w:tcPr>
            <w:tcW w:w="1317" w:type="dxa"/>
            <w:gridSpan w:val="2"/>
            <w:tcBorders>
              <w:bottom w:val="nil"/>
            </w:tcBorders>
            <w:shd w:val="clear" w:color="auto" w:fill="auto"/>
          </w:tcPr>
          <w:p w14:paraId="6AE2DAD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BF28A3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CC66D3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57E76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B5C4C" w:rsidRPr="00D95972" w:rsidRDefault="004B5C4C" w:rsidP="004B5C4C">
            <w:pPr>
              <w:rPr>
                <w:rFonts w:eastAsia="Batang" w:cs="Arial"/>
                <w:lang w:eastAsia="ko-KR"/>
              </w:rPr>
            </w:pPr>
          </w:p>
        </w:tc>
      </w:tr>
      <w:tr w:rsidR="004B5C4C" w:rsidRPr="00D95972" w14:paraId="6B64969C" w14:textId="77777777" w:rsidTr="00D2386E">
        <w:tc>
          <w:tcPr>
            <w:tcW w:w="976" w:type="dxa"/>
            <w:tcBorders>
              <w:left w:val="thinThickThinSmallGap" w:sz="24" w:space="0" w:color="auto"/>
              <w:bottom w:val="nil"/>
            </w:tcBorders>
            <w:shd w:val="clear" w:color="auto" w:fill="auto"/>
          </w:tcPr>
          <w:p w14:paraId="24D89EAB" w14:textId="77777777" w:rsidR="004B5C4C" w:rsidRPr="00D95972" w:rsidRDefault="004B5C4C" w:rsidP="004B5C4C">
            <w:pPr>
              <w:rPr>
                <w:rFonts w:cs="Arial"/>
              </w:rPr>
            </w:pPr>
          </w:p>
        </w:tc>
        <w:tc>
          <w:tcPr>
            <w:tcW w:w="1317" w:type="dxa"/>
            <w:gridSpan w:val="2"/>
            <w:tcBorders>
              <w:bottom w:val="nil"/>
            </w:tcBorders>
            <w:shd w:val="clear" w:color="auto" w:fill="auto"/>
          </w:tcPr>
          <w:p w14:paraId="254BC8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74F5AE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52FCB5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59847E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B5C4C" w:rsidRPr="00D95972" w:rsidRDefault="004B5C4C" w:rsidP="004B5C4C">
            <w:pPr>
              <w:rPr>
                <w:rFonts w:eastAsia="Batang" w:cs="Arial"/>
                <w:lang w:eastAsia="ko-KR"/>
              </w:rPr>
            </w:pPr>
          </w:p>
        </w:tc>
      </w:tr>
      <w:tr w:rsidR="004B5C4C" w:rsidRPr="00D95972" w14:paraId="08284731"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B5C4C" w:rsidRPr="00D95972" w:rsidRDefault="004B5C4C" w:rsidP="004B5C4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428F686E"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B5C4C" w:rsidRDefault="004B5C4C" w:rsidP="004B5C4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B5C4C" w:rsidRDefault="004B5C4C" w:rsidP="004B5C4C">
            <w:pPr>
              <w:rPr>
                <w:rFonts w:cs="Arial"/>
                <w:color w:val="000000"/>
                <w:lang w:val="en-US"/>
              </w:rPr>
            </w:pPr>
          </w:p>
          <w:p w14:paraId="7CFFCE32" w14:textId="77777777" w:rsidR="004B5C4C" w:rsidRDefault="004B5C4C" w:rsidP="004B5C4C">
            <w:pPr>
              <w:rPr>
                <w:szCs w:val="16"/>
              </w:rPr>
            </w:pPr>
          </w:p>
          <w:p w14:paraId="7C965689" w14:textId="77777777" w:rsidR="004B5C4C" w:rsidRDefault="004B5C4C" w:rsidP="004B5C4C">
            <w:pPr>
              <w:rPr>
                <w:rFonts w:cs="Arial"/>
                <w:color w:val="000000"/>
              </w:rPr>
            </w:pPr>
          </w:p>
          <w:p w14:paraId="2E82C812" w14:textId="77777777" w:rsidR="004B5C4C" w:rsidRDefault="004B5C4C" w:rsidP="004B5C4C">
            <w:pPr>
              <w:rPr>
                <w:rFonts w:cs="Arial"/>
                <w:color w:val="000000"/>
                <w:lang w:val="en-US"/>
              </w:rPr>
            </w:pPr>
          </w:p>
          <w:p w14:paraId="6A422F95" w14:textId="77777777" w:rsidR="004B5C4C" w:rsidRPr="00D95972" w:rsidRDefault="004B5C4C" w:rsidP="004B5C4C">
            <w:pPr>
              <w:rPr>
                <w:rFonts w:eastAsia="Batang" w:cs="Arial"/>
                <w:lang w:eastAsia="ko-KR"/>
              </w:rPr>
            </w:pPr>
          </w:p>
        </w:tc>
      </w:tr>
      <w:tr w:rsidR="004B5C4C" w:rsidRPr="00D95972" w14:paraId="5B9D921F" w14:textId="77777777" w:rsidTr="009D4675">
        <w:tc>
          <w:tcPr>
            <w:tcW w:w="976" w:type="dxa"/>
            <w:tcBorders>
              <w:left w:val="thinThickThinSmallGap" w:sz="24" w:space="0" w:color="auto"/>
              <w:bottom w:val="nil"/>
            </w:tcBorders>
            <w:shd w:val="clear" w:color="auto" w:fill="auto"/>
          </w:tcPr>
          <w:p w14:paraId="015C21EA" w14:textId="77777777" w:rsidR="004B5C4C" w:rsidRPr="00D95972" w:rsidRDefault="004B5C4C" w:rsidP="004B5C4C">
            <w:pPr>
              <w:rPr>
                <w:rFonts w:cs="Arial"/>
              </w:rPr>
            </w:pPr>
          </w:p>
        </w:tc>
        <w:tc>
          <w:tcPr>
            <w:tcW w:w="1317" w:type="dxa"/>
            <w:gridSpan w:val="2"/>
            <w:tcBorders>
              <w:bottom w:val="nil"/>
            </w:tcBorders>
            <w:shd w:val="clear" w:color="auto" w:fill="auto"/>
          </w:tcPr>
          <w:p w14:paraId="468DB86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5E8B35E" w14:textId="60DF2787" w:rsidR="004B5C4C" w:rsidRPr="00D95972" w:rsidRDefault="006E5545" w:rsidP="004B5C4C">
            <w:pPr>
              <w:overflowPunct/>
              <w:autoSpaceDE/>
              <w:autoSpaceDN/>
              <w:adjustRightInd/>
              <w:textAlignment w:val="auto"/>
              <w:rPr>
                <w:rFonts w:cs="Arial"/>
                <w:lang w:val="en-US"/>
              </w:rPr>
            </w:pPr>
            <w:hyperlink r:id="rId334" w:history="1">
              <w:r w:rsidR="004B5C4C">
                <w:rPr>
                  <w:rStyle w:val="Hyperlink"/>
                </w:rPr>
                <w:t>C1-212190</w:t>
              </w:r>
            </w:hyperlink>
          </w:p>
        </w:tc>
        <w:tc>
          <w:tcPr>
            <w:tcW w:w="4191" w:type="dxa"/>
            <w:gridSpan w:val="3"/>
            <w:tcBorders>
              <w:top w:val="single" w:sz="4" w:space="0" w:color="auto"/>
              <w:bottom w:val="single" w:sz="4" w:space="0" w:color="auto"/>
            </w:tcBorders>
            <w:shd w:val="clear" w:color="auto" w:fill="FFFF00"/>
          </w:tcPr>
          <w:p w14:paraId="0B3601EE" w14:textId="2DC26C37" w:rsidR="004B5C4C" w:rsidRPr="00D95972" w:rsidRDefault="004B5C4C" w:rsidP="004B5C4C">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FFFF00"/>
          </w:tcPr>
          <w:p w14:paraId="31F4C6B4" w14:textId="16BE4390"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677A68F" w14:textId="1C32AD07" w:rsidR="004B5C4C" w:rsidRPr="00D95972" w:rsidRDefault="004B5C4C" w:rsidP="004B5C4C">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7426" w14:textId="77777777" w:rsidR="004B5C4C" w:rsidRPr="00D95972" w:rsidRDefault="004B5C4C" w:rsidP="004B5C4C">
            <w:pPr>
              <w:rPr>
                <w:rFonts w:eastAsia="Batang" w:cs="Arial"/>
                <w:lang w:eastAsia="ko-KR"/>
              </w:rPr>
            </w:pPr>
          </w:p>
        </w:tc>
      </w:tr>
      <w:tr w:rsidR="004B5C4C" w:rsidRPr="00D95972" w14:paraId="3293FBDD" w14:textId="77777777" w:rsidTr="009D4675">
        <w:tc>
          <w:tcPr>
            <w:tcW w:w="976" w:type="dxa"/>
            <w:tcBorders>
              <w:left w:val="thinThickThinSmallGap" w:sz="24" w:space="0" w:color="auto"/>
              <w:bottom w:val="nil"/>
            </w:tcBorders>
            <w:shd w:val="clear" w:color="auto" w:fill="auto"/>
          </w:tcPr>
          <w:p w14:paraId="1F079F0E" w14:textId="77777777" w:rsidR="004B5C4C" w:rsidRPr="00D95972" w:rsidRDefault="004B5C4C" w:rsidP="004B5C4C">
            <w:pPr>
              <w:rPr>
                <w:rFonts w:cs="Arial"/>
              </w:rPr>
            </w:pPr>
          </w:p>
        </w:tc>
        <w:tc>
          <w:tcPr>
            <w:tcW w:w="1317" w:type="dxa"/>
            <w:gridSpan w:val="2"/>
            <w:tcBorders>
              <w:bottom w:val="nil"/>
            </w:tcBorders>
            <w:shd w:val="clear" w:color="auto" w:fill="auto"/>
          </w:tcPr>
          <w:p w14:paraId="026D8FA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02C38DB" w14:textId="4EA9A342" w:rsidR="004B5C4C" w:rsidRPr="00D95972" w:rsidRDefault="006E5545" w:rsidP="004B5C4C">
            <w:pPr>
              <w:overflowPunct/>
              <w:autoSpaceDE/>
              <w:autoSpaceDN/>
              <w:adjustRightInd/>
              <w:textAlignment w:val="auto"/>
              <w:rPr>
                <w:rFonts w:cs="Arial"/>
                <w:lang w:val="en-US"/>
              </w:rPr>
            </w:pPr>
            <w:hyperlink r:id="rId335" w:history="1">
              <w:r w:rsidR="004B5C4C">
                <w:rPr>
                  <w:rStyle w:val="Hyperlink"/>
                </w:rPr>
                <w:t>C1-212191</w:t>
              </w:r>
            </w:hyperlink>
          </w:p>
        </w:tc>
        <w:tc>
          <w:tcPr>
            <w:tcW w:w="4191" w:type="dxa"/>
            <w:gridSpan w:val="3"/>
            <w:tcBorders>
              <w:top w:val="single" w:sz="4" w:space="0" w:color="auto"/>
              <w:bottom w:val="single" w:sz="4" w:space="0" w:color="auto"/>
            </w:tcBorders>
            <w:shd w:val="clear" w:color="auto" w:fill="FFFFFF"/>
          </w:tcPr>
          <w:p w14:paraId="7B8DFED3" w14:textId="06AF83D9" w:rsidR="004B5C4C" w:rsidRPr="00D95972" w:rsidRDefault="004B5C4C" w:rsidP="004B5C4C">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1175F09F" w14:textId="1661CA5E"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49CC2EC" w14:textId="409D23E8" w:rsidR="004B5C4C" w:rsidRPr="00D95972" w:rsidRDefault="004B5C4C" w:rsidP="004B5C4C">
            <w:pPr>
              <w:rPr>
                <w:rFonts w:cs="Arial"/>
              </w:rPr>
            </w:pPr>
            <w:r>
              <w:rPr>
                <w:rFonts w:cs="Arial"/>
              </w:rPr>
              <w:t>CR 0217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5CA04A" w14:textId="77777777" w:rsidR="004B5C4C" w:rsidRDefault="004B5C4C" w:rsidP="004B5C4C">
            <w:pPr>
              <w:rPr>
                <w:color w:val="000000"/>
                <w:lang w:eastAsia="en-GB"/>
              </w:rPr>
            </w:pPr>
            <w:r>
              <w:rPr>
                <w:color w:val="000000"/>
                <w:lang w:eastAsia="en-GB"/>
              </w:rPr>
              <w:t>Withdrawn</w:t>
            </w:r>
          </w:p>
          <w:p w14:paraId="3CEEDCA8" w14:textId="2F0F91E4" w:rsidR="004B5C4C" w:rsidRPr="00D95972" w:rsidRDefault="004B5C4C" w:rsidP="004B5C4C">
            <w:pPr>
              <w:rPr>
                <w:rFonts w:eastAsia="Batang" w:cs="Arial"/>
                <w:lang w:eastAsia="ko-KR"/>
              </w:rPr>
            </w:pPr>
            <w:r>
              <w:rPr>
                <w:color w:val="000000"/>
                <w:lang w:eastAsia="en-GB"/>
              </w:rPr>
              <w:t xml:space="preserve">What is the impacted specification? It reads 24.281 on the cover page but the </w:t>
            </w:r>
            <w:proofErr w:type="spellStart"/>
            <w:r>
              <w:rPr>
                <w:color w:val="000000"/>
                <w:lang w:eastAsia="en-GB"/>
              </w:rPr>
              <w:t>Tdoc</w:t>
            </w:r>
            <w:proofErr w:type="spellEnd"/>
            <w:r>
              <w:rPr>
                <w:color w:val="000000"/>
                <w:lang w:eastAsia="en-GB"/>
              </w:rPr>
              <w:t xml:space="preserve"> is reserved for 24.282</w:t>
            </w:r>
          </w:p>
        </w:tc>
      </w:tr>
      <w:tr w:rsidR="004B5C4C" w:rsidRPr="00D95972" w14:paraId="79FA7D03" w14:textId="77777777" w:rsidTr="009D4675">
        <w:tc>
          <w:tcPr>
            <w:tcW w:w="976" w:type="dxa"/>
            <w:tcBorders>
              <w:left w:val="thinThickThinSmallGap" w:sz="24" w:space="0" w:color="auto"/>
              <w:bottom w:val="nil"/>
            </w:tcBorders>
            <w:shd w:val="clear" w:color="auto" w:fill="auto"/>
          </w:tcPr>
          <w:p w14:paraId="28A66DB9" w14:textId="77777777" w:rsidR="004B5C4C" w:rsidRPr="00D95972" w:rsidRDefault="004B5C4C" w:rsidP="004B5C4C">
            <w:pPr>
              <w:rPr>
                <w:rFonts w:cs="Arial"/>
              </w:rPr>
            </w:pPr>
          </w:p>
        </w:tc>
        <w:tc>
          <w:tcPr>
            <w:tcW w:w="1317" w:type="dxa"/>
            <w:gridSpan w:val="2"/>
            <w:tcBorders>
              <w:bottom w:val="nil"/>
            </w:tcBorders>
            <w:shd w:val="clear" w:color="auto" w:fill="auto"/>
          </w:tcPr>
          <w:p w14:paraId="13CC20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8FC6E78" w14:textId="6570B002" w:rsidR="004B5C4C" w:rsidRDefault="006E5545" w:rsidP="004B5C4C">
            <w:pPr>
              <w:overflowPunct/>
              <w:autoSpaceDE/>
              <w:autoSpaceDN/>
              <w:adjustRightInd/>
              <w:textAlignment w:val="auto"/>
            </w:pPr>
            <w:hyperlink r:id="rId336" w:tgtFrame="_blank" w:history="1">
              <w:r w:rsidR="004B5C4C" w:rsidRPr="009D4675">
                <w:rPr>
                  <w:rStyle w:val="Hyperlink"/>
                </w:rPr>
                <w:t>C1-212375</w:t>
              </w:r>
            </w:hyperlink>
          </w:p>
        </w:tc>
        <w:tc>
          <w:tcPr>
            <w:tcW w:w="4191" w:type="dxa"/>
            <w:gridSpan w:val="3"/>
            <w:tcBorders>
              <w:top w:val="single" w:sz="4" w:space="0" w:color="auto"/>
              <w:bottom w:val="single" w:sz="4" w:space="0" w:color="auto"/>
            </w:tcBorders>
            <w:shd w:val="clear" w:color="auto" w:fill="FFFF00"/>
          </w:tcPr>
          <w:p w14:paraId="2726A393" w14:textId="32AE8A19" w:rsidR="004B5C4C" w:rsidRDefault="004B5C4C" w:rsidP="004B5C4C">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105DF7CD" w14:textId="484E5426" w:rsidR="004B5C4C"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FF82C31" w14:textId="1D2CD2C2" w:rsidR="004B5C4C" w:rsidRDefault="004B5C4C" w:rsidP="004B5C4C">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440E5" w14:textId="3993FA87" w:rsidR="004B5C4C" w:rsidRDefault="004B5C4C" w:rsidP="004B5C4C">
            <w:pPr>
              <w:rPr>
                <w:color w:val="000000"/>
                <w:lang w:eastAsia="en-GB"/>
              </w:rPr>
            </w:pPr>
            <w:r>
              <w:rPr>
                <w:color w:val="000000"/>
                <w:lang w:eastAsia="en-GB"/>
              </w:rPr>
              <w:t xml:space="preserve">New, </w:t>
            </w:r>
            <w:proofErr w:type="gramStart"/>
            <w:r>
              <w:rPr>
                <w:color w:val="000000"/>
                <w:lang w:eastAsia="en-GB"/>
              </w:rPr>
              <w:t>in order to</w:t>
            </w:r>
            <w:proofErr w:type="gramEnd"/>
            <w:r>
              <w:rPr>
                <w:color w:val="000000"/>
                <w:lang w:eastAsia="en-GB"/>
              </w:rPr>
              <w:t xml:space="preserve"> request CR against correct spec</w:t>
            </w:r>
          </w:p>
        </w:tc>
      </w:tr>
      <w:tr w:rsidR="004B5C4C" w:rsidRPr="00D95972" w14:paraId="73DBDF82" w14:textId="77777777" w:rsidTr="009D4675">
        <w:tc>
          <w:tcPr>
            <w:tcW w:w="976" w:type="dxa"/>
            <w:tcBorders>
              <w:left w:val="thinThickThinSmallGap" w:sz="24" w:space="0" w:color="auto"/>
              <w:bottom w:val="nil"/>
            </w:tcBorders>
            <w:shd w:val="clear" w:color="auto" w:fill="auto"/>
          </w:tcPr>
          <w:p w14:paraId="6AF1BEDF" w14:textId="77777777" w:rsidR="004B5C4C" w:rsidRPr="00D95972" w:rsidRDefault="004B5C4C" w:rsidP="004B5C4C">
            <w:pPr>
              <w:rPr>
                <w:rFonts w:cs="Arial"/>
              </w:rPr>
            </w:pPr>
          </w:p>
        </w:tc>
        <w:tc>
          <w:tcPr>
            <w:tcW w:w="1317" w:type="dxa"/>
            <w:gridSpan w:val="2"/>
            <w:tcBorders>
              <w:bottom w:val="nil"/>
            </w:tcBorders>
            <w:shd w:val="clear" w:color="auto" w:fill="auto"/>
          </w:tcPr>
          <w:p w14:paraId="57345CD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EDA3FE8" w14:textId="4BF562BA" w:rsidR="004B5C4C" w:rsidRPr="00D95972" w:rsidRDefault="006E5545" w:rsidP="004B5C4C">
            <w:pPr>
              <w:overflowPunct/>
              <w:autoSpaceDE/>
              <w:autoSpaceDN/>
              <w:adjustRightInd/>
              <w:textAlignment w:val="auto"/>
              <w:rPr>
                <w:rFonts w:cs="Arial"/>
                <w:lang w:val="en-US"/>
              </w:rPr>
            </w:pPr>
            <w:hyperlink r:id="rId337" w:history="1">
              <w:r w:rsidR="004B5C4C">
                <w:rPr>
                  <w:rStyle w:val="Hyperlink"/>
                </w:rPr>
                <w:t>C1-212192</w:t>
              </w:r>
            </w:hyperlink>
          </w:p>
        </w:tc>
        <w:tc>
          <w:tcPr>
            <w:tcW w:w="4191" w:type="dxa"/>
            <w:gridSpan w:val="3"/>
            <w:tcBorders>
              <w:top w:val="single" w:sz="4" w:space="0" w:color="auto"/>
              <w:bottom w:val="single" w:sz="4" w:space="0" w:color="auto"/>
            </w:tcBorders>
            <w:shd w:val="clear" w:color="auto" w:fill="FFFFFF"/>
          </w:tcPr>
          <w:p w14:paraId="65D269AA" w14:textId="7306E400" w:rsidR="004B5C4C" w:rsidRPr="00D95972" w:rsidRDefault="004B5C4C" w:rsidP="004B5C4C">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542C9C69" w14:textId="6A65C8E3"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95970" w14:textId="5DD89417" w:rsidR="004B5C4C" w:rsidRPr="00D95972" w:rsidRDefault="004B5C4C" w:rsidP="004B5C4C">
            <w:pPr>
              <w:rPr>
                <w:rFonts w:cs="Arial"/>
              </w:rPr>
            </w:pPr>
            <w:r>
              <w:rPr>
                <w:rFonts w:cs="Arial"/>
              </w:rPr>
              <w:t>CR 0113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D590A" w14:textId="77777777" w:rsidR="004B5C4C" w:rsidRDefault="004B5C4C" w:rsidP="004B5C4C">
            <w:pPr>
              <w:rPr>
                <w:color w:val="000000"/>
                <w:lang w:eastAsia="en-GB"/>
              </w:rPr>
            </w:pPr>
            <w:r>
              <w:rPr>
                <w:color w:val="000000"/>
                <w:lang w:eastAsia="en-GB"/>
              </w:rPr>
              <w:t>Withdrawn</w:t>
            </w:r>
          </w:p>
          <w:p w14:paraId="25386E23" w14:textId="73EA550A" w:rsidR="004B5C4C" w:rsidRDefault="004B5C4C" w:rsidP="004B5C4C">
            <w:pPr>
              <w:rPr>
                <w:color w:val="000000"/>
                <w:lang w:eastAsia="en-GB"/>
              </w:rPr>
            </w:pPr>
            <w:r>
              <w:rPr>
                <w:color w:val="000000"/>
                <w:lang w:eastAsia="en-GB"/>
              </w:rPr>
              <w:t xml:space="preserve">What is the impacted specification? It reads 24.282 on the cover page but the </w:t>
            </w:r>
            <w:proofErr w:type="spellStart"/>
            <w:r>
              <w:rPr>
                <w:color w:val="000000"/>
                <w:lang w:eastAsia="en-GB"/>
              </w:rPr>
              <w:t>Tdoc</w:t>
            </w:r>
            <w:proofErr w:type="spellEnd"/>
            <w:r>
              <w:rPr>
                <w:color w:val="000000"/>
                <w:lang w:eastAsia="en-GB"/>
              </w:rPr>
              <w:t xml:space="preserve"> is reserved for 24.281</w:t>
            </w:r>
          </w:p>
          <w:p w14:paraId="2068E9BE" w14:textId="36B3A7C8" w:rsidR="004B5C4C" w:rsidRPr="00D95972" w:rsidRDefault="004B5C4C" w:rsidP="004B5C4C">
            <w:pPr>
              <w:rPr>
                <w:rFonts w:eastAsia="Batang" w:cs="Arial"/>
                <w:lang w:eastAsia="ko-KR"/>
              </w:rPr>
            </w:pPr>
          </w:p>
        </w:tc>
      </w:tr>
      <w:tr w:rsidR="004B5C4C" w:rsidRPr="00D95972" w14:paraId="311C3AB2" w14:textId="77777777" w:rsidTr="009D4675">
        <w:tc>
          <w:tcPr>
            <w:tcW w:w="976" w:type="dxa"/>
            <w:tcBorders>
              <w:left w:val="thinThickThinSmallGap" w:sz="24" w:space="0" w:color="auto"/>
              <w:bottom w:val="nil"/>
            </w:tcBorders>
            <w:shd w:val="clear" w:color="auto" w:fill="auto"/>
          </w:tcPr>
          <w:p w14:paraId="774A6ADD" w14:textId="77777777" w:rsidR="004B5C4C" w:rsidRPr="00D95972" w:rsidRDefault="004B5C4C" w:rsidP="004B5C4C">
            <w:pPr>
              <w:rPr>
                <w:rFonts w:cs="Arial"/>
              </w:rPr>
            </w:pPr>
          </w:p>
        </w:tc>
        <w:tc>
          <w:tcPr>
            <w:tcW w:w="1317" w:type="dxa"/>
            <w:gridSpan w:val="2"/>
            <w:tcBorders>
              <w:bottom w:val="nil"/>
            </w:tcBorders>
            <w:shd w:val="clear" w:color="auto" w:fill="auto"/>
          </w:tcPr>
          <w:p w14:paraId="7CF28FD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08589DF" w14:textId="3B60AD49" w:rsidR="004B5C4C" w:rsidRDefault="006E5545" w:rsidP="004B5C4C">
            <w:pPr>
              <w:overflowPunct/>
              <w:autoSpaceDE/>
              <w:autoSpaceDN/>
              <w:adjustRightInd/>
              <w:textAlignment w:val="auto"/>
            </w:pPr>
            <w:hyperlink r:id="rId338" w:tgtFrame="_blank" w:history="1">
              <w:r w:rsidR="004B5C4C" w:rsidRPr="009D4675">
                <w:rPr>
                  <w:rStyle w:val="Hyperlink"/>
                </w:rPr>
                <w:t>C1-212376</w:t>
              </w:r>
            </w:hyperlink>
          </w:p>
        </w:tc>
        <w:tc>
          <w:tcPr>
            <w:tcW w:w="4191" w:type="dxa"/>
            <w:gridSpan w:val="3"/>
            <w:tcBorders>
              <w:top w:val="single" w:sz="4" w:space="0" w:color="auto"/>
              <w:bottom w:val="single" w:sz="4" w:space="0" w:color="auto"/>
            </w:tcBorders>
            <w:shd w:val="clear" w:color="auto" w:fill="FFFF00"/>
          </w:tcPr>
          <w:p w14:paraId="1E06E43D" w14:textId="72454480" w:rsidR="004B5C4C" w:rsidRDefault="004B5C4C" w:rsidP="004B5C4C">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096EC2CB" w14:textId="10AF1E6F" w:rsidR="004B5C4C"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3A16C" w14:textId="2DB659BB" w:rsidR="004B5C4C" w:rsidRDefault="004B5C4C" w:rsidP="004B5C4C">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4B338" w14:textId="52B93B6B" w:rsidR="004B5C4C" w:rsidRDefault="004B5C4C" w:rsidP="004B5C4C">
            <w:pPr>
              <w:rPr>
                <w:color w:val="000000"/>
                <w:lang w:eastAsia="en-GB"/>
              </w:rPr>
            </w:pPr>
            <w:r>
              <w:rPr>
                <w:color w:val="000000"/>
                <w:lang w:eastAsia="en-GB"/>
              </w:rPr>
              <w:t xml:space="preserve">New, </w:t>
            </w:r>
            <w:proofErr w:type="gramStart"/>
            <w:r>
              <w:rPr>
                <w:color w:val="000000"/>
                <w:lang w:eastAsia="en-GB"/>
              </w:rPr>
              <w:t>in order to</w:t>
            </w:r>
            <w:proofErr w:type="gramEnd"/>
            <w:r>
              <w:rPr>
                <w:color w:val="000000"/>
                <w:lang w:eastAsia="en-GB"/>
              </w:rPr>
              <w:t xml:space="preserve"> request CR against correct spec</w:t>
            </w:r>
          </w:p>
        </w:tc>
      </w:tr>
      <w:tr w:rsidR="004B5C4C" w:rsidRPr="00D95972" w14:paraId="76486590" w14:textId="77777777" w:rsidTr="002604BA">
        <w:tc>
          <w:tcPr>
            <w:tcW w:w="976" w:type="dxa"/>
            <w:tcBorders>
              <w:left w:val="thinThickThinSmallGap" w:sz="24" w:space="0" w:color="auto"/>
              <w:bottom w:val="nil"/>
            </w:tcBorders>
            <w:shd w:val="clear" w:color="auto" w:fill="auto"/>
          </w:tcPr>
          <w:p w14:paraId="4A6C3647" w14:textId="77777777" w:rsidR="004B5C4C" w:rsidRPr="00D95972" w:rsidRDefault="004B5C4C" w:rsidP="004B5C4C">
            <w:pPr>
              <w:rPr>
                <w:rFonts w:cs="Arial"/>
              </w:rPr>
            </w:pPr>
          </w:p>
        </w:tc>
        <w:tc>
          <w:tcPr>
            <w:tcW w:w="1317" w:type="dxa"/>
            <w:gridSpan w:val="2"/>
            <w:tcBorders>
              <w:bottom w:val="nil"/>
            </w:tcBorders>
            <w:shd w:val="clear" w:color="auto" w:fill="auto"/>
          </w:tcPr>
          <w:p w14:paraId="346B305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F2943D5" w14:textId="7A51B425" w:rsidR="004B5C4C" w:rsidRPr="00D95972" w:rsidRDefault="006E5545" w:rsidP="004B5C4C">
            <w:pPr>
              <w:overflowPunct/>
              <w:autoSpaceDE/>
              <w:autoSpaceDN/>
              <w:adjustRightInd/>
              <w:textAlignment w:val="auto"/>
              <w:rPr>
                <w:rFonts w:cs="Arial"/>
                <w:lang w:val="en-US"/>
              </w:rPr>
            </w:pPr>
            <w:hyperlink r:id="rId339" w:history="1">
              <w:r w:rsidR="004B5C4C">
                <w:rPr>
                  <w:rStyle w:val="Hyperlink"/>
                </w:rPr>
                <w:t>C1-212193</w:t>
              </w:r>
            </w:hyperlink>
          </w:p>
        </w:tc>
        <w:tc>
          <w:tcPr>
            <w:tcW w:w="4191" w:type="dxa"/>
            <w:gridSpan w:val="3"/>
            <w:tcBorders>
              <w:top w:val="single" w:sz="4" w:space="0" w:color="auto"/>
              <w:bottom w:val="single" w:sz="4" w:space="0" w:color="auto"/>
            </w:tcBorders>
            <w:shd w:val="clear" w:color="auto" w:fill="FFFF00"/>
          </w:tcPr>
          <w:p w14:paraId="3D1C02E5" w14:textId="457DE5C9" w:rsidR="004B5C4C" w:rsidRPr="00D95972" w:rsidRDefault="004B5C4C" w:rsidP="004B5C4C">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76A7CDBA" w14:textId="09E52D3C"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8C3DCD" w14:textId="380508C6" w:rsidR="004B5C4C" w:rsidRPr="00D95972" w:rsidRDefault="004B5C4C" w:rsidP="004B5C4C">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A43D" w14:textId="487913A7" w:rsidR="004B5C4C" w:rsidRPr="00D95972" w:rsidRDefault="004B5C4C" w:rsidP="004B5C4C">
            <w:pPr>
              <w:rPr>
                <w:rFonts w:eastAsia="Batang" w:cs="Arial"/>
                <w:lang w:eastAsia="ko-KR"/>
              </w:rPr>
            </w:pPr>
            <w:r>
              <w:rPr>
                <w:rFonts w:eastAsia="Batang" w:cs="Arial"/>
                <w:lang w:eastAsia="ko-KR"/>
              </w:rPr>
              <w:t>Cover sheet, work item code needs to be “</w:t>
            </w:r>
            <w:r w:rsidRPr="005A7C6A">
              <w:rPr>
                <w:noProof/>
              </w:rPr>
              <w:t>enh3MCPTT</w:t>
            </w:r>
            <w:r>
              <w:rPr>
                <w:noProof/>
              </w:rPr>
              <w:t>-CT</w:t>
            </w:r>
            <w:r>
              <w:rPr>
                <w:rFonts w:eastAsia="Batang" w:cs="Arial"/>
                <w:lang w:eastAsia="ko-KR"/>
              </w:rPr>
              <w:t>”</w:t>
            </w:r>
          </w:p>
        </w:tc>
      </w:tr>
      <w:tr w:rsidR="004B5C4C" w:rsidRPr="00D95972" w14:paraId="6EDF35FD" w14:textId="77777777" w:rsidTr="002604BA">
        <w:tc>
          <w:tcPr>
            <w:tcW w:w="976" w:type="dxa"/>
            <w:tcBorders>
              <w:left w:val="thinThickThinSmallGap" w:sz="24" w:space="0" w:color="auto"/>
              <w:bottom w:val="nil"/>
            </w:tcBorders>
            <w:shd w:val="clear" w:color="auto" w:fill="auto"/>
          </w:tcPr>
          <w:p w14:paraId="1225E7D6" w14:textId="77777777" w:rsidR="004B5C4C" w:rsidRPr="00D95972" w:rsidRDefault="004B5C4C" w:rsidP="004B5C4C">
            <w:pPr>
              <w:rPr>
                <w:rFonts w:cs="Arial"/>
              </w:rPr>
            </w:pPr>
          </w:p>
        </w:tc>
        <w:tc>
          <w:tcPr>
            <w:tcW w:w="1317" w:type="dxa"/>
            <w:gridSpan w:val="2"/>
            <w:tcBorders>
              <w:bottom w:val="nil"/>
            </w:tcBorders>
            <w:shd w:val="clear" w:color="auto" w:fill="auto"/>
          </w:tcPr>
          <w:p w14:paraId="533BAC7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3546C7C" w14:textId="37EAF44C" w:rsidR="004B5C4C" w:rsidRPr="00D95972" w:rsidRDefault="006E5545" w:rsidP="004B5C4C">
            <w:pPr>
              <w:overflowPunct/>
              <w:autoSpaceDE/>
              <w:autoSpaceDN/>
              <w:adjustRightInd/>
              <w:textAlignment w:val="auto"/>
              <w:rPr>
                <w:rFonts w:cs="Arial"/>
                <w:lang w:val="en-US"/>
              </w:rPr>
            </w:pPr>
            <w:hyperlink r:id="rId340" w:history="1">
              <w:r w:rsidR="004B5C4C">
                <w:rPr>
                  <w:rStyle w:val="Hyperlink"/>
                </w:rPr>
                <w:t>C1-212195</w:t>
              </w:r>
            </w:hyperlink>
          </w:p>
        </w:tc>
        <w:tc>
          <w:tcPr>
            <w:tcW w:w="4191" w:type="dxa"/>
            <w:gridSpan w:val="3"/>
            <w:tcBorders>
              <w:top w:val="single" w:sz="4" w:space="0" w:color="auto"/>
              <w:bottom w:val="single" w:sz="4" w:space="0" w:color="auto"/>
            </w:tcBorders>
            <w:shd w:val="clear" w:color="auto" w:fill="FFFF00"/>
          </w:tcPr>
          <w:p w14:paraId="48D2924F" w14:textId="6C96F5E6" w:rsidR="004B5C4C" w:rsidRPr="00D95972" w:rsidRDefault="004B5C4C" w:rsidP="004B5C4C">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143C28E" w14:textId="76646FFD"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F8BA3F8" w14:textId="06292B6F" w:rsidR="004B5C4C" w:rsidRPr="00D95972" w:rsidRDefault="004B5C4C" w:rsidP="004B5C4C">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2787" w14:textId="7C4306FD" w:rsidR="004B5C4C" w:rsidRPr="00D95972" w:rsidRDefault="004B5C4C" w:rsidP="004B5C4C">
            <w:pPr>
              <w:rPr>
                <w:rFonts w:eastAsia="Batang" w:cs="Arial"/>
                <w:lang w:eastAsia="ko-KR"/>
              </w:rPr>
            </w:pPr>
          </w:p>
        </w:tc>
      </w:tr>
      <w:tr w:rsidR="004B5C4C" w:rsidRPr="00D95972" w14:paraId="1E766FE6" w14:textId="77777777" w:rsidTr="002604BA">
        <w:tc>
          <w:tcPr>
            <w:tcW w:w="976" w:type="dxa"/>
            <w:tcBorders>
              <w:left w:val="thinThickThinSmallGap" w:sz="24" w:space="0" w:color="auto"/>
              <w:bottom w:val="nil"/>
            </w:tcBorders>
            <w:shd w:val="clear" w:color="auto" w:fill="auto"/>
          </w:tcPr>
          <w:p w14:paraId="41D80630" w14:textId="77777777" w:rsidR="004B5C4C" w:rsidRPr="00D95972" w:rsidRDefault="004B5C4C" w:rsidP="004B5C4C">
            <w:pPr>
              <w:rPr>
                <w:rFonts w:cs="Arial"/>
              </w:rPr>
            </w:pPr>
          </w:p>
        </w:tc>
        <w:tc>
          <w:tcPr>
            <w:tcW w:w="1317" w:type="dxa"/>
            <w:gridSpan w:val="2"/>
            <w:tcBorders>
              <w:bottom w:val="nil"/>
            </w:tcBorders>
            <w:shd w:val="clear" w:color="auto" w:fill="auto"/>
          </w:tcPr>
          <w:p w14:paraId="1772299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1B3657F" w14:textId="0AA56A06" w:rsidR="004B5C4C" w:rsidRPr="00D95972" w:rsidRDefault="006E5545" w:rsidP="004B5C4C">
            <w:pPr>
              <w:overflowPunct/>
              <w:autoSpaceDE/>
              <w:autoSpaceDN/>
              <w:adjustRightInd/>
              <w:textAlignment w:val="auto"/>
              <w:rPr>
                <w:rFonts w:cs="Arial"/>
                <w:lang w:val="en-US"/>
              </w:rPr>
            </w:pPr>
            <w:hyperlink r:id="rId341" w:history="1">
              <w:r w:rsidR="004B5C4C">
                <w:rPr>
                  <w:rStyle w:val="Hyperlink"/>
                </w:rPr>
                <w:t>C1-212196</w:t>
              </w:r>
            </w:hyperlink>
          </w:p>
        </w:tc>
        <w:tc>
          <w:tcPr>
            <w:tcW w:w="4191" w:type="dxa"/>
            <w:gridSpan w:val="3"/>
            <w:tcBorders>
              <w:top w:val="single" w:sz="4" w:space="0" w:color="auto"/>
              <w:bottom w:val="single" w:sz="4" w:space="0" w:color="auto"/>
            </w:tcBorders>
            <w:shd w:val="clear" w:color="auto" w:fill="FFFF00"/>
          </w:tcPr>
          <w:p w14:paraId="2A497D79" w14:textId="2C0C1655" w:rsidR="004B5C4C" w:rsidRPr="00D95972" w:rsidRDefault="004B5C4C" w:rsidP="004B5C4C">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605F579B" w14:textId="66C184FB"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B0CE8B" w14:textId="291783AD" w:rsidR="004B5C4C" w:rsidRPr="00D95972" w:rsidRDefault="004B5C4C" w:rsidP="004B5C4C">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0804A" w14:textId="77777777" w:rsidR="004B5C4C" w:rsidRPr="00D95972" w:rsidRDefault="004B5C4C" w:rsidP="004B5C4C">
            <w:pPr>
              <w:rPr>
                <w:rFonts w:eastAsia="Batang" w:cs="Arial"/>
                <w:lang w:eastAsia="ko-KR"/>
              </w:rPr>
            </w:pPr>
          </w:p>
        </w:tc>
      </w:tr>
      <w:tr w:rsidR="004B5C4C" w:rsidRPr="00D95972" w14:paraId="24CCC6DA" w14:textId="77777777" w:rsidTr="00D2386E">
        <w:tc>
          <w:tcPr>
            <w:tcW w:w="976" w:type="dxa"/>
            <w:tcBorders>
              <w:left w:val="thinThickThinSmallGap" w:sz="24" w:space="0" w:color="auto"/>
              <w:bottom w:val="nil"/>
            </w:tcBorders>
            <w:shd w:val="clear" w:color="auto" w:fill="auto"/>
          </w:tcPr>
          <w:p w14:paraId="46FB9191" w14:textId="77777777" w:rsidR="004B5C4C" w:rsidRPr="00D95972" w:rsidRDefault="004B5C4C" w:rsidP="004B5C4C">
            <w:pPr>
              <w:rPr>
                <w:rFonts w:cs="Arial"/>
              </w:rPr>
            </w:pPr>
          </w:p>
        </w:tc>
        <w:tc>
          <w:tcPr>
            <w:tcW w:w="1317" w:type="dxa"/>
            <w:gridSpan w:val="2"/>
            <w:tcBorders>
              <w:bottom w:val="nil"/>
            </w:tcBorders>
            <w:shd w:val="clear" w:color="auto" w:fill="auto"/>
          </w:tcPr>
          <w:p w14:paraId="3C0C4D8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F0621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50A00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517C39F"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BB88282"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35D3D" w14:textId="77777777" w:rsidR="004B5C4C" w:rsidRPr="00D95972" w:rsidRDefault="004B5C4C" w:rsidP="004B5C4C">
            <w:pPr>
              <w:rPr>
                <w:rFonts w:eastAsia="Batang" w:cs="Arial"/>
                <w:lang w:eastAsia="ko-KR"/>
              </w:rPr>
            </w:pPr>
          </w:p>
        </w:tc>
      </w:tr>
      <w:tr w:rsidR="004B5C4C" w:rsidRPr="00D95972" w14:paraId="590236D5" w14:textId="77777777" w:rsidTr="00D2386E">
        <w:tc>
          <w:tcPr>
            <w:tcW w:w="976" w:type="dxa"/>
            <w:tcBorders>
              <w:left w:val="thinThickThinSmallGap" w:sz="24" w:space="0" w:color="auto"/>
              <w:bottom w:val="nil"/>
            </w:tcBorders>
            <w:shd w:val="clear" w:color="auto" w:fill="auto"/>
          </w:tcPr>
          <w:p w14:paraId="5EF55CEE" w14:textId="77777777" w:rsidR="004B5C4C" w:rsidRPr="00D95972" w:rsidRDefault="004B5C4C" w:rsidP="004B5C4C">
            <w:pPr>
              <w:rPr>
                <w:rFonts w:cs="Arial"/>
              </w:rPr>
            </w:pPr>
          </w:p>
        </w:tc>
        <w:tc>
          <w:tcPr>
            <w:tcW w:w="1317" w:type="dxa"/>
            <w:gridSpan w:val="2"/>
            <w:tcBorders>
              <w:bottom w:val="nil"/>
            </w:tcBorders>
            <w:shd w:val="clear" w:color="auto" w:fill="auto"/>
          </w:tcPr>
          <w:p w14:paraId="05FAF81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80C7E33"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247AA3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258F6F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B5C4C" w:rsidRPr="00D95972" w:rsidRDefault="004B5C4C" w:rsidP="004B5C4C">
            <w:pPr>
              <w:rPr>
                <w:rFonts w:eastAsia="Batang" w:cs="Arial"/>
                <w:lang w:eastAsia="ko-KR"/>
              </w:rPr>
            </w:pPr>
          </w:p>
        </w:tc>
      </w:tr>
      <w:tr w:rsidR="004B5C4C" w:rsidRPr="00D95972" w14:paraId="329F9CAD" w14:textId="77777777" w:rsidTr="00D2386E">
        <w:tc>
          <w:tcPr>
            <w:tcW w:w="976" w:type="dxa"/>
            <w:tcBorders>
              <w:left w:val="thinThickThinSmallGap" w:sz="24" w:space="0" w:color="auto"/>
              <w:bottom w:val="nil"/>
            </w:tcBorders>
            <w:shd w:val="clear" w:color="auto" w:fill="auto"/>
          </w:tcPr>
          <w:p w14:paraId="44FE5F06" w14:textId="77777777" w:rsidR="004B5C4C" w:rsidRPr="00D95972" w:rsidRDefault="004B5C4C" w:rsidP="004B5C4C">
            <w:pPr>
              <w:rPr>
                <w:rFonts w:cs="Arial"/>
              </w:rPr>
            </w:pPr>
          </w:p>
        </w:tc>
        <w:tc>
          <w:tcPr>
            <w:tcW w:w="1317" w:type="dxa"/>
            <w:gridSpan w:val="2"/>
            <w:tcBorders>
              <w:bottom w:val="nil"/>
            </w:tcBorders>
            <w:shd w:val="clear" w:color="auto" w:fill="auto"/>
          </w:tcPr>
          <w:p w14:paraId="6D903441"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5031A1F7"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1DC29AA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DB2B6FA"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B5C4C" w:rsidRPr="00D95972" w:rsidRDefault="004B5C4C" w:rsidP="004B5C4C">
            <w:pPr>
              <w:rPr>
                <w:rFonts w:eastAsia="Batang" w:cs="Arial"/>
                <w:lang w:eastAsia="ko-KR"/>
              </w:rPr>
            </w:pPr>
          </w:p>
        </w:tc>
      </w:tr>
      <w:tr w:rsidR="004B5C4C" w:rsidRPr="00D95972" w14:paraId="686A68EA" w14:textId="77777777" w:rsidTr="00D2386E">
        <w:tc>
          <w:tcPr>
            <w:tcW w:w="976" w:type="dxa"/>
            <w:tcBorders>
              <w:left w:val="thinThickThinSmallGap" w:sz="24" w:space="0" w:color="auto"/>
              <w:bottom w:val="nil"/>
            </w:tcBorders>
            <w:shd w:val="clear" w:color="auto" w:fill="auto"/>
          </w:tcPr>
          <w:p w14:paraId="304A68DF" w14:textId="77777777" w:rsidR="004B5C4C" w:rsidRPr="00D95972" w:rsidRDefault="004B5C4C" w:rsidP="004B5C4C">
            <w:pPr>
              <w:rPr>
                <w:rFonts w:cs="Arial"/>
              </w:rPr>
            </w:pPr>
          </w:p>
        </w:tc>
        <w:tc>
          <w:tcPr>
            <w:tcW w:w="1317" w:type="dxa"/>
            <w:gridSpan w:val="2"/>
            <w:tcBorders>
              <w:bottom w:val="nil"/>
            </w:tcBorders>
            <w:shd w:val="clear" w:color="auto" w:fill="auto"/>
          </w:tcPr>
          <w:p w14:paraId="31A60C8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A3C596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AF28B0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5CD253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B5C4C" w:rsidRPr="00D95972" w:rsidRDefault="004B5C4C" w:rsidP="004B5C4C">
            <w:pPr>
              <w:rPr>
                <w:rFonts w:eastAsia="Batang" w:cs="Arial"/>
                <w:lang w:eastAsia="ko-KR"/>
              </w:rPr>
            </w:pPr>
          </w:p>
        </w:tc>
      </w:tr>
      <w:tr w:rsidR="004B5C4C" w:rsidRPr="00D95972" w14:paraId="5361D5A0" w14:textId="77777777" w:rsidTr="00D2386E">
        <w:tc>
          <w:tcPr>
            <w:tcW w:w="976" w:type="dxa"/>
            <w:tcBorders>
              <w:left w:val="thinThickThinSmallGap" w:sz="24" w:space="0" w:color="auto"/>
              <w:bottom w:val="nil"/>
            </w:tcBorders>
            <w:shd w:val="clear" w:color="auto" w:fill="auto"/>
          </w:tcPr>
          <w:p w14:paraId="5547CD98" w14:textId="77777777" w:rsidR="004B5C4C" w:rsidRPr="00D95972" w:rsidRDefault="004B5C4C" w:rsidP="004B5C4C">
            <w:pPr>
              <w:rPr>
                <w:rFonts w:cs="Arial"/>
              </w:rPr>
            </w:pPr>
          </w:p>
        </w:tc>
        <w:tc>
          <w:tcPr>
            <w:tcW w:w="1317" w:type="dxa"/>
            <w:gridSpan w:val="2"/>
            <w:tcBorders>
              <w:bottom w:val="nil"/>
            </w:tcBorders>
            <w:shd w:val="clear" w:color="auto" w:fill="auto"/>
          </w:tcPr>
          <w:p w14:paraId="3EA7325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F42D93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6BEF79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72D3180"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B5C4C" w:rsidRPr="00D95972" w:rsidRDefault="004B5C4C" w:rsidP="004B5C4C">
            <w:pPr>
              <w:rPr>
                <w:rFonts w:eastAsia="Batang" w:cs="Arial"/>
                <w:lang w:eastAsia="ko-KR"/>
              </w:rPr>
            </w:pPr>
          </w:p>
        </w:tc>
      </w:tr>
      <w:tr w:rsidR="004B5C4C" w:rsidRPr="00D95972" w14:paraId="0763E17A" w14:textId="77777777" w:rsidTr="002604BA">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B5C4C" w:rsidRPr="00D95972" w:rsidRDefault="004B5C4C" w:rsidP="004B5C4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5667219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B5C4C" w:rsidRDefault="004B5C4C" w:rsidP="004B5C4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B5C4C" w:rsidRDefault="004B5C4C" w:rsidP="004B5C4C">
            <w:pPr>
              <w:rPr>
                <w:rFonts w:cs="Arial"/>
                <w:color w:val="000000"/>
                <w:lang w:val="en-US"/>
              </w:rPr>
            </w:pPr>
          </w:p>
          <w:p w14:paraId="79243B50" w14:textId="77777777" w:rsidR="004B5C4C" w:rsidRDefault="004B5C4C" w:rsidP="004B5C4C">
            <w:pPr>
              <w:rPr>
                <w:szCs w:val="16"/>
              </w:rPr>
            </w:pPr>
          </w:p>
          <w:p w14:paraId="7E046BD0" w14:textId="77777777" w:rsidR="004B5C4C" w:rsidRDefault="004B5C4C" w:rsidP="004B5C4C">
            <w:pPr>
              <w:rPr>
                <w:rFonts w:cs="Arial"/>
                <w:color w:val="000000"/>
              </w:rPr>
            </w:pPr>
          </w:p>
          <w:p w14:paraId="0AA8FF3B" w14:textId="77777777" w:rsidR="004B5C4C" w:rsidRDefault="004B5C4C" w:rsidP="004B5C4C">
            <w:pPr>
              <w:rPr>
                <w:rFonts w:cs="Arial"/>
                <w:color w:val="000000"/>
                <w:lang w:val="en-US"/>
              </w:rPr>
            </w:pPr>
          </w:p>
          <w:p w14:paraId="105426DF" w14:textId="77777777" w:rsidR="004B5C4C" w:rsidRPr="00D95972" w:rsidRDefault="004B5C4C" w:rsidP="004B5C4C">
            <w:pPr>
              <w:rPr>
                <w:rFonts w:eastAsia="Batang" w:cs="Arial"/>
                <w:lang w:eastAsia="ko-KR"/>
              </w:rPr>
            </w:pPr>
          </w:p>
        </w:tc>
      </w:tr>
      <w:tr w:rsidR="004B5C4C" w:rsidRPr="00D95972" w14:paraId="1C81ABEC" w14:textId="77777777" w:rsidTr="005B17E6">
        <w:tc>
          <w:tcPr>
            <w:tcW w:w="976" w:type="dxa"/>
            <w:tcBorders>
              <w:left w:val="thinThickThinSmallGap" w:sz="24" w:space="0" w:color="auto"/>
              <w:bottom w:val="nil"/>
            </w:tcBorders>
            <w:shd w:val="clear" w:color="auto" w:fill="auto"/>
          </w:tcPr>
          <w:p w14:paraId="51A39E57" w14:textId="77777777" w:rsidR="004B5C4C" w:rsidRPr="00D95972" w:rsidRDefault="004B5C4C" w:rsidP="004B5C4C">
            <w:pPr>
              <w:rPr>
                <w:rFonts w:cs="Arial"/>
              </w:rPr>
            </w:pPr>
          </w:p>
        </w:tc>
        <w:tc>
          <w:tcPr>
            <w:tcW w:w="1317" w:type="dxa"/>
            <w:gridSpan w:val="2"/>
            <w:tcBorders>
              <w:bottom w:val="nil"/>
            </w:tcBorders>
            <w:shd w:val="clear" w:color="auto" w:fill="auto"/>
          </w:tcPr>
          <w:p w14:paraId="0CFE3F7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10D61D4A" w14:textId="57753EA9" w:rsidR="004B5C4C" w:rsidRPr="00D95972" w:rsidRDefault="006E5545" w:rsidP="004B5C4C">
            <w:pPr>
              <w:overflowPunct/>
              <w:autoSpaceDE/>
              <w:autoSpaceDN/>
              <w:adjustRightInd/>
              <w:textAlignment w:val="auto"/>
              <w:rPr>
                <w:rFonts w:cs="Arial"/>
                <w:lang w:val="en-US"/>
              </w:rPr>
            </w:pPr>
            <w:hyperlink r:id="rId342" w:history="1">
              <w:r w:rsidR="004B5C4C">
                <w:rPr>
                  <w:rStyle w:val="Hyperlink"/>
                </w:rPr>
                <w:t>C1-212194</w:t>
              </w:r>
            </w:hyperlink>
          </w:p>
        </w:tc>
        <w:tc>
          <w:tcPr>
            <w:tcW w:w="4191" w:type="dxa"/>
            <w:gridSpan w:val="3"/>
            <w:tcBorders>
              <w:top w:val="single" w:sz="4" w:space="0" w:color="auto"/>
              <w:bottom w:val="single" w:sz="4" w:space="0" w:color="auto"/>
            </w:tcBorders>
            <w:shd w:val="clear" w:color="auto" w:fill="FFFF00"/>
          </w:tcPr>
          <w:p w14:paraId="012E5DED" w14:textId="75190605" w:rsidR="004B5C4C" w:rsidRPr="00D95972" w:rsidRDefault="004B5C4C" w:rsidP="004B5C4C">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00"/>
          </w:tcPr>
          <w:p w14:paraId="6AD60FDB" w14:textId="5C08DAE9" w:rsidR="004B5C4C" w:rsidRPr="00D95972" w:rsidRDefault="004B5C4C" w:rsidP="004B5C4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12B3EB2" w14:textId="5AC30877" w:rsidR="004B5C4C" w:rsidRPr="00D95972" w:rsidRDefault="004B5C4C" w:rsidP="004B5C4C">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0F486" w14:textId="77777777" w:rsidR="004B5C4C" w:rsidRPr="00D95972" w:rsidRDefault="004B5C4C" w:rsidP="004B5C4C">
            <w:pPr>
              <w:rPr>
                <w:rFonts w:eastAsia="Batang" w:cs="Arial"/>
                <w:lang w:eastAsia="ko-KR"/>
              </w:rPr>
            </w:pPr>
          </w:p>
        </w:tc>
      </w:tr>
      <w:tr w:rsidR="004B5C4C" w:rsidRPr="00D95972" w14:paraId="215BDC79" w14:textId="77777777" w:rsidTr="005B17E6">
        <w:tc>
          <w:tcPr>
            <w:tcW w:w="976" w:type="dxa"/>
            <w:tcBorders>
              <w:left w:val="thinThickThinSmallGap" w:sz="24" w:space="0" w:color="auto"/>
              <w:bottom w:val="nil"/>
            </w:tcBorders>
            <w:shd w:val="clear" w:color="auto" w:fill="auto"/>
          </w:tcPr>
          <w:p w14:paraId="51FD211A" w14:textId="77777777" w:rsidR="004B5C4C" w:rsidRPr="00D95972" w:rsidRDefault="004B5C4C" w:rsidP="004B5C4C">
            <w:pPr>
              <w:rPr>
                <w:rFonts w:cs="Arial"/>
              </w:rPr>
            </w:pPr>
          </w:p>
        </w:tc>
        <w:tc>
          <w:tcPr>
            <w:tcW w:w="1317" w:type="dxa"/>
            <w:gridSpan w:val="2"/>
            <w:tcBorders>
              <w:bottom w:val="nil"/>
            </w:tcBorders>
            <w:shd w:val="clear" w:color="auto" w:fill="auto"/>
          </w:tcPr>
          <w:p w14:paraId="76EBD09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4FAE0B25" w14:textId="51A346A0" w:rsidR="004B5C4C" w:rsidRPr="00D95972" w:rsidRDefault="006E5545" w:rsidP="004B5C4C">
            <w:pPr>
              <w:overflowPunct/>
              <w:autoSpaceDE/>
              <w:autoSpaceDN/>
              <w:adjustRightInd/>
              <w:textAlignment w:val="auto"/>
              <w:rPr>
                <w:rFonts w:cs="Arial"/>
                <w:lang w:val="en-US"/>
              </w:rPr>
            </w:pPr>
            <w:hyperlink r:id="rId343" w:history="1">
              <w:r w:rsidR="004B5C4C">
                <w:rPr>
                  <w:rStyle w:val="Hyperlink"/>
                </w:rPr>
                <w:t>C1-212365</w:t>
              </w:r>
            </w:hyperlink>
          </w:p>
        </w:tc>
        <w:tc>
          <w:tcPr>
            <w:tcW w:w="4191" w:type="dxa"/>
            <w:gridSpan w:val="3"/>
            <w:tcBorders>
              <w:top w:val="single" w:sz="4" w:space="0" w:color="auto"/>
              <w:bottom w:val="single" w:sz="4" w:space="0" w:color="auto"/>
            </w:tcBorders>
            <w:shd w:val="clear" w:color="auto" w:fill="FFFF00"/>
          </w:tcPr>
          <w:p w14:paraId="62EE5FA2" w14:textId="344319E7" w:rsidR="004B5C4C" w:rsidRPr="00D95972" w:rsidRDefault="004B5C4C" w:rsidP="004B5C4C">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FFFF00"/>
          </w:tcPr>
          <w:p w14:paraId="6DD7B7D8" w14:textId="0D459574"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B4CC30" w14:textId="41833126" w:rsidR="004B5C4C" w:rsidRPr="00D95972" w:rsidRDefault="004B5C4C" w:rsidP="004B5C4C">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A0483" w14:textId="7B0AC074"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433ECF9E" w14:textId="77777777" w:rsidTr="005B17E6">
        <w:tc>
          <w:tcPr>
            <w:tcW w:w="976" w:type="dxa"/>
            <w:tcBorders>
              <w:left w:val="thinThickThinSmallGap" w:sz="24" w:space="0" w:color="auto"/>
              <w:bottom w:val="nil"/>
            </w:tcBorders>
            <w:shd w:val="clear" w:color="auto" w:fill="auto"/>
          </w:tcPr>
          <w:p w14:paraId="725F304F" w14:textId="77777777" w:rsidR="004B5C4C" w:rsidRPr="00D95972" w:rsidRDefault="004B5C4C" w:rsidP="004B5C4C">
            <w:pPr>
              <w:rPr>
                <w:rFonts w:cs="Arial"/>
              </w:rPr>
            </w:pPr>
          </w:p>
        </w:tc>
        <w:tc>
          <w:tcPr>
            <w:tcW w:w="1317" w:type="dxa"/>
            <w:gridSpan w:val="2"/>
            <w:tcBorders>
              <w:bottom w:val="nil"/>
            </w:tcBorders>
            <w:shd w:val="clear" w:color="auto" w:fill="auto"/>
          </w:tcPr>
          <w:p w14:paraId="48CD3B36"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46571D8" w14:textId="7A96A8F3" w:rsidR="004B5C4C" w:rsidRPr="00D95972" w:rsidRDefault="006E5545" w:rsidP="004B5C4C">
            <w:pPr>
              <w:overflowPunct/>
              <w:autoSpaceDE/>
              <w:autoSpaceDN/>
              <w:adjustRightInd/>
              <w:textAlignment w:val="auto"/>
              <w:rPr>
                <w:rFonts w:cs="Arial"/>
                <w:lang w:val="en-US"/>
              </w:rPr>
            </w:pPr>
            <w:hyperlink r:id="rId344" w:history="1">
              <w:r w:rsidR="004B5C4C">
                <w:rPr>
                  <w:rStyle w:val="Hyperlink"/>
                </w:rPr>
                <w:t>C1-212366</w:t>
              </w:r>
            </w:hyperlink>
          </w:p>
        </w:tc>
        <w:tc>
          <w:tcPr>
            <w:tcW w:w="4191" w:type="dxa"/>
            <w:gridSpan w:val="3"/>
            <w:tcBorders>
              <w:top w:val="single" w:sz="4" w:space="0" w:color="auto"/>
              <w:bottom w:val="single" w:sz="4" w:space="0" w:color="auto"/>
            </w:tcBorders>
            <w:shd w:val="clear" w:color="auto" w:fill="FFFF00"/>
          </w:tcPr>
          <w:p w14:paraId="42CD1C2C" w14:textId="7CB9E829" w:rsidR="004B5C4C" w:rsidRPr="00D95972" w:rsidRDefault="004B5C4C" w:rsidP="004B5C4C">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FFFF00"/>
          </w:tcPr>
          <w:p w14:paraId="51BEA05F" w14:textId="030C671B"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1B34EE" w14:textId="0DDC342E" w:rsidR="004B5C4C" w:rsidRPr="00D95972" w:rsidRDefault="004B5C4C" w:rsidP="004B5C4C">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A4ED3" w14:textId="2DC4BF35"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078B8D96" w14:textId="77777777" w:rsidTr="0010328D">
        <w:tc>
          <w:tcPr>
            <w:tcW w:w="976" w:type="dxa"/>
            <w:tcBorders>
              <w:left w:val="thinThickThinSmallGap" w:sz="24" w:space="0" w:color="auto"/>
              <w:bottom w:val="nil"/>
            </w:tcBorders>
            <w:shd w:val="clear" w:color="auto" w:fill="auto"/>
          </w:tcPr>
          <w:p w14:paraId="0BA22AE8" w14:textId="77777777" w:rsidR="004B5C4C" w:rsidRPr="00D95972" w:rsidRDefault="004B5C4C" w:rsidP="004B5C4C">
            <w:pPr>
              <w:rPr>
                <w:rFonts w:cs="Arial"/>
              </w:rPr>
            </w:pPr>
          </w:p>
        </w:tc>
        <w:tc>
          <w:tcPr>
            <w:tcW w:w="1317" w:type="dxa"/>
            <w:gridSpan w:val="2"/>
            <w:tcBorders>
              <w:bottom w:val="nil"/>
            </w:tcBorders>
            <w:shd w:val="clear" w:color="auto" w:fill="auto"/>
          </w:tcPr>
          <w:p w14:paraId="6754BA6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3880F7FC" w14:textId="09A47AB4" w:rsidR="004B5C4C" w:rsidRPr="00D95972" w:rsidRDefault="006E5545" w:rsidP="004B5C4C">
            <w:pPr>
              <w:overflowPunct/>
              <w:autoSpaceDE/>
              <w:autoSpaceDN/>
              <w:adjustRightInd/>
              <w:textAlignment w:val="auto"/>
              <w:rPr>
                <w:rFonts w:cs="Arial"/>
                <w:lang w:val="en-US"/>
              </w:rPr>
            </w:pPr>
            <w:hyperlink r:id="rId345" w:history="1">
              <w:r w:rsidR="004B5C4C">
                <w:rPr>
                  <w:rStyle w:val="Hyperlink"/>
                </w:rPr>
                <w:t>C1-212367</w:t>
              </w:r>
            </w:hyperlink>
          </w:p>
        </w:tc>
        <w:tc>
          <w:tcPr>
            <w:tcW w:w="4191" w:type="dxa"/>
            <w:gridSpan w:val="3"/>
            <w:tcBorders>
              <w:top w:val="single" w:sz="4" w:space="0" w:color="auto"/>
              <w:bottom w:val="single" w:sz="4" w:space="0" w:color="auto"/>
            </w:tcBorders>
            <w:shd w:val="clear" w:color="auto" w:fill="FFFF00"/>
          </w:tcPr>
          <w:p w14:paraId="46B65936" w14:textId="54C55B9D" w:rsidR="004B5C4C" w:rsidRPr="00D95972" w:rsidRDefault="004B5C4C" w:rsidP="004B5C4C">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FFFF00"/>
          </w:tcPr>
          <w:p w14:paraId="5C893E36" w14:textId="325868A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49668" w14:textId="04B4C277" w:rsidR="004B5C4C" w:rsidRPr="00D95972" w:rsidRDefault="004B5C4C" w:rsidP="004B5C4C">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ABFC3" w14:textId="6FE81A3C" w:rsidR="004B5C4C" w:rsidRPr="00D95972" w:rsidRDefault="004B5C4C" w:rsidP="004B5C4C">
            <w:pPr>
              <w:rPr>
                <w:rFonts w:eastAsia="Batang" w:cs="Arial"/>
                <w:lang w:eastAsia="ko-KR"/>
              </w:rPr>
            </w:pPr>
            <w:r>
              <w:rPr>
                <w:rFonts w:eastAsia="Batang" w:cs="Arial"/>
                <w:lang w:eastAsia="ko-KR"/>
              </w:rPr>
              <w:t>Cover sheet, use “Rel-17”</w:t>
            </w:r>
          </w:p>
        </w:tc>
      </w:tr>
      <w:tr w:rsidR="004B5C4C" w:rsidRPr="00D95972" w14:paraId="5EF786CC" w14:textId="77777777" w:rsidTr="0010328D">
        <w:tc>
          <w:tcPr>
            <w:tcW w:w="976" w:type="dxa"/>
            <w:tcBorders>
              <w:left w:val="thinThickThinSmallGap" w:sz="24" w:space="0" w:color="auto"/>
              <w:bottom w:val="nil"/>
            </w:tcBorders>
            <w:shd w:val="clear" w:color="auto" w:fill="auto"/>
          </w:tcPr>
          <w:p w14:paraId="69ED477C" w14:textId="77777777" w:rsidR="004B5C4C" w:rsidRPr="00D95972" w:rsidRDefault="004B5C4C" w:rsidP="004B5C4C">
            <w:pPr>
              <w:rPr>
                <w:rFonts w:cs="Arial"/>
              </w:rPr>
            </w:pPr>
          </w:p>
        </w:tc>
        <w:tc>
          <w:tcPr>
            <w:tcW w:w="1317" w:type="dxa"/>
            <w:gridSpan w:val="2"/>
            <w:tcBorders>
              <w:bottom w:val="nil"/>
            </w:tcBorders>
            <w:shd w:val="clear" w:color="auto" w:fill="auto"/>
          </w:tcPr>
          <w:p w14:paraId="4EDC4CF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4828A28" w14:textId="58FB396B" w:rsidR="004B5C4C" w:rsidRPr="00D95972" w:rsidRDefault="004B5C4C" w:rsidP="004B5C4C">
            <w:pPr>
              <w:overflowPunct/>
              <w:autoSpaceDE/>
              <w:autoSpaceDN/>
              <w:adjustRightInd/>
              <w:textAlignment w:val="auto"/>
              <w:rPr>
                <w:rFonts w:cs="Arial"/>
                <w:lang w:val="en-US"/>
              </w:rPr>
            </w:pPr>
            <w:r>
              <w:rPr>
                <w:rFonts w:cs="Arial"/>
                <w:lang w:val="en-US"/>
              </w:rPr>
              <w:t>C1-212368</w:t>
            </w:r>
          </w:p>
        </w:tc>
        <w:tc>
          <w:tcPr>
            <w:tcW w:w="4191" w:type="dxa"/>
            <w:gridSpan w:val="3"/>
            <w:tcBorders>
              <w:top w:val="single" w:sz="4" w:space="0" w:color="auto"/>
              <w:bottom w:val="single" w:sz="4" w:space="0" w:color="auto"/>
            </w:tcBorders>
            <w:shd w:val="clear" w:color="auto" w:fill="FFFFFF"/>
          </w:tcPr>
          <w:p w14:paraId="4EFB1139" w14:textId="38D69AA2" w:rsidR="004B5C4C" w:rsidRPr="00D95972" w:rsidRDefault="004B5C4C" w:rsidP="004B5C4C">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10D098BE" w14:textId="1BF70DBF"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D806D1E" w14:textId="6FD72A81" w:rsidR="004B5C4C" w:rsidRPr="00D95972" w:rsidRDefault="004B5C4C" w:rsidP="004B5C4C">
            <w:pPr>
              <w:rPr>
                <w:rFonts w:cs="Arial"/>
              </w:rPr>
            </w:pPr>
            <w:r>
              <w:rPr>
                <w:rFonts w:cs="Arial"/>
              </w:rPr>
              <w:t>CR 0114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B3E58F" w14:textId="77777777" w:rsidR="004B5C4C" w:rsidRDefault="004B5C4C" w:rsidP="004B5C4C">
            <w:pPr>
              <w:rPr>
                <w:rFonts w:eastAsia="Batang" w:cs="Arial"/>
                <w:lang w:eastAsia="ko-KR"/>
              </w:rPr>
            </w:pPr>
            <w:r>
              <w:rPr>
                <w:rFonts w:eastAsia="Batang" w:cs="Arial"/>
                <w:lang w:eastAsia="ko-KR"/>
              </w:rPr>
              <w:t>Withdrawn</w:t>
            </w:r>
          </w:p>
          <w:p w14:paraId="32E6E54D" w14:textId="03375491" w:rsidR="004B5C4C" w:rsidRPr="00D95972" w:rsidRDefault="004B5C4C" w:rsidP="004B5C4C">
            <w:pPr>
              <w:rPr>
                <w:rFonts w:eastAsia="Batang" w:cs="Arial"/>
                <w:lang w:eastAsia="ko-KR"/>
              </w:rPr>
            </w:pPr>
          </w:p>
        </w:tc>
      </w:tr>
      <w:tr w:rsidR="004B5C4C" w:rsidRPr="00D95972" w14:paraId="41DAA669" w14:textId="77777777" w:rsidTr="0010328D">
        <w:tc>
          <w:tcPr>
            <w:tcW w:w="976" w:type="dxa"/>
            <w:tcBorders>
              <w:left w:val="thinThickThinSmallGap" w:sz="24" w:space="0" w:color="auto"/>
              <w:bottom w:val="nil"/>
            </w:tcBorders>
            <w:shd w:val="clear" w:color="auto" w:fill="auto"/>
          </w:tcPr>
          <w:p w14:paraId="03ECE616" w14:textId="77777777" w:rsidR="004B5C4C" w:rsidRPr="00D95972" w:rsidRDefault="004B5C4C" w:rsidP="004B5C4C">
            <w:pPr>
              <w:rPr>
                <w:rFonts w:cs="Arial"/>
              </w:rPr>
            </w:pPr>
          </w:p>
        </w:tc>
        <w:tc>
          <w:tcPr>
            <w:tcW w:w="1317" w:type="dxa"/>
            <w:gridSpan w:val="2"/>
            <w:tcBorders>
              <w:bottom w:val="nil"/>
            </w:tcBorders>
            <w:shd w:val="clear" w:color="auto" w:fill="auto"/>
          </w:tcPr>
          <w:p w14:paraId="32438A52"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41E4BB2" w14:textId="7C2ED19F" w:rsidR="004B5C4C" w:rsidRPr="00D95972" w:rsidRDefault="004B5C4C" w:rsidP="004B5C4C">
            <w:pPr>
              <w:overflowPunct/>
              <w:autoSpaceDE/>
              <w:autoSpaceDN/>
              <w:adjustRightInd/>
              <w:textAlignment w:val="auto"/>
              <w:rPr>
                <w:rFonts w:cs="Arial"/>
                <w:lang w:val="en-US"/>
              </w:rPr>
            </w:pPr>
            <w:r>
              <w:rPr>
                <w:rFonts w:cs="Arial"/>
                <w:lang w:val="en-US"/>
              </w:rPr>
              <w:t>C1-212369</w:t>
            </w:r>
          </w:p>
        </w:tc>
        <w:tc>
          <w:tcPr>
            <w:tcW w:w="4191" w:type="dxa"/>
            <w:gridSpan w:val="3"/>
            <w:tcBorders>
              <w:top w:val="single" w:sz="4" w:space="0" w:color="auto"/>
              <w:bottom w:val="single" w:sz="4" w:space="0" w:color="auto"/>
            </w:tcBorders>
            <w:shd w:val="clear" w:color="auto" w:fill="FFFFFF"/>
          </w:tcPr>
          <w:p w14:paraId="794AD8AE" w14:textId="2B2CCBE8" w:rsidR="004B5C4C" w:rsidRPr="00D95972" w:rsidRDefault="004B5C4C" w:rsidP="004B5C4C">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FFFFFF"/>
          </w:tcPr>
          <w:p w14:paraId="4767966D" w14:textId="70974298"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C02C051" w14:textId="75E2ADB6" w:rsidR="004B5C4C" w:rsidRPr="00D95972" w:rsidRDefault="004B5C4C" w:rsidP="004B5C4C">
            <w:pPr>
              <w:rPr>
                <w:rFonts w:cs="Arial"/>
              </w:rPr>
            </w:pPr>
            <w:r>
              <w:rPr>
                <w:rFonts w:cs="Arial"/>
              </w:rPr>
              <w:t>CR 0220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811F1" w14:textId="77777777" w:rsidR="004B5C4C" w:rsidRDefault="004B5C4C" w:rsidP="004B5C4C">
            <w:pPr>
              <w:rPr>
                <w:rFonts w:eastAsia="Batang" w:cs="Arial"/>
                <w:lang w:eastAsia="ko-KR"/>
              </w:rPr>
            </w:pPr>
            <w:r>
              <w:rPr>
                <w:rFonts w:eastAsia="Batang" w:cs="Arial"/>
                <w:lang w:eastAsia="ko-KR"/>
              </w:rPr>
              <w:t>Withdrawn</w:t>
            </w:r>
          </w:p>
          <w:p w14:paraId="4098D2C5" w14:textId="1C7AA992" w:rsidR="004B5C4C" w:rsidRPr="00D95972" w:rsidRDefault="004B5C4C" w:rsidP="004B5C4C">
            <w:pPr>
              <w:rPr>
                <w:rFonts w:eastAsia="Batang" w:cs="Arial"/>
                <w:lang w:eastAsia="ko-KR"/>
              </w:rPr>
            </w:pPr>
          </w:p>
        </w:tc>
      </w:tr>
      <w:tr w:rsidR="004B5C4C" w:rsidRPr="00D95972" w14:paraId="106842D2" w14:textId="77777777" w:rsidTr="0010328D">
        <w:tc>
          <w:tcPr>
            <w:tcW w:w="976" w:type="dxa"/>
            <w:tcBorders>
              <w:left w:val="thinThickThinSmallGap" w:sz="24" w:space="0" w:color="auto"/>
              <w:bottom w:val="nil"/>
            </w:tcBorders>
            <w:shd w:val="clear" w:color="auto" w:fill="auto"/>
          </w:tcPr>
          <w:p w14:paraId="384BE369" w14:textId="77777777" w:rsidR="004B5C4C" w:rsidRPr="00D95972" w:rsidRDefault="004B5C4C" w:rsidP="004B5C4C">
            <w:pPr>
              <w:rPr>
                <w:rFonts w:cs="Arial"/>
              </w:rPr>
            </w:pPr>
          </w:p>
        </w:tc>
        <w:tc>
          <w:tcPr>
            <w:tcW w:w="1317" w:type="dxa"/>
            <w:gridSpan w:val="2"/>
            <w:tcBorders>
              <w:bottom w:val="nil"/>
            </w:tcBorders>
            <w:shd w:val="clear" w:color="auto" w:fill="auto"/>
          </w:tcPr>
          <w:p w14:paraId="5260081D"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92419A0" w14:textId="0AD81A14" w:rsidR="004B5C4C" w:rsidRPr="00D95972" w:rsidRDefault="004B5C4C" w:rsidP="004B5C4C">
            <w:pPr>
              <w:overflowPunct/>
              <w:autoSpaceDE/>
              <w:autoSpaceDN/>
              <w:adjustRightInd/>
              <w:textAlignment w:val="auto"/>
              <w:rPr>
                <w:rFonts w:cs="Arial"/>
                <w:lang w:val="en-US"/>
              </w:rPr>
            </w:pPr>
            <w:r>
              <w:rPr>
                <w:rFonts w:cs="Arial"/>
                <w:lang w:val="en-US"/>
              </w:rPr>
              <w:t>C1-212370</w:t>
            </w:r>
          </w:p>
        </w:tc>
        <w:tc>
          <w:tcPr>
            <w:tcW w:w="4191" w:type="dxa"/>
            <w:gridSpan w:val="3"/>
            <w:tcBorders>
              <w:top w:val="single" w:sz="4" w:space="0" w:color="auto"/>
              <w:bottom w:val="single" w:sz="4" w:space="0" w:color="auto"/>
            </w:tcBorders>
            <w:shd w:val="clear" w:color="auto" w:fill="FFFFFF"/>
          </w:tcPr>
          <w:p w14:paraId="08F7E7D8" w14:textId="1F6D360D" w:rsidR="004B5C4C" w:rsidRPr="00D95972" w:rsidRDefault="004B5C4C" w:rsidP="004B5C4C">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FFFFFF"/>
          </w:tcPr>
          <w:p w14:paraId="2985FF58" w14:textId="3BBF60D2"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A19D73" w14:textId="37F238CC" w:rsidR="004B5C4C" w:rsidRPr="00D95972" w:rsidRDefault="004B5C4C" w:rsidP="004B5C4C">
            <w:pPr>
              <w:rPr>
                <w:rFonts w:cs="Arial"/>
              </w:rPr>
            </w:pPr>
            <w:r>
              <w:rPr>
                <w:rFonts w:cs="Arial"/>
              </w:rPr>
              <w:t>CR 0701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34C1DF" w14:textId="77777777" w:rsidR="004B5C4C" w:rsidRDefault="004B5C4C" w:rsidP="004B5C4C">
            <w:pPr>
              <w:rPr>
                <w:rFonts w:eastAsia="Batang" w:cs="Arial"/>
                <w:lang w:eastAsia="ko-KR"/>
              </w:rPr>
            </w:pPr>
            <w:r>
              <w:rPr>
                <w:rFonts w:eastAsia="Batang" w:cs="Arial"/>
                <w:lang w:eastAsia="ko-KR"/>
              </w:rPr>
              <w:t>Withdrawn</w:t>
            </w:r>
          </w:p>
          <w:p w14:paraId="17220D63" w14:textId="1E652478" w:rsidR="004B5C4C" w:rsidRPr="00D95972" w:rsidRDefault="004B5C4C" w:rsidP="004B5C4C">
            <w:pPr>
              <w:rPr>
                <w:rFonts w:eastAsia="Batang" w:cs="Arial"/>
                <w:lang w:eastAsia="ko-KR"/>
              </w:rPr>
            </w:pPr>
          </w:p>
        </w:tc>
      </w:tr>
      <w:tr w:rsidR="004B5C4C" w:rsidRPr="00D95972" w14:paraId="2BB01C72" w14:textId="77777777" w:rsidTr="0010328D">
        <w:tc>
          <w:tcPr>
            <w:tcW w:w="976" w:type="dxa"/>
            <w:tcBorders>
              <w:left w:val="thinThickThinSmallGap" w:sz="24" w:space="0" w:color="auto"/>
              <w:bottom w:val="nil"/>
            </w:tcBorders>
            <w:shd w:val="clear" w:color="auto" w:fill="auto"/>
          </w:tcPr>
          <w:p w14:paraId="630DDEB4" w14:textId="77777777" w:rsidR="004B5C4C" w:rsidRPr="00D95972" w:rsidRDefault="004B5C4C" w:rsidP="004B5C4C">
            <w:pPr>
              <w:rPr>
                <w:rFonts w:cs="Arial"/>
              </w:rPr>
            </w:pPr>
          </w:p>
        </w:tc>
        <w:tc>
          <w:tcPr>
            <w:tcW w:w="1317" w:type="dxa"/>
            <w:gridSpan w:val="2"/>
            <w:tcBorders>
              <w:bottom w:val="nil"/>
            </w:tcBorders>
            <w:shd w:val="clear" w:color="auto" w:fill="auto"/>
          </w:tcPr>
          <w:p w14:paraId="26257FC0"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7A2B2DC" w14:textId="1E40188F" w:rsidR="004B5C4C" w:rsidRPr="00D95972" w:rsidRDefault="004B5C4C" w:rsidP="004B5C4C">
            <w:pPr>
              <w:overflowPunct/>
              <w:autoSpaceDE/>
              <w:autoSpaceDN/>
              <w:adjustRightInd/>
              <w:textAlignment w:val="auto"/>
              <w:rPr>
                <w:rFonts w:cs="Arial"/>
                <w:lang w:val="en-US"/>
              </w:rPr>
            </w:pPr>
            <w:r>
              <w:rPr>
                <w:rFonts w:cs="Arial"/>
                <w:lang w:val="en-US"/>
              </w:rPr>
              <w:t>C1-212371</w:t>
            </w:r>
          </w:p>
        </w:tc>
        <w:tc>
          <w:tcPr>
            <w:tcW w:w="4191" w:type="dxa"/>
            <w:gridSpan w:val="3"/>
            <w:tcBorders>
              <w:top w:val="single" w:sz="4" w:space="0" w:color="auto"/>
              <w:bottom w:val="single" w:sz="4" w:space="0" w:color="auto"/>
            </w:tcBorders>
            <w:shd w:val="clear" w:color="auto" w:fill="FFFFFF"/>
          </w:tcPr>
          <w:p w14:paraId="07B447B1" w14:textId="1BFAE2F2" w:rsidR="004B5C4C" w:rsidRPr="00D95972" w:rsidRDefault="004B5C4C" w:rsidP="004B5C4C">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FFFFFF"/>
          </w:tcPr>
          <w:p w14:paraId="2A2EF365" w14:textId="02E10BD9"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3C35F7" w14:textId="0E904493" w:rsidR="004B5C4C" w:rsidRPr="00D95972" w:rsidRDefault="004B5C4C" w:rsidP="004B5C4C">
            <w:pPr>
              <w:rPr>
                <w:rFonts w:cs="Arial"/>
              </w:rPr>
            </w:pPr>
            <w:r>
              <w:rPr>
                <w:rFonts w:cs="Arial"/>
              </w:rPr>
              <w:t>CR 0177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D61C2" w14:textId="77777777" w:rsidR="004B5C4C" w:rsidRDefault="004B5C4C" w:rsidP="004B5C4C">
            <w:pPr>
              <w:rPr>
                <w:rFonts w:eastAsia="Batang" w:cs="Arial"/>
                <w:lang w:eastAsia="ko-KR"/>
              </w:rPr>
            </w:pPr>
            <w:r>
              <w:rPr>
                <w:rFonts w:eastAsia="Batang" w:cs="Arial"/>
                <w:lang w:eastAsia="ko-KR"/>
              </w:rPr>
              <w:t>Withdrawn</w:t>
            </w:r>
          </w:p>
          <w:p w14:paraId="2EEF417D" w14:textId="67FE5D47" w:rsidR="004B5C4C" w:rsidRPr="00D95972" w:rsidRDefault="004B5C4C" w:rsidP="004B5C4C">
            <w:pPr>
              <w:rPr>
                <w:rFonts w:eastAsia="Batang" w:cs="Arial"/>
                <w:lang w:eastAsia="ko-KR"/>
              </w:rPr>
            </w:pPr>
          </w:p>
        </w:tc>
      </w:tr>
      <w:tr w:rsidR="004B5C4C" w:rsidRPr="00D95972" w14:paraId="1B49232F" w14:textId="77777777" w:rsidTr="005B17E6">
        <w:tc>
          <w:tcPr>
            <w:tcW w:w="976" w:type="dxa"/>
            <w:tcBorders>
              <w:left w:val="thinThickThinSmallGap" w:sz="24" w:space="0" w:color="auto"/>
              <w:bottom w:val="nil"/>
            </w:tcBorders>
            <w:shd w:val="clear" w:color="auto" w:fill="auto"/>
          </w:tcPr>
          <w:p w14:paraId="02FF669E" w14:textId="77777777" w:rsidR="004B5C4C" w:rsidRPr="00D95972" w:rsidRDefault="004B5C4C" w:rsidP="004B5C4C">
            <w:pPr>
              <w:rPr>
                <w:rFonts w:cs="Arial"/>
              </w:rPr>
            </w:pPr>
          </w:p>
        </w:tc>
        <w:tc>
          <w:tcPr>
            <w:tcW w:w="1317" w:type="dxa"/>
            <w:gridSpan w:val="2"/>
            <w:tcBorders>
              <w:bottom w:val="nil"/>
            </w:tcBorders>
            <w:shd w:val="clear" w:color="auto" w:fill="auto"/>
          </w:tcPr>
          <w:p w14:paraId="1B10732F"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611FA19C" w14:textId="43E1F91B" w:rsidR="004B5C4C" w:rsidRPr="00D95972" w:rsidRDefault="006E5545" w:rsidP="004B5C4C">
            <w:pPr>
              <w:overflowPunct/>
              <w:autoSpaceDE/>
              <w:autoSpaceDN/>
              <w:adjustRightInd/>
              <w:textAlignment w:val="auto"/>
              <w:rPr>
                <w:rFonts w:cs="Arial"/>
                <w:lang w:val="en-US"/>
              </w:rPr>
            </w:pPr>
            <w:hyperlink r:id="rId346" w:history="1">
              <w:r w:rsidR="004B5C4C">
                <w:rPr>
                  <w:rStyle w:val="Hyperlink"/>
                </w:rPr>
                <w:t>C1-212372</w:t>
              </w:r>
            </w:hyperlink>
          </w:p>
        </w:tc>
        <w:tc>
          <w:tcPr>
            <w:tcW w:w="4191" w:type="dxa"/>
            <w:gridSpan w:val="3"/>
            <w:tcBorders>
              <w:top w:val="single" w:sz="4" w:space="0" w:color="auto"/>
              <w:bottom w:val="single" w:sz="4" w:space="0" w:color="auto"/>
            </w:tcBorders>
            <w:shd w:val="clear" w:color="auto" w:fill="FFFF00"/>
          </w:tcPr>
          <w:p w14:paraId="1587DA78" w14:textId="6B5A6AA3" w:rsidR="004B5C4C" w:rsidRPr="00D95972" w:rsidRDefault="004B5C4C" w:rsidP="004B5C4C">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7D4E1E5" w14:textId="06B9E4B5" w:rsidR="004B5C4C" w:rsidRPr="00D95972" w:rsidRDefault="004B5C4C" w:rsidP="004B5C4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EADFC9" w14:textId="2487A00A" w:rsidR="004B5C4C" w:rsidRPr="00D95972" w:rsidRDefault="004B5C4C" w:rsidP="004B5C4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1ACE" w14:textId="77777777" w:rsidR="004B5C4C" w:rsidRPr="00D95972" w:rsidRDefault="004B5C4C" w:rsidP="004B5C4C">
            <w:pPr>
              <w:rPr>
                <w:rFonts w:eastAsia="Batang" w:cs="Arial"/>
                <w:lang w:eastAsia="ko-KR"/>
              </w:rPr>
            </w:pPr>
          </w:p>
        </w:tc>
      </w:tr>
      <w:tr w:rsidR="004B5C4C" w:rsidRPr="00D95972" w14:paraId="04020FF1" w14:textId="77777777" w:rsidTr="00D2386E">
        <w:tc>
          <w:tcPr>
            <w:tcW w:w="976" w:type="dxa"/>
            <w:tcBorders>
              <w:left w:val="thinThickThinSmallGap" w:sz="24" w:space="0" w:color="auto"/>
              <w:bottom w:val="nil"/>
            </w:tcBorders>
            <w:shd w:val="clear" w:color="auto" w:fill="auto"/>
          </w:tcPr>
          <w:p w14:paraId="35AD3E26" w14:textId="77777777" w:rsidR="004B5C4C" w:rsidRPr="00D95972" w:rsidRDefault="004B5C4C" w:rsidP="004B5C4C">
            <w:pPr>
              <w:rPr>
                <w:rFonts w:cs="Arial"/>
              </w:rPr>
            </w:pPr>
          </w:p>
        </w:tc>
        <w:tc>
          <w:tcPr>
            <w:tcW w:w="1317" w:type="dxa"/>
            <w:gridSpan w:val="2"/>
            <w:tcBorders>
              <w:bottom w:val="nil"/>
            </w:tcBorders>
            <w:shd w:val="clear" w:color="auto" w:fill="auto"/>
          </w:tcPr>
          <w:p w14:paraId="5236013C"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CDA34E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2DA2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3BADF92"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31F9B5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70E07" w14:textId="77777777" w:rsidR="004B5C4C" w:rsidRPr="00D95972" w:rsidRDefault="004B5C4C" w:rsidP="004B5C4C">
            <w:pPr>
              <w:rPr>
                <w:rFonts w:eastAsia="Batang" w:cs="Arial"/>
                <w:lang w:eastAsia="ko-KR"/>
              </w:rPr>
            </w:pPr>
          </w:p>
        </w:tc>
      </w:tr>
      <w:tr w:rsidR="004B5C4C" w:rsidRPr="00D95972" w14:paraId="1305774B" w14:textId="77777777" w:rsidTr="00D2386E">
        <w:tc>
          <w:tcPr>
            <w:tcW w:w="976" w:type="dxa"/>
            <w:tcBorders>
              <w:left w:val="thinThickThinSmallGap" w:sz="24" w:space="0" w:color="auto"/>
              <w:bottom w:val="nil"/>
            </w:tcBorders>
            <w:shd w:val="clear" w:color="auto" w:fill="auto"/>
          </w:tcPr>
          <w:p w14:paraId="5E2A4B85" w14:textId="77777777" w:rsidR="004B5C4C" w:rsidRPr="00D95972" w:rsidRDefault="004B5C4C" w:rsidP="004B5C4C">
            <w:pPr>
              <w:rPr>
                <w:rFonts w:cs="Arial"/>
              </w:rPr>
            </w:pPr>
          </w:p>
        </w:tc>
        <w:tc>
          <w:tcPr>
            <w:tcW w:w="1317" w:type="dxa"/>
            <w:gridSpan w:val="2"/>
            <w:tcBorders>
              <w:bottom w:val="nil"/>
            </w:tcBorders>
            <w:shd w:val="clear" w:color="auto" w:fill="auto"/>
          </w:tcPr>
          <w:p w14:paraId="17A0054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0F77E6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BA5C03"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4568CA50"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026362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76C60" w14:textId="77777777" w:rsidR="004B5C4C" w:rsidRPr="00D95972" w:rsidRDefault="004B5C4C" w:rsidP="004B5C4C">
            <w:pPr>
              <w:rPr>
                <w:rFonts w:eastAsia="Batang" w:cs="Arial"/>
                <w:lang w:eastAsia="ko-KR"/>
              </w:rPr>
            </w:pPr>
          </w:p>
        </w:tc>
      </w:tr>
      <w:tr w:rsidR="004B5C4C" w:rsidRPr="00D95972" w14:paraId="4256733F" w14:textId="77777777" w:rsidTr="00D2386E">
        <w:tc>
          <w:tcPr>
            <w:tcW w:w="976" w:type="dxa"/>
            <w:tcBorders>
              <w:left w:val="thinThickThinSmallGap" w:sz="24" w:space="0" w:color="auto"/>
              <w:bottom w:val="nil"/>
            </w:tcBorders>
            <w:shd w:val="clear" w:color="auto" w:fill="auto"/>
          </w:tcPr>
          <w:p w14:paraId="53BE389C" w14:textId="77777777" w:rsidR="004B5C4C" w:rsidRPr="00D95972" w:rsidRDefault="004B5C4C" w:rsidP="004B5C4C">
            <w:pPr>
              <w:rPr>
                <w:rFonts w:cs="Arial"/>
              </w:rPr>
            </w:pPr>
          </w:p>
        </w:tc>
        <w:tc>
          <w:tcPr>
            <w:tcW w:w="1317" w:type="dxa"/>
            <w:gridSpan w:val="2"/>
            <w:tcBorders>
              <w:bottom w:val="nil"/>
            </w:tcBorders>
            <w:shd w:val="clear" w:color="auto" w:fill="auto"/>
          </w:tcPr>
          <w:p w14:paraId="438E93A3"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FC29B52"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1DE233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1F93F41"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B5C4C" w:rsidRPr="00D95972" w:rsidRDefault="004B5C4C" w:rsidP="004B5C4C">
            <w:pPr>
              <w:rPr>
                <w:rFonts w:eastAsia="Batang" w:cs="Arial"/>
                <w:lang w:eastAsia="ko-KR"/>
              </w:rPr>
            </w:pPr>
          </w:p>
        </w:tc>
      </w:tr>
      <w:tr w:rsidR="004B5C4C" w:rsidRPr="00D95972" w14:paraId="3F0DFBF1" w14:textId="77777777" w:rsidTr="00D2386E">
        <w:tc>
          <w:tcPr>
            <w:tcW w:w="976" w:type="dxa"/>
            <w:tcBorders>
              <w:left w:val="thinThickThinSmallGap" w:sz="24" w:space="0" w:color="auto"/>
              <w:bottom w:val="nil"/>
            </w:tcBorders>
            <w:shd w:val="clear" w:color="auto" w:fill="auto"/>
          </w:tcPr>
          <w:p w14:paraId="09901134" w14:textId="77777777" w:rsidR="004B5C4C" w:rsidRPr="00D95972" w:rsidRDefault="004B5C4C" w:rsidP="004B5C4C">
            <w:pPr>
              <w:rPr>
                <w:rFonts w:cs="Arial"/>
              </w:rPr>
            </w:pPr>
          </w:p>
        </w:tc>
        <w:tc>
          <w:tcPr>
            <w:tcW w:w="1317" w:type="dxa"/>
            <w:gridSpan w:val="2"/>
            <w:tcBorders>
              <w:bottom w:val="nil"/>
            </w:tcBorders>
            <w:shd w:val="clear" w:color="auto" w:fill="auto"/>
          </w:tcPr>
          <w:p w14:paraId="76F0BF2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CE1E4A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BF479B5"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CEDF5A3"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B5C4C" w:rsidRPr="00D95972" w:rsidRDefault="004B5C4C" w:rsidP="004B5C4C">
            <w:pPr>
              <w:rPr>
                <w:rFonts w:eastAsia="Batang" w:cs="Arial"/>
                <w:lang w:eastAsia="ko-KR"/>
              </w:rPr>
            </w:pPr>
          </w:p>
        </w:tc>
      </w:tr>
      <w:tr w:rsidR="004B5C4C" w:rsidRPr="00D95972" w14:paraId="17144721"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B5C4C" w:rsidRPr="00D95972" w:rsidRDefault="004B5C4C" w:rsidP="004B5C4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3DF27304"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B5C4C" w:rsidRDefault="004B5C4C" w:rsidP="004B5C4C">
            <w:pPr>
              <w:rPr>
                <w:rFonts w:cs="Arial"/>
                <w:color w:val="000000"/>
                <w:lang w:val="en-US"/>
              </w:rPr>
            </w:pPr>
            <w:r w:rsidRPr="000861EF">
              <w:rPr>
                <w:rFonts w:cs="Arial"/>
                <w:snapToGrid w:val="0"/>
                <w:color w:val="000000"/>
                <w:lang w:val="en-US"/>
              </w:rPr>
              <w:t>Stop updating TR 24.980</w:t>
            </w:r>
          </w:p>
          <w:p w14:paraId="5ACF1DC2" w14:textId="77777777" w:rsidR="004B5C4C" w:rsidRDefault="004B5C4C" w:rsidP="004B5C4C">
            <w:pPr>
              <w:rPr>
                <w:rFonts w:cs="Arial"/>
                <w:color w:val="000000"/>
                <w:lang w:val="en-US"/>
              </w:rPr>
            </w:pPr>
          </w:p>
          <w:p w14:paraId="56B57324" w14:textId="77777777" w:rsidR="004B5C4C" w:rsidRDefault="004B5C4C" w:rsidP="004B5C4C">
            <w:pPr>
              <w:rPr>
                <w:szCs w:val="16"/>
              </w:rPr>
            </w:pPr>
            <w:r>
              <w:rPr>
                <w:szCs w:val="16"/>
              </w:rPr>
              <w:t xml:space="preserve">No CRs needed, </w:t>
            </w:r>
            <w:r w:rsidRPr="00CC74DF">
              <w:rPr>
                <w:szCs w:val="16"/>
                <w:highlight w:val="green"/>
              </w:rPr>
              <w:t>100%</w:t>
            </w:r>
          </w:p>
          <w:p w14:paraId="0A0F19DA" w14:textId="77777777" w:rsidR="004B5C4C" w:rsidRDefault="004B5C4C" w:rsidP="004B5C4C">
            <w:pPr>
              <w:rPr>
                <w:rFonts w:cs="Arial"/>
                <w:color w:val="000000"/>
              </w:rPr>
            </w:pPr>
          </w:p>
          <w:p w14:paraId="005F77A5" w14:textId="77777777" w:rsidR="004B5C4C" w:rsidRDefault="004B5C4C" w:rsidP="004B5C4C">
            <w:pPr>
              <w:rPr>
                <w:rFonts w:cs="Arial"/>
                <w:color w:val="000000"/>
                <w:lang w:val="en-US"/>
              </w:rPr>
            </w:pPr>
          </w:p>
          <w:p w14:paraId="697DB84D" w14:textId="77777777" w:rsidR="004B5C4C" w:rsidRPr="00D95972" w:rsidRDefault="004B5C4C" w:rsidP="004B5C4C">
            <w:pPr>
              <w:rPr>
                <w:rFonts w:eastAsia="Batang" w:cs="Arial"/>
                <w:lang w:eastAsia="ko-KR"/>
              </w:rPr>
            </w:pPr>
          </w:p>
        </w:tc>
      </w:tr>
      <w:tr w:rsidR="004B5C4C" w:rsidRPr="00D95972" w14:paraId="2A191EF2" w14:textId="77777777" w:rsidTr="00CF672C">
        <w:tc>
          <w:tcPr>
            <w:tcW w:w="976" w:type="dxa"/>
            <w:tcBorders>
              <w:left w:val="thinThickThinSmallGap" w:sz="24" w:space="0" w:color="auto"/>
              <w:bottom w:val="nil"/>
            </w:tcBorders>
            <w:shd w:val="clear" w:color="auto" w:fill="auto"/>
          </w:tcPr>
          <w:p w14:paraId="7FF98717" w14:textId="77777777" w:rsidR="004B5C4C" w:rsidRPr="00D95972" w:rsidRDefault="004B5C4C" w:rsidP="004B5C4C">
            <w:pPr>
              <w:rPr>
                <w:rFonts w:cs="Arial"/>
              </w:rPr>
            </w:pPr>
          </w:p>
        </w:tc>
        <w:tc>
          <w:tcPr>
            <w:tcW w:w="1317" w:type="dxa"/>
            <w:gridSpan w:val="2"/>
            <w:tcBorders>
              <w:bottom w:val="nil"/>
            </w:tcBorders>
            <w:shd w:val="clear" w:color="auto" w:fill="auto"/>
          </w:tcPr>
          <w:p w14:paraId="22C06FD9"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4B8FA04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3B57124A"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166564E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B5C4C" w:rsidRPr="00D95972" w:rsidRDefault="004B5C4C" w:rsidP="004B5C4C">
            <w:pPr>
              <w:rPr>
                <w:rFonts w:eastAsia="Batang" w:cs="Arial"/>
                <w:lang w:eastAsia="ko-KR"/>
              </w:rPr>
            </w:pPr>
          </w:p>
        </w:tc>
      </w:tr>
      <w:tr w:rsidR="004B5C4C" w:rsidRPr="00D95972" w14:paraId="422CDA9C" w14:textId="77777777" w:rsidTr="00CF672C">
        <w:tc>
          <w:tcPr>
            <w:tcW w:w="976" w:type="dxa"/>
            <w:tcBorders>
              <w:left w:val="thinThickThinSmallGap" w:sz="24" w:space="0" w:color="auto"/>
              <w:bottom w:val="nil"/>
            </w:tcBorders>
            <w:shd w:val="clear" w:color="auto" w:fill="auto"/>
          </w:tcPr>
          <w:p w14:paraId="42EA2885" w14:textId="77777777" w:rsidR="004B5C4C" w:rsidRPr="00D95972" w:rsidRDefault="004B5C4C" w:rsidP="004B5C4C">
            <w:pPr>
              <w:rPr>
                <w:rFonts w:cs="Arial"/>
              </w:rPr>
            </w:pPr>
          </w:p>
        </w:tc>
        <w:tc>
          <w:tcPr>
            <w:tcW w:w="1317" w:type="dxa"/>
            <w:gridSpan w:val="2"/>
            <w:tcBorders>
              <w:bottom w:val="nil"/>
            </w:tcBorders>
            <w:shd w:val="clear" w:color="auto" w:fill="auto"/>
          </w:tcPr>
          <w:p w14:paraId="2C214F6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4F021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096FEA5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257E6DAB"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B5C4C" w:rsidRPr="00D95972" w:rsidRDefault="004B5C4C" w:rsidP="004B5C4C">
            <w:pPr>
              <w:rPr>
                <w:rFonts w:eastAsia="Batang" w:cs="Arial"/>
                <w:lang w:eastAsia="ko-KR"/>
              </w:rPr>
            </w:pPr>
          </w:p>
        </w:tc>
      </w:tr>
      <w:tr w:rsidR="004B5C4C" w:rsidRPr="00D95972" w14:paraId="6D3A0EEE" w14:textId="77777777" w:rsidTr="00976D40">
        <w:tc>
          <w:tcPr>
            <w:tcW w:w="976" w:type="dxa"/>
            <w:tcBorders>
              <w:left w:val="thinThickThinSmallGap" w:sz="24" w:space="0" w:color="auto"/>
              <w:bottom w:val="nil"/>
            </w:tcBorders>
            <w:shd w:val="clear" w:color="auto" w:fill="auto"/>
          </w:tcPr>
          <w:p w14:paraId="20C4FE36" w14:textId="77777777" w:rsidR="004B5C4C" w:rsidRPr="00D95972" w:rsidRDefault="004B5C4C" w:rsidP="004B5C4C">
            <w:pPr>
              <w:rPr>
                <w:rFonts w:cs="Arial"/>
              </w:rPr>
            </w:pPr>
          </w:p>
        </w:tc>
        <w:tc>
          <w:tcPr>
            <w:tcW w:w="1317" w:type="dxa"/>
            <w:gridSpan w:val="2"/>
            <w:tcBorders>
              <w:bottom w:val="nil"/>
            </w:tcBorders>
            <w:shd w:val="clear" w:color="auto" w:fill="auto"/>
          </w:tcPr>
          <w:p w14:paraId="40591E5B"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35EE6080"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BD0C4F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0320D39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B5C4C" w:rsidRPr="00D95972" w:rsidRDefault="004B5C4C" w:rsidP="004B5C4C">
            <w:pPr>
              <w:rPr>
                <w:rFonts w:eastAsia="Batang" w:cs="Arial"/>
                <w:lang w:eastAsia="ko-KR"/>
              </w:rPr>
            </w:pPr>
          </w:p>
        </w:tc>
      </w:tr>
      <w:tr w:rsidR="004B5C4C" w:rsidRPr="00D95972" w14:paraId="4AF0E9DA" w14:textId="77777777" w:rsidTr="0092367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B5C4C" w:rsidRPr="00D95972" w:rsidRDefault="004B5C4C" w:rsidP="004B5C4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B5C4C" w:rsidRPr="00D95972" w:rsidRDefault="004B5C4C" w:rsidP="004B5C4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auto"/>
          </w:tcPr>
          <w:p w14:paraId="207E128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B5C4C" w:rsidRDefault="004B5C4C" w:rsidP="004B5C4C">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B5C4C" w:rsidRDefault="004B5C4C" w:rsidP="004B5C4C">
            <w:pPr>
              <w:rPr>
                <w:rFonts w:cs="Arial"/>
                <w:color w:val="000000"/>
                <w:lang w:val="en-US"/>
              </w:rPr>
            </w:pPr>
          </w:p>
          <w:p w14:paraId="6019702A" w14:textId="77777777" w:rsidR="004B5C4C" w:rsidRPr="00D95972" w:rsidRDefault="004B5C4C" w:rsidP="004B5C4C">
            <w:pPr>
              <w:rPr>
                <w:rFonts w:eastAsia="Batang" w:cs="Arial"/>
                <w:lang w:eastAsia="ko-KR"/>
              </w:rPr>
            </w:pPr>
          </w:p>
        </w:tc>
      </w:tr>
      <w:tr w:rsidR="004B5C4C" w:rsidRPr="00D95972" w14:paraId="7ADA5DC9" w14:textId="77777777" w:rsidTr="00923675">
        <w:tc>
          <w:tcPr>
            <w:tcW w:w="976" w:type="dxa"/>
            <w:tcBorders>
              <w:left w:val="thinThickThinSmallGap" w:sz="24" w:space="0" w:color="auto"/>
              <w:bottom w:val="nil"/>
            </w:tcBorders>
            <w:shd w:val="clear" w:color="auto" w:fill="auto"/>
          </w:tcPr>
          <w:p w14:paraId="17483BCC" w14:textId="77777777" w:rsidR="004B5C4C" w:rsidRPr="00D95972" w:rsidRDefault="004B5C4C" w:rsidP="004B5C4C">
            <w:pPr>
              <w:rPr>
                <w:rFonts w:cs="Arial"/>
              </w:rPr>
            </w:pPr>
          </w:p>
        </w:tc>
        <w:tc>
          <w:tcPr>
            <w:tcW w:w="1317" w:type="dxa"/>
            <w:gridSpan w:val="2"/>
            <w:tcBorders>
              <w:bottom w:val="nil"/>
            </w:tcBorders>
            <w:shd w:val="clear" w:color="auto" w:fill="auto"/>
          </w:tcPr>
          <w:p w14:paraId="492AAE4A"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00"/>
          </w:tcPr>
          <w:p w14:paraId="056D3B08" w14:textId="141D8D0B" w:rsidR="004B5C4C" w:rsidRPr="00D95972" w:rsidRDefault="006E5545" w:rsidP="004B5C4C">
            <w:pPr>
              <w:overflowPunct/>
              <w:autoSpaceDE/>
              <w:autoSpaceDN/>
              <w:adjustRightInd/>
              <w:textAlignment w:val="auto"/>
              <w:rPr>
                <w:rFonts w:cs="Arial"/>
                <w:lang w:val="en-US"/>
              </w:rPr>
            </w:pPr>
            <w:hyperlink r:id="rId347" w:history="1">
              <w:r w:rsidR="004B5C4C">
                <w:rPr>
                  <w:rStyle w:val="Hyperlink"/>
                </w:rPr>
                <w:t>C1-212280</w:t>
              </w:r>
            </w:hyperlink>
          </w:p>
        </w:tc>
        <w:tc>
          <w:tcPr>
            <w:tcW w:w="4191" w:type="dxa"/>
            <w:gridSpan w:val="3"/>
            <w:tcBorders>
              <w:top w:val="single" w:sz="4" w:space="0" w:color="auto"/>
              <w:bottom w:val="single" w:sz="4" w:space="0" w:color="auto"/>
            </w:tcBorders>
            <w:shd w:val="clear" w:color="auto" w:fill="FFFF00"/>
          </w:tcPr>
          <w:p w14:paraId="4A7E55D5" w14:textId="477EBE9F" w:rsidR="004B5C4C" w:rsidRPr="00D95972" w:rsidRDefault="004B5C4C" w:rsidP="004B5C4C">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6BAFA17F" w14:textId="6463A19E" w:rsidR="004B5C4C" w:rsidRPr="00D95972" w:rsidRDefault="004B5C4C" w:rsidP="004B5C4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D36C2A" w14:textId="5D3C0BA7" w:rsidR="004B5C4C" w:rsidRPr="00D95972" w:rsidRDefault="004B5C4C" w:rsidP="004B5C4C">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957CF" w14:textId="77777777" w:rsidR="004B5C4C" w:rsidRPr="00D95972" w:rsidRDefault="004B5C4C" w:rsidP="004B5C4C">
            <w:pPr>
              <w:rPr>
                <w:rFonts w:eastAsia="Batang" w:cs="Arial"/>
                <w:lang w:eastAsia="ko-KR"/>
              </w:rPr>
            </w:pPr>
          </w:p>
        </w:tc>
      </w:tr>
      <w:tr w:rsidR="004B5C4C" w:rsidRPr="00D95972" w14:paraId="462D2AF5" w14:textId="77777777" w:rsidTr="00B92D95">
        <w:tc>
          <w:tcPr>
            <w:tcW w:w="976" w:type="dxa"/>
            <w:tcBorders>
              <w:left w:val="thinThickThinSmallGap" w:sz="24" w:space="0" w:color="auto"/>
              <w:bottom w:val="nil"/>
            </w:tcBorders>
            <w:shd w:val="clear" w:color="auto" w:fill="auto"/>
          </w:tcPr>
          <w:p w14:paraId="264CF410" w14:textId="77777777" w:rsidR="004B5C4C" w:rsidRPr="00D95972" w:rsidRDefault="004B5C4C" w:rsidP="004B5C4C">
            <w:pPr>
              <w:rPr>
                <w:rFonts w:cs="Arial"/>
              </w:rPr>
            </w:pPr>
          </w:p>
        </w:tc>
        <w:tc>
          <w:tcPr>
            <w:tcW w:w="1317" w:type="dxa"/>
            <w:gridSpan w:val="2"/>
            <w:tcBorders>
              <w:bottom w:val="nil"/>
            </w:tcBorders>
            <w:shd w:val="clear" w:color="auto" w:fill="auto"/>
          </w:tcPr>
          <w:p w14:paraId="713BD00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1EA8313A"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CBE10BC"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5294F05C"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B5C4C" w:rsidRPr="00D95972" w:rsidRDefault="004B5C4C" w:rsidP="004B5C4C">
            <w:pPr>
              <w:rPr>
                <w:rFonts w:eastAsia="Batang" w:cs="Arial"/>
                <w:lang w:eastAsia="ko-KR"/>
              </w:rPr>
            </w:pPr>
          </w:p>
        </w:tc>
      </w:tr>
      <w:tr w:rsidR="004B5C4C" w:rsidRPr="00D95972" w14:paraId="39C93D3D" w14:textId="77777777" w:rsidTr="00976D40">
        <w:tc>
          <w:tcPr>
            <w:tcW w:w="976" w:type="dxa"/>
            <w:tcBorders>
              <w:left w:val="thinThickThinSmallGap" w:sz="24" w:space="0" w:color="auto"/>
              <w:bottom w:val="nil"/>
            </w:tcBorders>
            <w:shd w:val="clear" w:color="auto" w:fill="auto"/>
          </w:tcPr>
          <w:p w14:paraId="675BA2C4" w14:textId="77777777" w:rsidR="004B5C4C" w:rsidRPr="00D95972" w:rsidRDefault="004B5C4C" w:rsidP="004B5C4C">
            <w:pPr>
              <w:rPr>
                <w:rFonts w:cs="Arial"/>
              </w:rPr>
            </w:pPr>
          </w:p>
        </w:tc>
        <w:tc>
          <w:tcPr>
            <w:tcW w:w="1317" w:type="dxa"/>
            <w:gridSpan w:val="2"/>
            <w:tcBorders>
              <w:bottom w:val="nil"/>
            </w:tcBorders>
            <w:shd w:val="clear" w:color="auto" w:fill="auto"/>
          </w:tcPr>
          <w:p w14:paraId="41801F08"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B3349F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2515354"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4F6C297"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B5C4C" w:rsidRPr="00D95972" w:rsidRDefault="004B5C4C" w:rsidP="004B5C4C">
            <w:pPr>
              <w:rPr>
                <w:rFonts w:eastAsia="Batang" w:cs="Arial"/>
                <w:lang w:eastAsia="ko-KR"/>
              </w:rPr>
            </w:pPr>
          </w:p>
        </w:tc>
      </w:tr>
      <w:tr w:rsidR="004B5C4C" w:rsidRPr="00D95972" w14:paraId="529338F2" w14:textId="77777777" w:rsidTr="00976D40">
        <w:tc>
          <w:tcPr>
            <w:tcW w:w="976" w:type="dxa"/>
            <w:tcBorders>
              <w:left w:val="thinThickThinSmallGap" w:sz="24" w:space="0" w:color="auto"/>
              <w:bottom w:val="nil"/>
            </w:tcBorders>
            <w:shd w:val="clear" w:color="auto" w:fill="auto"/>
          </w:tcPr>
          <w:p w14:paraId="783F0D85" w14:textId="77777777" w:rsidR="004B5C4C" w:rsidRPr="00D95972" w:rsidRDefault="004B5C4C" w:rsidP="004B5C4C">
            <w:pPr>
              <w:rPr>
                <w:rFonts w:cs="Arial"/>
              </w:rPr>
            </w:pPr>
          </w:p>
        </w:tc>
        <w:tc>
          <w:tcPr>
            <w:tcW w:w="1317" w:type="dxa"/>
            <w:gridSpan w:val="2"/>
            <w:tcBorders>
              <w:bottom w:val="nil"/>
            </w:tcBorders>
            <w:shd w:val="clear" w:color="auto" w:fill="auto"/>
          </w:tcPr>
          <w:p w14:paraId="25F6A8A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2B0893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382F00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713EEB38"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B5C4C" w:rsidRPr="00D95972" w:rsidRDefault="004B5C4C" w:rsidP="004B5C4C">
            <w:pPr>
              <w:rPr>
                <w:rFonts w:eastAsia="Batang" w:cs="Arial"/>
                <w:lang w:eastAsia="ko-KR"/>
              </w:rPr>
            </w:pPr>
          </w:p>
        </w:tc>
      </w:tr>
      <w:tr w:rsidR="004B5C4C" w:rsidRPr="00D95972" w14:paraId="2C687D79"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B5C4C" w:rsidRPr="00D95972" w:rsidRDefault="004B5C4C" w:rsidP="004B5C4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B5C4C" w:rsidRPr="00D95972" w:rsidRDefault="004B5C4C" w:rsidP="004B5C4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B5C4C" w:rsidRPr="00D95972" w:rsidRDefault="004B5C4C" w:rsidP="004B5C4C">
            <w:pPr>
              <w:rPr>
                <w:rFonts w:cs="Arial"/>
              </w:rPr>
            </w:pPr>
          </w:p>
        </w:tc>
        <w:tc>
          <w:tcPr>
            <w:tcW w:w="4191" w:type="dxa"/>
            <w:gridSpan w:val="3"/>
            <w:tcBorders>
              <w:top w:val="single" w:sz="4" w:space="0" w:color="auto"/>
              <w:bottom w:val="single" w:sz="4" w:space="0" w:color="auto"/>
            </w:tcBorders>
          </w:tcPr>
          <w:p w14:paraId="54AA0D75" w14:textId="0162A559" w:rsidR="004B5C4C" w:rsidRPr="00D95972" w:rsidRDefault="004B5C4C" w:rsidP="004B5C4C">
            <w:pPr>
              <w:rPr>
                <w:rFonts w:cs="Arial"/>
              </w:rPr>
            </w:pPr>
            <w:r w:rsidRPr="000A5D04">
              <w:rPr>
                <w:rFonts w:eastAsia="Calibri" w:cs="Arial"/>
                <w:b/>
                <w:bCs/>
                <w:color w:val="FF0000"/>
              </w:rPr>
              <w:t>Not on the agenda</w:t>
            </w:r>
          </w:p>
        </w:tc>
        <w:tc>
          <w:tcPr>
            <w:tcW w:w="1767" w:type="dxa"/>
            <w:tcBorders>
              <w:top w:val="single" w:sz="4" w:space="0" w:color="auto"/>
              <w:bottom w:val="single" w:sz="4" w:space="0" w:color="auto"/>
            </w:tcBorders>
          </w:tcPr>
          <w:p w14:paraId="1AD31D72" w14:textId="77777777" w:rsidR="004B5C4C" w:rsidRPr="00D95972" w:rsidRDefault="004B5C4C" w:rsidP="004B5C4C">
            <w:pPr>
              <w:rPr>
                <w:rFonts w:cs="Arial"/>
              </w:rPr>
            </w:pPr>
          </w:p>
        </w:tc>
        <w:tc>
          <w:tcPr>
            <w:tcW w:w="826" w:type="dxa"/>
            <w:tcBorders>
              <w:top w:val="single" w:sz="4" w:space="0" w:color="auto"/>
              <w:bottom w:val="single" w:sz="4" w:space="0" w:color="auto"/>
            </w:tcBorders>
          </w:tcPr>
          <w:p w14:paraId="301D4D05"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B5C4C" w:rsidRDefault="004B5C4C" w:rsidP="004B5C4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B5C4C" w:rsidRDefault="004B5C4C" w:rsidP="004B5C4C">
            <w:pPr>
              <w:rPr>
                <w:rFonts w:eastAsia="Batang" w:cs="Arial"/>
                <w:color w:val="000000"/>
                <w:lang w:eastAsia="ko-KR"/>
              </w:rPr>
            </w:pPr>
          </w:p>
          <w:p w14:paraId="074597E1" w14:textId="77777777" w:rsidR="004B5C4C" w:rsidRDefault="004B5C4C" w:rsidP="004B5C4C">
            <w:pPr>
              <w:rPr>
                <w:rFonts w:cs="Arial"/>
                <w:color w:val="000000"/>
              </w:rPr>
            </w:pPr>
          </w:p>
          <w:p w14:paraId="13E036DB" w14:textId="77777777" w:rsidR="004B5C4C" w:rsidRPr="00D95972" w:rsidRDefault="004B5C4C" w:rsidP="004B5C4C">
            <w:pPr>
              <w:rPr>
                <w:rFonts w:eastAsia="Batang" w:cs="Arial"/>
                <w:color w:val="000000"/>
                <w:lang w:eastAsia="ko-KR"/>
              </w:rPr>
            </w:pPr>
          </w:p>
          <w:p w14:paraId="1BA5382B" w14:textId="77777777" w:rsidR="004B5C4C" w:rsidRPr="00D95972" w:rsidRDefault="004B5C4C" w:rsidP="004B5C4C">
            <w:pPr>
              <w:rPr>
                <w:rFonts w:eastAsia="Batang" w:cs="Arial"/>
                <w:lang w:eastAsia="ko-KR"/>
              </w:rPr>
            </w:pPr>
          </w:p>
        </w:tc>
      </w:tr>
      <w:tr w:rsidR="004B5C4C" w:rsidRPr="00D95972" w14:paraId="03D5C5E2" w14:textId="77777777" w:rsidTr="00591866">
        <w:tc>
          <w:tcPr>
            <w:tcW w:w="976" w:type="dxa"/>
            <w:tcBorders>
              <w:left w:val="thinThickThinSmallGap" w:sz="24" w:space="0" w:color="auto"/>
              <w:bottom w:val="nil"/>
            </w:tcBorders>
            <w:shd w:val="clear" w:color="auto" w:fill="auto"/>
          </w:tcPr>
          <w:p w14:paraId="3FA2591C" w14:textId="77777777" w:rsidR="004B5C4C" w:rsidRPr="00D95972" w:rsidRDefault="004B5C4C" w:rsidP="004B5C4C">
            <w:pPr>
              <w:rPr>
                <w:rFonts w:cs="Arial"/>
              </w:rPr>
            </w:pPr>
          </w:p>
        </w:tc>
        <w:tc>
          <w:tcPr>
            <w:tcW w:w="1317" w:type="dxa"/>
            <w:gridSpan w:val="2"/>
            <w:tcBorders>
              <w:bottom w:val="nil"/>
            </w:tcBorders>
            <w:shd w:val="clear" w:color="auto" w:fill="auto"/>
          </w:tcPr>
          <w:p w14:paraId="52414BF5"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2E0BC61B"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BB3F5"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7FF36FAE"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3910507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B8839" w14:textId="77777777" w:rsidR="004B5C4C" w:rsidRPr="00D95972" w:rsidRDefault="004B5C4C" w:rsidP="004B5C4C">
            <w:pPr>
              <w:rPr>
                <w:rFonts w:eastAsia="Batang" w:cs="Arial"/>
                <w:lang w:eastAsia="ko-KR"/>
              </w:rPr>
            </w:pPr>
          </w:p>
        </w:tc>
      </w:tr>
      <w:tr w:rsidR="004B5C4C" w:rsidRPr="00D95972" w14:paraId="4955AEC3" w14:textId="77777777" w:rsidTr="00591866">
        <w:tc>
          <w:tcPr>
            <w:tcW w:w="976" w:type="dxa"/>
            <w:tcBorders>
              <w:left w:val="thinThickThinSmallGap" w:sz="24" w:space="0" w:color="auto"/>
              <w:bottom w:val="nil"/>
            </w:tcBorders>
            <w:shd w:val="clear" w:color="auto" w:fill="auto"/>
          </w:tcPr>
          <w:p w14:paraId="3B15140B" w14:textId="77777777" w:rsidR="004B5C4C" w:rsidRPr="00D95972" w:rsidRDefault="004B5C4C" w:rsidP="004B5C4C">
            <w:pPr>
              <w:rPr>
                <w:rFonts w:cs="Arial"/>
              </w:rPr>
            </w:pPr>
          </w:p>
        </w:tc>
        <w:tc>
          <w:tcPr>
            <w:tcW w:w="1317" w:type="dxa"/>
            <w:gridSpan w:val="2"/>
            <w:tcBorders>
              <w:bottom w:val="nil"/>
            </w:tcBorders>
            <w:shd w:val="clear" w:color="auto" w:fill="auto"/>
          </w:tcPr>
          <w:p w14:paraId="32AEB287"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7303B849"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541BE017"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4C70B3FD"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B5C4C" w:rsidRPr="00D95972" w:rsidRDefault="004B5C4C" w:rsidP="004B5C4C">
            <w:pPr>
              <w:rPr>
                <w:rFonts w:eastAsia="Batang" w:cs="Arial"/>
                <w:lang w:eastAsia="ko-KR"/>
              </w:rPr>
            </w:pPr>
          </w:p>
        </w:tc>
      </w:tr>
      <w:tr w:rsidR="004B5C4C" w:rsidRPr="00D95972" w14:paraId="498916A7" w14:textId="77777777" w:rsidTr="00976D40">
        <w:tc>
          <w:tcPr>
            <w:tcW w:w="976" w:type="dxa"/>
            <w:tcBorders>
              <w:left w:val="thinThickThinSmallGap" w:sz="24" w:space="0" w:color="auto"/>
              <w:bottom w:val="nil"/>
            </w:tcBorders>
            <w:shd w:val="clear" w:color="auto" w:fill="auto"/>
          </w:tcPr>
          <w:p w14:paraId="771E3DA9" w14:textId="77777777" w:rsidR="004B5C4C" w:rsidRPr="00D95972" w:rsidRDefault="004B5C4C" w:rsidP="004B5C4C">
            <w:pPr>
              <w:rPr>
                <w:rFonts w:cs="Arial"/>
              </w:rPr>
            </w:pPr>
          </w:p>
        </w:tc>
        <w:tc>
          <w:tcPr>
            <w:tcW w:w="1317" w:type="dxa"/>
            <w:gridSpan w:val="2"/>
            <w:tcBorders>
              <w:bottom w:val="nil"/>
            </w:tcBorders>
            <w:shd w:val="clear" w:color="auto" w:fill="auto"/>
          </w:tcPr>
          <w:p w14:paraId="5E307FE4"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05A745A4"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6BF66566"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69CEB1F"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B5C4C" w:rsidRPr="00D95972" w:rsidRDefault="004B5C4C" w:rsidP="004B5C4C">
            <w:pPr>
              <w:rPr>
                <w:rFonts w:eastAsia="Batang" w:cs="Arial"/>
                <w:lang w:eastAsia="ko-KR"/>
              </w:rPr>
            </w:pPr>
          </w:p>
        </w:tc>
      </w:tr>
      <w:tr w:rsidR="004B5C4C" w:rsidRPr="00D95972" w14:paraId="792D76CE" w14:textId="77777777" w:rsidTr="00976D40">
        <w:tc>
          <w:tcPr>
            <w:tcW w:w="976" w:type="dxa"/>
            <w:tcBorders>
              <w:left w:val="thinThickThinSmallGap" w:sz="24" w:space="0" w:color="auto"/>
              <w:bottom w:val="nil"/>
            </w:tcBorders>
            <w:shd w:val="clear" w:color="auto" w:fill="auto"/>
          </w:tcPr>
          <w:p w14:paraId="2B36CFD3" w14:textId="77777777" w:rsidR="004B5C4C" w:rsidRPr="00D95972" w:rsidRDefault="004B5C4C" w:rsidP="004B5C4C">
            <w:pPr>
              <w:rPr>
                <w:rFonts w:cs="Arial"/>
              </w:rPr>
            </w:pPr>
          </w:p>
        </w:tc>
        <w:tc>
          <w:tcPr>
            <w:tcW w:w="1317" w:type="dxa"/>
            <w:gridSpan w:val="2"/>
            <w:tcBorders>
              <w:bottom w:val="nil"/>
            </w:tcBorders>
            <w:shd w:val="clear" w:color="auto" w:fill="auto"/>
          </w:tcPr>
          <w:p w14:paraId="70CF8C3E" w14:textId="77777777" w:rsidR="004B5C4C" w:rsidRPr="00D95972" w:rsidRDefault="004B5C4C" w:rsidP="004B5C4C">
            <w:pPr>
              <w:rPr>
                <w:rFonts w:cs="Arial"/>
              </w:rPr>
            </w:pPr>
          </w:p>
        </w:tc>
        <w:tc>
          <w:tcPr>
            <w:tcW w:w="1088" w:type="dxa"/>
            <w:tcBorders>
              <w:top w:val="single" w:sz="4" w:space="0" w:color="auto"/>
              <w:bottom w:val="single" w:sz="4" w:space="0" w:color="auto"/>
            </w:tcBorders>
            <w:shd w:val="clear" w:color="auto" w:fill="FFFFFF"/>
          </w:tcPr>
          <w:p w14:paraId="6544285F" w14:textId="77777777" w:rsidR="004B5C4C" w:rsidRPr="00D95972" w:rsidRDefault="004B5C4C" w:rsidP="004B5C4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B5C4C" w:rsidRPr="00D95972" w:rsidRDefault="004B5C4C" w:rsidP="004B5C4C">
            <w:pPr>
              <w:rPr>
                <w:rFonts w:cs="Arial"/>
              </w:rPr>
            </w:pPr>
          </w:p>
        </w:tc>
        <w:tc>
          <w:tcPr>
            <w:tcW w:w="1767" w:type="dxa"/>
            <w:tcBorders>
              <w:top w:val="single" w:sz="4" w:space="0" w:color="auto"/>
              <w:bottom w:val="single" w:sz="4" w:space="0" w:color="auto"/>
            </w:tcBorders>
            <w:shd w:val="clear" w:color="auto" w:fill="FFFFFF"/>
          </w:tcPr>
          <w:p w14:paraId="29C44061" w14:textId="77777777" w:rsidR="004B5C4C" w:rsidRPr="00D95972" w:rsidRDefault="004B5C4C" w:rsidP="004B5C4C">
            <w:pPr>
              <w:rPr>
                <w:rFonts w:cs="Arial"/>
              </w:rPr>
            </w:pPr>
          </w:p>
        </w:tc>
        <w:tc>
          <w:tcPr>
            <w:tcW w:w="826" w:type="dxa"/>
            <w:tcBorders>
              <w:top w:val="single" w:sz="4" w:space="0" w:color="auto"/>
              <w:bottom w:val="single" w:sz="4" w:space="0" w:color="auto"/>
            </w:tcBorders>
            <w:shd w:val="clear" w:color="auto" w:fill="FFFFFF"/>
          </w:tcPr>
          <w:p w14:paraId="68E69B96" w14:textId="77777777" w:rsidR="004B5C4C" w:rsidRPr="00D95972" w:rsidRDefault="004B5C4C" w:rsidP="004B5C4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B5C4C" w:rsidRPr="00D95972" w:rsidRDefault="004B5C4C" w:rsidP="004B5C4C">
            <w:pPr>
              <w:rPr>
                <w:rFonts w:eastAsia="Batang" w:cs="Arial"/>
                <w:lang w:eastAsia="ko-KR"/>
              </w:rPr>
            </w:pPr>
          </w:p>
        </w:tc>
      </w:tr>
      <w:tr w:rsidR="004B5C4C" w:rsidRPr="00DA4B50" w14:paraId="1ED0ABBC" w14:textId="77777777" w:rsidTr="00976D40">
        <w:tc>
          <w:tcPr>
            <w:tcW w:w="976" w:type="dxa"/>
            <w:tcBorders>
              <w:top w:val="nil"/>
              <w:left w:val="thinThickThinSmallGap" w:sz="24" w:space="0" w:color="auto"/>
              <w:bottom w:val="nil"/>
            </w:tcBorders>
            <w:shd w:val="clear" w:color="auto" w:fill="auto"/>
          </w:tcPr>
          <w:p w14:paraId="6033B325" w14:textId="77777777" w:rsidR="004B5C4C" w:rsidRPr="00B876FF" w:rsidRDefault="004B5C4C" w:rsidP="004B5C4C">
            <w:pPr>
              <w:rPr>
                <w:rFonts w:cs="Arial"/>
              </w:rPr>
            </w:pPr>
          </w:p>
        </w:tc>
        <w:tc>
          <w:tcPr>
            <w:tcW w:w="1317" w:type="dxa"/>
            <w:gridSpan w:val="2"/>
            <w:tcBorders>
              <w:top w:val="nil"/>
              <w:bottom w:val="nil"/>
            </w:tcBorders>
            <w:shd w:val="clear" w:color="auto" w:fill="auto"/>
          </w:tcPr>
          <w:p w14:paraId="3A6C8B74" w14:textId="77777777" w:rsidR="004B5C4C" w:rsidRPr="00DA4B50" w:rsidRDefault="004B5C4C" w:rsidP="004B5C4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B5C4C" w:rsidRPr="00DA4B50" w:rsidRDefault="004B5C4C" w:rsidP="004B5C4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B5C4C" w:rsidRPr="00DA4B50" w:rsidRDefault="004B5C4C" w:rsidP="004B5C4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B5C4C" w:rsidRPr="00DA4B50" w:rsidRDefault="004B5C4C" w:rsidP="004B5C4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B5C4C" w:rsidRPr="00DA4B50" w:rsidRDefault="004B5C4C" w:rsidP="004B5C4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B5C4C" w:rsidRPr="00DA4B50" w:rsidRDefault="004B5C4C" w:rsidP="004B5C4C">
            <w:pPr>
              <w:rPr>
                <w:rFonts w:cs="Arial"/>
                <w:lang w:val="en-US"/>
              </w:rPr>
            </w:pPr>
          </w:p>
        </w:tc>
      </w:tr>
      <w:tr w:rsidR="004B5C4C" w:rsidRPr="00D95972" w14:paraId="053858C9" w14:textId="77777777" w:rsidTr="0019521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B5C4C" w:rsidRPr="00DA4B50" w:rsidRDefault="004B5C4C" w:rsidP="004B5C4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B5C4C" w:rsidRPr="00D95972" w:rsidRDefault="004B5C4C" w:rsidP="004B5C4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B5C4C" w:rsidRPr="00D95972" w:rsidRDefault="004B5C4C" w:rsidP="004B5C4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B5C4C" w:rsidRPr="00D95972" w:rsidRDefault="004B5C4C" w:rsidP="004B5C4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B5C4C" w:rsidRPr="00D95972" w:rsidRDefault="004B5C4C" w:rsidP="004B5C4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B5C4C" w:rsidRPr="00D95972" w:rsidRDefault="004B5C4C" w:rsidP="004B5C4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B5C4C" w:rsidRPr="00D95972" w:rsidRDefault="004B5C4C" w:rsidP="004B5C4C">
            <w:pPr>
              <w:rPr>
                <w:rFonts w:eastAsia="Batang" w:cs="Arial"/>
                <w:color w:val="000000"/>
                <w:lang w:eastAsia="ko-KR"/>
              </w:rPr>
            </w:pPr>
            <w:r w:rsidRPr="00D95972">
              <w:rPr>
                <w:rFonts w:cs="Arial"/>
              </w:rPr>
              <w:t>Result &amp; comment</w:t>
            </w:r>
          </w:p>
        </w:tc>
      </w:tr>
      <w:tr w:rsidR="004B5C4C" w:rsidRPr="00D95972" w14:paraId="651FAB6F" w14:textId="77777777" w:rsidTr="00195212">
        <w:tc>
          <w:tcPr>
            <w:tcW w:w="976" w:type="dxa"/>
            <w:tcBorders>
              <w:top w:val="nil"/>
              <w:left w:val="thinThickThinSmallGap" w:sz="24" w:space="0" w:color="auto"/>
              <w:bottom w:val="nil"/>
            </w:tcBorders>
          </w:tcPr>
          <w:p w14:paraId="5DB2C506" w14:textId="77777777" w:rsidR="004B5C4C" w:rsidRPr="00D95972" w:rsidRDefault="004B5C4C" w:rsidP="004B5C4C">
            <w:pPr>
              <w:rPr>
                <w:rFonts w:cs="Arial"/>
                <w:lang w:val="en-US"/>
              </w:rPr>
            </w:pPr>
          </w:p>
        </w:tc>
        <w:tc>
          <w:tcPr>
            <w:tcW w:w="1317" w:type="dxa"/>
            <w:gridSpan w:val="2"/>
            <w:tcBorders>
              <w:top w:val="nil"/>
              <w:bottom w:val="nil"/>
            </w:tcBorders>
          </w:tcPr>
          <w:p w14:paraId="2E3D6540" w14:textId="77777777" w:rsidR="004B5C4C" w:rsidRPr="00D95972" w:rsidRDefault="004B5C4C" w:rsidP="004B5C4C">
            <w:pPr>
              <w:rPr>
                <w:rFonts w:cs="Arial"/>
                <w:lang w:val="en-US"/>
              </w:rPr>
            </w:pPr>
          </w:p>
        </w:tc>
        <w:tc>
          <w:tcPr>
            <w:tcW w:w="1088" w:type="dxa"/>
            <w:tcBorders>
              <w:top w:val="single" w:sz="4" w:space="0" w:color="auto"/>
              <w:bottom w:val="single" w:sz="4" w:space="0" w:color="auto"/>
            </w:tcBorders>
            <w:shd w:val="clear" w:color="auto" w:fill="FFFF00"/>
          </w:tcPr>
          <w:p w14:paraId="04621B93" w14:textId="21843DB6" w:rsidR="004B5C4C" w:rsidRPr="009A4107" w:rsidRDefault="006E5545" w:rsidP="004B5C4C">
            <w:pPr>
              <w:rPr>
                <w:rFonts w:cs="Arial"/>
                <w:lang w:val="en-US"/>
              </w:rPr>
            </w:pPr>
            <w:hyperlink r:id="rId348" w:history="1">
              <w:r w:rsidR="004B5C4C">
                <w:rPr>
                  <w:rStyle w:val="Hyperlink"/>
                </w:rPr>
                <w:t>C1-212008</w:t>
              </w:r>
            </w:hyperlink>
          </w:p>
        </w:tc>
        <w:tc>
          <w:tcPr>
            <w:tcW w:w="4191" w:type="dxa"/>
            <w:gridSpan w:val="3"/>
            <w:tcBorders>
              <w:top w:val="single" w:sz="4" w:space="0" w:color="auto"/>
              <w:bottom w:val="single" w:sz="4" w:space="0" w:color="auto"/>
            </w:tcBorders>
            <w:shd w:val="clear" w:color="auto" w:fill="FFFF00"/>
          </w:tcPr>
          <w:p w14:paraId="42C88947" w14:textId="0CDC49FD" w:rsidR="004B5C4C" w:rsidRPr="009A4107" w:rsidRDefault="004B5C4C" w:rsidP="004B5C4C">
            <w:pPr>
              <w:rPr>
                <w:rFonts w:cs="Arial"/>
                <w:lang w:val="en-US"/>
              </w:rPr>
            </w:pPr>
            <w:r>
              <w:rPr>
                <w:rFonts w:cs="Arial"/>
                <w:lang w:val="en-US"/>
              </w:rPr>
              <w:t>LS on RAT prioritization for UEs supporting satellite access</w:t>
            </w:r>
          </w:p>
        </w:tc>
        <w:tc>
          <w:tcPr>
            <w:tcW w:w="1767" w:type="dxa"/>
            <w:tcBorders>
              <w:top w:val="single" w:sz="4" w:space="0" w:color="auto"/>
              <w:bottom w:val="single" w:sz="4" w:space="0" w:color="auto"/>
            </w:tcBorders>
            <w:shd w:val="clear" w:color="auto" w:fill="FFFF00"/>
          </w:tcPr>
          <w:p w14:paraId="22474F72" w14:textId="7A0F2E72" w:rsidR="004B5C4C" w:rsidRPr="009A4107" w:rsidRDefault="004B5C4C" w:rsidP="004B5C4C">
            <w:pPr>
              <w:rPr>
                <w:rFonts w:cs="Arial"/>
                <w:lang w:val="en-US"/>
              </w:rPr>
            </w:pPr>
            <w:r>
              <w:rPr>
                <w:rFonts w:cs="Arial"/>
                <w:lang w:val="en-US"/>
              </w:rPr>
              <w:t>Apple France</w:t>
            </w:r>
          </w:p>
        </w:tc>
        <w:tc>
          <w:tcPr>
            <w:tcW w:w="826" w:type="dxa"/>
            <w:tcBorders>
              <w:top w:val="single" w:sz="4" w:space="0" w:color="auto"/>
              <w:bottom w:val="single" w:sz="4" w:space="0" w:color="auto"/>
            </w:tcBorders>
            <w:shd w:val="clear" w:color="auto" w:fill="FFFF00"/>
          </w:tcPr>
          <w:p w14:paraId="24BF9C69" w14:textId="3375CCD1" w:rsidR="004B5C4C" w:rsidRPr="00AB5FEE" w:rsidRDefault="004B5C4C" w:rsidP="004B5C4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4BECE" w14:textId="77777777" w:rsidR="004B5C4C" w:rsidRDefault="004B5C4C" w:rsidP="004B5C4C">
            <w:pPr>
              <w:rPr>
                <w:rFonts w:cs="Arial"/>
                <w:color w:val="000000"/>
                <w:lang w:val="en-US"/>
              </w:rPr>
            </w:pPr>
            <w:r>
              <w:rPr>
                <w:rFonts w:cs="Arial"/>
                <w:color w:val="000000"/>
                <w:lang w:val="en-US"/>
              </w:rPr>
              <w:t>Revision of C1-211295</w:t>
            </w:r>
          </w:p>
          <w:p w14:paraId="25283CA6" w14:textId="19087ADD" w:rsidR="0033052A" w:rsidRDefault="0033052A" w:rsidP="004B5C4C">
            <w:pPr>
              <w:rPr>
                <w:rFonts w:cs="Arial"/>
                <w:color w:val="000000"/>
                <w:lang w:val="en-US"/>
              </w:rPr>
            </w:pPr>
            <w:r>
              <w:rPr>
                <w:rFonts w:cs="Arial"/>
                <w:color w:val="000000"/>
                <w:lang w:val="en-US"/>
              </w:rPr>
              <w:t>2008 competes with 2330</w:t>
            </w:r>
          </w:p>
          <w:p w14:paraId="65E0335F" w14:textId="45889E28" w:rsidR="0033052A" w:rsidRPr="009A4107" w:rsidRDefault="0033052A" w:rsidP="004B5C4C">
            <w:pPr>
              <w:rPr>
                <w:rFonts w:cs="Arial"/>
                <w:color w:val="000000"/>
                <w:lang w:val="en-US"/>
              </w:rPr>
            </w:pPr>
          </w:p>
        </w:tc>
      </w:tr>
      <w:tr w:rsidR="0033052A" w:rsidRPr="00D95972" w14:paraId="5E262D2F" w14:textId="77777777" w:rsidTr="00195212">
        <w:tc>
          <w:tcPr>
            <w:tcW w:w="976" w:type="dxa"/>
            <w:tcBorders>
              <w:top w:val="nil"/>
              <w:left w:val="thinThickThinSmallGap" w:sz="24" w:space="0" w:color="auto"/>
              <w:bottom w:val="nil"/>
            </w:tcBorders>
          </w:tcPr>
          <w:p w14:paraId="7DCAF0CE" w14:textId="77777777" w:rsidR="0033052A" w:rsidRPr="00D95972" w:rsidRDefault="0033052A" w:rsidP="0033052A">
            <w:pPr>
              <w:rPr>
                <w:rFonts w:cs="Arial"/>
                <w:lang w:val="en-US"/>
              </w:rPr>
            </w:pPr>
          </w:p>
        </w:tc>
        <w:tc>
          <w:tcPr>
            <w:tcW w:w="1317" w:type="dxa"/>
            <w:gridSpan w:val="2"/>
            <w:tcBorders>
              <w:top w:val="nil"/>
              <w:bottom w:val="nil"/>
            </w:tcBorders>
          </w:tcPr>
          <w:p w14:paraId="6D85072B"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2370F209" w14:textId="20A6BF9D" w:rsidR="0033052A" w:rsidRDefault="006E5545" w:rsidP="0033052A">
            <w:hyperlink r:id="rId349" w:history="1">
              <w:r w:rsidR="0033052A">
                <w:rPr>
                  <w:rStyle w:val="Hyperlink"/>
                </w:rPr>
                <w:t>C1-212330</w:t>
              </w:r>
            </w:hyperlink>
          </w:p>
        </w:tc>
        <w:tc>
          <w:tcPr>
            <w:tcW w:w="4191" w:type="dxa"/>
            <w:gridSpan w:val="3"/>
            <w:tcBorders>
              <w:top w:val="single" w:sz="4" w:space="0" w:color="auto"/>
              <w:bottom w:val="single" w:sz="4" w:space="0" w:color="auto"/>
            </w:tcBorders>
            <w:shd w:val="clear" w:color="auto" w:fill="FFFF00"/>
          </w:tcPr>
          <w:p w14:paraId="3F020F06" w14:textId="3811AE26" w:rsidR="0033052A" w:rsidRDefault="0033052A" w:rsidP="0033052A">
            <w:pPr>
              <w:rPr>
                <w:rFonts w:cs="Arial"/>
                <w:lang w:val="en-US"/>
              </w:rPr>
            </w:pPr>
            <w:r>
              <w:rPr>
                <w:rFonts w:cs="Arial"/>
              </w:rPr>
              <w:t>LS on RAT prioritization for UEs supporting satellite access</w:t>
            </w:r>
          </w:p>
        </w:tc>
        <w:tc>
          <w:tcPr>
            <w:tcW w:w="1767" w:type="dxa"/>
            <w:tcBorders>
              <w:top w:val="single" w:sz="4" w:space="0" w:color="auto"/>
              <w:bottom w:val="single" w:sz="4" w:space="0" w:color="auto"/>
            </w:tcBorders>
            <w:shd w:val="clear" w:color="auto" w:fill="FFFF00"/>
          </w:tcPr>
          <w:p w14:paraId="4D072528" w14:textId="1952AD61" w:rsidR="0033052A" w:rsidRDefault="0033052A" w:rsidP="0033052A">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29506A" w14:textId="13D21BA3" w:rsidR="0033052A" w:rsidRDefault="0033052A" w:rsidP="0033052A">
            <w:pPr>
              <w:rPr>
                <w:rFonts w:cs="Arial"/>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EC708" w14:textId="6E67A3EC" w:rsidR="0033052A" w:rsidRDefault="0033052A" w:rsidP="0033052A">
            <w:pPr>
              <w:rPr>
                <w:rFonts w:cs="Arial"/>
                <w:color w:val="000000"/>
                <w:lang w:val="en-US"/>
              </w:rPr>
            </w:pPr>
            <w:r>
              <w:rPr>
                <w:rFonts w:cs="Arial"/>
                <w:color w:val="000000"/>
                <w:lang w:val="en-US"/>
              </w:rPr>
              <w:t>2008 competes with 2330</w:t>
            </w:r>
          </w:p>
        </w:tc>
      </w:tr>
      <w:tr w:rsidR="0033052A" w:rsidRPr="00D95972" w14:paraId="4D2DE370" w14:textId="77777777" w:rsidTr="00920F0E">
        <w:tc>
          <w:tcPr>
            <w:tcW w:w="976" w:type="dxa"/>
            <w:tcBorders>
              <w:top w:val="nil"/>
              <w:left w:val="thinThickThinSmallGap" w:sz="24" w:space="0" w:color="auto"/>
              <w:bottom w:val="nil"/>
            </w:tcBorders>
          </w:tcPr>
          <w:p w14:paraId="5E2CB117" w14:textId="77777777" w:rsidR="0033052A" w:rsidRPr="00D95972" w:rsidRDefault="0033052A" w:rsidP="0033052A">
            <w:pPr>
              <w:rPr>
                <w:rFonts w:cs="Arial"/>
                <w:lang w:val="en-US"/>
              </w:rPr>
            </w:pPr>
          </w:p>
        </w:tc>
        <w:tc>
          <w:tcPr>
            <w:tcW w:w="1317" w:type="dxa"/>
            <w:gridSpan w:val="2"/>
            <w:tcBorders>
              <w:top w:val="nil"/>
              <w:bottom w:val="nil"/>
            </w:tcBorders>
          </w:tcPr>
          <w:p w14:paraId="7392A7E1"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5C3F4B7D" w14:textId="2AAC02EB" w:rsidR="0033052A" w:rsidRDefault="006E5545" w:rsidP="0033052A">
            <w:pPr>
              <w:rPr>
                <w:rFonts w:cs="Arial"/>
              </w:rPr>
            </w:pPr>
            <w:hyperlink r:id="rId350" w:history="1">
              <w:r w:rsidR="0033052A">
                <w:rPr>
                  <w:rStyle w:val="Hyperlink"/>
                </w:rPr>
                <w:t>C1-212074</w:t>
              </w:r>
            </w:hyperlink>
          </w:p>
        </w:tc>
        <w:tc>
          <w:tcPr>
            <w:tcW w:w="4191" w:type="dxa"/>
            <w:gridSpan w:val="3"/>
            <w:tcBorders>
              <w:top w:val="single" w:sz="4" w:space="0" w:color="auto"/>
              <w:bottom w:val="single" w:sz="4" w:space="0" w:color="auto"/>
            </w:tcBorders>
            <w:shd w:val="clear" w:color="auto" w:fill="FFFF00"/>
          </w:tcPr>
          <w:p w14:paraId="033FD1DB" w14:textId="30AEEBCE" w:rsidR="0033052A" w:rsidRDefault="0033052A" w:rsidP="0033052A">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4262710F" w14:textId="4198FF66" w:rsidR="0033052A" w:rsidRDefault="0033052A" w:rsidP="0033052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9836A0" w14:textId="258AC36C" w:rsidR="0033052A" w:rsidRPr="003C7CDD" w:rsidRDefault="0033052A" w:rsidP="0033052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B4E44" w14:textId="77777777" w:rsidR="0033052A" w:rsidRDefault="0033052A" w:rsidP="0033052A">
            <w:pPr>
              <w:rPr>
                <w:rFonts w:cs="Arial"/>
              </w:rPr>
            </w:pPr>
            <w:r w:rsidRPr="00AD7CBD">
              <w:rPr>
                <w:rFonts w:cs="Arial"/>
              </w:rPr>
              <w:t>C1-212074 conflicts with C1-212212</w:t>
            </w:r>
          </w:p>
          <w:p w14:paraId="2D9176DB" w14:textId="77777777" w:rsidR="003765B5" w:rsidRDefault="003765B5" w:rsidP="0033052A">
            <w:pPr>
              <w:rPr>
                <w:rFonts w:cs="Arial"/>
              </w:rPr>
            </w:pPr>
          </w:p>
          <w:p w14:paraId="5C304356" w14:textId="77777777" w:rsidR="003765B5" w:rsidRDefault="003765B5" w:rsidP="0033052A">
            <w:pPr>
              <w:rPr>
                <w:rFonts w:cs="Arial"/>
              </w:rPr>
            </w:pPr>
            <w:r>
              <w:rPr>
                <w:rFonts w:cs="Arial"/>
              </w:rPr>
              <w:t>Ivo, Mon, 0837</w:t>
            </w:r>
          </w:p>
          <w:p w14:paraId="130B7089" w14:textId="61C21A8A" w:rsidR="003765B5" w:rsidRDefault="003765B5" w:rsidP="0033052A">
            <w:pPr>
              <w:rPr>
                <w:rFonts w:cs="Arial"/>
              </w:rPr>
            </w:pPr>
            <w:r>
              <w:rPr>
                <w:rFonts w:cs="Arial"/>
              </w:rPr>
              <w:t>Rev required</w:t>
            </w:r>
          </w:p>
          <w:p w14:paraId="6E810968" w14:textId="6752BC7C" w:rsidR="00A917E3" w:rsidRDefault="00A917E3" w:rsidP="0033052A">
            <w:pPr>
              <w:rPr>
                <w:rFonts w:cs="Arial"/>
              </w:rPr>
            </w:pPr>
          </w:p>
          <w:p w14:paraId="6C15DBDA" w14:textId="144CC11E" w:rsidR="00A917E3" w:rsidRDefault="00A917E3" w:rsidP="0033052A">
            <w:pPr>
              <w:rPr>
                <w:rFonts w:cs="Arial"/>
              </w:rPr>
            </w:pPr>
            <w:r>
              <w:rPr>
                <w:rFonts w:cs="Arial"/>
              </w:rPr>
              <w:t>Christian, Mon, 0931</w:t>
            </w:r>
          </w:p>
          <w:p w14:paraId="5F994EA0" w14:textId="0B37CD9D" w:rsidR="00A917E3" w:rsidRDefault="00A917E3" w:rsidP="0033052A">
            <w:pPr>
              <w:rPr>
                <w:rFonts w:cs="Arial"/>
              </w:rPr>
            </w:pPr>
            <w:proofErr w:type="spellStart"/>
            <w:r>
              <w:rPr>
                <w:rFonts w:cs="Arial"/>
              </w:rPr>
              <w:t>Requrest</w:t>
            </w:r>
            <w:proofErr w:type="spellEnd"/>
            <w:r>
              <w:rPr>
                <w:rFonts w:cs="Arial"/>
              </w:rPr>
              <w:t xml:space="preserve"> to postpone</w:t>
            </w:r>
          </w:p>
          <w:p w14:paraId="4B74715D" w14:textId="16493F3B" w:rsidR="003765B5" w:rsidRPr="00D95972" w:rsidRDefault="003765B5" w:rsidP="0033052A">
            <w:pPr>
              <w:rPr>
                <w:rFonts w:cs="Arial"/>
              </w:rPr>
            </w:pPr>
          </w:p>
        </w:tc>
      </w:tr>
      <w:tr w:rsidR="0033052A" w:rsidRPr="00D95972" w14:paraId="7B66CE6D" w14:textId="77777777" w:rsidTr="00920F0E">
        <w:tc>
          <w:tcPr>
            <w:tcW w:w="976" w:type="dxa"/>
            <w:tcBorders>
              <w:top w:val="nil"/>
              <w:left w:val="thinThickThinSmallGap" w:sz="24" w:space="0" w:color="auto"/>
              <w:bottom w:val="nil"/>
            </w:tcBorders>
          </w:tcPr>
          <w:p w14:paraId="0FB616BF" w14:textId="77777777" w:rsidR="0033052A" w:rsidRPr="00D95972" w:rsidRDefault="0033052A" w:rsidP="0033052A">
            <w:pPr>
              <w:rPr>
                <w:rFonts w:cs="Arial"/>
                <w:lang w:val="en-US"/>
              </w:rPr>
            </w:pPr>
          </w:p>
        </w:tc>
        <w:tc>
          <w:tcPr>
            <w:tcW w:w="1317" w:type="dxa"/>
            <w:gridSpan w:val="2"/>
            <w:tcBorders>
              <w:top w:val="nil"/>
              <w:bottom w:val="nil"/>
            </w:tcBorders>
          </w:tcPr>
          <w:p w14:paraId="579358E1"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4AC5921E" w14:textId="688DCC51" w:rsidR="0033052A" w:rsidRDefault="006E5545" w:rsidP="0033052A">
            <w:hyperlink r:id="rId351" w:history="1">
              <w:r w:rsidR="0033052A">
                <w:rPr>
                  <w:rStyle w:val="Hyperlink"/>
                </w:rPr>
                <w:t>C1-212212</w:t>
              </w:r>
            </w:hyperlink>
          </w:p>
        </w:tc>
        <w:tc>
          <w:tcPr>
            <w:tcW w:w="4191" w:type="dxa"/>
            <w:gridSpan w:val="3"/>
            <w:tcBorders>
              <w:top w:val="single" w:sz="4" w:space="0" w:color="auto"/>
              <w:bottom w:val="single" w:sz="4" w:space="0" w:color="auto"/>
            </w:tcBorders>
            <w:shd w:val="clear" w:color="auto" w:fill="FFFF00"/>
          </w:tcPr>
          <w:p w14:paraId="188375B2" w14:textId="22E43CC8" w:rsidR="0033052A" w:rsidRDefault="0033052A" w:rsidP="0033052A">
            <w:pPr>
              <w:rPr>
                <w:rFonts w:cs="Arial"/>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0646FD9E" w14:textId="28FC9A14" w:rsidR="0033052A" w:rsidRDefault="0033052A" w:rsidP="0033052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C7C429B" w14:textId="7DAFA76F" w:rsidR="0033052A" w:rsidRDefault="0033052A" w:rsidP="0033052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A39E" w14:textId="77777777" w:rsidR="0033052A" w:rsidRDefault="0033052A" w:rsidP="0033052A">
            <w:pPr>
              <w:rPr>
                <w:rFonts w:cs="Arial"/>
              </w:rPr>
            </w:pPr>
            <w:r w:rsidRPr="00AD7CBD">
              <w:rPr>
                <w:rFonts w:cs="Arial"/>
              </w:rPr>
              <w:t>C1-212074 conflicts with C1-212212</w:t>
            </w:r>
          </w:p>
          <w:p w14:paraId="1A5C5D50" w14:textId="77777777" w:rsidR="00506E76" w:rsidRDefault="00506E76" w:rsidP="0033052A">
            <w:pPr>
              <w:rPr>
                <w:rFonts w:cs="Arial"/>
              </w:rPr>
            </w:pPr>
          </w:p>
          <w:p w14:paraId="613D34AB" w14:textId="77777777" w:rsidR="00506E76" w:rsidRDefault="00506E76" w:rsidP="0033052A">
            <w:pPr>
              <w:rPr>
                <w:rFonts w:cs="Arial"/>
              </w:rPr>
            </w:pPr>
            <w:r>
              <w:rPr>
                <w:rFonts w:cs="Arial"/>
              </w:rPr>
              <w:t>Lena, Mon, 0539</w:t>
            </w:r>
          </w:p>
          <w:p w14:paraId="0682C30D" w14:textId="52E0BDF9" w:rsidR="00506E76" w:rsidRDefault="00506E76" w:rsidP="0033052A">
            <w:pPr>
              <w:rPr>
                <w:rFonts w:cs="Arial"/>
              </w:rPr>
            </w:pPr>
            <w:r>
              <w:rPr>
                <w:rFonts w:cs="Arial"/>
              </w:rPr>
              <w:t>Rev required</w:t>
            </w:r>
          </w:p>
          <w:p w14:paraId="12E4D22D" w14:textId="6F5FBE38" w:rsidR="00A917E3" w:rsidRDefault="00A917E3" w:rsidP="0033052A">
            <w:pPr>
              <w:rPr>
                <w:rFonts w:cs="Arial"/>
              </w:rPr>
            </w:pPr>
          </w:p>
          <w:p w14:paraId="7FE40930" w14:textId="77777777" w:rsidR="00A917E3" w:rsidRDefault="00A917E3" w:rsidP="00A917E3">
            <w:pPr>
              <w:rPr>
                <w:rFonts w:cs="Arial"/>
              </w:rPr>
            </w:pPr>
            <w:r>
              <w:rPr>
                <w:rFonts w:cs="Arial"/>
              </w:rPr>
              <w:t>Christian, Mon, 0931</w:t>
            </w:r>
          </w:p>
          <w:p w14:paraId="6A4184F3" w14:textId="77777777" w:rsidR="00A917E3" w:rsidRDefault="00A917E3" w:rsidP="00A917E3">
            <w:pPr>
              <w:rPr>
                <w:rFonts w:cs="Arial"/>
              </w:rPr>
            </w:pPr>
            <w:proofErr w:type="spellStart"/>
            <w:r>
              <w:rPr>
                <w:rFonts w:cs="Arial"/>
              </w:rPr>
              <w:t>Requrest</w:t>
            </w:r>
            <w:proofErr w:type="spellEnd"/>
            <w:r>
              <w:rPr>
                <w:rFonts w:cs="Arial"/>
              </w:rPr>
              <w:t xml:space="preserve"> to postpone</w:t>
            </w:r>
          </w:p>
          <w:p w14:paraId="47115B30" w14:textId="77777777" w:rsidR="00A917E3" w:rsidRDefault="00A917E3" w:rsidP="0033052A">
            <w:pPr>
              <w:rPr>
                <w:rFonts w:cs="Arial"/>
              </w:rPr>
            </w:pPr>
          </w:p>
          <w:p w14:paraId="76141497" w14:textId="45AC854D" w:rsidR="00506E76" w:rsidRPr="00AD7CBD" w:rsidRDefault="00506E76" w:rsidP="0033052A">
            <w:pPr>
              <w:rPr>
                <w:rFonts w:cs="Arial"/>
              </w:rPr>
            </w:pPr>
          </w:p>
        </w:tc>
      </w:tr>
      <w:tr w:rsidR="0033052A" w:rsidRPr="00D95972" w14:paraId="1E5D8D86" w14:textId="77777777" w:rsidTr="00920F0E">
        <w:tc>
          <w:tcPr>
            <w:tcW w:w="976" w:type="dxa"/>
            <w:tcBorders>
              <w:top w:val="nil"/>
              <w:left w:val="thinThickThinSmallGap" w:sz="24" w:space="0" w:color="auto"/>
              <w:bottom w:val="nil"/>
            </w:tcBorders>
          </w:tcPr>
          <w:p w14:paraId="04EDD21F" w14:textId="77777777" w:rsidR="0033052A" w:rsidRPr="00D95972" w:rsidRDefault="0033052A" w:rsidP="0033052A">
            <w:pPr>
              <w:rPr>
                <w:rFonts w:cs="Arial"/>
                <w:lang w:val="en-US"/>
              </w:rPr>
            </w:pPr>
          </w:p>
        </w:tc>
        <w:tc>
          <w:tcPr>
            <w:tcW w:w="1317" w:type="dxa"/>
            <w:gridSpan w:val="2"/>
            <w:tcBorders>
              <w:top w:val="nil"/>
              <w:bottom w:val="nil"/>
            </w:tcBorders>
          </w:tcPr>
          <w:p w14:paraId="32A291CE"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21C05B90" w14:textId="5341A5B7" w:rsidR="0033052A" w:rsidRDefault="006E5545" w:rsidP="0033052A">
            <w:pPr>
              <w:rPr>
                <w:rFonts w:cs="Arial"/>
              </w:rPr>
            </w:pPr>
            <w:hyperlink r:id="rId352" w:history="1">
              <w:r w:rsidR="0033052A">
                <w:rPr>
                  <w:rStyle w:val="Hyperlink"/>
                </w:rPr>
                <w:t>C1-212075</w:t>
              </w:r>
            </w:hyperlink>
          </w:p>
        </w:tc>
        <w:tc>
          <w:tcPr>
            <w:tcW w:w="4191" w:type="dxa"/>
            <w:gridSpan w:val="3"/>
            <w:tcBorders>
              <w:top w:val="single" w:sz="4" w:space="0" w:color="auto"/>
              <w:bottom w:val="single" w:sz="4" w:space="0" w:color="auto"/>
            </w:tcBorders>
            <w:shd w:val="clear" w:color="auto" w:fill="FFFF00"/>
          </w:tcPr>
          <w:p w14:paraId="6B8560FA" w14:textId="73291FCF" w:rsidR="0033052A" w:rsidRDefault="0033052A" w:rsidP="0033052A">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6E64377" w14:textId="0BB62CE8" w:rsidR="0033052A" w:rsidRDefault="0033052A" w:rsidP="0033052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B714C1" w14:textId="66E5788D" w:rsidR="0033052A" w:rsidRPr="003C7CDD" w:rsidRDefault="0033052A" w:rsidP="0033052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DB983" w14:textId="77777777" w:rsidR="0033052A" w:rsidRDefault="0033052A" w:rsidP="0033052A">
            <w:pPr>
              <w:rPr>
                <w:rFonts w:cs="Arial"/>
              </w:rPr>
            </w:pPr>
            <w:r w:rsidRPr="00AD7CBD">
              <w:rPr>
                <w:rFonts w:cs="Arial"/>
              </w:rPr>
              <w:t>C1-212075 conflicts with C1-212214</w:t>
            </w:r>
          </w:p>
          <w:p w14:paraId="59652282" w14:textId="77777777" w:rsidR="003765B5" w:rsidRDefault="003765B5" w:rsidP="0033052A">
            <w:pPr>
              <w:rPr>
                <w:rFonts w:cs="Arial"/>
              </w:rPr>
            </w:pPr>
          </w:p>
          <w:p w14:paraId="5418BB66" w14:textId="77777777" w:rsidR="003765B5" w:rsidRDefault="003765B5" w:rsidP="0033052A">
            <w:pPr>
              <w:rPr>
                <w:rFonts w:cs="Arial"/>
              </w:rPr>
            </w:pPr>
            <w:r>
              <w:rPr>
                <w:rFonts w:cs="Arial"/>
              </w:rPr>
              <w:t>Ivo, Mon, 0835</w:t>
            </w:r>
          </w:p>
          <w:p w14:paraId="76E03BFA" w14:textId="77777777" w:rsidR="003765B5" w:rsidRDefault="003765B5" w:rsidP="0033052A">
            <w:pPr>
              <w:rPr>
                <w:rFonts w:cs="Arial"/>
              </w:rPr>
            </w:pPr>
            <w:r>
              <w:rPr>
                <w:rFonts w:cs="Arial"/>
              </w:rPr>
              <w:t>Rev required</w:t>
            </w:r>
          </w:p>
          <w:p w14:paraId="5CA418F0" w14:textId="47ADF015" w:rsidR="003765B5" w:rsidRPr="00D95972" w:rsidRDefault="003765B5" w:rsidP="0033052A">
            <w:pPr>
              <w:rPr>
                <w:rFonts w:cs="Arial"/>
              </w:rPr>
            </w:pPr>
          </w:p>
        </w:tc>
      </w:tr>
      <w:tr w:rsidR="0033052A" w:rsidRPr="00D95972" w14:paraId="4BD5285E" w14:textId="77777777" w:rsidTr="00920F0E">
        <w:tc>
          <w:tcPr>
            <w:tcW w:w="976" w:type="dxa"/>
            <w:tcBorders>
              <w:top w:val="nil"/>
              <w:left w:val="thinThickThinSmallGap" w:sz="24" w:space="0" w:color="auto"/>
              <w:bottom w:val="nil"/>
            </w:tcBorders>
          </w:tcPr>
          <w:p w14:paraId="7A9A820F" w14:textId="77777777" w:rsidR="0033052A" w:rsidRPr="00D95972" w:rsidRDefault="0033052A" w:rsidP="0033052A">
            <w:pPr>
              <w:rPr>
                <w:rFonts w:cs="Arial"/>
                <w:lang w:val="en-US"/>
              </w:rPr>
            </w:pPr>
          </w:p>
        </w:tc>
        <w:tc>
          <w:tcPr>
            <w:tcW w:w="1317" w:type="dxa"/>
            <w:gridSpan w:val="2"/>
            <w:tcBorders>
              <w:top w:val="nil"/>
              <w:bottom w:val="nil"/>
            </w:tcBorders>
          </w:tcPr>
          <w:p w14:paraId="147C60B4"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0296988F" w14:textId="0807AF51" w:rsidR="0033052A" w:rsidRDefault="006E5545" w:rsidP="0033052A">
            <w:hyperlink r:id="rId353" w:history="1">
              <w:r w:rsidR="0033052A">
                <w:rPr>
                  <w:rStyle w:val="Hyperlink"/>
                </w:rPr>
                <w:t>C1-212214</w:t>
              </w:r>
            </w:hyperlink>
          </w:p>
        </w:tc>
        <w:tc>
          <w:tcPr>
            <w:tcW w:w="4191" w:type="dxa"/>
            <w:gridSpan w:val="3"/>
            <w:tcBorders>
              <w:top w:val="single" w:sz="4" w:space="0" w:color="auto"/>
              <w:bottom w:val="single" w:sz="4" w:space="0" w:color="auto"/>
            </w:tcBorders>
            <w:shd w:val="clear" w:color="auto" w:fill="FFFF00"/>
          </w:tcPr>
          <w:p w14:paraId="66675E25" w14:textId="29DD749E" w:rsidR="0033052A" w:rsidRDefault="0033052A" w:rsidP="0033052A">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6939420" w14:textId="2FCFA219" w:rsidR="0033052A" w:rsidRDefault="0033052A" w:rsidP="0033052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66293" w14:textId="4B8A649C" w:rsidR="0033052A" w:rsidRDefault="0033052A" w:rsidP="0033052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5AAEF" w14:textId="77777777" w:rsidR="0033052A" w:rsidRDefault="0033052A" w:rsidP="0033052A">
            <w:pPr>
              <w:rPr>
                <w:rFonts w:cs="Arial"/>
              </w:rPr>
            </w:pPr>
            <w:r w:rsidRPr="00AD7CBD">
              <w:rPr>
                <w:rFonts w:cs="Arial"/>
              </w:rPr>
              <w:t>C1-212075 conflicts with C1-212214</w:t>
            </w:r>
          </w:p>
          <w:p w14:paraId="23D7D507" w14:textId="77777777" w:rsidR="00506E76" w:rsidRDefault="00506E76" w:rsidP="0033052A">
            <w:pPr>
              <w:rPr>
                <w:rFonts w:cs="Arial"/>
              </w:rPr>
            </w:pPr>
          </w:p>
          <w:p w14:paraId="6015FC34" w14:textId="77777777" w:rsidR="00506E76" w:rsidRDefault="00506E76" w:rsidP="00506E76">
            <w:pPr>
              <w:rPr>
                <w:rFonts w:cs="Arial"/>
                <w:lang w:val="en-US" w:eastAsia="ko-KR"/>
              </w:rPr>
            </w:pPr>
            <w:r>
              <w:rPr>
                <w:rFonts w:cs="Arial"/>
                <w:lang w:val="en-US" w:eastAsia="ko-KR"/>
              </w:rPr>
              <w:t>Lena, Mon, 0540</w:t>
            </w:r>
          </w:p>
          <w:p w14:paraId="12363D18" w14:textId="0B054B82" w:rsidR="00506E76" w:rsidRDefault="00506E76" w:rsidP="00506E76">
            <w:pPr>
              <w:rPr>
                <w:rFonts w:cs="Arial"/>
                <w:lang w:val="en-US" w:eastAsia="ko-KR"/>
              </w:rPr>
            </w:pPr>
            <w:r>
              <w:rPr>
                <w:rFonts w:cs="Arial"/>
                <w:lang w:val="en-US" w:eastAsia="ko-KR"/>
              </w:rPr>
              <w:t>Rev required</w:t>
            </w:r>
          </w:p>
          <w:p w14:paraId="652E7FAF" w14:textId="43E54506" w:rsidR="005B77FF" w:rsidRDefault="005B77FF" w:rsidP="00506E76">
            <w:pPr>
              <w:rPr>
                <w:rFonts w:cs="Arial"/>
                <w:lang w:val="en-US" w:eastAsia="ko-KR"/>
              </w:rPr>
            </w:pPr>
          </w:p>
          <w:p w14:paraId="4D95D8F6" w14:textId="4779A54A" w:rsidR="005B77FF" w:rsidRDefault="005B77FF" w:rsidP="00506E76">
            <w:pPr>
              <w:rPr>
                <w:rFonts w:cs="Arial"/>
                <w:lang w:val="en-US" w:eastAsia="ko-KR"/>
              </w:rPr>
            </w:pPr>
            <w:r>
              <w:rPr>
                <w:rFonts w:cs="Arial"/>
                <w:lang w:val="en-US" w:eastAsia="ko-KR"/>
              </w:rPr>
              <w:t>Sung, Mon, 1540</w:t>
            </w:r>
          </w:p>
          <w:p w14:paraId="20C6F0A3" w14:textId="21812BF2" w:rsidR="005B77FF" w:rsidRDefault="005B77FF" w:rsidP="00506E76">
            <w:pPr>
              <w:rPr>
                <w:rFonts w:cs="Arial"/>
                <w:lang w:val="en-US" w:eastAsia="ko-KR"/>
              </w:rPr>
            </w:pPr>
            <w:r>
              <w:rPr>
                <w:rFonts w:cs="Arial"/>
                <w:lang w:val="en-US" w:eastAsia="ko-KR"/>
              </w:rPr>
              <w:t>Objection, prefers 2075</w:t>
            </w:r>
          </w:p>
          <w:p w14:paraId="382057CD" w14:textId="79D8EE2D" w:rsidR="0027345F" w:rsidRPr="00AD7CBD" w:rsidRDefault="0027345F" w:rsidP="00506E76">
            <w:pPr>
              <w:rPr>
                <w:rFonts w:cs="Arial"/>
              </w:rPr>
            </w:pPr>
          </w:p>
        </w:tc>
      </w:tr>
      <w:tr w:rsidR="0033052A" w:rsidRPr="00D95972" w14:paraId="35B9A7CB" w14:textId="77777777" w:rsidTr="00920F0E">
        <w:tc>
          <w:tcPr>
            <w:tcW w:w="976" w:type="dxa"/>
            <w:tcBorders>
              <w:top w:val="nil"/>
              <w:left w:val="thinThickThinSmallGap" w:sz="24" w:space="0" w:color="auto"/>
              <w:bottom w:val="nil"/>
            </w:tcBorders>
          </w:tcPr>
          <w:p w14:paraId="5E4A211D" w14:textId="77777777" w:rsidR="0033052A" w:rsidRPr="00D95972" w:rsidRDefault="0033052A" w:rsidP="0033052A">
            <w:pPr>
              <w:rPr>
                <w:rFonts w:cs="Arial"/>
                <w:lang w:val="en-US"/>
              </w:rPr>
            </w:pPr>
          </w:p>
        </w:tc>
        <w:tc>
          <w:tcPr>
            <w:tcW w:w="1317" w:type="dxa"/>
            <w:gridSpan w:val="2"/>
            <w:tcBorders>
              <w:top w:val="nil"/>
              <w:bottom w:val="nil"/>
            </w:tcBorders>
          </w:tcPr>
          <w:p w14:paraId="5CE54E05" w14:textId="77777777" w:rsidR="0033052A" w:rsidRPr="00D95972" w:rsidRDefault="0033052A" w:rsidP="0033052A">
            <w:pPr>
              <w:rPr>
                <w:rFonts w:cs="Arial"/>
                <w:lang w:val="en-US"/>
              </w:rPr>
            </w:pPr>
          </w:p>
        </w:tc>
        <w:tc>
          <w:tcPr>
            <w:tcW w:w="1088" w:type="dxa"/>
            <w:tcBorders>
              <w:top w:val="single" w:sz="4" w:space="0" w:color="auto"/>
              <w:bottom w:val="single" w:sz="4" w:space="0" w:color="auto"/>
            </w:tcBorders>
            <w:shd w:val="clear" w:color="auto" w:fill="FFFF00"/>
          </w:tcPr>
          <w:p w14:paraId="63EEF2A7" w14:textId="2D340AE6" w:rsidR="0033052A" w:rsidRDefault="006E5545" w:rsidP="0033052A">
            <w:pPr>
              <w:rPr>
                <w:rFonts w:cs="Arial"/>
              </w:rPr>
            </w:pPr>
            <w:hyperlink r:id="rId354" w:history="1">
              <w:r w:rsidR="0033052A">
                <w:rPr>
                  <w:rStyle w:val="Hyperlink"/>
                </w:rPr>
                <w:t>C1-212088</w:t>
              </w:r>
            </w:hyperlink>
          </w:p>
        </w:tc>
        <w:tc>
          <w:tcPr>
            <w:tcW w:w="4191" w:type="dxa"/>
            <w:gridSpan w:val="3"/>
            <w:tcBorders>
              <w:top w:val="single" w:sz="4" w:space="0" w:color="auto"/>
              <w:bottom w:val="single" w:sz="4" w:space="0" w:color="auto"/>
            </w:tcBorders>
            <w:shd w:val="clear" w:color="auto" w:fill="FFFF00"/>
          </w:tcPr>
          <w:p w14:paraId="60DFCC87" w14:textId="3EF772DA" w:rsidR="0033052A" w:rsidRDefault="0033052A" w:rsidP="0033052A">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04B64B69" w14:textId="35FDF8C7" w:rsidR="0033052A" w:rsidRDefault="0033052A" w:rsidP="0033052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77B1FE" w14:textId="6B3DAD20" w:rsidR="0033052A" w:rsidRPr="003C7CDD" w:rsidRDefault="0033052A" w:rsidP="0033052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3CBEB" w14:textId="77777777" w:rsidR="0033052A" w:rsidRDefault="00506E76" w:rsidP="0033052A">
            <w:pPr>
              <w:rPr>
                <w:rFonts w:cs="Arial"/>
              </w:rPr>
            </w:pPr>
            <w:r>
              <w:rPr>
                <w:rFonts w:cs="Arial"/>
              </w:rPr>
              <w:t>Rae, Mon, 0549</w:t>
            </w:r>
          </w:p>
          <w:p w14:paraId="25ACFF11" w14:textId="77777777" w:rsidR="00506E76" w:rsidRDefault="00506E76" w:rsidP="0033052A">
            <w:pPr>
              <w:rPr>
                <w:rFonts w:cs="Arial"/>
              </w:rPr>
            </w:pPr>
            <w:r>
              <w:rPr>
                <w:rFonts w:cs="Arial"/>
              </w:rPr>
              <w:t>To be postponed, not in scope of the meeting</w:t>
            </w:r>
          </w:p>
          <w:p w14:paraId="4653D676" w14:textId="77777777" w:rsidR="003765B5" w:rsidRDefault="003765B5" w:rsidP="0033052A">
            <w:pPr>
              <w:rPr>
                <w:rFonts w:cs="Arial"/>
              </w:rPr>
            </w:pPr>
          </w:p>
          <w:p w14:paraId="24A7BA38" w14:textId="77777777" w:rsidR="003765B5" w:rsidRDefault="003765B5" w:rsidP="0033052A">
            <w:pPr>
              <w:rPr>
                <w:rFonts w:cs="Arial"/>
              </w:rPr>
            </w:pPr>
            <w:r>
              <w:rPr>
                <w:rFonts w:cs="Arial"/>
              </w:rPr>
              <w:t>Ivo, Mon, 0839</w:t>
            </w:r>
          </w:p>
          <w:p w14:paraId="7DC08459" w14:textId="081D2C83" w:rsidR="003765B5" w:rsidRDefault="003765B5" w:rsidP="0033052A">
            <w:pPr>
              <w:rPr>
                <w:rFonts w:cs="Arial"/>
              </w:rPr>
            </w:pPr>
            <w:r>
              <w:rPr>
                <w:rFonts w:cs="Arial"/>
              </w:rPr>
              <w:t>Objection</w:t>
            </w:r>
          </w:p>
          <w:p w14:paraId="624151D0" w14:textId="7EEC898D" w:rsidR="00C10D48" w:rsidRDefault="00C10D48" w:rsidP="0033052A">
            <w:pPr>
              <w:rPr>
                <w:rFonts w:cs="Arial"/>
              </w:rPr>
            </w:pPr>
          </w:p>
          <w:p w14:paraId="5365E321" w14:textId="51B72E47" w:rsidR="00C10D48" w:rsidRDefault="00C10D48" w:rsidP="0033052A">
            <w:pPr>
              <w:rPr>
                <w:rFonts w:cs="Arial"/>
              </w:rPr>
            </w:pPr>
            <w:proofErr w:type="gramStart"/>
            <w:r>
              <w:rPr>
                <w:rFonts w:cs="Arial"/>
              </w:rPr>
              <w:t>Cristina ,</w:t>
            </w:r>
            <w:proofErr w:type="gramEnd"/>
            <w:r>
              <w:rPr>
                <w:rFonts w:cs="Arial"/>
              </w:rPr>
              <w:t xml:space="preserve"> Mon, 0958</w:t>
            </w:r>
          </w:p>
          <w:p w14:paraId="4E6F3E61" w14:textId="074B50BD" w:rsidR="00C10D48" w:rsidRDefault="00016403" w:rsidP="0033052A">
            <w:pPr>
              <w:rPr>
                <w:rFonts w:cs="Arial"/>
              </w:rPr>
            </w:pPr>
            <w:r>
              <w:rPr>
                <w:rFonts w:cs="Arial"/>
              </w:rPr>
              <w:t>O</w:t>
            </w:r>
            <w:r w:rsidR="00C10D48">
              <w:rPr>
                <w:rFonts w:cs="Arial"/>
              </w:rPr>
              <w:t>bjection</w:t>
            </w:r>
          </w:p>
          <w:p w14:paraId="11888129" w14:textId="6F6520C6" w:rsidR="00016403" w:rsidRDefault="00016403" w:rsidP="0033052A">
            <w:pPr>
              <w:rPr>
                <w:rFonts w:cs="Arial"/>
              </w:rPr>
            </w:pPr>
          </w:p>
          <w:p w14:paraId="15A73C06" w14:textId="7DA0F9EB" w:rsidR="00016403" w:rsidRDefault="00016403" w:rsidP="0033052A">
            <w:pPr>
              <w:rPr>
                <w:rFonts w:cs="Arial"/>
              </w:rPr>
            </w:pPr>
            <w:proofErr w:type="spellStart"/>
            <w:r>
              <w:rPr>
                <w:rFonts w:cs="Arial"/>
              </w:rPr>
              <w:t>Yanchao</w:t>
            </w:r>
            <w:proofErr w:type="spellEnd"/>
            <w:r>
              <w:rPr>
                <w:rFonts w:cs="Arial"/>
              </w:rPr>
              <w:t>, Mon, 1236</w:t>
            </w:r>
          </w:p>
          <w:p w14:paraId="23A0B365" w14:textId="1691308D" w:rsidR="00016403" w:rsidRDefault="00016403" w:rsidP="0033052A">
            <w:pPr>
              <w:rPr>
                <w:rFonts w:cs="Arial"/>
              </w:rPr>
            </w:pPr>
            <w:r>
              <w:rPr>
                <w:rFonts w:cs="Arial"/>
              </w:rPr>
              <w:t>Prefers 2184</w:t>
            </w:r>
          </w:p>
          <w:p w14:paraId="6AF4359D" w14:textId="1648B125" w:rsidR="003765B5" w:rsidRPr="00D95972" w:rsidRDefault="003765B5" w:rsidP="0033052A">
            <w:pPr>
              <w:rPr>
                <w:rFonts w:cs="Arial"/>
              </w:rPr>
            </w:pPr>
          </w:p>
        </w:tc>
      </w:tr>
      <w:tr w:rsidR="00FC300D" w:rsidRPr="00D95972" w14:paraId="0155638B" w14:textId="77777777" w:rsidTr="00920F0E">
        <w:tc>
          <w:tcPr>
            <w:tcW w:w="976" w:type="dxa"/>
            <w:tcBorders>
              <w:top w:val="nil"/>
              <w:left w:val="thinThickThinSmallGap" w:sz="24" w:space="0" w:color="auto"/>
              <w:bottom w:val="nil"/>
            </w:tcBorders>
          </w:tcPr>
          <w:p w14:paraId="0F31866E" w14:textId="77777777" w:rsidR="00FC300D" w:rsidRPr="00D95972" w:rsidRDefault="00FC300D" w:rsidP="00FC300D">
            <w:pPr>
              <w:rPr>
                <w:rFonts w:cs="Arial"/>
                <w:lang w:val="en-US"/>
              </w:rPr>
            </w:pPr>
          </w:p>
        </w:tc>
        <w:tc>
          <w:tcPr>
            <w:tcW w:w="1317" w:type="dxa"/>
            <w:gridSpan w:val="2"/>
            <w:tcBorders>
              <w:top w:val="nil"/>
              <w:bottom w:val="nil"/>
            </w:tcBorders>
          </w:tcPr>
          <w:p w14:paraId="79FEEEE4"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441FA53A" w14:textId="42E6894F" w:rsidR="00FC300D" w:rsidRDefault="006E5545" w:rsidP="00FC300D">
            <w:hyperlink r:id="rId355" w:history="1">
              <w:r w:rsidR="00FC300D">
                <w:rPr>
                  <w:rStyle w:val="Hyperlink"/>
                </w:rPr>
                <w:t>C1-212184</w:t>
              </w:r>
            </w:hyperlink>
          </w:p>
        </w:tc>
        <w:tc>
          <w:tcPr>
            <w:tcW w:w="4191" w:type="dxa"/>
            <w:gridSpan w:val="3"/>
            <w:tcBorders>
              <w:top w:val="single" w:sz="4" w:space="0" w:color="auto"/>
              <w:bottom w:val="single" w:sz="4" w:space="0" w:color="auto"/>
            </w:tcBorders>
            <w:shd w:val="clear" w:color="auto" w:fill="FFFF00"/>
          </w:tcPr>
          <w:p w14:paraId="0D127A6A" w14:textId="212E6668" w:rsidR="00FC300D" w:rsidRDefault="00FC300D" w:rsidP="00FC300D">
            <w:pPr>
              <w:rPr>
                <w:rFonts w:cs="Arial"/>
              </w:rPr>
            </w:pPr>
            <w:r>
              <w:rPr>
                <w:rFonts w:cs="Arial"/>
              </w:rPr>
              <w:t xml:space="preserve">[draft] 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18EEEDE8" w14:textId="0C1B5AEF" w:rsidR="00FC300D" w:rsidRDefault="00FC300D" w:rsidP="00FC300D">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1299601" w14:textId="107C2A51" w:rsidR="00FC300D" w:rsidRDefault="00FC300D" w:rsidP="00FC30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00E57" w14:textId="77777777" w:rsidR="00FC300D" w:rsidRDefault="00FC300D" w:rsidP="00FC300D">
            <w:pPr>
              <w:rPr>
                <w:rFonts w:cs="Arial"/>
                <w:lang w:val="en-US" w:eastAsia="ko-KR"/>
              </w:rPr>
            </w:pPr>
            <w:r>
              <w:rPr>
                <w:rFonts w:cs="Arial"/>
                <w:lang w:val="en-US" w:eastAsia="ko-KR"/>
              </w:rPr>
              <w:t>Lena, Mon, 0540</w:t>
            </w:r>
          </w:p>
          <w:p w14:paraId="13E2D9D4" w14:textId="77777777" w:rsidR="00FC300D" w:rsidRDefault="00FC300D" w:rsidP="00FC300D">
            <w:pPr>
              <w:rPr>
                <w:rFonts w:cs="Arial"/>
                <w:lang w:val="en-US" w:eastAsia="ko-KR"/>
              </w:rPr>
            </w:pPr>
            <w:r>
              <w:rPr>
                <w:rFonts w:cs="Arial"/>
                <w:lang w:val="en-US" w:eastAsia="ko-KR"/>
              </w:rPr>
              <w:t>Rev required</w:t>
            </w:r>
          </w:p>
          <w:p w14:paraId="00CB52AA" w14:textId="77777777" w:rsidR="00FC300D" w:rsidRDefault="00FC300D" w:rsidP="00FC300D">
            <w:pPr>
              <w:rPr>
                <w:rFonts w:cs="Arial"/>
                <w:lang w:val="en-US" w:eastAsia="ko-KR"/>
              </w:rPr>
            </w:pPr>
          </w:p>
          <w:p w14:paraId="132F0386" w14:textId="77777777" w:rsidR="00FC300D" w:rsidRDefault="00FC300D" w:rsidP="00FC300D">
            <w:pPr>
              <w:rPr>
                <w:rFonts w:cs="Arial"/>
              </w:rPr>
            </w:pPr>
            <w:r>
              <w:rPr>
                <w:rFonts w:cs="Arial"/>
              </w:rPr>
              <w:t>Rae, Mon, 0549</w:t>
            </w:r>
          </w:p>
          <w:p w14:paraId="0DA6F544" w14:textId="2F4269CD" w:rsidR="00FC300D" w:rsidRDefault="00FC300D" w:rsidP="00FC300D">
            <w:pPr>
              <w:rPr>
                <w:rFonts w:cs="Arial"/>
              </w:rPr>
            </w:pPr>
            <w:r>
              <w:rPr>
                <w:rFonts w:cs="Arial"/>
              </w:rPr>
              <w:t>To be postponed, not in scope of the meeting</w:t>
            </w:r>
          </w:p>
          <w:p w14:paraId="21E1BCA2" w14:textId="6C0E608D" w:rsidR="003765B5" w:rsidRDefault="003765B5" w:rsidP="00FC300D">
            <w:pPr>
              <w:rPr>
                <w:rFonts w:cs="Arial"/>
              </w:rPr>
            </w:pPr>
          </w:p>
          <w:p w14:paraId="7E9AE8EB" w14:textId="5DBB6845" w:rsidR="003765B5" w:rsidRDefault="003765B5" w:rsidP="00FC300D">
            <w:pPr>
              <w:rPr>
                <w:rFonts w:cs="Arial"/>
              </w:rPr>
            </w:pPr>
            <w:r>
              <w:rPr>
                <w:rFonts w:cs="Arial"/>
              </w:rPr>
              <w:t>Ivo, Mon, 0839</w:t>
            </w:r>
          </w:p>
          <w:p w14:paraId="799BFDD9" w14:textId="00859B7A" w:rsidR="003765B5" w:rsidRDefault="003765B5" w:rsidP="00FC300D">
            <w:pPr>
              <w:rPr>
                <w:rFonts w:cs="Arial"/>
              </w:rPr>
            </w:pPr>
            <w:r>
              <w:rPr>
                <w:rFonts w:cs="Arial"/>
              </w:rPr>
              <w:t>Support this LS</w:t>
            </w:r>
          </w:p>
          <w:p w14:paraId="20AA44E1" w14:textId="5F064A2C" w:rsidR="003765B5" w:rsidRDefault="003765B5" w:rsidP="00FC300D">
            <w:pPr>
              <w:rPr>
                <w:rFonts w:cs="Arial"/>
                <w:lang w:val="en-US" w:eastAsia="ko-KR"/>
              </w:rPr>
            </w:pPr>
          </w:p>
          <w:p w14:paraId="0F5850E8" w14:textId="38282C8B" w:rsidR="00C10D48" w:rsidRDefault="00C10D48" w:rsidP="00FC300D">
            <w:pPr>
              <w:rPr>
                <w:rFonts w:cs="Arial"/>
                <w:lang w:val="en-US" w:eastAsia="ko-KR"/>
              </w:rPr>
            </w:pPr>
            <w:r>
              <w:rPr>
                <w:rFonts w:cs="Arial"/>
                <w:lang w:val="en-US" w:eastAsia="ko-KR"/>
              </w:rPr>
              <w:t>Cristina, Mon, 0952</w:t>
            </w:r>
          </w:p>
          <w:p w14:paraId="7841A1F1" w14:textId="07E8A5BA" w:rsidR="00C10D48" w:rsidRDefault="00016403" w:rsidP="00FC300D">
            <w:pPr>
              <w:rPr>
                <w:rFonts w:cs="Arial"/>
                <w:lang w:val="en-US" w:eastAsia="ko-KR"/>
              </w:rPr>
            </w:pPr>
            <w:r>
              <w:rPr>
                <w:rFonts w:cs="Arial"/>
                <w:lang w:val="en-US" w:eastAsia="ko-KR"/>
              </w:rPr>
              <w:t>O</w:t>
            </w:r>
            <w:r w:rsidR="00C10D48">
              <w:rPr>
                <w:rFonts w:cs="Arial"/>
                <w:lang w:val="en-US" w:eastAsia="ko-KR"/>
              </w:rPr>
              <w:t>bject</w:t>
            </w:r>
          </w:p>
          <w:p w14:paraId="4BA9AB99" w14:textId="032A91E9" w:rsidR="00016403" w:rsidRDefault="00016403" w:rsidP="00FC300D">
            <w:pPr>
              <w:rPr>
                <w:rFonts w:cs="Arial"/>
                <w:lang w:val="en-US" w:eastAsia="ko-KR"/>
              </w:rPr>
            </w:pPr>
          </w:p>
          <w:p w14:paraId="132C5A1C" w14:textId="4F04689A" w:rsidR="00016403" w:rsidRDefault="00016403" w:rsidP="00FC300D">
            <w:pPr>
              <w:rPr>
                <w:rFonts w:cs="Arial"/>
                <w:lang w:val="en-US" w:eastAsia="ko-KR"/>
              </w:rPr>
            </w:pPr>
            <w:proofErr w:type="spellStart"/>
            <w:r>
              <w:rPr>
                <w:rFonts w:cs="Arial"/>
                <w:lang w:val="en-US" w:eastAsia="ko-KR"/>
              </w:rPr>
              <w:t>Yanchao</w:t>
            </w:r>
            <w:proofErr w:type="spellEnd"/>
            <w:r>
              <w:rPr>
                <w:rFonts w:cs="Arial"/>
                <w:lang w:val="en-US" w:eastAsia="ko-KR"/>
              </w:rPr>
              <w:t>, Mon, 1213</w:t>
            </w:r>
          </w:p>
          <w:p w14:paraId="772DB3AF" w14:textId="4FDAF1CC" w:rsidR="00016403" w:rsidRDefault="00016403" w:rsidP="00FC300D">
            <w:pPr>
              <w:rPr>
                <w:rFonts w:cs="Arial"/>
                <w:lang w:val="en-US" w:eastAsia="ko-KR"/>
              </w:rPr>
            </w:pPr>
            <w:r>
              <w:rPr>
                <w:rFonts w:cs="Arial"/>
                <w:lang w:val="en-US" w:eastAsia="ko-KR"/>
              </w:rPr>
              <w:t>Replies</w:t>
            </w:r>
          </w:p>
          <w:p w14:paraId="5EC00668" w14:textId="1D7AF08F" w:rsidR="00016403" w:rsidRDefault="00016403" w:rsidP="00FC300D">
            <w:pPr>
              <w:rPr>
                <w:rFonts w:cs="Arial"/>
                <w:lang w:val="en-US" w:eastAsia="ko-KR"/>
              </w:rPr>
            </w:pPr>
          </w:p>
          <w:p w14:paraId="106B6270" w14:textId="00900E5E" w:rsidR="00016403" w:rsidRDefault="00016403" w:rsidP="00FC300D">
            <w:pPr>
              <w:rPr>
                <w:rFonts w:cs="Arial"/>
                <w:lang w:val="en-US" w:eastAsia="ko-KR"/>
              </w:rPr>
            </w:pPr>
            <w:proofErr w:type="spellStart"/>
            <w:r>
              <w:rPr>
                <w:rFonts w:cs="Arial"/>
                <w:lang w:val="en-US" w:eastAsia="ko-KR"/>
              </w:rPr>
              <w:t>Yancaho</w:t>
            </w:r>
            <w:proofErr w:type="spellEnd"/>
            <w:r>
              <w:rPr>
                <w:rFonts w:cs="Arial"/>
                <w:lang w:val="en-US" w:eastAsia="ko-KR"/>
              </w:rPr>
              <w:t>, Mon, 1223/1231</w:t>
            </w:r>
          </w:p>
          <w:p w14:paraId="095B3DB3" w14:textId="25F35ACB" w:rsidR="00016403" w:rsidRDefault="00016403" w:rsidP="00FC300D">
            <w:pPr>
              <w:rPr>
                <w:rFonts w:cs="Arial"/>
                <w:lang w:val="en-US" w:eastAsia="ko-KR"/>
              </w:rPr>
            </w:pPr>
            <w:r>
              <w:rPr>
                <w:rFonts w:cs="Arial"/>
                <w:lang w:val="en-US" w:eastAsia="ko-KR"/>
              </w:rPr>
              <w:t>replies</w:t>
            </w:r>
          </w:p>
          <w:p w14:paraId="536C6B18" w14:textId="77777777" w:rsidR="00FC300D" w:rsidRDefault="00FC300D" w:rsidP="00FC300D">
            <w:pPr>
              <w:rPr>
                <w:rFonts w:cs="Arial"/>
              </w:rPr>
            </w:pPr>
          </w:p>
        </w:tc>
      </w:tr>
      <w:tr w:rsidR="00FC300D" w:rsidRPr="00D95972" w14:paraId="203E42EB" w14:textId="77777777" w:rsidTr="00920F0E">
        <w:tc>
          <w:tcPr>
            <w:tcW w:w="976" w:type="dxa"/>
            <w:tcBorders>
              <w:top w:val="nil"/>
              <w:left w:val="thinThickThinSmallGap" w:sz="24" w:space="0" w:color="auto"/>
              <w:bottom w:val="nil"/>
            </w:tcBorders>
          </w:tcPr>
          <w:p w14:paraId="6552E6B0" w14:textId="77777777" w:rsidR="00FC300D" w:rsidRPr="00D95972" w:rsidRDefault="00FC300D" w:rsidP="00FC300D">
            <w:pPr>
              <w:rPr>
                <w:rFonts w:cs="Arial"/>
                <w:lang w:val="en-US"/>
              </w:rPr>
            </w:pPr>
          </w:p>
        </w:tc>
        <w:tc>
          <w:tcPr>
            <w:tcW w:w="1317" w:type="dxa"/>
            <w:gridSpan w:val="2"/>
            <w:tcBorders>
              <w:top w:val="nil"/>
              <w:bottom w:val="nil"/>
            </w:tcBorders>
          </w:tcPr>
          <w:p w14:paraId="3868CBE6"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276307DB" w14:textId="469CD94E" w:rsidR="00FC300D" w:rsidRDefault="006E5545" w:rsidP="00FC300D">
            <w:pPr>
              <w:rPr>
                <w:rFonts w:cs="Arial"/>
              </w:rPr>
            </w:pPr>
            <w:hyperlink r:id="rId356" w:history="1">
              <w:r w:rsidR="00FC300D">
                <w:rPr>
                  <w:rStyle w:val="Hyperlink"/>
                </w:rPr>
                <w:t>C1-212092</w:t>
              </w:r>
            </w:hyperlink>
          </w:p>
        </w:tc>
        <w:tc>
          <w:tcPr>
            <w:tcW w:w="4191" w:type="dxa"/>
            <w:gridSpan w:val="3"/>
            <w:tcBorders>
              <w:top w:val="single" w:sz="4" w:space="0" w:color="auto"/>
              <w:bottom w:val="single" w:sz="4" w:space="0" w:color="auto"/>
            </w:tcBorders>
            <w:shd w:val="clear" w:color="auto" w:fill="FFFF00"/>
          </w:tcPr>
          <w:p w14:paraId="1D31131C" w14:textId="203D4FDD" w:rsidR="00FC300D" w:rsidRDefault="00FC300D" w:rsidP="00FC300D">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EB6D5A3" w14:textId="6B2DA5BA" w:rsidR="00FC300D" w:rsidRDefault="00FC300D" w:rsidP="00FC300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72EBE75" w14:textId="513BC59C" w:rsidR="00FC300D" w:rsidRPr="003C7CDD" w:rsidRDefault="00FC300D" w:rsidP="00FC30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D6C3D" w14:textId="3217FD02" w:rsidR="00FC300D" w:rsidRPr="00D95972" w:rsidRDefault="0027345F" w:rsidP="00FC300D">
            <w:pPr>
              <w:rPr>
                <w:rFonts w:cs="Arial"/>
              </w:rPr>
            </w:pPr>
            <w:r>
              <w:rPr>
                <w:rFonts w:cs="Arial"/>
              </w:rPr>
              <w:t>Proposed Postponed</w:t>
            </w:r>
          </w:p>
        </w:tc>
      </w:tr>
      <w:tr w:rsidR="00FC300D" w:rsidRPr="00D95972" w14:paraId="38FCD131" w14:textId="77777777" w:rsidTr="00195212">
        <w:tc>
          <w:tcPr>
            <w:tcW w:w="976" w:type="dxa"/>
            <w:tcBorders>
              <w:top w:val="nil"/>
              <w:left w:val="thinThickThinSmallGap" w:sz="24" w:space="0" w:color="auto"/>
              <w:bottom w:val="nil"/>
            </w:tcBorders>
          </w:tcPr>
          <w:p w14:paraId="0B1EA0E1" w14:textId="77777777" w:rsidR="00FC300D" w:rsidRPr="00D95972" w:rsidRDefault="00FC300D" w:rsidP="00FC300D">
            <w:pPr>
              <w:rPr>
                <w:rFonts w:cs="Arial"/>
                <w:lang w:val="en-US"/>
              </w:rPr>
            </w:pPr>
          </w:p>
        </w:tc>
        <w:tc>
          <w:tcPr>
            <w:tcW w:w="1317" w:type="dxa"/>
            <w:gridSpan w:val="2"/>
            <w:tcBorders>
              <w:top w:val="nil"/>
              <w:bottom w:val="nil"/>
            </w:tcBorders>
          </w:tcPr>
          <w:p w14:paraId="310EA0F2"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19412927" w14:textId="43496BA4" w:rsidR="00FC300D" w:rsidRDefault="006E5545" w:rsidP="00FC300D">
            <w:pPr>
              <w:rPr>
                <w:rFonts w:cs="Arial"/>
              </w:rPr>
            </w:pPr>
            <w:hyperlink r:id="rId357" w:history="1">
              <w:r w:rsidR="00FC300D">
                <w:rPr>
                  <w:rStyle w:val="Hyperlink"/>
                </w:rPr>
                <w:t>C1-212093</w:t>
              </w:r>
            </w:hyperlink>
          </w:p>
        </w:tc>
        <w:tc>
          <w:tcPr>
            <w:tcW w:w="4191" w:type="dxa"/>
            <w:gridSpan w:val="3"/>
            <w:tcBorders>
              <w:top w:val="single" w:sz="4" w:space="0" w:color="auto"/>
              <w:bottom w:val="single" w:sz="4" w:space="0" w:color="auto"/>
            </w:tcBorders>
            <w:shd w:val="clear" w:color="auto" w:fill="FFFF00"/>
          </w:tcPr>
          <w:p w14:paraId="73D46A59" w14:textId="4343BA1F" w:rsidR="00FC300D" w:rsidRDefault="00FC300D" w:rsidP="00FC300D">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3700C67A" w14:textId="18481E37" w:rsidR="00FC300D" w:rsidRDefault="00FC300D" w:rsidP="00FC300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3CB10C3" w14:textId="21BBED7D" w:rsidR="00FC300D" w:rsidRPr="003C7CDD" w:rsidRDefault="00FC300D" w:rsidP="00FC30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EC589" w14:textId="2AFECE7C" w:rsidR="00FC300D" w:rsidRPr="00D95972" w:rsidRDefault="00CF54A6" w:rsidP="00FC300D">
            <w:pPr>
              <w:rPr>
                <w:rFonts w:cs="Arial"/>
              </w:rPr>
            </w:pPr>
            <w:r>
              <w:rPr>
                <w:rFonts w:cs="Arial"/>
              </w:rPr>
              <w:t>Proposed Postponed</w:t>
            </w:r>
          </w:p>
        </w:tc>
      </w:tr>
      <w:tr w:rsidR="00FC300D" w:rsidRPr="00D95972" w14:paraId="6620D560" w14:textId="77777777" w:rsidTr="005B17E6">
        <w:tc>
          <w:tcPr>
            <w:tcW w:w="976" w:type="dxa"/>
            <w:tcBorders>
              <w:top w:val="nil"/>
              <w:left w:val="thinThickThinSmallGap" w:sz="24" w:space="0" w:color="auto"/>
              <w:bottom w:val="nil"/>
            </w:tcBorders>
          </w:tcPr>
          <w:p w14:paraId="1B9442E4" w14:textId="77777777" w:rsidR="00FC300D" w:rsidRPr="00D95972" w:rsidRDefault="00FC300D" w:rsidP="00FC300D">
            <w:pPr>
              <w:rPr>
                <w:rFonts w:cs="Arial"/>
                <w:lang w:val="en-US"/>
              </w:rPr>
            </w:pPr>
          </w:p>
        </w:tc>
        <w:tc>
          <w:tcPr>
            <w:tcW w:w="1317" w:type="dxa"/>
            <w:gridSpan w:val="2"/>
            <w:tcBorders>
              <w:top w:val="nil"/>
              <w:bottom w:val="nil"/>
            </w:tcBorders>
          </w:tcPr>
          <w:p w14:paraId="21D6DED3"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4B2F0EC2" w14:textId="0AC911FB" w:rsidR="00FC300D" w:rsidRDefault="006E5545" w:rsidP="00FC300D">
            <w:pPr>
              <w:rPr>
                <w:rFonts w:cs="Arial"/>
              </w:rPr>
            </w:pPr>
            <w:hyperlink r:id="rId358" w:history="1">
              <w:r w:rsidR="00FC300D">
                <w:rPr>
                  <w:rStyle w:val="Hyperlink"/>
                </w:rPr>
                <w:t>C1-212203</w:t>
              </w:r>
            </w:hyperlink>
          </w:p>
        </w:tc>
        <w:tc>
          <w:tcPr>
            <w:tcW w:w="4191" w:type="dxa"/>
            <w:gridSpan w:val="3"/>
            <w:tcBorders>
              <w:top w:val="single" w:sz="4" w:space="0" w:color="auto"/>
              <w:bottom w:val="single" w:sz="4" w:space="0" w:color="auto"/>
            </w:tcBorders>
            <w:shd w:val="clear" w:color="auto" w:fill="FFFF00"/>
          </w:tcPr>
          <w:p w14:paraId="6755F49A" w14:textId="57A11FC8" w:rsidR="00FC300D" w:rsidRDefault="00FC300D" w:rsidP="00FC300D">
            <w:pPr>
              <w:rPr>
                <w:rFonts w:cs="Arial"/>
              </w:rPr>
            </w:pPr>
            <w:r>
              <w:rPr>
                <w:rFonts w:cs="Arial"/>
              </w:rPr>
              <w:t>LS on Support of SOR-CMCI indication by UE</w:t>
            </w:r>
          </w:p>
        </w:tc>
        <w:tc>
          <w:tcPr>
            <w:tcW w:w="1767" w:type="dxa"/>
            <w:tcBorders>
              <w:top w:val="single" w:sz="4" w:space="0" w:color="auto"/>
              <w:bottom w:val="single" w:sz="4" w:space="0" w:color="auto"/>
            </w:tcBorders>
            <w:shd w:val="clear" w:color="auto" w:fill="FFFF00"/>
          </w:tcPr>
          <w:p w14:paraId="6795A6C3" w14:textId="5B4D1053" w:rsidR="00FC300D" w:rsidRDefault="00FC300D" w:rsidP="00FC30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32B797A" w14:textId="367823BC" w:rsidR="00FC300D" w:rsidRPr="003C7CDD" w:rsidRDefault="00FC300D" w:rsidP="00FC30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ADFF7" w14:textId="77777777" w:rsidR="00FC300D" w:rsidRDefault="00FC300D" w:rsidP="00FC300D">
            <w:pPr>
              <w:rPr>
                <w:rFonts w:cs="Arial"/>
                <w:lang w:val="en-US" w:eastAsia="ko-KR"/>
              </w:rPr>
            </w:pPr>
            <w:r>
              <w:rPr>
                <w:rFonts w:cs="Arial"/>
                <w:lang w:val="en-US" w:eastAsia="ko-KR"/>
              </w:rPr>
              <w:t>Lena, Mon, 0540</w:t>
            </w:r>
          </w:p>
          <w:p w14:paraId="2B63EC83" w14:textId="77777777" w:rsidR="00FC300D" w:rsidRDefault="00FC300D" w:rsidP="00FC300D">
            <w:pPr>
              <w:rPr>
                <w:rFonts w:cs="Arial"/>
                <w:lang w:val="en-US" w:eastAsia="ko-KR"/>
              </w:rPr>
            </w:pPr>
            <w:r>
              <w:rPr>
                <w:rFonts w:cs="Arial"/>
                <w:lang w:val="en-US" w:eastAsia="ko-KR"/>
              </w:rPr>
              <w:t>Rev required</w:t>
            </w:r>
          </w:p>
          <w:p w14:paraId="3005095B" w14:textId="77777777" w:rsidR="003765B5" w:rsidRDefault="003765B5" w:rsidP="00FC300D">
            <w:pPr>
              <w:rPr>
                <w:rFonts w:cs="Arial"/>
                <w:lang w:val="en-US" w:eastAsia="ko-KR"/>
              </w:rPr>
            </w:pPr>
          </w:p>
          <w:p w14:paraId="35980BE3" w14:textId="77777777" w:rsidR="003765B5" w:rsidRDefault="003765B5" w:rsidP="00FC300D">
            <w:pPr>
              <w:rPr>
                <w:rFonts w:cs="Arial"/>
                <w:lang w:val="en-US" w:eastAsia="ko-KR"/>
              </w:rPr>
            </w:pPr>
            <w:r>
              <w:rPr>
                <w:rFonts w:cs="Arial"/>
                <w:lang w:val="en-US" w:eastAsia="ko-KR"/>
              </w:rPr>
              <w:t>Ivo, Mon, 0839</w:t>
            </w:r>
          </w:p>
          <w:p w14:paraId="28FF868A" w14:textId="0C444052" w:rsidR="003765B5" w:rsidRDefault="003765B5" w:rsidP="00FC300D">
            <w:pPr>
              <w:rPr>
                <w:rFonts w:cs="Arial"/>
                <w:lang w:val="en-US" w:eastAsia="ko-KR"/>
              </w:rPr>
            </w:pPr>
            <w:r>
              <w:rPr>
                <w:rFonts w:cs="Arial"/>
                <w:lang w:val="en-US" w:eastAsia="ko-KR"/>
              </w:rPr>
              <w:t>Rev required</w:t>
            </w:r>
          </w:p>
          <w:p w14:paraId="31643207" w14:textId="6BDFFEC6" w:rsidR="00CF54A6" w:rsidRDefault="00CF54A6" w:rsidP="00FC300D">
            <w:pPr>
              <w:rPr>
                <w:rFonts w:cs="Arial"/>
                <w:lang w:val="en-US" w:eastAsia="ko-KR"/>
              </w:rPr>
            </w:pPr>
          </w:p>
          <w:p w14:paraId="0B3DCFAB" w14:textId="1BBE5A5D" w:rsidR="00CF54A6" w:rsidRDefault="00CF54A6" w:rsidP="00FC300D">
            <w:pPr>
              <w:rPr>
                <w:rFonts w:cs="Arial"/>
                <w:lang w:val="en-US" w:eastAsia="ko-KR"/>
              </w:rPr>
            </w:pPr>
            <w:r>
              <w:rPr>
                <w:rFonts w:cs="Arial"/>
                <w:lang w:val="en-US" w:eastAsia="ko-KR"/>
              </w:rPr>
              <w:t>CC1 2203 and 2216 have similar aspects</w:t>
            </w:r>
          </w:p>
          <w:p w14:paraId="65E03A13" w14:textId="1B626669" w:rsidR="003765B5" w:rsidRPr="00D95972" w:rsidRDefault="003765B5" w:rsidP="00FC300D">
            <w:pPr>
              <w:rPr>
                <w:rFonts w:cs="Arial"/>
              </w:rPr>
            </w:pPr>
          </w:p>
        </w:tc>
      </w:tr>
      <w:tr w:rsidR="00FC300D" w:rsidRPr="00D95972" w14:paraId="07A6133F" w14:textId="77777777" w:rsidTr="005B17E6">
        <w:tc>
          <w:tcPr>
            <w:tcW w:w="976" w:type="dxa"/>
            <w:tcBorders>
              <w:top w:val="nil"/>
              <w:left w:val="thinThickThinSmallGap" w:sz="24" w:space="0" w:color="auto"/>
              <w:bottom w:val="nil"/>
            </w:tcBorders>
          </w:tcPr>
          <w:p w14:paraId="4E6DF0C9" w14:textId="77777777" w:rsidR="00FC300D" w:rsidRPr="00D95972" w:rsidRDefault="00FC300D" w:rsidP="00FC300D">
            <w:pPr>
              <w:rPr>
                <w:rFonts w:cs="Arial"/>
                <w:lang w:val="en-US"/>
              </w:rPr>
            </w:pPr>
          </w:p>
        </w:tc>
        <w:tc>
          <w:tcPr>
            <w:tcW w:w="1317" w:type="dxa"/>
            <w:gridSpan w:val="2"/>
            <w:tcBorders>
              <w:top w:val="nil"/>
              <w:bottom w:val="nil"/>
            </w:tcBorders>
          </w:tcPr>
          <w:p w14:paraId="6ABB2F60"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2A156658" w14:textId="6FDC4E43" w:rsidR="00FC300D" w:rsidRDefault="006E5545" w:rsidP="00FC300D">
            <w:pPr>
              <w:rPr>
                <w:rFonts w:cs="Arial"/>
              </w:rPr>
            </w:pPr>
            <w:hyperlink r:id="rId359" w:history="1">
              <w:r w:rsidR="00FC300D">
                <w:rPr>
                  <w:rStyle w:val="Hyperlink"/>
                </w:rPr>
                <w:t>C1-212216</w:t>
              </w:r>
            </w:hyperlink>
          </w:p>
        </w:tc>
        <w:tc>
          <w:tcPr>
            <w:tcW w:w="4191" w:type="dxa"/>
            <w:gridSpan w:val="3"/>
            <w:tcBorders>
              <w:top w:val="single" w:sz="4" w:space="0" w:color="auto"/>
              <w:bottom w:val="single" w:sz="4" w:space="0" w:color="auto"/>
            </w:tcBorders>
            <w:shd w:val="clear" w:color="auto" w:fill="FFFF00"/>
          </w:tcPr>
          <w:p w14:paraId="12040A19" w14:textId="068D9917" w:rsidR="00FC300D" w:rsidRDefault="00FC300D" w:rsidP="00FC300D">
            <w:pPr>
              <w:rPr>
                <w:rFonts w:cs="Arial"/>
              </w:rPr>
            </w:pPr>
            <w:r>
              <w:rPr>
                <w:rFonts w:cs="Arial"/>
              </w:rPr>
              <w:t>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4004298A" w14:textId="0136B5AA" w:rsidR="00FC300D" w:rsidRDefault="00FC300D" w:rsidP="00FC30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A5F68" w14:textId="2AE3F7FA" w:rsidR="00FC300D" w:rsidRPr="003C7CDD" w:rsidRDefault="00FC300D" w:rsidP="00FC30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F0DD" w14:textId="77777777" w:rsidR="00FC300D" w:rsidRDefault="00FC300D" w:rsidP="00FC300D">
            <w:pPr>
              <w:rPr>
                <w:rFonts w:cs="Arial"/>
                <w:lang w:val="en-US" w:eastAsia="ko-KR"/>
              </w:rPr>
            </w:pPr>
            <w:r>
              <w:rPr>
                <w:rFonts w:cs="Arial"/>
                <w:lang w:val="en-US" w:eastAsia="ko-KR"/>
              </w:rPr>
              <w:t>Lena, Mon, 0540</w:t>
            </w:r>
          </w:p>
          <w:p w14:paraId="624DFCFE" w14:textId="77777777" w:rsidR="00FC300D" w:rsidRDefault="00FC300D" w:rsidP="00FC300D">
            <w:pPr>
              <w:rPr>
                <w:rFonts w:cs="Arial"/>
                <w:lang w:val="en-US" w:eastAsia="ko-KR"/>
              </w:rPr>
            </w:pPr>
            <w:r>
              <w:rPr>
                <w:rFonts w:cs="Arial"/>
                <w:lang w:val="en-US" w:eastAsia="ko-KR"/>
              </w:rPr>
              <w:t>Rev required</w:t>
            </w:r>
          </w:p>
          <w:p w14:paraId="518D4877" w14:textId="77777777" w:rsidR="00D62943" w:rsidRDefault="00D62943" w:rsidP="00FC300D">
            <w:pPr>
              <w:rPr>
                <w:rFonts w:cs="Arial"/>
                <w:lang w:val="en-US" w:eastAsia="ko-KR"/>
              </w:rPr>
            </w:pPr>
          </w:p>
          <w:p w14:paraId="3421DEDD" w14:textId="2F9A8297" w:rsidR="00D62943" w:rsidRDefault="00D62943" w:rsidP="00D62943">
            <w:pPr>
              <w:rPr>
                <w:rFonts w:eastAsia="Batang" w:cs="Arial"/>
                <w:lang w:eastAsia="ko-KR"/>
              </w:rPr>
            </w:pPr>
            <w:r>
              <w:rPr>
                <w:rFonts w:eastAsia="Batang" w:cs="Arial"/>
                <w:lang w:eastAsia="ko-KR"/>
              </w:rPr>
              <w:t>Ban, Mon, 0722-</w:t>
            </w:r>
          </w:p>
          <w:p w14:paraId="126F91C4" w14:textId="41AB7A83" w:rsidR="00D62943" w:rsidRDefault="00D62943" w:rsidP="00D62943">
            <w:pPr>
              <w:rPr>
                <w:rFonts w:eastAsia="Batang" w:cs="Arial"/>
                <w:lang w:eastAsia="ko-KR"/>
              </w:rPr>
            </w:pPr>
            <w:r>
              <w:rPr>
                <w:rFonts w:eastAsia="Batang" w:cs="Arial"/>
                <w:lang w:eastAsia="ko-KR"/>
              </w:rPr>
              <w:t>Rev required</w:t>
            </w:r>
          </w:p>
          <w:p w14:paraId="6A87C3E9" w14:textId="7573B70E" w:rsidR="006E5545" w:rsidRDefault="006E5545" w:rsidP="00D62943">
            <w:pPr>
              <w:rPr>
                <w:rFonts w:eastAsia="Batang" w:cs="Arial"/>
                <w:lang w:eastAsia="ko-KR"/>
              </w:rPr>
            </w:pPr>
          </w:p>
          <w:p w14:paraId="73428620" w14:textId="38B77AAF" w:rsidR="006E5545" w:rsidRDefault="006E5545" w:rsidP="00D62943">
            <w:pPr>
              <w:rPr>
                <w:rFonts w:eastAsia="Batang" w:cs="Arial"/>
                <w:lang w:eastAsia="ko-KR"/>
              </w:rPr>
            </w:pPr>
            <w:r>
              <w:rPr>
                <w:rFonts w:eastAsia="Batang" w:cs="Arial"/>
                <w:lang w:eastAsia="ko-KR"/>
              </w:rPr>
              <w:t>Ivo, Mon, 1326</w:t>
            </w:r>
          </w:p>
          <w:p w14:paraId="71EA6A0E" w14:textId="59A58CBE" w:rsidR="006E5545" w:rsidRDefault="006E5545" w:rsidP="00D62943">
            <w:pPr>
              <w:rPr>
                <w:rFonts w:eastAsia="Batang" w:cs="Arial"/>
                <w:lang w:eastAsia="ko-KR"/>
              </w:rPr>
            </w:pPr>
            <w:r>
              <w:rPr>
                <w:rFonts w:eastAsia="Batang" w:cs="Arial"/>
                <w:lang w:eastAsia="ko-KR"/>
              </w:rPr>
              <w:t>Asking back</w:t>
            </w:r>
          </w:p>
          <w:p w14:paraId="3F153109" w14:textId="709D6DC3" w:rsidR="006E5545" w:rsidRDefault="006E5545" w:rsidP="00D62943">
            <w:pPr>
              <w:rPr>
                <w:rFonts w:eastAsia="Batang" w:cs="Arial"/>
                <w:lang w:eastAsia="ko-KR"/>
              </w:rPr>
            </w:pPr>
          </w:p>
          <w:p w14:paraId="6288B2B8" w14:textId="1E16DEA5" w:rsidR="00CF54A6" w:rsidRDefault="00CF54A6" w:rsidP="00D62943">
            <w:pPr>
              <w:rPr>
                <w:rFonts w:eastAsia="Batang" w:cs="Arial"/>
                <w:lang w:eastAsia="ko-KR"/>
              </w:rPr>
            </w:pPr>
            <w:r>
              <w:rPr>
                <w:rFonts w:cs="Arial"/>
                <w:lang w:val="en-US" w:eastAsia="ko-KR"/>
              </w:rPr>
              <w:t>CC1 2203 and 2216 have similar aspects</w:t>
            </w:r>
          </w:p>
          <w:p w14:paraId="5AEB1589" w14:textId="64EF75F6" w:rsidR="00D62943" w:rsidRPr="00D95972" w:rsidRDefault="00D62943" w:rsidP="00FC300D">
            <w:pPr>
              <w:rPr>
                <w:rFonts w:cs="Arial"/>
              </w:rPr>
            </w:pPr>
          </w:p>
        </w:tc>
      </w:tr>
      <w:tr w:rsidR="00FC300D" w:rsidRPr="00D95972" w14:paraId="467EC802" w14:textId="77777777" w:rsidTr="005B17E6">
        <w:tc>
          <w:tcPr>
            <w:tcW w:w="976" w:type="dxa"/>
            <w:tcBorders>
              <w:top w:val="nil"/>
              <w:left w:val="thinThickThinSmallGap" w:sz="24" w:space="0" w:color="auto"/>
              <w:bottom w:val="nil"/>
            </w:tcBorders>
          </w:tcPr>
          <w:p w14:paraId="24A5EE11" w14:textId="77777777" w:rsidR="00FC300D" w:rsidRPr="00D95972" w:rsidRDefault="00FC300D" w:rsidP="00FC300D">
            <w:pPr>
              <w:rPr>
                <w:rFonts w:cs="Arial"/>
                <w:lang w:val="en-US"/>
              </w:rPr>
            </w:pPr>
          </w:p>
        </w:tc>
        <w:tc>
          <w:tcPr>
            <w:tcW w:w="1317" w:type="dxa"/>
            <w:gridSpan w:val="2"/>
            <w:tcBorders>
              <w:top w:val="nil"/>
              <w:bottom w:val="nil"/>
            </w:tcBorders>
          </w:tcPr>
          <w:p w14:paraId="0CAABE92"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0D5DA9F4" w14:textId="4481ACFC" w:rsidR="00FC300D" w:rsidRDefault="006E5545" w:rsidP="00FC300D">
            <w:pPr>
              <w:rPr>
                <w:rFonts w:cs="Arial"/>
              </w:rPr>
            </w:pPr>
            <w:hyperlink r:id="rId360" w:history="1">
              <w:r w:rsidR="00FC300D">
                <w:rPr>
                  <w:rStyle w:val="Hyperlink"/>
                </w:rPr>
                <w:t>C1-212219</w:t>
              </w:r>
            </w:hyperlink>
          </w:p>
        </w:tc>
        <w:tc>
          <w:tcPr>
            <w:tcW w:w="4191" w:type="dxa"/>
            <w:gridSpan w:val="3"/>
            <w:tcBorders>
              <w:top w:val="single" w:sz="4" w:space="0" w:color="auto"/>
              <w:bottom w:val="single" w:sz="4" w:space="0" w:color="auto"/>
            </w:tcBorders>
            <w:shd w:val="clear" w:color="auto" w:fill="FFFF00"/>
          </w:tcPr>
          <w:p w14:paraId="5D4DB0FB" w14:textId="10330628" w:rsidR="00FC300D" w:rsidRDefault="00FC300D" w:rsidP="00FC300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00"/>
          </w:tcPr>
          <w:p w14:paraId="088B87FF" w14:textId="107FF5E4" w:rsidR="00FC300D" w:rsidRDefault="00FC300D" w:rsidP="00FC30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ECE9F2" w14:textId="1808D8A3" w:rsidR="00FC300D" w:rsidRPr="003C7CDD" w:rsidRDefault="00FC300D" w:rsidP="00FC30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5B8A5" w14:textId="77777777" w:rsidR="005B77FF" w:rsidRDefault="005B77FF" w:rsidP="00FC300D">
            <w:pPr>
              <w:rPr>
                <w:rFonts w:cs="Arial"/>
              </w:rPr>
            </w:pPr>
            <w:r>
              <w:rPr>
                <w:rFonts w:cs="Arial"/>
              </w:rPr>
              <w:t>Lin, Mon, 1518</w:t>
            </w:r>
          </w:p>
          <w:p w14:paraId="4518AC6E" w14:textId="77777777" w:rsidR="005B77FF" w:rsidRDefault="005B77FF" w:rsidP="00FC300D">
            <w:pPr>
              <w:rPr>
                <w:rFonts w:cs="Arial"/>
              </w:rPr>
            </w:pPr>
            <w:r>
              <w:rPr>
                <w:rFonts w:cs="Arial"/>
              </w:rPr>
              <w:t>Request to postpone, wait for SA3</w:t>
            </w:r>
          </w:p>
          <w:p w14:paraId="19CF8287" w14:textId="77777777" w:rsidR="005B77FF" w:rsidRDefault="005B77FF" w:rsidP="00FC300D">
            <w:pPr>
              <w:rPr>
                <w:rFonts w:cs="Arial"/>
              </w:rPr>
            </w:pPr>
          </w:p>
          <w:p w14:paraId="7AD7DE79" w14:textId="5E9BCB34" w:rsidR="005B77FF" w:rsidRPr="00D95972" w:rsidRDefault="005B77FF" w:rsidP="00FC300D">
            <w:pPr>
              <w:rPr>
                <w:rFonts w:cs="Arial"/>
              </w:rPr>
            </w:pPr>
          </w:p>
        </w:tc>
      </w:tr>
      <w:tr w:rsidR="00FC300D" w:rsidRPr="00D95972" w14:paraId="7FE2FCF9" w14:textId="77777777" w:rsidTr="0074658B">
        <w:tc>
          <w:tcPr>
            <w:tcW w:w="976" w:type="dxa"/>
            <w:tcBorders>
              <w:top w:val="nil"/>
              <w:left w:val="thinThickThinSmallGap" w:sz="24" w:space="0" w:color="auto"/>
              <w:bottom w:val="nil"/>
            </w:tcBorders>
          </w:tcPr>
          <w:p w14:paraId="048860A4" w14:textId="77777777" w:rsidR="00FC300D" w:rsidRPr="00D95972" w:rsidRDefault="00FC300D" w:rsidP="00FC300D">
            <w:pPr>
              <w:rPr>
                <w:rFonts w:cs="Arial"/>
                <w:lang w:val="en-US"/>
              </w:rPr>
            </w:pPr>
          </w:p>
        </w:tc>
        <w:tc>
          <w:tcPr>
            <w:tcW w:w="1317" w:type="dxa"/>
            <w:gridSpan w:val="2"/>
            <w:tcBorders>
              <w:top w:val="nil"/>
              <w:bottom w:val="nil"/>
            </w:tcBorders>
          </w:tcPr>
          <w:p w14:paraId="7EF0318A"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5FA983A7" w14:textId="35A1B448" w:rsidR="00FC300D" w:rsidRDefault="006E5545" w:rsidP="00FC300D">
            <w:pPr>
              <w:rPr>
                <w:rFonts w:cs="Arial"/>
              </w:rPr>
            </w:pPr>
            <w:hyperlink r:id="rId361" w:history="1">
              <w:r w:rsidR="00FC300D">
                <w:rPr>
                  <w:rStyle w:val="Hyperlink"/>
                </w:rPr>
                <w:t>C1-212338</w:t>
              </w:r>
            </w:hyperlink>
          </w:p>
        </w:tc>
        <w:tc>
          <w:tcPr>
            <w:tcW w:w="4191" w:type="dxa"/>
            <w:gridSpan w:val="3"/>
            <w:tcBorders>
              <w:top w:val="single" w:sz="4" w:space="0" w:color="auto"/>
              <w:bottom w:val="single" w:sz="4" w:space="0" w:color="auto"/>
            </w:tcBorders>
            <w:shd w:val="clear" w:color="auto" w:fill="FFFF00"/>
          </w:tcPr>
          <w:p w14:paraId="052C75B6" w14:textId="72DF302D" w:rsidR="00FC300D" w:rsidRDefault="00FC300D" w:rsidP="00FC300D">
            <w:pPr>
              <w:rPr>
                <w:rFonts w:cs="Arial"/>
              </w:rPr>
            </w:pPr>
            <w:r>
              <w:rPr>
                <w:rFonts w:cs="Arial"/>
              </w:rPr>
              <w:t>LS on the conclusion of FS_MINT-CT</w:t>
            </w:r>
          </w:p>
        </w:tc>
        <w:tc>
          <w:tcPr>
            <w:tcW w:w="1767" w:type="dxa"/>
            <w:tcBorders>
              <w:top w:val="single" w:sz="4" w:space="0" w:color="auto"/>
              <w:bottom w:val="single" w:sz="4" w:space="0" w:color="auto"/>
            </w:tcBorders>
            <w:shd w:val="clear" w:color="auto" w:fill="FFFF00"/>
          </w:tcPr>
          <w:p w14:paraId="15AC8B01" w14:textId="77482CAC" w:rsidR="00FC300D" w:rsidRDefault="00FC300D" w:rsidP="00FC300D">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75D6E92" w14:textId="26E6CC48" w:rsidR="00FC300D" w:rsidRPr="003C7CDD" w:rsidRDefault="00FC300D" w:rsidP="00FC30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0DD02" w14:textId="77777777" w:rsidR="00FC300D" w:rsidRDefault="003765B5" w:rsidP="00FC300D">
            <w:pPr>
              <w:rPr>
                <w:rFonts w:cs="Arial"/>
              </w:rPr>
            </w:pPr>
            <w:r>
              <w:rPr>
                <w:rFonts w:cs="Arial"/>
              </w:rPr>
              <w:t>Ivo, Mon, 0839</w:t>
            </w:r>
          </w:p>
          <w:p w14:paraId="7496C157" w14:textId="77777777" w:rsidR="003765B5" w:rsidRDefault="003765B5" w:rsidP="00FC300D">
            <w:pPr>
              <w:rPr>
                <w:rFonts w:cs="Arial"/>
              </w:rPr>
            </w:pPr>
            <w:r>
              <w:rPr>
                <w:rFonts w:cs="Arial"/>
              </w:rPr>
              <w:t>Revision required</w:t>
            </w:r>
          </w:p>
          <w:p w14:paraId="76679C45" w14:textId="133F0B07" w:rsidR="003765B5" w:rsidRPr="00D95972" w:rsidRDefault="003765B5" w:rsidP="00FC300D">
            <w:pPr>
              <w:rPr>
                <w:rFonts w:cs="Arial"/>
              </w:rPr>
            </w:pPr>
          </w:p>
        </w:tc>
      </w:tr>
      <w:tr w:rsidR="00FC300D" w:rsidRPr="00D95972" w14:paraId="32336C05" w14:textId="77777777" w:rsidTr="0074658B">
        <w:tc>
          <w:tcPr>
            <w:tcW w:w="976" w:type="dxa"/>
            <w:tcBorders>
              <w:top w:val="nil"/>
              <w:left w:val="thinThickThinSmallGap" w:sz="24" w:space="0" w:color="auto"/>
              <w:bottom w:val="nil"/>
            </w:tcBorders>
          </w:tcPr>
          <w:p w14:paraId="0B00BF0F" w14:textId="77777777" w:rsidR="00FC300D" w:rsidRPr="00D95972" w:rsidRDefault="00FC300D" w:rsidP="00FC300D">
            <w:pPr>
              <w:rPr>
                <w:rFonts w:cs="Arial"/>
                <w:lang w:val="en-US"/>
              </w:rPr>
            </w:pPr>
          </w:p>
        </w:tc>
        <w:tc>
          <w:tcPr>
            <w:tcW w:w="1317" w:type="dxa"/>
            <w:gridSpan w:val="2"/>
            <w:tcBorders>
              <w:top w:val="nil"/>
              <w:bottom w:val="nil"/>
            </w:tcBorders>
          </w:tcPr>
          <w:p w14:paraId="36AE4DFC"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00"/>
          </w:tcPr>
          <w:p w14:paraId="57F2847A" w14:textId="4C837618" w:rsidR="00FC300D" w:rsidRDefault="006E5545" w:rsidP="00FC300D">
            <w:pPr>
              <w:rPr>
                <w:rFonts w:cs="Arial"/>
              </w:rPr>
            </w:pPr>
            <w:hyperlink r:id="rId362" w:history="1">
              <w:r w:rsidR="00FC300D">
                <w:rPr>
                  <w:rStyle w:val="Hyperlink"/>
                </w:rPr>
                <w:t>C1-212305</w:t>
              </w:r>
            </w:hyperlink>
          </w:p>
        </w:tc>
        <w:tc>
          <w:tcPr>
            <w:tcW w:w="4191" w:type="dxa"/>
            <w:gridSpan w:val="3"/>
            <w:tcBorders>
              <w:top w:val="single" w:sz="4" w:space="0" w:color="auto"/>
              <w:bottom w:val="single" w:sz="4" w:space="0" w:color="auto"/>
            </w:tcBorders>
            <w:shd w:val="clear" w:color="auto" w:fill="FFFF00"/>
          </w:tcPr>
          <w:p w14:paraId="0DD1248D" w14:textId="6A565FD7" w:rsidR="00FC300D" w:rsidRDefault="00FC300D" w:rsidP="00FC300D">
            <w:pPr>
              <w:rPr>
                <w:rFonts w:cs="Arial"/>
              </w:rPr>
            </w:pPr>
            <w:r>
              <w:rPr>
                <w:rFonts w:cs="Arial"/>
              </w:rPr>
              <w:t>LS on RAN sharing to minimize service interruption when a disaster condition applies</w:t>
            </w:r>
          </w:p>
        </w:tc>
        <w:tc>
          <w:tcPr>
            <w:tcW w:w="1767" w:type="dxa"/>
            <w:tcBorders>
              <w:top w:val="single" w:sz="4" w:space="0" w:color="auto"/>
              <w:bottom w:val="single" w:sz="4" w:space="0" w:color="auto"/>
            </w:tcBorders>
            <w:shd w:val="clear" w:color="auto" w:fill="FFFF00"/>
          </w:tcPr>
          <w:p w14:paraId="2B73DBBD" w14:textId="0EA7B53E" w:rsidR="00FC300D" w:rsidRDefault="00FC300D" w:rsidP="00FC30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C1A313" w14:textId="52E0C1D8" w:rsidR="00FC300D" w:rsidRPr="003C7CDD" w:rsidRDefault="00FC300D" w:rsidP="00FC30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C52A5" w14:textId="77777777" w:rsidR="00FC300D" w:rsidRDefault="00FC300D" w:rsidP="00FC300D">
            <w:pPr>
              <w:rPr>
                <w:rFonts w:cs="Arial"/>
                <w:lang w:eastAsia="ko-KR"/>
              </w:rPr>
            </w:pPr>
            <w:r>
              <w:rPr>
                <w:rFonts w:cs="Arial"/>
                <w:lang w:eastAsia="ko-KR"/>
              </w:rPr>
              <w:t>Moved from 17.2.9</w:t>
            </w:r>
          </w:p>
          <w:p w14:paraId="7F211AF9" w14:textId="77777777" w:rsidR="00FC300D" w:rsidRDefault="00FC300D" w:rsidP="00FC300D">
            <w:pPr>
              <w:rPr>
                <w:rFonts w:cs="Arial"/>
                <w:lang w:eastAsia="ko-KR"/>
              </w:rPr>
            </w:pPr>
          </w:p>
          <w:p w14:paraId="3414AF7B" w14:textId="77777777" w:rsidR="00FC300D" w:rsidRDefault="00FC300D" w:rsidP="00FC300D">
            <w:pPr>
              <w:rPr>
                <w:rFonts w:cs="Arial"/>
                <w:lang w:val="en-US" w:eastAsia="ko-KR"/>
              </w:rPr>
            </w:pPr>
            <w:r>
              <w:rPr>
                <w:rFonts w:cs="Arial"/>
                <w:lang w:val="en-US" w:eastAsia="ko-KR"/>
              </w:rPr>
              <w:t>Lena, Mon, 0540</w:t>
            </w:r>
          </w:p>
          <w:p w14:paraId="3AAD2420" w14:textId="20F9CA91" w:rsidR="00FC300D" w:rsidRDefault="00FC300D" w:rsidP="00FC300D">
            <w:pPr>
              <w:rPr>
                <w:rFonts w:cs="Arial"/>
                <w:lang w:val="en-US" w:eastAsia="ko-KR"/>
              </w:rPr>
            </w:pPr>
            <w:r>
              <w:rPr>
                <w:rFonts w:cs="Arial"/>
                <w:lang w:val="en-US" w:eastAsia="ko-KR"/>
              </w:rPr>
              <w:t>Objection</w:t>
            </w:r>
          </w:p>
          <w:p w14:paraId="29DCDD91" w14:textId="192CC2B1" w:rsidR="00D62943" w:rsidRDefault="00D62943" w:rsidP="00FC300D">
            <w:pPr>
              <w:rPr>
                <w:rFonts w:cs="Arial"/>
                <w:lang w:val="en-US" w:eastAsia="ko-KR"/>
              </w:rPr>
            </w:pPr>
          </w:p>
          <w:p w14:paraId="6535D0EC" w14:textId="5640E469" w:rsidR="00D62943" w:rsidRDefault="00D62943" w:rsidP="00FC300D">
            <w:pPr>
              <w:rPr>
                <w:rFonts w:cs="Arial"/>
                <w:lang w:val="en-US" w:eastAsia="ko-KR"/>
              </w:rPr>
            </w:pPr>
            <w:r>
              <w:rPr>
                <w:rFonts w:cs="Arial"/>
                <w:lang w:val="en-US" w:eastAsia="ko-KR"/>
              </w:rPr>
              <w:t>Sung, Mon, 0627</w:t>
            </w:r>
          </w:p>
          <w:p w14:paraId="128769FD" w14:textId="30632E9E" w:rsidR="00D62943" w:rsidRDefault="003457D9" w:rsidP="00FC300D">
            <w:pPr>
              <w:rPr>
                <w:rFonts w:cs="Arial"/>
                <w:lang w:val="en-US" w:eastAsia="ko-KR"/>
              </w:rPr>
            </w:pPr>
            <w:r>
              <w:rPr>
                <w:rFonts w:cs="Arial"/>
                <w:lang w:val="en-US" w:eastAsia="ko-KR"/>
              </w:rPr>
              <w:t>R</w:t>
            </w:r>
            <w:r w:rsidR="00D62943">
              <w:rPr>
                <w:rFonts w:cs="Arial"/>
                <w:lang w:val="en-US" w:eastAsia="ko-KR"/>
              </w:rPr>
              <w:t>eplies</w:t>
            </w:r>
          </w:p>
          <w:p w14:paraId="7C26EB92" w14:textId="68003225" w:rsidR="003457D9" w:rsidRDefault="003457D9" w:rsidP="00FC300D">
            <w:pPr>
              <w:rPr>
                <w:rFonts w:cs="Arial"/>
                <w:lang w:val="en-US" w:eastAsia="ko-KR"/>
              </w:rPr>
            </w:pPr>
          </w:p>
          <w:p w14:paraId="4C0872F3" w14:textId="4E927449" w:rsidR="003457D9" w:rsidRDefault="003457D9" w:rsidP="003457D9">
            <w:pPr>
              <w:rPr>
                <w:rFonts w:cs="Arial"/>
                <w:color w:val="000000"/>
              </w:rPr>
            </w:pPr>
            <w:r>
              <w:rPr>
                <w:rFonts w:cs="Arial"/>
                <w:color w:val="000000"/>
              </w:rPr>
              <w:t>Ivo, Mon, 08</w:t>
            </w:r>
            <w:r w:rsidR="00E722D8">
              <w:rPr>
                <w:rFonts w:cs="Arial"/>
                <w:color w:val="000000"/>
              </w:rPr>
              <w:t>53</w:t>
            </w:r>
          </w:p>
          <w:p w14:paraId="6A90B1F8" w14:textId="43CAA871" w:rsidR="003457D9" w:rsidRDefault="003457D9" w:rsidP="003457D9">
            <w:pPr>
              <w:rPr>
                <w:rFonts w:cs="Arial"/>
                <w:color w:val="000000"/>
              </w:rPr>
            </w:pPr>
            <w:r>
              <w:rPr>
                <w:rFonts w:cs="Arial"/>
                <w:color w:val="000000"/>
              </w:rPr>
              <w:t>Objection</w:t>
            </w:r>
          </w:p>
          <w:p w14:paraId="473D60F7" w14:textId="05A6AD7B" w:rsidR="003457D9" w:rsidRDefault="003457D9" w:rsidP="003457D9">
            <w:pPr>
              <w:rPr>
                <w:rFonts w:cs="Arial"/>
                <w:lang w:val="en-US" w:eastAsia="ko-KR"/>
              </w:rPr>
            </w:pPr>
          </w:p>
          <w:p w14:paraId="6659E86D" w14:textId="10142EDE" w:rsidR="00481868" w:rsidRDefault="00481868" w:rsidP="003457D9">
            <w:pPr>
              <w:rPr>
                <w:rFonts w:cs="Arial"/>
                <w:lang w:val="en-US" w:eastAsia="ko-KR"/>
              </w:rPr>
            </w:pPr>
            <w:r>
              <w:rPr>
                <w:rFonts w:cs="Arial"/>
                <w:lang w:val="en-US" w:eastAsia="ko-KR"/>
              </w:rPr>
              <w:t>Lin, Mon, 1724</w:t>
            </w:r>
          </w:p>
          <w:p w14:paraId="7156C2F4" w14:textId="20E46678" w:rsidR="00481868" w:rsidRDefault="00481868" w:rsidP="003457D9">
            <w:pPr>
              <w:rPr>
                <w:rFonts w:cs="Arial"/>
                <w:lang w:val="en-US" w:eastAsia="ko-KR"/>
              </w:rPr>
            </w:pPr>
            <w:r>
              <w:rPr>
                <w:rFonts w:cs="Arial"/>
                <w:lang w:val="en-US" w:eastAsia="ko-KR"/>
              </w:rPr>
              <w:lastRenderedPageBreak/>
              <w:t>objection</w:t>
            </w:r>
          </w:p>
          <w:p w14:paraId="1D99D956" w14:textId="6131483D" w:rsidR="00FC300D" w:rsidRPr="00D95972" w:rsidRDefault="00FC300D" w:rsidP="00FC300D">
            <w:pPr>
              <w:rPr>
                <w:rFonts w:cs="Arial"/>
              </w:rPr>
            </w:pPr>
          </w:p>
        </w:tc>
      </w:tr>
      <w:tr w:rsidR="00FC300D" w:rsidRPr="00D95972" w14:paraId="581294E0" w14:textId="77777777" w:rsidTr="00DE782C">
        <w:tc>
          <w:tcPr>
            <w:tcW w:w="976" w:type="dxa"/>
            <w:tcBorders>
              <w:top w:val="nil"/>
              <w:left w:val="thinThickThinSmallGap" w:sz="24" w:space="0" w:color="auto"/>
              <w:bottom w:val="nil"/>
            </w:tcBorders>
            <w:shd w:val="clear" w:color="auto" w:fill="auto"/>
          </w:tcPr>
          <w:p w14:paraId="2D4292A3" w14:textId="77777777" w:rsidR="00FC300D" w:rsidRPr="00D95972" w:rsidRDefault="00FC300D" w:rsidP="00FC300D">
            <w:pPr>
              <w:rPr>
                <w:rFonts w:cs="Arial"/>
              </w:rPr>
            </w:pPr>
          </w:p>
        </w:tc>
        <w:tc>
          <w:tcPr>
            <w:tcW w:w="1317" w:type="dxa"/>
            <w:gridSpan w:val="2"/>
            <w:tcBorders>
              <w:top w:val="nil"/>
              <w:bottom w:val="nil"/>
            </w:tcBorders>
            <w:shd w:val="clear" w:color="auto" w:fill="auto"/>
          </w:tcPr>
          <w:p w14:paraId="6E0031E2"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00"/>
          </w:tcPr>
          <w:p w14:paraId="18868D8F" w14:textId="77777777" w:rsidR="00FC300D" w:rsidRPr="00D95972" w:rsidRDefault="006E5545" w:rsidP="00FC300D">
            <w:pPr>
              <w:overflowPunct/>
              <w:autoSpaceDE/>
              <w:autoSpaceDN/>
              <w:adjustRightInd/>
              <w:textAlignment w:val="auto"/>
              <w:rPr>
                <w:rFonts w:cs="Arial"/>
                <w:lang w:val="en-US"/>
              </w:rPr>
            </w:pPr>
            <w:hyperlink r:id="rId363" w:history="1">
              <w:r w:rsidR="00FC300D">
                <w:rPr>
                  <w:rStyle w:val="Hyperlink"/>
                </w:rPr>
                <w:t>C1-212302</w:t>
              </w:r>
            </w:hyperlink>
          </w:p>
        </w:tc>
        <w:tc>
          <w:tcPr>
            <w:tcW w:w="4191" w:type="dxa"/>
            <w:gridSpan w:val="3"/>
            <w:tcBorders>
              <w:top w:val="single" w:sz="4" w:space="0" w:color="auto"/>
              <w:bottom w:val="single" w:sz="4" w:space="0" w:color="auto"/>
            </w:tcBorders>
            <w:shd w:val="clear" w:color="auto" w:fill="FFFF00"/>
          </w:tcPr>
          <w:p w14:paraId="7CF1747F" w14:textId="77777777" w:rsidR="00FC300D" w:rsidRPr="00D95972" w:rsidRDefault="00FC300D" w:rsidP="00FC300D">
            <w:pPr>
              <w:rPr>
                <w:rFonts w:cs="Arial"/>
              </w:rPr>
            </w:pPr>
            <w:r>
              <w:rPr>
                <w:rFonts w:cs="Arial"/>
              </w:rPr>
              <w:t>LS on limited service availability of an SNPN</w:t>
            </w:r>
          </w:p>
        </w:tc>
        <w:tc>
          <w:tcPr>
            <w:tcW w:w="1767" w:type="dxa"/>
            <w:tcBorders>
              <w:top w:val="single" w:sz="4" w:space="0" w:color="auto"/>
              <w:bottom w:val="single" w:sz="4" w:space="0" w:color="auto"/>
            </w:tcBorders>
            <w:shd w:val="clear" w:color="auto" w:fill="FFFF00"/>
          </w:tcPr>
          <w:p w14:paraId="560F2C43" w14:textId="77777777" w:rsidR="00FC300D" w:rsidRPr="00D95972" w:rsidRDefault="00FC300D" w:rsidP="00FC30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21F78F" w14:textId="77777777" w:rsidR="00FC300D" w:rsidRPr="00D95972" w:rsidRDefault="00FC300D" w:rsidP="00FC300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E780C" w14:textId="77777777" w:rsidR="00FC300D" w:rsidRDefault="00FC300D" w:rsidP="00FC300D">
            <w:pPr>
              <w:rPr>
                <w:rFonts w:eastAsia="Batang" w:cs="Arial"/>
                <w:lang w:eastAsia="ko-KR"/>
              </w:rPr>
            </w:pPr>
            <w:r>
              <w:rPr>
                <w:rFonts w:eastAsia="Batang" w:cs="Arial"/>
                <w:lang w:eastAsia="ko-KR"/>
              </w:rPr>
              <w:t>Moved from 17.2.11</w:t>
            </w:r>
          </w:p>
          <w:p w14:paraId="39228849" w14:textId="77777777" w:rsidR="00FC300D" w:rsidRDefault="00FC300D" w:rsidP="00FC300D">
            <w:pPr>
              <w:rPr>
                <w:rFonts w:eastAsia="Batang" w:cs="Arial"/>
                <w:lang w:eastAsia="ko-KR"/>
              </w:rPr>
            </w:pPr>
          </w:p>
          <w:p w14:paraId="7CD331D5" w14:textId="77777777" w:rsidR="00FC300D" w:rsidRDefault="00FC300D" w:rsidP="00FC300D">
            <w:pPr>
              <w:rPr>
                <w:rFonts w:cs="Arial"/>
                <w:lang w:val="en-US" w:eastAsia="ko-KR"/>
              </w:rPr>
            </w:pPr>
            <w:r>
              <w:rPr>
                <w:rFonts w:cs="Arial"/>
                <w:lang w:val="en-US" w:eastAsia="ko-KR"/>
              </w:rPr>
              <w:t>Lena, Mon, 0540</w:t>
            </w:r>
          </w:p>
          <w:p w14:paraId="42280D75" w14:textId="77777777" w:rsidR="00FC300D" w:rsidRDefault="00FC300D" w:rsidP="00FC300D">
            <w:pPr>
              <w:rPr>
                <w:rFonts w:cs="Arial"/>
                <w:lang w:val="en-US" w:eastAsia="ko-KR"/>
              </w:rPr>
            </w:pPr>
            <w:r>
              <w:rPr>
                <w:rFonts w:cs="Arial"/>
                <w:lang w:val="en-US" w:eastAsia="ko-KR"/>
              </w:rPr>
              <w:t>Rev required</w:t>
            </w:r>
          </w:p>
          <w:p w14:paraId="2E394AF4" w14:textId="77777777" w:rsidR="00956293" w:rsidRDefault="00956293" w:rsidP="00FC300D">
            <w:pPr>
              <w:rPr>
                <w:rFonts w:cs="Arial"/>
                <w:lang w:val="en-US" w:eastAsia="ko-KR"/>
              </w:rPr>
            </w:pPr>
          </w:p>
          <w:p w14:paraId="66FD3028" w14:textId="50B12D50" w:rsidR="00956293" w:rsidRDefault="00956293" w:rsidP="00956293">
            <w:pPr>
              <w:rPr>
                <w:rFonts w:cs="Arial"/>
                <w:color w:val="000000"/>
              </w:rPr>
            </w:pPr>
            <w:r>
              <w:rPr>
                <w:rFonts w:cs="Arial"/>
                <w:color w:val="000000"/>
              </w:rPr>
              <w:t>Ivo, Mon, 08</w:t>
            </w:r>
            <w:r w:rsidR="00E722D8">
              <w:rPr>
                <w:rFonts w:cs="Arial"/>
                <w:color w:val="000000"/>
              </w:rPr>
              <w:t>5</w:t>
            </w:r>
            <w:r>
              <w:rPr>
                <w:rFonts w:cs="Arial"/>
                <w:color w:val="000000"/>
              </w:rPr>
              <w:t>3</w:t>
            </w:r>
          </w:p>
          <w:p w14:paraId="0C531301" w14:textId="77777777" w:rsidR="00956293" w:rsidRDefault="00956293" w:rsidP="00956293">
            <w:pPr>
              <w:rPr>
                <w:rFonts w:cs="Arial"/>
                <w:color w:val="000000"/>
              </w:rPr>
            </w:pPr>
            <w:r>
              <w:rPr>
                <w:rFonts w:cs="Arial"/>
                <w:color w:val="000000"/>
              </w:rPr>
              <w:t>Rev required</w:t>
            </w:r>
          </w:p>
          <w:p w14:paraId="07825BF1" w14:textId="77777777" w:rsidR="00476CF0" w:rsidRDefault="00476CF0" w:rsidP="00956293">
            <w:pPr>
              <w:rPr>
                <w:rFonts w:cs="Arial"/>
                <w:color w:val="000000"/>
              </w:rPr>
            </w:pPr>
          </w:p>
          <w:p w14:paraId="6825B3FC" w14:textId="77777777" w:rsidR="00476CF0" w:rsidRDefault="00476CF0" w:rsidP="00956293">
            <w:pPr>
              <w:rPr>
                <w:rFonts w:cs="Arial"/>
                <w:color w:val="000000"/>
              </w:rPr>
            </w:pPr>
            <w:r>
              <w:rPr>
                <w:rFonts w:cs="Arial"/>
                <w:color w:val="000000"/>
              </w:rPr>
              <w:t>Lin, Mon, 1051</w:t>
            </w:r>
          </w:p>
          <w:p w14:paraId="7522EE08" w14:textId="65E9347C" w:rsidR="00476CF0" w:rsidRPr="00D95972" w:rsidRDefault="00476CF0" w:rsidP="00956293">
            <w:pPr>
              <w:rPr>
                <w:rFonts w:eastAsia="Batang" w:cs="Arial"/>
                <w:lang w:eastAsia="ko-KR"/>
              </w:rPr>
            </w:pPr>
            <w:r>
              <w:rPr>
                <w:rFonts w:cs="Arial"/>
                <w:color w:val="000000"/>
              </w:rPr>
              <w:t xml:space="preserve">Rev </w:t>
            </w:r>
            <w:proofErr w:type="spellStart"/>
            <w:r>
              <w:rPr>
                <w:rFonts w:cs="Arial"/>
                <w:color w:val="000000"/>
              </w:rPr>
              <w:t>rquired</w:t>
            </w:r>
            <w:proofErr w:type="spellEnd"/>
          </w:p>
        </w:tc>
      </w:tr>
      <w:tr w:rsidR="00FC300D" w:rsidRPr="00D95972" w14:paraId="365D0722" w14:textId="77777777" w:rsidTr="007D248E">
        <w:tc>
          <w:tcPr>
            <w:tcW w:w="976" w:type="dxa"/>
            <w:tcBorders>
              <w:top w:val="nil"/>
              <w:left w:val="thinThickThinSmallGap" w:sz="24" w:space="0" w:color="auto"/>
              <w:bottom w:val="nil"/>
            </w:tcBorders>
          </w:tcPr>
          <w:p w14:paraId="79C3C2FF" w14:textId="77777777" w:rsidR="00FC300D" w:rsidRPr="00D95972" w:rsidRDefault="00FC300D" w:rsidP="00FC300D">
            <w:pPr>
              <w:rPr>
                <w:rFonts w:cs="Arial"/>
                <w:lang w:val="en-US"/>
              </w:rPr>
            </w:pPr>
          </w:p>
        </w:tc>
        <w:tc>
          <w:tcPr>
            <w:tcW w:w="1317" w:type="dxa"/>
            <w:gridSpan w:val="2"/>
            <w:tcBorders>
              <w:top w:val="nil"/>
              <w:bottom w:val="nil"/>
            </w:tcBorders>
          </w:tcPr>
          <w:p w14:paraId="661C9FE7"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FC300D" w:rsidRPr="009A4107" w:rsidRDefault="00FC300D" w:rsidP="00FC300D">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FC300D" w:rsidRPr="009A4107" w:rsidRDefault="00FC300D" w:rsidP="00FC300D">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FC300D" w:rsidRPr="009A4107" w:rsidRDefault="00FC300D" w:rsidP="00FC300D">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FC300D" w:rsidRPr="00AB5FEE"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FC300D" w:rsidRPr="009A4107" w:rsidRDefault="00FC300D" w:rsidP="00FC300D">
            <w:pPr>
              <w:rPr>
                <w:rFonts w:cs="Arial"/>
                <w:color w:val="000000"/>
                <w:lang w:val="en-US"/>
              </w:rPr>
            </w:pPr>
          </w:p>
        </w:tc>
      </w:tr>
      <w:tr w:rsidR="00FC300D" w:rsidRPr="00D95972" w14:paraId="2F19A831" w14:textId="77777777" w:rsidTr="007D248E">
        <w:tc>
          <w:tcPr>
            <w:tcW w:w="976" w:type="dxa"/>
            <w:tcBorders>
              <w:top w:val="nil"/>
              <w:left w:val="thinThickThinSmallGap" w:sz="24" w:space="0" w:color="auto"/>
              <w:bottom w:val="nil"/>
            </w:tcBorders>
          </w:tcPr>
          <w:p w14:paraId="29E76FC8" w14:textId="77777777" w:rsidR="00FC300D" w:rsidRPr="00D95972" w:rsidRDefault="00FC300D" w:rsidP="00FC300D">
            <w:pPr>
              <w:rPr>
                <w:rFonts w:cs="Arial"/>
                <w:lang w:val="en-US"/>
              </w:rPr>
            </w:pPr>
          </w:p>
        </w:tc>
        <w:tc>
          <w:tcPr>
            <w:tcW w:w="1317" w:type="dxa"/>
            <w:gridSpan w:val="2"/>
            <w:tcBorders>
              <w:top w:val="nil"/>
              <w:bottom w:val="nil"/>
            </w:tcBorders>
          </w:tcPr>
          <w:p w14:paraId="2EB809A0" w14:textId="77777777" w:rsidR="00FC300D" w:rsidRPr="00D95972" w:rsidRDefault="00FC300D" w:rsidP="00FC300D">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FC300D" w:rsidRPr="009A4107" w:rsidRDefault="00FC300D" w:rsidP="00FC300D">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FC300D" w:rsidRPr="009A4107" w:rsidRDefault="00FC300D" w:rsidP="00FC300D">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FC300D" w:rsidRPr="009A4107" w:rsidRDefault="00FC300D" w:rsidP="00FC300D">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FC300D" w:rsidRPr="00AB5FEE"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FC300D" w:rsidRPr="009A4107" w:rsidRDefault="00FC300D" w:rsidP="00FC300D">
            <w:pPr>
              <w:rPr>
                <w:rFonts w:cs="Arial"/>
                <w:color w:val="000000"/>
                <w:lang w:val="en-US"/>
              </w:rPr>
            </w:pPr>
          </w:p>
        </w:tc>
      </w:tr>
      <w:tr w:rsidR="00FC300D" w:rsidRPr="00D95972" w14:paraId="0B5E649F" w14:textId="77777777" w:rsidTr="00976D40">
        <w:tc>
          <w:tcPr>
            <w:tcW w:w="976" w:type="dxa"/>
            <w:tcBorders>
              <w:top w:val="nil"/>
              <w:left w:val="thinThickThinSmallGap" w:sz="24" w:space="0" w:color="auto"/>
              <w:bottom w:val="nil"/>
            </w:tcBorders>
          </w:tcPr>
          <w:p w14:paraId="06562A6F" w14:textId="77777777" w:rsidR="00FC300D" w:rsidRPr="00D95972" w:rsidRDefault="00FC300D" w:rsidP="00FC300D">
            <w:pPr>
              <w:rPr>
                <w:rFonts w:cs="Arial"/>
                <w:lang w:val="en-US"/>
              </w:rPr>
            </w:pPr>
          </w:p>
        </w:tc>
        <w:tc>
          <w:tcPr>
            <w:tcW w:w="1317" w:type="dxa"/>
            <w:gridSpan w:val="2"/>
            <w:tcBorders>
              <w:top w:val="nil"/>
              <w:bottom w:val="nil"/>
            </w:tcBorders>
          </w:tcPr>
          <w:p w14:paraId="32A69481" w14:textId="77777777" w:rsidR="00FC300D" w:rsidRPr="00D95972" w:rsidRDefault="00FC300D" w:rsidP="00FC30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C300D" w:rsidRPr="009027A6" w:rsidRDefault="00FC300D" w:rsidP="00FC300D"/>
        </w:tc>
        <w:tc>
          <w:tcPr>
            <w:tcW w:w="4191" w:type="dxa"/>
            <w:gridSpan w:val="3"/>
            <w:tcBorders>
              <w:top w:val="single" w:sz="4" w:space="0" w:color="auto"/>
              <w:bottom w:val="single" w:sz="12" w:space="0" w:color="auto"/>
            </w:tcBorders>
            <w:shd w:val="clear" w:color="auto" w:fill="FFFFFF"/>
          </w:tcPr>
          <w:p w14:paraId="678CE2A4" w14:textId="77777777" w:rsidR="00FC300D" w:rsidRDefault="00FC300D" w:rsidP="00FC30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C300D" w:rsidRDefault="00FC300D" w:rsidP="00FC30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C300D" w:rsidRDefault="00FC300D" w:rsidP="00FC30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C300D" w:rsidRDefault="00FC300D" w:rsidP="00FC300D"/>
        </w:tc>
      </w:tr>
      <w:tr w:rsidR="00FC300D" w:rsidRPr="00D95972" w14:paraId="53F78610" w14:textId="77777777" w:rsidTr="002604BA">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C300D" w:rsidRPr="00D95972" w:rsidRDefault="00FC300D" w:rsidP="00FC30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FC300D" w:rsidRPr="00D95972" w:rsidRDefault="00FC300D" w:rsidP="00FC30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FC300D" w:rsidRPr="00D95972" w:rsidRDefault="00FC300D" w:rsidP="00FC30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FC300D" w:rsidRPr="008B7AD1" w:rsidRDefault="00FC300D" w:rsidP="00FC300D">
            <w:pPr>
              <w:rPr>
                <w:rFonts w:cs="Arial"/>
                <w:bCs/>
              </w:rPr>
            </w:pPr>
            <w:r w:rsidRPr="008B7AD1">
              <w:rPr>
                <w:rFonts w:cs="Arial"/>
                <w:bCs/>
              </w:rPr>
              <w:t xml:space="preserve">Title </w:t>
            </w:r>
          </w:p>
          <w:p w14:paraId="1A97B6D6" w14:textId="77777777" w:rsidR="00FC300D" w:rsidRPr="008B7AD1" w:rsidRDefault="00FC300D" w:rsidP="00FC300D">
            <w:pPr>
              <w:rPr>
                <w:rFonts w:cs="Arial"/>
                <w:bCs/>
              </w:rPr>
            </w:pPr>
          </w:p>
          <w:p w14:paraId="494DE95D" w14:textId="77777777" w:rsidR="00FC300D" w:rsidRPr="008B7AD1" w:rsidRDefault="00FC300D" w:rsidP="00FC300D">
            <w:pPr>
              <w:rPr>
                <w:rFonts w:cs="Arial"/>
                <w:bCs/>
              </w:rPr>
            </w:pPr>
            <w:r w:rsidRPr="008B7AD1">
              <w:rPr>
                <w:rFonts w:cs="Arial"/>
                <w:bCs/>
              </w:rPr>
              <w:t>Prioritization of documents within this category will be done during the meeting.</w:t>
            </w:r>
          </w:p>
          <w:p w14:paraId="4CFE6269" w14:textId="77777777" w:rsidR="00FC300D" w:rsidRPr="008B7AD1" w:rsidRDefault="00FC300D" w:rsidP="00FC300D">
            <w:pPr>
              <w:rPr>
                <w:rFonts w:cs="Arial"/>
                <w:bCs/>
              </w:rPr>
            </w:pPr>
          </w:p>
          <w:p w14:paraId="561236E0" w14:textId="77777777" w:rsidR="00FC300D" w:rsidRPr="00D95972" w:rsidRDefault="00FC300D" w:rsidP="00FC30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FC300D" w:rsidRPr="00D95972" w:rsidRDefault="00FC300D" w:rsidP="00FC30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FC300D" w:rsidRPr="00D95972" w:rsidRDefault="00FC300D" w:rsidP="00FC30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C300D" w:rsidRPr="00D95972" w:rsidRDefault="00FC300D" w:rsidP="00FC300D">
            <w:pPr>
              <w:rPr>
                <w:rFonts w:cs="Arial"/>
              </w:rPr>
            </w:pPr>
            <w:r w:rsidRPr="00D95972">
              <w:rPr>
                <w:rFonts w:cs="Arial"/>
              </w:rPr>
              <w:t xml:space="preserve">Result &amp; comments </w:t>
            </w:r>
          </w:p>
          <w:p w14:paraId="35C94561" w14:textId="77777777" w:rsidR="00FC300D" w:rsidRPr="00D95972" w:rsidRDefault="00FC300D" w:rsidP="00FC300D">
            <w:pPr>
              <w:rPr>
                <w:rFonts w:cs="Arial"/>
              </w:rPr>
            </w:pPr>
          </w:p>
          <w:p w14:paraId="05777CB3" w14:textId="77777777" w:rsidR="00FC300D" w:rsidRPr="00D95972" w:rsidRDefault="00FC300D" w:rsidP="00FC300D">
            <w:pPr>
              <w:rPr>
                <w:rFonts w:cs="Arial"/>
              </w:rPr>
            </w:pPr>
            <w:r w:rsidRPr="00D95972">
              <w:rPr>
                <w:rFonts w:cs="Arial"/>
              </w:rPr>
              <w:t xml:space="preserve">Late documents and documents which were submitted with erroneous or incomplete information </w:t>
            </w:r>
          </w:p>
        </w:tc>
      </w:tr>
      <w:tr w:rsidR="00FC300D" w:rsidRPr="00D95972" w14:paraId="61F6BD1D" w14:textId="77777777" w:rsidTr="002604BA">
        <w:tc>
          <w:tcPr>
            <w:tcW w:w="976" w:type="dxa"/>
            <w:tcBorders>
              <w:left w:val="thinThickThinSmallGap" w:sz="24" w:space="0" w:color="auto"/>
              <w:bottom w:val="nil"/>
            </w:tcBorders>
          </w:tcPr>
          <w:p w14:paraId="59DF0601" w14:textId="77777777" w:rsidR="00FC300D" w:rsidRPr="00D95972" w:rsidRDefault="00FC300D" w:rsidP="00FC300D">
            <w:pPr>
              <w:rPr>
                <w:rFonts w:cs="Arial"/>
              </w:rPr>
            </w:pPr>
          </w:p>
        </w:tc>
        <w:tc>
          <w:tcPr>
            <w:tcW w:w="1317" w:type="dxa"/>
            <w:gridSpan w:val="2"/>
            <w:tcBorders>
              <w:bottom w:val="nil"/>
            </w:tcBorders>
          </w:tcPr>
          <w:p w14:paraId="5BF6274F" w14:textId="77777777" w:rsidR="00FC300D" w:rsidRPr="00D95972" w:rsidRDefault="00FC300D" w:rsidP="00FC300D">
            <w:pPr>
              <w:rPr>
                <w:rFonts w:cs="Arial"/>
              </w:rPr>
            </w:pPr>
          </w:p>
        </w:tc>
        <w:tc>
          <w:tcPr>
            <w:tcW w:w="1088" w:type="dxa"/>
            <w:tcBorders>
              <w:top w:val="single" w:sz="6" w:space="0" w:color="auto"/>
              <w:bottom w:val="single" w:sz="4" w:space="0" w:color="auto"/>
            </w:tcBorders>
            <w:shd w:val="clear" w:color="auto" w:fill="FFFFFF"/>
          </w:tcPr>
          <w:p w14:paraId="0D4EDE77" w14:textId="5EDC52C8" w:rsidR="00FC300D" w:rsidRPr="00D326B1" w:rsidRDefault="00FC300D" w:rsidP="00FC300D">
            <w:pPr>
              <w:rPr>
                <w:rFonts w:cs="Arial"/>
              </w:rPr>
            </w:pPr>
            <w:r>
              <w:rPr>
                <w:rFonts w:cs="Arial"/>
              </w:rPr>
              <w:t>C1-212055</w:t>
            </w:r>
          </w:p>
        </w:tc>
        <w:tc>
          <w:tcPr>
            <w:tcW w:w="4191" w:type="dxa"/>
            <w:gridSpan w:val="3"/>
            <w:tcBorders>
              <w:top w:val="single" w:sz="6" w:space="0" w:color="auto"/>
              <w:bottom w:val="single" w:sz="4" w:space="0" w:color="auto"/>
            </w:tcBorders>
            <w:shd w:val="clear" w:color="auto" w:fill="FFFFFF"/>
          </w:tcPr>
          <w:p w14:paraId="25B929C3" w14:textId="4560B2AD" w:rsidR="00FC300D" w:rsidRPr="00D326B1" w:rsidRDefault="00FC300D" w:rsidP="00FC300D">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9B35F88" w:rsidR="00FC300D" w:rsidRPr="00D326B1" w:rsidRDefault="00FC300D" w:rsidP="00FC300D">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61649F39" w:rsidR="00FC300D" w:rsidRPr="00D326B1" w:rsidRDefault="00FC300D" w:rsidP="00FC300D">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A9FF782" w14:textId="77777777" w:rsidR="00FC300D" w:rsidRDefault="00FC300D" w:rsidP="00FC300D">
            <w:pPr>
              <w:rPr>
                <w:rFonts w:cs="Arial"/>
              </w:rPr>
            </w:pPr>
            <w:r>
              <w:rPr>
                <w:rFonts w:cs="Arial"/>
              </w:rPr>
              <w:t>Withdrawn</w:t>
            </w:r>
          </w:p>
          <w:p w14:paraId="60CADFC0" w14:textId="18FF0643" w:rsidR="00FC300D" w:rsidRPr="00D326B1" w:rsidRDefault="00FC300D" w:rsidP="00FC300D">
            <w:pPr>
              <w:rPr>
                <w:rFonts w:cs="Arial"/>
              </w:rPr>
            </w:pPr>
          </w:p>
        </w:tc>
      </w:tr>
      <w:tr w:rsidR="00FC300D" w:rsidRPr="00D95972" w14:paraId="234B31D3" w14:textId="77777777" w:rsidTr="00976D40">
        <w:tc>
          <w:tcPr>
            <w:tcW w:w="976" w:type="dxa"/>
            <w:tcBorders>
              <w:left w:val="thinThickThinSmallGap" w:sz="24" w:space="0" w:color="auto"/>
              <w:bottom w:val="nil"/>
            </w:tcBorders>
          </w:tcPr>
          <w:p w14:paraId="51C1DEBF" w14:textId="77777777" w:rsidR="00FC300D" w:rsidRPr="00D95972" w:rsidRDefault="00FC300D" w:rsidP="00FC300D">
            <w:pPr>
              <w:rPr>
                <w:rFonts w:cs="Arial"/>
              </w:rPr>
            </w:pPr>
          </w:p>
        </w:tc>
        <w:tc>
          <w:tcPr>
            <w:tcW w:w="1317" w:type="dxa"/>
            <w:gridSpan w:val="2"/>
            <w:tcBorders>
              <w:bottom w:val="nil"/>
            </w:tcBorders>
          </w:tcPr>
          <w:p w14:paraId="158B1DBB"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15004855"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2521E3AE"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20284FAC"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C300D" w:rsidRPr="00D326B1" w:rsidRDefault="00FC300D" w:rsidP="00FC300D">
            <w:pPr>
              <w:rPr>
                <w:rFonts w:cs="Arial"/>
              </w:rPr>
            </w:pPr>
          </w:p>
        </w:tc>
      </w:tr>
      <w:tr w:rsidR="00FC300D" w:rsidRPr="00D95972" w14:paraId="7056197F" w14:textId="77777777" w:rsidTr="00976D40">
        <w:tc>
          <w:tcPr>
            <w:tcW w:w="976" w:type="dxa"/>
            <w:tcBorders>
              <w:left w:val="thinThickThinSmallGap" w:sz="24" w:space="0" w:color="auto"/>
              <w:bottom w:val="nil"/>
            </w:tcBorders>
          </w:tcPr>
          <w:p w14:paraId="16C320B4" w14:textId="77777777" w:rsidR="00FC300D" w:rsidRPr="00D95972" w:rsidRDefault="00FC300D" w:rsidP="00FC300D">
            <w:pPr>
              <w:rPr>
                <w:rFonts w:cs="Arial"/>
              </w:rPr>
            </w:pPr>
          </w:p>
        </w:tc>
        <w:tc>
          <w:tcPr>
            <w:tcW w:w="1317" w:type="dxa"/>
            <w:gridSpan w:val="2"/>
            <w:tcBorders>
              <w:bottom w:val="nil"/>
            </w:tcBorders>
          </w:tcPr>
          <w:p w14:paraId="56CA63F1"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2D690A7D"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4EF8AA63"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34AD7F97"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C300D" w:rsidRPr="00D326B1" w:rsidRDefault="00FC300D" w:rsidP="00FC300D">
            <w:pPr>
              <w:rPr>
                <w:rFonts w:cs="Arial"/>
              </w:rPr>
            </w:pPr>
          </w:p>
        </w:tc>
      </w:tr>
      <w:tr w:rsidR="00FC300D" w:rsidRPr="00D95972" w14:paraId="3EB6BC51" w14:textId="77777777" w:rsidTr="00976D40">
        <w:tc>
          <w:tcPr>
            <w:tcW w:w="976" w:type="dxa"/>
            <w:tcBorders>
              <w:left w:val="thinThickThinSmallGap" w:sz="24" w:space="0" w:color="auto"/>
              <w:bottom w:val="nil"/>
            </w:tcBorders>
          </w:tcPr>
          <w:p w14:paraId="321D0A02" w14:textId="77777777" w:rsidR="00FC300D" w:rsidRPr="00D95972" w:rsidRDefault="00FC300D" w:rsidP="00FC300D">
            <w:pPr>
              <w:rPr>
                <w:rFonts w:cs="Arial"/>
              </w:rPr>
            </w:pPr>
          </w:p>
        </w:tc>
        <w:tc>
          <w:tcPr>
            <w:tcW w:w="1317" w:type="dxa"/>
            <w:gridSpan w:val="2"/>
            <w:tcBorders>
              <w:bottom w:val="nil"/>
            </w:tcBorders>
          </w:tcPr>
          <w:p w14:paraId="1F15C5B8"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214EF944"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147A86BB"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3B8F6C35"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C300D" w:rsidRPr="00D326B1" w:rsidRDefault="00FC300D" w:rsidP="00FC300D">
            <w:pPr>
              <w:rPr>
                <w:rFonts w:cs="Arial"/>
              </w:rPr>
            </w:pPr>
          </w:p>
        </w:tc>
      </w:tr>
      <w:tr w:rsidR="00FC300D" w:rsidRPr="00D95972" w14:paraId="2BCBA04C" w14:textId="77777777" w:rsidTr="00976D40">
        <w:tc>
          <w:tcPr>
            <w:tcW w:w="976" w:type="dxa"/>
            <w:tcBorders>
              <w:left w:val="thinThickThinSmallGap" w:sz="24" w:space="0" w:color="auto"/>
              <w:bottom w:val="nil"/>
            </w:tcBorders>
          </w:tcPr>
          <w:p w14:paraId="036355A2" w14:textId="77777777" w:rsidR="00FC300D" w:rsidRPr="00D95972" w:rsidRDefault="00FC300D" w:rsidP="00FC300D">
            <w:pPr>
              <w:rPr>
                <w:rFonts w:cs="Arial"/>
              </w:rPr>
            </w:pPr>
          </w:p>
        </w:tc>
        <w:tc>
          <w:tcPr>
            <w:tcW w:w="1317" w:type="dxa"/>
            <w:gridSpan w:val="2"/>
            <w:tcBorders>
              <w:bottom w:val="nil"/>
            </w:tcBorders>
          </w:tcPr>
          <w:p w14:paraId="14D8D20A"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5CFE8739"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47084B19"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2435D886"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C300D" w:rsidRPr="00D326B1" w:rsidRDefault="00FC300D" w:rsidP="00FC300D">
            <w:pPr>
              <w:rPr>
                <w:rFonts w:cs="Arial"/>
              </w:rPr>
            </w:pPr>
          </w:p>
        </w:tc>
      </w:tr>
      <w:tr w:rsidR="00FC300D" w:rsidRPr="00D95972" w14:paraId="7468A6A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C300D" w:rsidRPr="00D95972" w:rsidRDefault="00FC300D" w:rsidP="00FC30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FC300D" w:rsidRPr="00D95972" w:rsidRDefault="00FC300D" w:rsidP="00FC30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FC300D" w:rsidRPr="00D95972" w:rsidRDefault="00FC300D" w:rsidP="00FC30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FC300D" w:rsidRPr="00D95972" w:rsidRDefault="00FC300D" w:rsidP="00FC30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FC300D" w:rsidRPr="00D95972" w:rsidRDefault="00FC300D" w:rsidP="00FC30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FC300D" w:rsidRPr="00D95972" w:rsidRDefault="00FC300D" w:rsidP="00FC30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C300D" w:rsidRPr="00D95972" w:rsidRDefault="00FC300D" w:rsidP="00FC300D">
            <w:pPr>
              <w:rPr>
                <w:rFonts w:cs="Arial"/>
              </w:rPr>
            </w:pPr>
            <w:r w:rsidRPr="00D95972">
              <w:rPr>
                <w:rFonts w:cs="Arial"/>
              </w:rPr>
              <w:t>Result &amp; comments</w:t>
            </w:r>
          </w:p>
        </w:tc>
      </w:tr>
      <w:tr w:rsidR="00FC300D" w:rsidRPr="00D95972" w14:paraId="7F2CA995" w14:textId="77777777" w:rsidTr="00976D40">
        <w:tc>
          <w:tcPr>
            <w:tcW w:w="976" w:type="dxa"/>
            <w:tcBorders>
              <w:left w:val="thinThickThinSmallGap" w:sz="24" w:space="0" w:color="auto"/>
              <w:bottom w:val="nil"/>
            </w:tcBorders>
          </w:tcPr>
          <w:p w14:paraId="6DCF56FF" w14:textId="77777777" w:rsidR="00FC300D" w:rsidRPr="00D95972" w:rsidRDefault="00FC300D" w:rsidP="00FC300D">
            <w:pPr>
              <w:rPr>
                <w:rFonts w:cs="Arial"/>
              </w:rPr>
            </w:pPr>
          </w:p>
        </w:tc>
        <w:tc>
          <w:tcPr>
            <w:tcW w:w="1317" w:type="dxa"/>
            <w:gridSpan w:val="2"/>
            <w:tcBorders>
              <w:bottom w:val="nil"/>
            </w:tcBorders>
          </w:tcPr>
          <w:p w14:paraId="46496328"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086DCC60"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5E05F5D6"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25B4F86C"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C300D" w:rsidRPr="00D326B1" w:rsidRDefault="00FC300D" w:rsidP="00FC300D">
            <w:pPr>
              <w:rPr>
                <w:rFonts w:cs="Arial"/>
              </w:rPr>
            </w:pPr>
          </w:p>
        </w:tc>
      </w:tr>
      <w:tr w:rsidR="00FC300D" w:rsidRPr="00D95972" w14:paraId="02BB158C" w14:textId="77777777" w:rsidTr="00976D40">
        <w:tc>
          <w:tcPr>
            <w:tcW w:w="976" w:type="dxa"/>
            <w:tcBorders>
              <w:left w:val="thinThickThinSmallGap" w:sz="24" w:space="0" w:color="auto"/>
              <w:bottom w:val="nil"/>
            </w:tcBorders>
          </w:tcPr>
          <w:p w14:paraId="6F72C28B" w14:textId="77777777" w:rsidR="00FC300D" w:rsidRPr="00D95972" w:rsidRDefault="00FC300D" w:rsidP="00FC300D">
            <w:pPr>
              <w:rPr>
                <w:rFonts w:cs="Arial"/>
              </w:rPr>
            </w:pPr>
          </w:p>
        </w:tc>
        <w:tc>
          <w:tcPr>
            <w:tcW w:w="1317" w:type="dxa"/>
            <w:gridSpan w:val="2"/>
            <w:tcBorders>
              <w:bottom w:val="nil"/>
            </w:tcBorders>
          </w:tcPr>
          <w:p w14:paraId="209E53CC"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750171FA"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36D554ED"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3127D8DF"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C300D" w:rsidRPr="00D326B1" w:rsidRDefault="00FC300D" w:rsidP="00FC300D">
            <w:pPr>
              <w:rPr>
                <w:rFonts w:cs="Arial"/>
              </w:rPr>
            </w:pPr>
          </w:p>
        </w:tc>
      </w:tr>
      <w:tr w:rsidR="00FC300D" w:rsidRPr="00D95972" w14:paraId="669F4102" w14:textId="77777777" w:rsidTr="00976D40">
        <w:tc>
          <w:tcPr>
            <w:tcW w:w="976" w:type="dxa"/>
            <w:tcBorders>
              <w:left w:val="thinThickThinSmallGap" w:sz="24" w:space="0" w:color="auto"/>
              <w:bottom w:val="nil"/>
            </w:tcBorders>
          </w:tcPr>
          <w:p w14:paraId="5E363CC0" w14:textId="77777777" w:rsidR="00FC300D" w:rsidRPr="00D95972" w:rsidRDefault="00FC300D" w:rsidP="00FC300D">
            <w:pPr>
              <w:rPr>
                <w:rFonts w:cs="Arial"/>
              </w:rPr>
            </w:pPr>
          </w:p>
        </w:tc>
        <w:tc>
          <w:tcPr>
            <w:tcW w:w="1317" w:type="dxa"/>
            <w:gridSpan w:val="2"/>
            <w:tcBorders>
              <w:bottom w:val="nil"/>
            </w:tcBorders>
          </w:tcPr>
          <w:p w14:paraId="61C587FD"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71FED783"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5CF706E8"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0BD0CCF3"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C300D" w:rsidRPr="00D326B1" w:rsidRDefault="00FC300D" w:rsidP="00FC300D">
            <w:pPr>
              <w:rPr>
                <w:rFonts w:cs="Arial"/>
              </w:rPr>
            </w:pPr>
          </w:p>
        </w:tc>
      </w:tr>
      <w:tr w:rsidR="00FC300D" w:rsidRPr="00D95972" w14:paraId="2FB9EA8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C300D" w:rsidRPr="00D95972" w:rsidRDefault="00FC300D" w:rsidP="00FC30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FC300D" w:rsidRPr="00D95972" w:rsidRDefault="00FC300D" w:rsidP="00FC300D">
            <w:pPr>
              <w:rPr>
                <w:rFonts w:cs="Arial"/>
              </w:rPr>
            </w:pPr>
            <w:r w:rsidRPr="00D95972">
              <w:rPr>
                <w:rFonts w:cs="Arial"/>
              </w:rPr>
              <w:t>Closing</w:t>
            </w:r>
          </w:p>
          <w:p w14:paraId="5C0691AC" w14:textId="77777777" w:rsidR="00FC300D" w:rsidRPr="008B7AD1" w:rsidRDefault="00FC300D" w:rsidP="00FC300D">
            <w:pPr>
              <w:rPr>
                <w:rFonts w:cs="Arial"/>
              </w:rPr>
            </w:pPr>
            <w:r w:rsidRPr="008B7AD1">
              <w:rPr>
                <w:rFonts w:cs="Arial"/>
              </w:rPr>
              <w:t>Friday</w:t>
            </w:r>
          </w:p>
          <w:p w14:paraId="030F68FA" w14:textId="77777777" w:rsidR="00FC300D" w:rsidRPr="00D95972" w:rsidRDefault="00FC300D" w:rsidP="00FC300D">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FC300D" w:rsidRPr="00D95972" w:rsidRDefault="00FC300D" w:rsidP="00FC30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FC300D" w:rsidRPr="00D95972" w:rsidRDefault="00FC300D" w:rsidP="00FC30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C300D" w:rsidRPr="00D95972" w:rsidRDefault="00FC300D" w:rsidP="00FC300D">
            <w:pPr>
              <w:rPr>
                <w:rFonts w:cs="Arial"/>
              </w:rPr>
            </w:pPr>
          </w:p>
        </w:tc>
        <w:tc>
          <w:tcPr>
            <w:tcW w:w="826" w:type="dxa"/>
            <w:tcBorders>
              <w:top w:val="single" w:sz="12" w:space="0" w:color="auto"/>
              <w:bottom w:val="single" w:sz="4" w:space="0" w:color="auto"/>
            </w:tcBorders>
            <w:shd w:val="clear" w:color="auto" w:fill="0000FF"/>
          </w:tcPr>
          <w:p w14:paraId="75178271" w14:textId="77777777" w:rsidR="00FC300D" w:rsidRPr="00D95972" w:rsidRDefault="00FC300D" w:rsidP="00FC30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C300D" w:rsidRPr="00D95972" w:rsidRDefault="00FC300D" w:rsidP="00FC300D">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FC300D" w:rsidRPr="00D95972" w14:paraId="05A80C3F" w14:textId="77777777" w:rsidTr="00976D40">
        <w:tc>
          <w:tcPr>
            <w:tcW w:w="976" w:type="dxa"/>
            <w:tcBorders>
              <w:left w:val="thinThickThinSmallGap" w:sz="24" w:space="0" w:color="auto"/>
              <w:bottom w:val="nil"/>
            </w:tcBorders>
          </w:tcPr>
          <w:p w14:paraId="0A673D79" w14:textId="77777777" w:rsidR="00FC300D" w:rsidRPr="00D95972" w:rsidRDefault="00FC300D" w:rsidP="00FC300D">
            <w:pPr>
              <w:rPr>
                <w:rFonts w:cs="Arial"/>
              </w:rPr>
            </w:pPr>
          </w:p>
        </w:tc>
        <w:tc>
          <w:tcPr>
            <w:tcW w:w="1317" w:type="dxa"/>
            <w:gridSpan w:val="2"/>
            <w:tcBorders>
              <w:bottom w:val="nil"/>
            </w:tcBorders>
          </w:tcPr>
          <w:p w14:paraId="35AE0B2C" w14:textId="77777777" w:rsidR="00FC300D" w:rsidRPr="00D95972" w:rsidRDefault="00FC300D" w:rsidP="00FC300D">
            <w:pPr>
              <w:rPr>
                <w:rFonts w:cs="Arial"/>
              </w:rPr>
            </w:pPr>
          </w:p>
        </w:tc>
        <w:tc>
          <w:tcPr>
            <w:tcW w:w="1088" w:type="dxa"/>
            <w:tcBorders>
              <w:top w:val="single" w:sz="4" w:space="0" w:color="auto"/>
              <w:bottom w:val="single" w:sz="4" w:space="0" w:color="auto"/>
            </w:tcBorders>
            <w:shd w:val="clear" w:color="auto" w:fill="FFFFFF"/>
          </w:tcPr>
          <w:p w14:paraId="70EF6402" w14:textId="77777777" w:rsidR="00FC300D" w:rsidRPr="00D326B1" w:rsidRDefault="00FC300D" w:rsidP="00FC30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FC300D" w:rsidRPr="00E32EA2" w:rsidRDefault="00FC300D" w:rsidP="00FC300D">
            <w:pPr>
              <w:rPr>
                <w:rFonts w:cs="Arial"/>
                <w:b/>
                <w:bCs/>
                <w:iCs/>
                <w:color w:val="FF0000"/>
              </w:rPr>
            </w:pPr>
            <w:r w:rsidRPr="00E32EA2">
              <w:rPr>
                <w:rFonts w:cs="Arial"/>
                <w:b/>
                <w:bCs/>
                <w:iCs/>
                <w:color w:val="FF0000"/>
              </w:rPr>
              <w:t xml:space="preserve">Last upload of revisions: </w:t>
            </w:r>
          </w:p>
          <w:p w14:paraId="6B842E50" w14:textId="2527A6D1" w:rsidR="00FC300D" w:rsidRDefault="00FC300D" w:rsidP="00FC30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April 22</w:t>
            </w:r>
            <w:r w:rsidRPr="002B7AD7">
              <w:rPr>
                <w:rFonts w:cs="Arial"/>
                <w:b/>
                <w:bCs/>
                <w:iCs/>
                <w:color w:val="FF0000"/>
                <w:vertAlign w:val="superscript"/>
              </w:rPr>
              <w:t>nd</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FC300D" w:rsidRPr="00E32EA2" w:rsidRDefault="00FC300D" w:rsidP="00FC300D">
            <w:pPr>
              <w:rPr>
                <w:rFonts w:cs="Arial"/>
                <w:b/>
                <w:bCs/>
                <w:iCs/>
                <w:color w:val="FF0000"/>
              </w:rPr>
            </w:pPr>
          </w:p>
          <w:p w14:paraId="76EADDE6" w14:textId="77777777" w:rsidR="00FC300D" w:rsidRPr="00E32EA2" w:rsidRDefault="00FC300D" w:rsidP="00FC300D">
            <w:pPr>
              <w:rPr>
                <w:rFonts w:cs="Arial"/>
                <w:b/>
                <w:bCs/>
                <w:iCs/>
                <w:color w:val="FF0000"/>
              </w:rPr>
            </w:pPr>
          </w:p>
          <w:p w14:paraId="2B4FBB4A" w14:textId="77777777" w:rsidR="00FC300D" w:rsidRPr="00E32EA2" w:rsidRDefault="00FC300D" w:rsidP="00FC300D">
            <w:pPr>
              <w:rPr>
                <w:rFonts w:cs="Arial"/>
                <w:b/>
                <w:bCs/>
                <w:iCs/>
                <w:color w:val="FF0000"/>
              </w:rPr>
            </w:pPr>
            <w:r w:rsidRPr="00E32EA2">
              <w:rPr>
                <w:rFonts w:cs="Arial"/>
                <w:b/>
                <w:bCs/>
                <w:iCs/>
                <w:color w:val="FF0000"/>
              </w:rPr>
              <w:lastRenderedPageBreak/>
              <w:t>Last comments:</w:t>
            </w:r>
          </w:p>
          <w:p w14:paraId="2CD0CDBE" w14:textId="21FA94B5" w:rsidR="00FC300D" w:rsidRPr="00E32EA2" w:rsidRDefault="00FC300D" w:rsidP="00FC30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April 23</w:t>
            </w:r>
            <w:r w:rsidRPr="002B7AD7">
              <w:rPr>
                <w:rFonts w:cs="Arial"/>
                <w:b/>
                <w:bCs/>
                <w:iCs/>
                <w:color w:val="FF0000"/>
                <w:vertAlign w:val="superscript"/>
              </w:rPr>
              <w:t>rd</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FC300D" w:rsidRPr="00E32EA2" w:rsidRDefault="00FC300D" w:rsidP="00FC300D">
            <w:pPr>
              <w:rPr>
                <w:rFonts w:cs="Arial"/>
                <w:b/>
                <w:bCs/>
                <w:iCs/>
                <w:color w:val="FF0000"/>
              </w:rPr>
            </w:pPr>
          </w:p>
          <w:p w14:paraId="6103845E" w14:textId="77777777" w:rsidR="00FC300D" w:rsidRPr="00D326B1" w:rsidRDefault="00FC300D" w:rsidP="00FC300D">
            <w:pPr>
              <w:rPr>
                <w:rFonts w:cs="Arial"/>
              </w:rPr>
            </w:pPr>
          </w:p>
        </w:tc>
        <w:tc>
          <w:tcPr>
            <w:tcW w:w="1767" w:type="dxa"/>
            <w:tcBorders>
              <w:top w:val="single" w:sz="4" w:space="0" w:color="auto"/>
              <w:bottom w:val="single" w:sz="4" w:space="0" w:color="auto"/>
            </w:tcBorders>
            <w:shd w:val="clear" w:color="auto" w:fill="FFFFFF"/>
          </w:tcPr>
          <w:p w14:paraId="5EF9F18C" w14:textId="77777777" w:rsidR="00FC300D" w:rsidRPr="00D326B1" w:rsidRDefault="00FC300D" w:rsidP="00FC300D">
            <w:pPr>
              <w:rPr>
                <w:rFonts w:cs="Arial"/>
              </w:rPr>
            </w:pPr>
          </w:p>
        </w:tc>
        <w:tc>
          <w:tcPr>
            <w:tcW w:w="826" w:type="dxa"/>
            <w:tcBorders>
              <w:top w:val="single" w:sz="4" w:space="0" w:color="auto"/>
              <w:bottom w:val="single" w:sz="4" w:space="0" w:color="auto"/>
            </w:tcBorders>
            <w:shd w:val="clear" w:color="auto" w:fill="FFFFFF"/>
          </w:tcPr>
          <w:p w14:paraId="35B47B2D" w14:textId="77777777" w:rsidR="00FC300D" w:rsidRPr="00D326B1" w:rsidRDefault="00FC300D" w:rsidP="00FC30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C300D" w:rsidRPr="00D326B1" w:rsidRDefault="00FC300D" w:rsidP="00FC300D">
            <w:pPr>
              <w:rPr>
                <w:rFonts w:cs="Arial"/>
              </w:rPr>
            </w:pPr>
          </w:p>
        </w:tc>
      </w:tr>
      <w:tr w:rsidR="00FC300D" w:rsidRPr="00D95972" w14:paraId="23D67C58" w14:textId="77777777" w:rsidTr="00976D40">
        <w:tc>
          <w:tcPr>
            <w:tcW w:w="976" w:type="dxa"/>
            <w:tcBorders>
              <w:left w:val="thinThickThinSmallGap" w:sz="24" w:space="0" w:color="auto"/>
              <w:bottom w:val="thinThickThinSmallGap" w:sz="24" w:space="0" w:color="auto"/>
            </w:tcBorders>
          </w:tcPr>
          <w:p w14:paraId="1AEA810A" w14:textId="77777777" w:rsidR="00FC300D" w:rsidRPr="00D95972" w:rsidRDefault="00FC300D" w:rsidP="00FC300D">
            <w:pPr>
              <w:rPr>
                <w:rFonts w:cs="Arial"/>
              </w:rPr>
            </w:pPr>
          </w:p>
        </w:tc>
        <w:tc>
          <w:tcPr>
            <w:tcW w:w="1317" w:type="dxa"/>
            <w:gridSpan w:val="2"/>
            <w:tcBorders>
              <w:bottom w:val="thinThickThinSmallGap" w:sz="24" w:space="0" w:color="auto"/>
            </w:tcBorders>
          </w:tcPr>
          <w:p w14:paraId="3165204B" w14:textId="77777777" w:rsidR="00FC300D" w:rsidRPr="00D95972" w:rsidRDefault="00FC300D" w:rsidP="00FC300D">
            <w:pPr>
              <w:rPr>
                <w:rFonts w:cs="Arial"/>
              </w:rPr>
            </w:pPr>
          </w:p>
        </w:tc>
        <w:tc>
          <w:tcPr>
            <w:tcW w:w="1088" w:type="dxa"/>
            <w:tcBorders>
              <w:bottom w:val="thinThickThinSmallGap" w:sz="24" w:space="0" w:color="auto"/>
            </w:tcBorders>
          </w:tcPr>
          <w:p w14:paraId="0F94B7EA" w14:textId="77777777" w:rsidR="00FC300D" w:rsidRPr="00D95972" w:rsidRDefault="00FC300D" w:rsidP="00FC300D">
            <w:pPr>
              <w:rPr>
                <w:rFonts w:cs="Arial"/>
              </w:rPr>
            </w:pPr>
          </w:p>
        </w:tc>
        <w:tc>
          <w:tcPr>
            <w:tcW w:w="4191" w:type="dxa"/>
            <w:gridSpan w:val="3"/>
            <w:tcBorders>
              <w:bottom w:val="thinThickThinSmallGap" w:sz="24" w:space="0" w:color="auto"/>
            </w:tcBorders>
          </w:tcPr>
          <w:p w14:paraId="5760373E" w14:textId="77777777" w:rsidR="00FC300D" w:rsidRPr="00D95972" w:rsidRDefault="00FC300D" w:rsidP="00FC300D">
            <w:pPr>
              <w:rPr>
                <w:rFonts w:cs="Arial"/>
                <w:bCs/>
              </w:rPr>
            </w:pPr>
          </w:p>
        </w:tc>
        <w:tc>
          <w:tcPr>
            <w:tcW w:w="1767" w:type="dxa"/>
            <w:tcBorders>
              <w:bottom w:val="thinThickThinSmallGap" w:sz="24" w:space="0" w:color="auto"/>
            </w:tcBorders>
          </w:tcPr>
          <w:p w14:paraId="213417F2" w14:textId="77777777" w:rsidR="00FC300D" w:rsidRPr="00D95972" w:rsidRDefault="00FC300D" w:rsidP="00FC300D">
            <w:pPr>
              <w:rPr>
                <w:rFonts w:cs="Arial"/>
              </w:rPr>
            </w:pPr>
          </w:p>
        </w:tc>
        <w:tc>
          <w:tcPr>
            <w:tcW w:w="826" w:type="dxa"/>
            <w:tcBorders>
              <w:bottom w:val="thinThickThinSmallGap" w:sz="24" w:space="0" w:color="auto"/>
            </w:tcBorders>
          </w:tcPr>
          <w:p w14:paraId="66877142" w14:textId="77777777" w:rsidR="00FC300D" w:rsidRPr="00D95972" w:rsidRDefault="00FC300D" w:rsidP="00FC30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FC300D" w:rsidRPr="00D95972" w:rsidRDefault="00FC300D" w:rsidP="00FC300D">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364"/>
      <w:footerReference w:type="even" r:id="rId365"/>
      <w:footerReference w:type="default" r:id="rId36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B22C6" w14:textId="77777777" w:rsidR="006E5545" w:rsidRDefault="006E5545">
      <w:r>
        <w:separator/>
      </w:r>
    </w:p>
  </w:endnote>
  <w:endnote w:type="continuationSeparator" w:id="0">
    <w:p w14:paraId="641D5917" w14:textId="77777777" w:rsidR="006E5545" w:rsidRDefault="006E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6E5545" w:rsidRDefault="006E554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6E5545" w:rsidRDefault="006E554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FBA6B" w14:textId="77777777" w:rsidR="006E5545" w:rsidRDefault="006E5545">
      <w:r>
        <w:separator/>
      </w:r>
    </w:p>
  </w:footnote>
  <w:footnote w:type="continuationSeparator" w:id="0">
    <w:p w14:paraId="6400F9D5" w14:textId="77777777" w:rsidR="006E5545" w:rsidRDefault="006E5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6E5545" w:rsidRDefault="006E554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5"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4"/>
  </w:num>
  <w:num w:numId="2">
    <w:abstractNumId w:val="47"/>
  </w:num>
  <w:num w:numId="3">
    <w:abstractNumId w:val="41"/>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9"/>
  </w:num>
  <w:num w:numId="7">
    <w:abstractNumId w:val="32"/>
  </w:num>
  <w:num w:numId="8">
    <w:abstractNumId w:val="4"/>
  </w:num>
  <w:num w:numId="9">
    <w:abstractNumId w:val="53"/>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35"/>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25"/>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7"/>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8"/>
  </w:num>
  <w:num w:numId="47">
    <w:abstractNumId w:val="40"/>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56"/>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26"/>
  </w:num>
  <w:num w:numId="60">
    <w:abstractNumId w:val="49"/>
  </w:num>
  <w:num w:numId="61">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379"/>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403"/>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2E9"/>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151"/>
    <w:rsid w:val="000372A5"/>
    <w:rsid w:val="00037384"/>
    <w:rsid w:val="000373E1"/>
    <w:rsid w:val="00037565"/>
    <w:rsid w:val="000377AA"/>
    <w:rsid w:val="00037B53"/>
    <w:rsid w:val="00037CE5"/>
    <w:rsid w:val="00037ED9"/>
    <w:rsid w:val="00037F2E"/>
    <w:rsid w:val="00040061"/>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6BC4"/>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240"/>
    <w:rsid w:val="00070321"/>
    <w:rsid w:val="00070537"/>
    <w:rsid w:val="00070C50"/>
    <w:rsid w:val="00070E2F"/>
    <w:rsid w:val="00071458"/>
    <w:rsid w:val="0007145D"/>
    <w:rsid w:val="000714D3"/>
    <w:rsid w:val="000717D5"/>
    <w:rsid w:val="000718F2"/>
    <w:rsid w:val="00071C29"/>
    <w:rsid w:val="00072084"/>
    <w:rsid w:val="000720F1"/>
    <w:rsid w:val="00072182"/>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29"/>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14"/>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419"/>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D"/>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37"/>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3FFE"/>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D37"/>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2D5"/>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05"/>
    <w:rsid w:val="00194403"/>
    <w:rsid w:val="001944C3"/>
    <w:rsid w:val="00194706"/>
    <w:rsid w:val="00194990"/>
    <w:rsid w:val="00194A05"/>
    <w:rsid w:val="00194AA2"/>
    <w:rsid w:val="00194B31"/>
    <w:rsid w:val="00195026"/>
    <w:rsid w:val="00195043"/>
    <w:rsid w:val="00195064"/>
    <w:rsid w:val="001950E6"/>
    <w:rsid w:val="00195212"/>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A63"/>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AD9"/>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B22"/>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204"/>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D4E"/>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BA"/>
    <w:rsid w:val="0026087E"/>
    <w:rsid w:val="00260E49"/>
    <w:rsid w:val="00260E84"/>
    <w:rsid w:val="002612B2"/>
    <w:rsid w:val="002613C7"/>
    <w:rsid w:val="00261547"/>
    <w:rsid w:val="00261912"/>
    <w:rsid w:val="00261B6F"/>
    <w:rsid w:val="00261CFD"/>
    <w:rsid w:val="00261DF1"/>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45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3C2"/>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399"/>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53"/>
    <w:rsid w:val="002B4772"/>
    <w:rsid w:val="002B49D9"/>
    <w:rsid w:val="002B49E4"/>
    <w:rsid w:val="002B4C76"/>
    <w:rsid w:val="002B4E3F"/>
    <w:rsid w:val="002B4EE1"/>
    <w:rsid w:val="002B5695"/>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7A2"/>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2A"/>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2D"/>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6B5"/>
    <w:rsid w:val="0034571D"/>
    <w:rsid w:val="003457D9"/>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03"/>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67FC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5B5"/>
    <w:rsid w:val="00376629"/>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2E"/>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C2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5DB9"/>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01"/>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0F77"/>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6CF0"/>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868"/>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52D"/>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8F"/>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43"/>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4C"/>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D35"/>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5DA2"/>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6E76"/>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7FA"/>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3E2F"/>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1FC1"/>
    <w:rsid w:val="00562031"/>
    <w:rsid w:val="00562159"/>
    <w:rsid w:val="00562226"/>
    <w:rsid w:val="0056229C"/>
    <w:rsid w:val="0056270B"/>
    <w:rsid w:val="005629F1"/>
    <w:rsid w:val="00562AA8"/>
    <w:rsid w:val="00562D02"/>
    <w:rsid w:val="00562DAD"/>
    <w:rsid w:val="0056302B"/>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DE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7E6"/>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3DDC"/>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7FF"/>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73"/>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BB2"/>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B2A"/>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73A"/>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CE4"/>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50E"/>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545"/>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25D"/>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58B"/>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D7"/>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403"/>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13"/>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43"/>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29"/>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9"/>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35"/>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33"/>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DCE"/>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50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958"/>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26E"/>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294"/>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1FE"/>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E5E"/>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879"/>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5E0"/>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0F0E"/>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675"/>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02"/>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15D"/>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D3"/>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293"/>
    <w:rsid w:val="009567B4"/>
    <w:rsid w:val="00956906"/>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53"/>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B0A"/>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8C"/>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675"/>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531"/>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69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375"/>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38"/>
    <w:rsid w:val="00A6384C"/>
    <w:rsid w:val="00A638BE"/>
    <w:rsid w:val="00A6399B"/>
    <w:rsid w:val="00A63C0D"/>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A4C"/>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7E3"/>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1E0D"/>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CBD"/>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B5"/>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0F43"/>
    <w:rsid w:val="00B11046"/>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A6C"/>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9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C5"/>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11"/>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807"/>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DFB"/>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48"/>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CC4"/>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B9"/>
    <w:rsid w:val="00C82FCC"/>
    <w:rsid w:val="00C8301B"/>
    <w:rsid w:val="00C8302A"/>
    <w:rsid w:val="00C8343E"/>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00"/>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88"/>
    <w:rsid w:val="00CC0D87"/>
    <w:rsid w:val="00CC0DBE"/>
    <w:rsid w:val="00CC0E20"/>
    <w:rsid w:val="00CC0EB2"/>
    <w:rsid w:val="00CC0F45"/>
    <w:rsid w:val="00CC112C"/>
    <w:rsid w:val="00CC1200"/>
    <w:rsid w:val="00CC162C"/>
    <w:rsid w:val="00CC16AD"/>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4A6"/>
    <w:rsid w:val="00CF579C"/>
    <w:rsid w:val="00CF588E"/>
    <w:rsid w:val="00CF5945"/>
    <w:rsid w:val="00CF59D9"/>
    <w:rsid w:val="00CF5AC8"/>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9"/>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4EA"/>
    <w:rsid w:val="00D53652"/>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943"/>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CF4"/>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365"/>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5CC"/>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AEF"/>
    <w:rsid w:val="00DB7CF1"/>
    <w:rsid w:val="00DB7E38"/>
    <w:rsid w:val="00DB7ED8"/>
    <w:rsid w:val="00DB7F60"/>
    <w:rsid w:val="00DC0308"/>
    <w:rsid w:val="00DC041A"/>
    <w:rsid w:val="00DC0527"/>
    <w:rsid w:val="00DC0568"/>
    <w:rsid w:val="00DC0610"/>
    <w:rsid w:val="00DC0676"/>
    <w:rsid w:val="00DC082A"/>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B3E"/>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B9F"/>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2C"/>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99"/>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32E"/>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185"/>
    <w:rsid w:val="00E6072A"/>
    <w:rsid w:val="00E607F3"/>
    <w:rsid w:val="00E6086B"/>
    <w:rsid w:val="00E608AB"/>
    <w:rsid w:val="00E60990"/>
    <w:rsid w:val="00E609D1"/>
    <w:rsid w:val="00E60AEC"/>
    <w:rsid w:val="00E60C5D"/>
    <w:rsid w:val="00E60C7A"/>
    <w:rsid w:val="00E60F46"/>
    <w:rsid w:val="00E6109E"/>
    <w:rsid w:val="00E6115C"/>
    <w:rsid w:val="00E6149C"/>
    <w:rsid w:val="00E61537"/>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2D8"/>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CB3"/>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4AF"/>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DB6"/>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86D"/>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01B"/>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0B"/>
    <w:rsid w:val="00F35728"/>
    <w:rsid w:val="00F3590A"/>
    <w:rsid w:val="00F35CE3"/>
    <w:rsid w:val="00F35D62"/>
    <w:rsid w:val="00F36394"/>
    <w:rsid w:val="00F36437"/>
    <w:rsid w:val="00F36442"/>
    <w:rsid w:val="00F365E1"/>
    <w:rsid w:val="00F36743"/>
    <w:rsid w:val="00F36B8C"/>
    <w:rsid w:val="00F36DBD"/>
    <w:rsid w:val="00F36EE3"/>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5A"/>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1F1E"/>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86A"/>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1FE"/>
    <w:rsid w:val="00F7440E"/>
    <w:rsid w:val="00F74581"/>
    <w:rsid w:val="00F7499F"/>
    <w:rsid w:val="00F74B44"/>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6E02"/>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66"/>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00D"/>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E6"/>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251"/>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E29"/>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19403458">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4126257">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255134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0701833">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7758209">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1277430">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454419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1289131">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7128670">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480861">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770667">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278153">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054212">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0635515">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6617477">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3811348">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212475">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1645770">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6828556">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0872676">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880235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3439849">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25410">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9-e-electronic-0421\docs\C1-212227.zip" TargetMode="External"/><Relationship Id="rId299" Type="http://schemas.openxmlformats.org/officeDocument/2006/relationships/hyperlink" Target="file:///C:\Users\dems1ce9\OneDrive%20-%20Nokia\3gpp\cn1\meetings\129-e-electronic-0421\docs\C1-212271.zip" TargetMode="External"/><Relationship Id="rId303" Type="http://schemas.openxmlformats.org/officeDocument/2006/relationships/hyperlink" Target="file:///C:\Users\dems1ce9\OneDrive%20-%20Nokia\3gpp\cn1\meetings\129-e-electronic-0421\docs\C1-212275.zip" TargetMode="External"/><Relationship Id="rId21" Type="http://schemas.openxmlformats.org/officeDocument/2006/relationships/hyperlink" Target="file:///C:\Users\dems1ce9\OneDrive%20-%20Nokia\3gpp\cn1\meetings\129-e-electronic-0421\docs\C1-212024.zip" TargetMode="External"/><Relationship Id="rId42" Type="http://schemas.openxmlformats.org/officeDocument/2006/relationships/hyperlink" Target="file:///C:\Users\dems1ce9\OneDrive%20-%20Nokia\3gpp\cn1\meetings\129-e-electronic-0421\docs\C1-212362.zip" TargetMode="External"/><Relationship Id="rId63" Type="http://schemas.openxmlformats.org/officeDocument/2006/relationships/hyperlink" Target="file:///C:\Users\dems1ce9\OneDrive%20-%20Nokia\3gpp\cn1\meetings\129-e-electronic-0421\docs\C1-212199.zip" TargetMode="External"/><Relationship Id="rId84" Type="http://schemas.openxmlformats.org/officeDocument/2006/relationships/hyperlink" Target="file:///C:\Users\dems1ce9\OneDrive%20-%20Nokia\3gpp\cn1\meetings\129-e-electronic-0421\docs\C1-212068.zip" TargetMode="External"/><Relationship Id="rId138" Type="http://schemas.openxmlformats.org/officeDocument/2006/relationships/hyperlink" Target="file:///C:\Users\dems1ce9\OneDrive%20-%20Nokia\3gpp\cn1\meetings\129-e-electronic-0421\docs\C1-212112.zip" TargetMode="External"/><Relationship Id="rId159" Type="http://schemas.openxmlformats.org/officeDocument/2006/relationships/hyperlink" Target="file:///C:\Users\dems1ce9\OneDrive%20-%20Nokia\3gpp\cn1\meetings\129-e-electronic-0421\docs\C1-212288.zip" TargetMode="External"/><Relationship Id="rId324" Type="http://schemas.openxmlformats.org/officeDocument/2006/relationships/hyperlink" Target="file:///C:\Users\dems1ce9\OneDrive%20-%20Nokia\3gpp\cn1\meetings\129-e-electronic-0421\docs\C1-212177.zip" TargetMode="External"/><Relationship Id="rId345" Type="http://schemas.openxmlformats.org/officeDocument/2006/relationships/hyperlink" Target="file:///C:\Users\dems1ce9\OneDrive%20-%20Nokia\3gpp\cn1\meetings\129-e-electronic-0421\docs\C1-212367.zip" TargetMode="External"/><Relationship Id="rId366" Type="http://schemas.openxmlformats.org/officeDocument/2006/relationships/footer" Target="footer2.xml"/><Relationship Id="rId170" Type="http://schemas.openxmlformats.org/officeDocument/2006/relationships/hyperlink" Target="file:///C:\Users\dems1ce9\OneDrive%20-%20Nokia\3gpp\cn1\meetings\129-e-electronic-0421\docs\C1-212211.zip" TargetMode="External"/><Relationship Id="rId191" Type="http://schemas.openxmlformats.org/officeDocument/2006/relationships/hyperlink" Target="file:///C:\Users\dems1ce9\OneDrive%20-%20Nokia\3gpp\cn1\meetings\129-e-electronic-0421\docs\C1-212136.zip" TargetMode="External"/><Relationship Id="rId205" Type="http://schemas.openxmlformats.org/officeDocument/2006/relationships/hyperlink" Target="file:///C:\Users\dems1ce9\OneDrive%20-%20Nokia\3gpp\cn1\meetings\129-e-electronic-0421\docs\C1-212180.zip" TargetMode="External"/><Relationship Id="rId226" Type="http://schemas.openxmlformats.org/officeDocument/2006/relationships/hyperlink" Target="file:///C:\Users\dems1ce9\OneDrive%20-%20Nokia\3gpp\cn1\meetings\129-e-electronic-0421\docs\C1-212157.zip" TargetMode="External"/><Relationship Id="rId247" Type="http://schemas.openxmlformats.org/officeDocument/2006/relationships/hyperlink" Target="file:///C:\Users\dems1ce9\OneDrive%20-%20Nokia\3gpp\cn1\meetings\129-e-electronic-0421\docs\C1-212144.zip" TargetMode="External"/><Relationship Id="rId107" Type="http://schemas.openxmlformats.org/officeDocument/2006/relationships/hyperlink" Target="file:///C:\Users\dems1ce9\OneDrive%20-%20Nokia\3gpp\cn1\meetings\129-e-electronic-0421\docs\C1-212333.zip" TargetMode="External"/><Relationship Id="rId268" Type="http://schemas.openxmlformats.org/officeDocument/2006/relationships/hyperlink" Target="file:///C:\Users\dems1ce9\OneDrive%20-%20Nokia\3gpp\cn1\meetings\129-e-electronic-0421\docs\C1-212100.zip" TargetMode="External"/><Relationship Id="rId289" Type="http://schemas.openxmlformats.org/officeDocument/2006/relationships/hyperlink" Target="file:///C:\Users\dems1ce9\OneDrive%20-%20Nokia\3gpp\cn1\meetings\129-e-electronic-0421\docs\C1-212237.zip" TargetMode="External"/><Relationship Id="rId11" Type="http://schemas.openxmlformats.org/officeDocument/2006/relationships/hyperlink" Target="file:///C:\Users\dems1ce9\OneDrive%20-%20Nokia\3gpp\cn1\meetings\129-e-electronic-0421\docs\C1-212012.zip" TargetMode="External"/><Relationship Id="rId32" Type="http://schemas.openxmlformats.org/officeDocument/2006/relationships/hyperlink" Target="file:///C:\Users\dems1ce9\OneDrive%20-%20Nokia\3gpp\cn1\meetings\129-e-electronic-0421\docs\C1-212029.zip" TargetMode="External"/><Relationship Id="rId53" Type="http://schemas.openxmlformats.org/officeDocument/2006/relationships/hyperlink" Target="file:///C:\Users\dems1ce9\OneDrive%20-%20Nokia\3gpp\cn1\meetings\129-e-electronic-0421\docs\C1-212051.zip" TargetMode="External"/><Relationship Id="rId74" Type="http://schemas.openxmlformats.org/officeDocument/2006/relationships/hyperlink" Target="file:///C:\Users\dems1ce9\OneDrive%20-%20Nokia\3gpp\cn1\meetings\129-e-electronic-0421\docs\C1-212258.zip" TargetMode="External"/><Relationship Id="rId128" Type="http://schemas.openxmlformats.org/officeDocument/2006/relationships/hyperlink" Target="file:///C:\Users\dems1ce9\OneDrive%20-%20Nokia\3gpp\cn1\meetings\129-e-electronic-0421\docs\C1-212148.zip" TargetMode="External"/><Relationship Id="rId149" Type="http://schemas.openxmlformats.org/officeDocument/2006/relationships/hyperlink" Target="file:///C:\Users\dems1ce9\OneDrive%20-%20Nokia\3gpp\cn1\meetings\129-e-electronic-0421\docs\C1-212109.zip" TargetMode="External"/><Relationship Id="rId314" Type="http://schemas.openxmlformats.org/officeDocument/2006/relationships/hyperlink" Target="file:///C:\Users\dems1ce9\OneDrive%20-%20Nokia\3gpp\cn1\meetings\129-e-electronic-0421\docs\C1-212348.zip" TargetMode="External"/><Relationship Id="rId335" Type="http://schemas.openxmlformats.org/officeDocument/2006/relationships/hyperlink" Target="file:///C:\Users\dems1ce9\OneDrive%20-%20Nokia\3gpp\cn1\meetings\129-e-electronic-0421\docs\C1-212191.zip" TargetMode="External"/><Relationship Id="rId356" Type="http://schemas.openxmlformats.org/officeDocument/2006/relationships/hyperlink" Target="file:///C:\Users\dems1ce9\OneDrive%20-%20Nokia\3gpp\cn1\meetings\129-e-electronic-0421\docs\C1-212092.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29-e-electronic-0421\docs\C1-212291.zip" TargetMode="External"/><Relationship Id="rId160" Type="http://schemas.openxmlformats.org/officeDocument/2006/relationships/hyperlink" Target="file:///C:\Users\dems1ce9\OneDrive%20-%20Nokia\3gpp\cn1\meetings\129-e-electronic-0421\docs\C1-212289.zip" TargetMode="External"/><Relationship Id="rId181" Type="http://schemas.openxmlformats.org/officeDocument/2006/relationships/hyperlink" Target="file:///C:\Users\dems1ce9\OneDrive%20-%20Nokia\3gpp\cn1\meetings\129-e-electronic-0421\docs\C1-212312.zip" TargetMode="External"/><Relationship Id="rId216" Type="http://schemas.openxmlformats.org/officeDocument/2006/relationships/hyperlink" Target="file:///C:\Users\dems1ce9\OneDrive%20-%20Nokia\3gpp\cn1\meetings\129-e-electronic-0421\docs\C1-212182.zip" TargetMode="External"/><Relationship Id="rId237" Type="http://schemas.openxmlformats.org/officeDocument/2006/relationships/hyperlink" Target="file:///C:\Users\dems1ce9\OneDrive%20-%20Nokia\3gpp\cn1\meetings\129-e-electronic-0421\docs\C1-212331.zip" TargetMode="External"/><Relationship Id="rId258" Type="http://schemas.openxmlformats.org/officeDocument/2006/relationships/hyperlink" Target="file:///C:\Users\dems1ce9\OneDrive%20-%20Nokia\3gpp\cn1\meetings\129-e-electronic-0421\docs\C1-212046.zip" TargetMode="External"/><Relationship Id="rId279" Type="http://schemas.openxmlformats.org/officeDocument/2006/relationships/hyperlink" Target="file:///C:\Users\dems1ce9\OneDrive%20-%20Nokia\3gpp\cn1\meetings\129-e-electronic-0421\docs\C1-212189.zip" TargetMode="External"/><Relationship Id="rId22" Type="http://schemas.openxmlformats.org/officeDocument/2006/relationships/hyperlink" Target="file:///C:\Users\dems1ce9\OneDrive%20-%20Nokia\3gpp\cn1\meetings\129-e-electronic-0421\docs\C1-212032.zip" TargetMode="External"/><Relationship Id="rId43" Type="http://schemas.openxmlformats.org/officeDocument/2006/relationships/hyperlink" Target="file:///C:\Users\dems1ce9\OneDrive%20-%20Nokia\3gpp\cn1\meetings\129-e-electronic-0421\docs\C1-212373.zip" TargetMode="External"/><Relationship Id="rId64" Type="http://schemas.openxmlformats.org/officeDocument/2006/relationships/hyperlink" Target="file:///C:\Users\dems1ce9\OneDrive%20-%20Nokia\3gpp\cn1\meetings\129-e-electronic-0421\docs\C1-212200.zip" TargetMode="External"/><Relationship Id="rId118" Type="http://schemas.openxmlformats.org/officeDocument/2006/relationships/hyperlink" Target="file:///C:\Users\dems1ce9\OneDrive%20-%20Nokia\3gpp\cn1\meetings\129-e-electronic-0421\docs\C1-212232.zip" TargetMode="External"/><Relationship Id="rId139" Type="http://schemas.openxmlformats.org/officeDocument/2006/relationships/hyperlink" Target="file:///C:\Users\dems1ce9\OneDrive%20-%20Nokia\3gpp\cn1\meetings\129-e-electronic-0421\docs\C1-212106.zip" TargetMode="External"/><Relationship Id="rId290" Type="http://schemas.openxmlformats.org/officeDocument/2006/relationships/hyperlink" Target="file:///C:\Users\dems1ce9\OneDrive%20-%20Nokia\3gpp\cn1\meetings\129-e-electronic-0421\docs\C1-212249.zip" TargetMode="External"/><Relationship Id="rId304" Type="http://schemas.openxmlformats.org/officeDocument/2006/relationships/hyperlink" Target="file:///C:\Users\dems1ce9\OneDrive%20-%20Nokia\3gpp\cn1\meetings\129-e-electronic-0421\docs\C1-212276.zip" TargetMode="External"/><Relationship Id="rId325" Type="http://schemas.openxmlformats.org/officeDocument/2006/relationships/hyperlink" Target="file:///C:\Users\dems1ce9\OneDrive%20-%20Nokia\3gpp\cn1\meetings\129-e-electronic-0421\docs\C1-212178.zip" TargetMode="External"/><Relationship Id="rId346" Type="http://schemas.openxmlformats.org/officeDocument/2006/relationships/hyperlink" Target="file:///C:\Users\dems1ce9\OneDrive%20-%20Nokia\3gpp\cn1\meetings\129-e-electronic-0421\docs\C1-212372.zip" TargetMode="External"/><Relationship Id="rId367" Type="http://schemas.openxmlformats.org/officeDocument/2006/relationships/fontTable" Target="fontTable.xml"/><Relationship Id="rId85" Type="http://schemas.openxmlformats.org/officeDocument/2006/relationships/hyperlink" Target="file:///C:\Users\dems1ce9\OneDrive%20-%20Nokia\3gpp\cn1\meetings\129-e-electronic-0421\docs\C1-212078.zip" TargetMode="External"/><Relationship Id="rId150" Type="http://schemas.openxmlformats.org/officeDocument/2006/relationships/hyperlink" Target="file:///C:\Users\dems1ce9\OneDrive%20-%20Nokia\3gpp\cn1\meetings\129-e-electronic-0421\docs\C1-212071.zip" TargetMode="External"/><Relationship Id="rId171" Type="http://schemas.openxmlformats.org/officeDocument/2006/relationships/hyperlink" Target="file:///C:\Users\dems1ce9\OneDrive%20-%20Nokia\3gpp\cn1\meetings\129-e-electronic-0421\docs\C1-212213.zip" TargetMode="External"/><Relationship Id="rId192" Type="http://schemas.openxmlformats.org/officeDocument/2006/relationships/hyperlink" Target="file:///C:\Users\dems1ce9\OneDrive%20-%20Nokia\3gpp\cn1\meetings\129-e-electronic-0421\docs\C1-212163.zip" TargetMode="External"/><Relationship Id="rId206" Type="http://schemas.openxmlformats.org/officeDocument/2006/relationships/hyperlink" Target="file:///C:\Users\dems1ce9\OneDrive%20-%20Nokia\3gpp\cn1\meetings\129-e-electronic-0421\docs\C1-212181.zip" TargetMode="External"/><Relationship Id="rId227" Type="http://schemas.openxmlformats.org/officeDocument/2006/relationships/hyperlink" Target="file:///C:\Users\dems1ce9\OneDrive%20-%20Nokia\3gpp\cn1\meetings\129-e-electronic-0421\docs\C1-212158.zip" TargetMode="External"/><Relationship Id="rId248" Type="http://schemas.openxmlformats.org/officeDocument/2006/relationships/hyperlink" Target="file:///C:\Users\dems1ce9\OneDrive%20-%20Nokia\3gpp\cn1\meetings\129-e-electronic-0421\docs\C1-212145.zip" TargetMode="External"/><Relationship Id="rId269" Type="http://schemas.openxmlformats.org/officeDocument/2006/relationships/hyperlink" Target="file:///C:\Users\dems1ce9\OneDrive%20-%20Nokia\3gpp\cn1\meetings\129-e-electronic-0421\docs\C1-212101.zip" TargetMode="External"/><Relationship Id="rId12" Type="http://schemas.openxmlformats.org/officeDocument/2006/relationships/hyperlink" Target="file:///C:\Users\dems1ce9\OneDrive%20-%20Nokia\3gpp\cn1\meetings\129-e-electronic-0421\docs\C1-212013.zip" TargetMode="External"/><Relationship Id="rId33" Type="http://schemas.openxmlformats.org/officeDocument/2006/relationships/hyperlink" Target="file:///C:\Users\dems1ce9\OneDrive%20-%20Nokia\3gpp\cn1\meetings\129-e-electronic-0421\docs\C1-212030.zip" TargetMode="External"/><Relationship Id="rId108" Type="http://schemas.openxmlformats.org/officeDocument/2006/relationships/hyperlink" Target="file:///C:\Users\dems1ce9\OneDrive%20-%20Nokia\3gpp\cn1\meetings\129-e-electronic-0421\docs\C1-212334.zip" TargetMode="External"/><Relationship Id="rId129" Type="http://schemas.openxmlformats.org/officeDocument/2006/relationships/hyperlink" Target="file:///C:\Users\dems1ce9\OneDrive%20-%20Nokia\3gpp\cn1\meetings\129-e-electronic-0421\docs\C1-212252.zip" TargetMode="External"/><Relationship Id="rId280" Type="http://schemas.openxmlformats.org/officeDocument/2006/relationships/hyperlink" Target="file:///C:\Users\dems1ce9\OneDrive%20-%20Nokia\3gpp\cn1\meetings\129-e-electronic-0421\docs\C1-212197.zip" TargetMode="External"/><Relationship Id="rId315" Type="http://schemas.openxmlformats.org/officeDocument/2006/relationships/hyperlink" Target="file:///C:\Users\dems1ce9\OneDrive%20-%20Nokia\3gpp\cn1\meetings\129-e-electronic-0421\docs\C1-212349.zip" TargetMode="External"/><Relationship Id="rId336" Type="http://schemas.openxmlformats.org/officeDocument/2006/relationships/hyperlink" Target="https://www.3gpp.org/ftp/tsg_ct/WG1_mm-cc-sm_ex-CN1/TSGC1_129e/Docs/C1-212375.zip" TargetMode="External"/><Relationship Id="rId357" Type="http://schemas.openxmlformats.org/officeDocument/2006/relationships/hyperlink" Target="file:///C:\Users\dems1ce9\OneDrive%20-%20Nokia\3gpp\cn1\meetings\129-e-electronic-0421\docs\C1-212093.zip" TargetMode="External"/><Relationship Id="rId54" Type="http://schemas.openxmlformats.org/officeDocument/2006/relationships/hyperlink" Target="file:///C:\Users\dems1ce9\OneDrive%20-%20Nokia\3gpp\cn1\meetings\129-e-electronic-0421\docs\C1-212052.zip" TargetMode="External"/><Relationship Id="rId75" Type="http://schemas.openxmlformats.org/officeDocument/2006/relationships/hyperlink" Target="file:///C:\Users\dems1ce9\OneDrive%20-%20Nokia\3gpp\cn1\meetings\129-e-electronic-0421\docs\C1-212260.zip" TargetMode="External"/><Relationship Id="rId96" Type="http://schemas.openxmlformats.org/officeDocument/2006/relationships/hyperlink" Target="file:///C:\Users\dems1ce9\OneDrive%20-%20Nokia\3gpp\cn1\meetings\129-e-electronic-0421\docs\C1-212292.zip" TargetMode="External"/><Relationship Id="rId140" Type="http://schemas.openxmlformats.org/officeDocument/2006/relationships/hyperlink" Target="file:///C:\Users\dems1ce9\OneDrive%20-%20Nokia\3gpp\cn1\meetings\129-e-electronic-0421\docs\C1-212116.zip" TargetMode="External"/><Relationship Id="rId161" Type="http://schemas.openxmlformats.org/officeDocument/2006/relationships/hyperlink" Target="file:///C:\Users\dems1ce9\OneDrive%20-%20Nokia\3gpp\cn1\meetings\129-e-electronic-0421\docs\C1-212290.zip" TargetMode="External"/><Relationship Id="rId182" Type="http://schemas.openxmlformats.org/officeDocument/2006/relationships/hyperlink" Target="file:///C:\Users\dems1ce9\OneDrive%20-%20Nokia\3gpp\cn1\meetings\129-e-electronic-0421\docs\C1-212322.zip" TargetMode="External"/><Relationship Id="rId217" Type="http://schemas.openxmlformats.org/officeDocument/2006/relationships/hyperlink" Target="file:///C:\Users\dems1ce9\OneDrive%20-%20Nokia\3gpp\cn1\meetings\129-e-electronic-0421\docs\C1-212103.zip" TargetMode="External"/><Relationship Id="rId6" Type="http://schemas.openxmlformats.org/officeDocument/2006/relationships/footnotes" Target="footnotes.xml"/><Relationship Id="rId238" Type="http://schemas.openxmlformats.org/officeDocument/2006/relationships/hyperlink" Target="https://www.3gpp.org/ftp/tsg_ct/WG1_mm-cc-sm_ex-CN1/TSGC1_129e/Docs/C1-212377.zip" TargetMode="External"/><Relationship Id="rId259" Type="http://schemas.openxmlformats.org/officeDocument/2006/relationships/hyperlink" Target="file:///C:\Users\dems1ce9\OneDrive%20-%20Nokia\3gpp\cn1\meetings\129-e-electronic-0421\docs\C1-212047.zip" TargetMode="External"/><Relationship Id="rId23" Type="http://schemas.openxmlformats.org/officeDocument/2006/relationships/hyperlink" Target="file:///C:\Users\dems1ce9\OneDrive%20-%20Nokia\3gpp\cn1\meetings\129-e-electronic-0421\docs\C1-212033.zip" TargetMode="External"/><Relationship Id="rId119" Type="http://schemas.openxmlformats.org/officeDocument/2006/relationships/hyperlink" Target="file:///C:\Users\dems1ce9\OneDrive%20-%20Nokia\3gpp\cn1\meetings\129-e-electronic-0421\docs\C1-212253.zip" TargetMode="External"/><Relationship Id="rId270" Type="http://schemas.openxmlformats.org/officeDocument/2006/relationships/hyperlink" Target="file:///C:\Users\dems1ce9\OneDrive%20-%20Nokia\3gpp\cn1\meetings\129-e-electronic-0421\docs\C1-212102.zip" TargetMode="External"/><Relationship Id="rId291" Type="http://schemas.openxmlformats.org/officeDocument/2006/relationships/hyperlink" Target="file:///C:\Users\dems1ce9\OneDrive%20-%20Nokia\3gpp\cn1\meetings\129-e-electronic-0421\docs\C1-212262.zip" TargetMode="External"/><Relationship Id="rId305" Type="http://schemas.openxmlformats.org/officeDocument/2006/relationships/hyperlink" Target="file:///C:\Users\dems1ce9\OneDrive%20-%20Nokia\3gpp\cn1\meetings\129-e-electronic-0421\docs\C1-212277.zip" TargetMode="External"/><Relationship Id="rId326" Type="http://schemas.openxmlformats.org/officeDocument/2006/relationships/hyperlink" Target="file:///C:\Users\dems1ce9\OneDrive%20-%20Nokia\3gpp\cn1\meetings\129-e-electronic-0421\docs\C1-212310.zip" TargetMode="External"/><Relationship Id="rId347" Type="http://schemas.openxmlformats.org/officeDocument/2006/relationships/hyperlink" Target="file:///C:\Users\dems1ce9\OneDrive%20-%20Nokia\3gpp\cn1\meetings\129-e-electronic-0421\docs\C1-212280.zip" TargetMode="External"/><Relationship Id="rId44" Type="http://schemas.openxmlformats.org/officeDocument/2006/relationships/hyperlink" Target="file:///C:\Users\dems1ce9\OneDrive%20-%20Nokia\3gpp\cn1\meetings\129-e-electronic-0421\docs\C1-212124.zip" TargetMode="External"/><Relationship Id="rId65" Type="http://schemas.openxmlformats.org/officeDocument/2006/relationships/hyperlink" Target="file:///C:\Users\dems1ce9\OneDrive%20-%20Nokia\3gpp\cn1\meetings\129-e-electronic-0421\docs\C1-212201.zip" TargetMode="External"/><Relationship Id="rId86" Type="http://schemas.openxmlformats.org/officeDocument/2006/relationships/hyperlink" Target="file:///C:\Users\dems1ce9\OneDrive%20-%20Nokia\3gpp\cn1\meetings\129-e-electronic-0421\docs\C1-212239.zip" TargetMode="External"/><Relationship Id="rId130" Type="http://schemas.openxmlformats.org/officeDocument/2006/relationships/hyperlink" Target="file:///C:\Users\dems1ce9\OneDrive%20-%20Nokia\3gpp\cn1\meetings\129-e-electronic-0421\docs\C1-212257.zip" TargetMode="External"/><Relationship Id="rId151" Type="http://schemas.openxmlformats.org/officeDocument/2006/relationships/hyperlink" Target="file:///C:\Users\dems1ce9\OneDrive%20-%20Nokia\3gpp\cn1\meetings\129-e-electronic-0421\docs\C1-212108.zip" TargetMode="External"/><Relationship Id="rId368" Type="http://schemas.microsoft.com/office/2011/relationships/people" Target="people.xml"/><Relationship Id="rId172" Type="http://schemas.openxmlformats.org/officeDocument/2006/relationships/hyperlink" Target="file:///C:\Users\dems1ce9\OneDrive%20-%20Nokia\3gpp\cn1\meetings\129-e-electronic-0421\docs\C1-212218.zip" TargetMode="External"/><Relationship Id="rId193" Type="http://schemas.openxmlformats.org/officeDocument/2006/relationships/hyperlink" Target="file:///C:\Users\dems1ce9\OneDrive%20-%20Nokia\3gpp\cn1\meetings\129-e-electronic-0421\docs\C1-212165.zip" TargetMode="External"/><Relationship Id="rId207" Type="http://schemas.openxmlformats.org/officeDocument/2006/relationships/hyperlink" Target="file:///C:\Users\dems1ce9\OneDrive%20-%20Nokia\3gpp\cn1\meetings\129-e-electronic-0421\docs\C1-212183.zip" TargetMode="External"/><Relationship Id="rId228" Type="http://schemas.openxmlformats.org/officeDocument/2006/relationships/hyperlink" Target="file:///C:\Users\dems1ce9\OneDrive%20-%20Nokia\3gpp\cn1\meetings\129-e-electronic-0421\docs\C1-212159.zip" TargetMode="External"/><Relationship Id="rId249" Type="http://schemas.openxmlformats.org/officeDocument/2006/relationships/hyperlink" Target="file:///C:\Users\dems1ce9\OneDrive%20-%20Nokia\3gpp\cn1\meetings\129-e-electronic-0421\docs\C1-212236.zip" TargetMode="External"/><Relationship Id="rId13" Type="http://schemas.openxmlformats.org/officeDocument/2006/relationships/hyperlink" Target="file:///C:\Users\dems1ce9\OneDrive%20-%20Nokia\3gpp\cn1\meetings\129-e-electronic-0421\docs\C1-212014.zip" TargetMode="External"/><Relationship Id="rId109" Type="http://schemas.openxmlformats.org/officeDocument/2006/relationships/hyperlink" Target="file:///C:\Users\dems1ce9\OneDrive%20-%20Nokia\3gpp\cn1\meetings\129-e-electronic-0421\docs\C1-212304.zip" TargetMode="External"/><Relationship Id="rId260" Type="http://schemas.openxmlformats.org/officeDocument/2006/relationships/hyperlink" Target="file:///C:\Users\dems1ce9\OneDrive%20-%20Nokia\3gpp\cn1\meetings\129-e-electronic-0421\docs\C1-212048.zip" TargetMode="External"/><Relationship Id="rId281" Type="http://schemas.openxmlformats.org/officeDocument/2006/relationships/hyperlink" Target="file:///C:\Users\dems1ce9\OneDrive%20-%20Nokia\3gpp\cn1\meetings\129-e-electronic-0421\docs\C1-212198.zip" TargetMode="External"/><Relationship Id="rId316" Type="http://schemas.openxmlformats.org/officeDocument/2006/relationships/hyperlink" Target="file:///C:\Users\dems1ce9\OneDrive%20-%20Nokia\3gpp\cn1\meetings\129-e-electronic-0421\docs\C1-212350.zip" TargetMode="External"/><Relationship Id="rId337" Type="http://schemas.openxmlformats.org/officeDocument/2006/relationships/hyperlink" Target="file:///C:\Users\dems1ce9\OneDrive%20-%20Nokia\3gpp\cn1\meetings\129-e-electronic-0421\docs\C1-212192.zip" TargetMode="External"/><Relationship Id="rId34" Type="http://schemas.openxmlformats.org/officeDocument/2006/relationships/hyperlink" Target="file:///C:\Users\dems1ce9\OneDrive%20-%20Nokia\3gpp\cn1\meetings\129-e-electronic-0421\docs\C1-212031.zip" TargetMode="External"/><Relationship Id="rId55" Type="http://schemas.openxmlformats.org/officeDocument/2006/relationships/hyperlink" Target="file:///C:\Users\dems1ce9\OneDrive%20-%20Nokia\3gpp\cn1\meetings\129-e-electronic-0421\docs\C1-212053.zip" TargetMode="External"/><Relationship Id="rId76" Type="http://schemas.openxmlformats.org/officeDocument/2006/relationships/hyperlink" Target="file:///C:\Users\dems1ce9\OneDrive%20-%20Nokia\3gpp\cn1\meetings\129-e-electronic-0421\docs\C1-212054.zip" TargetMode="External"/><Relationship Id="rId97" Type="http://schemas.openxmlformats.org/officeDocument/2006/relationships/hyperlink" Target="file:///C:\Users\dems1ce9\OneDrive%20-%20Nokia\3gpp\cn1\meetings\129-e-electronic-0421\docs\C1-212293.zip" TargetMode="External"/><Relationship Id="rId120" Type="http://schemas.openxmlformats.org/officeDocument/2006/relationships/hyperlink" Target="file:///C:\Users\dems1ce9\OneDrive%20-%20Nokia\3gpp\cn1\meetings\129-e-electronic-0421\docs\C1-212256.zip" TargetMode="External"/><Relationship Id="rId141" Type="http://schemas.openxmlformats.org/officeDocument/2006/relationships/hyperlink" Target="file:///C:\Users\dems1ce9\OneDrive%20-%20Nokia\3gpp\cn1\meetings\129-e-electronic-0421\docs\C1-212229.zip" TargetMode="External"/><Relationship Id="rId358" Type="http://schemas.openxmlformats.org/officeDocument/2006/relationships/hyperlink" Target="file:///C:\Users\dems1ce9\OneDrive%20-%20Nokia\3gpp\cn1\meetings\129-e-electronic-0421\docs\C1-212203.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9-e-electronic-0421\docs\C1-212072.zip" TargetMode="External"/><Relationship Id="rId183" Type="http://schemas.openxmlformats.org/officeDocument/2006/relationships/hyperlink" Target="file:///C:\Users\dems1ce9\OneDrive%20-%20Nokia\3gpp\cn1\meetings\129-e-electronic-0421\docs\C1-212358.zip" TargetMode="External"/><Relationship Id="rId218" Type="http://schemas.openxmlformats.org/officeDocument/2006/relationships/hyperlink" Target="file:///C:\Users\dems1ce9\OneDrive%20-%20Nokia\3gpp\cn1\meetings\129-e-electronic-0421\docs\C1-212149.zip" TargetMode="External"/><Relationship Id="rId239" Type="http://schemas.openxmlformats.org/officeDocument/2006/relationships/hyperlink" Target="https://www.3gpp.org/ftp/tsg_ct/WG1_mm-cc-sm_ex-CN1/TSGC1_129e/Docs/C1-212378.zip" TargetMode="External"/><Relationship Id="rId250" Type="http://schemas.openxmlformats.org/officeDocument/2006/relationships/hyperlink" Target="file:///C:\Users\dems1ce9\OneDrive%20-%20Nokia\3gpp\cn1\meetings\129-e-electronic-0421\docs\C1-212238.zip" TargetMode="External"/><Relationship Id="rId271" Type="http://schemas.openxmlformats.org/officeDocument/2006/relationships/hyperlink" Target="file:///C:\Users\dems1ce9\OneDrive%20-%20Nokia\3gpp\cn1\meetings\129-e-electronic-0421\docs\C1-212121.zip" TargetMode="External"/><Relationship Id="rId292" Type="http://schemas.openxmlformats.org/officeDocument/2006/relationships/hyperlink" Target="file:///C:\Users\dems1ce9\OneDrive%20-%20Nokia\3gpp\cn1\meetings\129-e-electronic-0421\docs\C1-212263.zip" TargetMode="External"/><Relationship Id="rId306" Type="http://schemas.openxmlformats.org/officeDocument/2006/relationships/hyperlink" Target="file:///C:\Users\dems1ce9\OneDrive%20-%20Nokia\3gpp\cn1\meetings\129-e-electronic-0421\docs\C1-212278.zip" TargetMode="External"/><Relationship Id="rId24" Type="http://schemas.openxmlformats.org/officeDocument/2006/relationships/hyperlink" Target="file:///C:\Users\dems1ce9\OneDrive%20-%20Nokia\3gpp\cn1\meetings\129-e-electronic-0421\docs\C1-212034.zip" TargetMode="External"/><Relationship Id="rId45" Type="http://schemas.openxmlformats.org/officeDocument/2006/relationships/hyperlink" Target="file:///C:\Users\dems1ce9\OneDrive%20-%20Nokia\3gpp\cn1\meetings\129-e-electronic-0421\docs\C1-212321.zip" TargetMode="External"/><Relationship Id="rId66" Type="http://schemas.openxmlformats.org/officeDocument/2006/relationships/hyperlink" Target="file:///C:\Users\dems1ce9\OneDrive%20-%20Nokia\3gpp\cn1\meetings\129-e-electronic-0421\docs\C1-212202.zip" TargetMode="External"/><Relationship Id="rId87" Type="http://schemas.openxmlformats.org/officeDocument/2006/relationships/hyperlink" Target="file:///C:\Users\dems1ce9\OneDrive%20-%20Nokia\3gpp\cn1\meetings\129-e-electronic-0421\docs\C1-212240.zip" TargetMode="External"/><Relationship Id="rId110" Type="http://schemas.openxmlformats.org/officeDocument/2006/relationships/hyperlink" Target="file:///C:\Users\dems1ce9\OneDrive%20-%20Nokia\3gpp\cn1\meetings\129-e-electronic-0421\docs\C1-212283.zip" TargetMode="External"/><Relationship Id="rId131" Type="http://schemas.openxmlformats.org/officeDocument/2006/relationships/hyperlink" Target="file:///C:\Users\dems1ce9\OneDrive%20-%20Nokia\3gpp\cn1\meetings\129-e-electronic-0421\docs\C1-212317.zip" TargetMode="External"/><Relationship Id="rId327" Type="http://schemas.openxmlformats.org/officeDocument/2006/relationships/hyperlink" Target="file:///C:\Users\dems1ce9\OneDrive%20-%20Nokia\3gpp\cn1\meetings\129-e-electronic-0421\docs\C1-212311.zip" TargetMode="External"/><Relationship Id="rId348" Type="http://schemas.openxmlformats.org/officeDocument/2006/relationships/hyperlink" Target="file:///C:\Users\dems1ce9\OneDrive%20-%20Nokia\3gpp\cn1\meetings\129-e-electronic-0421\docs\C1-212008.zip" TargetMode="External"/><Relationship Id="rId369" Type="http://schemas.openxmlformats.org/officeDocument/2006/relationships/theme" Target="theme/theme1.xml"/><Relationship Id="rId152" Type="http://schemas.openxmlformats.org/officeDocument/2006/relationships/hyperlink" Target="file:///C:\Users\dems1ce9\OneDrive%20-%20Nokia\3gpp\cn1\meetings\129-e-electronic-0421\docs\C1-212010.zip" TargetMode="External"/><Relationship Id="rId173" Type="http://schemas.openxmlformats.org/officeDocument/2006/relationships/hyperlink" Target="file:///C:\Users\dems1ce9\OneDrive%20-%20Nokia\3gpp\cn1\meetings\129-e-electronic-0421\docs\C1-212220.zip" TargetMode="External"/><Relationship Id="rId194" Type="http://schemas.openxmlformats.org/officeDocument/2006/relationships/hyperlink" Target="file:///C:\Users\dems1ce9\OneDrive%20-%20Nokia\3gpp\cn1\meetings\129-e-electronic-0421\docs\C1-212166.zip" TargetMode="External"/><Relationship Id="rId208" Type="http://schemas.openxmlformats.org/officeDocument/2006/relationships/hyperlink" Target="file:///C:\Users\dems1ce9\OneDrive%20-%20Nokia\3gpp\cn1\meetings\129-e-electronic-0421\docs\C1-212185.zip" TargetMode="External"/><Relationship Id="rId229" Type="http://schemas.openxmlformats.org/officeDocument/2006/relationships/hyperlink" Target="file:///C:\Users\dems1ce9\OneDrive%20-%20Nokia\3gpp\cn1\meetings\129-e-electronic-0421\docs\C1-212160.zip" TargetMode="External"/><Relationship Id="rId240" Type="http://schemas.openxmlformats.org/officeDocument/2006/relationships/hyperlink" Target="file:///C:\Users\dems1ce9\OneDrive%20-%20Nokia\3gpp\cn1\meetings\129-e-electronic-0421\docs\C1-212043.zip" TargetMode="External"/><Relationship Id="rId261" Type="http://schemas.openxmlformats.org/officeDocument/2006/relationships/hyperlink" Target="file:///C:\Users\dems1ce9\OneDrive%20-%20Nokia\3gpp\cn1\meetings\129-e-electronic-0421\docs\C1-212049.zip" TargetMode="External"/><Relationship Id="rId14" Type="http://schemas.openxmlformats.org/officeDocument/2006/relationships/hyperlink" Target="file:///C:\Users\dems1ce9\OneDrive%20-%20Nokia\3gpp\cn1\meetings\129-e-electronic-0421\docs\C1-212015.zip" TargetMode="External"/><Relationship Id="rId35" Type="http://schemas.openxmlformats.org/officeDocument/2006/relationships/hyperlink" Target="file:///C:\Users\dems1ce9\OneDrive%20-%20Nokia\3gpp\cn1\meetings\129-e-electronic-0421\docs\C1-212035.zip" TargetMode="External"/><Relationship Id="rId56" Type="http://schemas.openxmlformats.org/officeDocument/2006/relationships/hyperlink" Target="file:///C:\Users\dems1ce9\OneDrive%20-%20Nokia\3gpp\cn1\meetings\129-e-electronic-0421\docs\C1-212117.zip" TargetMode="External"/><Relationship Id="rId77" Type="http://schemas.openxmlformats.org/officeDocument/2006/relationships/hyperlink" Target="file:///C:\Users\dems1ce9\OneDrive%20-%20Nokia\3gpp\cn1\meetings\129-e-electronic-0421\docs\C1-212059.zip" TargetMode="External"/><Relationship Id="rId100" Type="http://schemas.openxmlformats.org/officeDocument/2006/relationships/hyperlink" Target="file:///C:\Users\dems1ce9\OneDrive%20-%20Nokia\3gpp\cn1\meetings\129-e-electronic-0421\docs\C1-212296.zip" TargetMode="External"/><Relationship Id="rId282" Type="http://schemas.openxmlformats.org/officeDocument/2006/relationships/hyperlink" Target="file:///C:\Users\dems1ce9\OneDrive%20-%20Nokia\3gpp\cn1\meetings\129-e-electronic-0421\docs\C1-212205.zip" TargetMode="External"/><Relationship Id="rId317" Type="http://schemas.openxmlformats.org/officeDocument/2006/relationships/hyperlink" Target="file:///C:\Users\dems1ce9\OneDrive%20-%20Nokia\3gpp\cn1\meetings\129-e-electronic-0421\docs\C1-212351.zip" TargetMode="External"/><Relationship Id="rId338" Type="http://schemas.openxmlformats.org/officeDocument/2006/relationships/hyperlink" Target="https://www.3gpp.org/ftp/tsg_ct/WG1_mm-cc-sm_ex-CN1/TSGC1_129e/Docs/C1-212376.zip" TargetMode="External"/><Relationship Id="rId359" Type="http://schemas.openxmlformats.org/officeDocument/2006/relationships/hyperlink" Target="file:///C:\Users\dems1ce9\OneDrive%20-%20Nokia\3gpp\cn1\meetings\129-e-electronic-0421\docs\C1-212216.zip" TargetMode="External"/><Relationship Id="rId8" Type="http://schemas.openxmlformats.org/officeDocument/2006/relationships/hyperlink" Target="file:///C:\Users\dems1ce9\OneDrive%20-%20Nokia\3gpp\cn1\meetings\129-e-electronic-0421\docs\C1-212000.zip" TargetMode="External"/><Relationship Id="rId98" Type="http://schemas.openxmlformats.org/officeDocument/2006/relationships/hyperlink" Target="file:///C:\Users\dems1ce9\OneDrive%20-%20Nokia\3gpp\cn1\meetings\129-e-electronic-0421\docs\C1-212294.zip" TargetMode="External"/><Relationship Id="rId121" Type="http://schemas.openxmlformats.org/officeDocument/2006/relationships/hyperlink" Target="file:///C:\Users\dems1ce9\OneDrive%20-%20Nokia\3gpp\cn1\meetings\129-e-electronic-0421\docs\C1-212104.zip" TargetMode="External"/><Relationship Id="rId142" Type="http://schemas.openxmlformats.org/officeDocument/2006/relationships/hyperlink" Target="file:///C:\Users\dems1ce9\OneDrive%20-%20Nokia\3gpp\cn1\meetings\129-e-electronic-0421\docs\C1-212141.zip" TargetMode="External"/><Relationship Id="rId163" Type="http://schemas.openxmlformats.org/officeDocument/2006/relationships/hyperlink" Target="file:///C:\Users\dems1ce9\OneDrive%20-%20Nokia\3gpp\cn1\meetings\129-e-electronic-0421\docs\C1-212073.zip" TargetMode="External"/><Relationship Id="rId184" Type="http://schemas.openxmlformats.org/officeDocument/2006/relationships/hyperlink" Target="file:///C:\Users\dems1ce9\OneDrive%20-%20Nokia\3gpp\cn1\meetings\129-e-electronic-0421\docs\C1-212364.zip" TargetMode="External"/><Relationship Id="rId219" Type="http://schemas.openxmlformats.org/officeDocument/2006/relationships/hyperlink" Target="file:///C:\Users\dems1ce9\OneDrive%20-%20Nokia\3gpp\cn1\meetings\129-e-electronic-0421\docs\C1-212150.zip" TargetMode="External"/><Relationship Id="rId230" Type="http://schemas.openxmlformats.org/officeDocument/2006/relationships/hyperlink" Target="file:///C:\Users\dems1ce9\OneDrive%20-%20Nokia\3gpp\cn1\meetings\129-e-electronic-0421\docs\C1-212161.zip" TargetMode="External"/><Relationship Id="rId251" Type="http://schemas.openxmlformats.org/officeDocument/2006/relationships/hyperlink" Target="file:///C:\Users\dems1ce9\OneDrive%20-%20Nokia\3gpp\cn1\meetings\129-e-electronic-0421\docs\C1-212247.zip" TargetMode="External"/><Relationship Id="rId25" Type="http://schemas.openxmlformats.org/officeDocument/2006/relationships/hyperlink" Target="file:///C:\Users\dems1ce9\OneDrive%20-%20Nokia\3gpp\cn1\meetings\129-e-electronic-0421\docs\C1-212036.zip" TargetMode="External"/><Relationship Id="rId46" Type="http://schemas.openxmlformats.org/officeDocument/2006/relationships/hyperlink" Target="file:///C:\Users\dems1ce9\OneDrive%20-%20Nokia\3gpp\cn1\meetings\129-e-electronic-0421\docs\C1-212022.zip" TargetMode="External"/><Relationship Id="rId67" Type="http://schemas.openxmlformats.org/officeDocument/2006/relationships/hyperlink" Target="file:///C:\Users\dems1ce9\OneDrive%20-%20Nokia\3gpp\cn1\meetings\129-e-electronic-0421\docs\C1-212204.zip" TargetMode="External"/><Relationship Id="rId272" Type="http://schemas.openxmlformats.org/officeDocument/2006/relationships/hyperlink" Target="file:///C:\Users\dems1ce9\OneDrive%20-%20Nokia\3gpp\cn1\meetings\129-e-electronic-0421\docs\C1-212122.zip" TargetMode="External"/><Relationship Id="rId293" Type="http://schemas.openxmlformats.org/officeDocument/2006/relationships/hyperlink" Target="file:///C:\Users\dems1ce9\OneDrive%20-%20Nokia\3gpp\cn1\meetings\129-e-electronic-0421\docs\C1-212264.zip" TargetMode="External"/><Relationship Id="rId307" Type="http://schemas.openxmlformats.org/officeDocument/2006/relationships/hyperlink" Target="file:///C:\Users\dems1ce9\OneDrive%20-%20Nokia\3gpp\cn1\meetings\129-e-electronic-0421\docs\C1-212326.zip" TargetMode="External"/><Relationship Id="rId328" Type="http://schemas.openxmlformats.org/officeDocument/2006/relationships/hyperlink" Target="file:///C:\Users\dems1ce9\OneDrive%20-%20Nokia\3gpp\cn1\meetings\129-e-electronic-0421\docs\C1-212083.zip" TargetMode="External"/><Relationship Id="rId349" Type="http://schemas.openxmlformats.org/officeDocument/2006/relationships/hyperlink" Target="file:///C:\Users\dems1ce9\OneDrive%20-%20Nokia\3gpp\cn1\meetings\129-e-electronic-0421\docs\C1-212330.zip" TargetMode="External"/><Relationship Id="rId88" Type="http://schemas.openxmlformats.org/officeDocument/2006/relationships/hyperlink" Target="file:///C:\Users\dems1ce9\OneDrive%20-%20Nokia\3gpp\cn1\meetings\129-e-electronic-0421\docs\C1-212241.zip" TargetMode="External"/><Relationship Id="rId111" Type="http://schemas.openxmlformats.org/officeDocument/2006/relationships/hyperlink" Target="file:///C:\Users\dems1ce9\OneDrive%20-%20Nokia\3gpp\cn1\meetings\129-e-electronic-0421\docs\C1-212284.zip" TargetMode="External"/><Relationship Id="rId132" Type="http://schemas.openxmlformats.org/officeDocument/2006/relationships/hyperlink" Target="file:///C:\Users\dems1ce9\OneDrive%20-%20Nokia\3gpp\cn1\meetings\129-e-electronic-0421\docs\C1-212335.zip" TargetMode="External"/><Relationship Id="rId153" Type="http://schemas.openxmlformats.org/officeDocument/2006/relationships/hyperlink" Target="file:///C:\Users\dems1ce9\OneDrive%20-%20Nokia\3gpp\cn1\meetings\129-e-electronic-0421\docs\C1-212086.zip" TargetMode="External"/><Relationship Id="rId174" Type="http://schemas.openxmlformats.org/officeDocument/2006/relationships/hyperlink" Target="file:///C:\Users\dems1ce9\OneDrive%20-%20Nokia\3gpp\cn1\meetings\129-e-electronic-0421\docs\C1-212233.zip" TargetMode="External"/><Relationship Id="rId195" Type="http://schemas.openxmlformats.org/officeDocument/2006/relationships/hyperlink" Target="file:///C:\Users\dems1ce9\OneDrive%20-%20Nokia\3gpp\cn1\meetings\129-e-electronic-0421\docs\C1-212168.zip" TargetMode="External"/><Relationship Id="rId209" Type="http://schemas.openxmlformats.org/officeDocument/2006/relationships/hyperlink" Target="file:///C:\Users\dems1ce9\OneDrive%20-%20Nokia\3gpp\cn1\meetings\129-e-electronic-0421\docs\C1-212186.zip" TargetMode="External"/><Relationship Id="rId360" Type="http://schemas.openxmlformats.org/officeDocument/2006/relationships/hyperlink" Target="file:///C:\Users\dems1ce9\OneDrive%20-%20Nokia\3gpp\cn1\meetings\129-e-electronic-0421\docs\C1-212219.zip" TargetMode="External"/><Relationship Id="rId220" Type="http://schemas.openxmlformats.org/officeDocument/2006/relationships/hyperlink" Target="file:///C:\Users\dems1ce9\OneDrive%20-%20Nokia\3gpp\cn1\meetings\129-e-electronic-0421\docs\C1-212151.zip" TargetMode="External"/><Relationship Id="rId241" Type="http://schemas.openxmlformats.org/officeDocument/2006/relationships/hyperlink" Target="file:///C:\Users\dems1ce9\OneDrive%20-%20Nokia\3gpp\cn1\meetings\129-e-electronic-0421\docs\C1-212044.zip" TargetMode="External"/><Relationship Id="rId15" Type="http://schemas.openxmlformats.org/officeDocument/2006/relationships/hyperlink" Target="file:///C:\Users\dems1ce9\OneDrive%20-%20Nokia\3gpp\cn1\meetings\129-e-electronic-0421\docs\C1-212016.zip" TargetMode="External"/><Relationship Id="rId36" Type="http://schemas.openxmlformats.org/officeDocument/2006/relationships/hyperlink" Target="file:///C:\Users\dems1ce9\OneDrive%20-%20Nokia\3gpp\cn1\meetings\129-e-electronic-0421\docs\C1-212040.zip" TargetMode="External"/><Relationship Id="rId57" Type="http://schemas.openxmlformats.org/officeDocument/2006/relationships/hyperlink" Target="file:///C:\Users\dems1ce9\OneDrive%20-%20Nokia\3gpp\cn1\meetings\129-e-electronic-0421\docs\C1-212130.zip" TargetMode="External"/><Relationship Id="rId262" Type="http://schemas.openxmlformats.org/officeDocument/2006/relationships/hyperlink" Target="file:///C:\Users\dems1ce9\OneDrive%20-%20Nokia\3gpp\cn1\meetings\129-e-electronic-0421\docs\C1-212050.zip" TargetMode="External"/><Relationship Id="rId283" Type="http://schemas.openxmlformats.org/officeDocument/2006/relationships/hyperlink" Target="file:///C:\Users\dems1ce9\OneDrive%20-%20Nokia\3gpp\cn1\meetings\129-e-electronic-0421\docs\C1-212221.zip" TargetMode="External"/><Relationship Id="rId318" Type="http://schemas.openxmlformats.org/officeDocument/2006/relationships/hyperlink" Target="file:///C:\Users\dems1ce9\OneDrive%20-%20Nokia\3gpp\cn1\meetings\129-e-electronic-0421\docs\C1-212352.zip" TargetMode="External"/><Relationship Id="rId339" Type="http://schemas.openxmlformats.org/officeDocument/2006/relationships/hyperlink" Target="file:///C:\Users\dems1ce9\OneDrive%20-%20Nokia\3gpp\cn1\meetings\129-e-electronic-0421\docs\C1-212193.zip" TargetMode="External"/><Relationship Id="rId10" Type="http://schemas.openxmlformats.org/officeDocument/2006/relationships/hyperlink" Target="file:///C:\Users\dems1ce9\OneDrive%20-%20Nokia\3gpp\cn1\meetings\129-e-electronic-0421\docs\C1-212007.zip" TargetMode="External"/><Relationship Id="rId31" Type="http://schemas.openxmlformats.org/officeDocument/2006/relationships/hyperlink" Target="file:///C:\Users\dems1ce9\OneDrive%20-%20Nokia\3gpp\cn1\meetings\129-e-electronic-0421\docs\C1-212025.zip" TargetMode="External"/><Relationship Id="rId52" Type="http://schemas.openxmlformats.org/officeDocument/2006/relationships/hyperlink" Target="file:///C:\Users\dems1ce9\OneDrive%20-%20Nokia\3gpp\cn1\meetings\129-e-electronic-0421\docs\C1-212028.zip" TargetMode="External"/><Relationship Id="rId73" Type="http://schemas.openxmlformats.org/officeDocument/2006/relationships/hyperlink" Target="file:///C:\Users\dems1ce9\OneDrive%20-%20Nokia\3gpp\cn1\meetings\129-e-electronic-0421\docs\C1-212255.zip" TargetMode="External"/><Relationship Id="rId78" Type="http://schemas.openxmlformats.org/officeDocument/2006/relationships/hyperlink" Target="file:///C:\Users\dems1ce9\OneDrive%20-%20Nokia\3gpp\cn1\meetings\129-e-electronic-0421\docs\C1-212060.zip" TargetMode="External"/><Relationship Id="rId94" Type="http://schemas.openxmlformats.org/officeDocument/2006/relationships/hyperlink" Target="file:///C:\Users\dems1ce9\OneDrive%20-%20Nokia\3gpp\cn1\meetings\129-e-electronic-0421\docs\C1-212261.zip" TargetMode="External"/><Relationship Id="rId99" Type="http://schemas.openxmlformats.org/officeDocument/2006/relationships/hyperlink" Target="file:///C:\Users\dems1ce9\OneDrive%20-%20Nokia\3gpp\cn1\meetings\129-e-electronic-0421\docs\C1-212295.zip" TargetMode="External"/><Relationship Id="rId101" Type="http://schemas.openxmlformats.org/officeDocument/2006/relationships/hyperlink" Target="file:///C:\Users\dems1ce9\OneDrive%20-%20Nokia\3gpp\cn1\meetings\129-e-electronic-0421\docs\C1-212297.zip" TargetMode="External"/><Relationship Id="rId122" Type="http://schemas.openxmlformats.org/officeDocument/2006/relationships/hyperlink" Target="file:///C:\Users\dems1ce9\OneDrive%20-%20Nokia\3gpp\cn1\meetings\129-e-electronic-0421\docs\C1-212107.zip" TargetMode="External"/><Relationship Id="rId143" Type="http://schemas.openxmlformats.org/officeDocument/2006/relationships/hyperlink" Target="file:///C:\Users\dems1ce9\OneDrive%20-%20Nokia\3gpp\cn1\meetings\129-e-electronic-0421\docs\C1-212269.zip" TargetMode="External"/><Relationship Id="rId148" Type="http://schemas.openxmlformats.org/officeDocument/2006/relationships/hyperlink" Target="file:///C:\Users\dems1ce9\OneDrive%20-%20Nokia\3gpp\cn1\meetings\129-e-electronic-0421\docs\C1-212090.zip" TargetMode="External"/><Relationship Id="rId164" Type="http://schemas.openxmlformats.org/officeDocument/2006/relationships/hyperlink" Target="file:///C:\Users\dems1ce9\OneDrive%20-%20Nokia\3gpp\cn1\meetings\129-e-electronic-0421\docs\C1-212079.zip" TargetMode="External"/><Relationship Id="rId169" Type="http://schemas.openxmlformats.org/officeDocument/2006/relationships/hyperlink" Target="file:///C:\Users\dems1ce9\OneDrive%20-%20Nokia\3gpp\cn1\meetings\129-e-electronic-0421\docs\C1-212210.zip" TargetMode="External"/><Relationship Id="rId185" Type="http://schemas.openxmlformats.org/officeDocument/2006/relationships/hyperlink" Target="file:///C:\Users\dems1ce9\OneDrive%20-%20Nokia\3gpp\cn1\meetings\129-e-electronic-0421\docs\C1-212076.zip" TargetMode="External"/><Relationship Id="rId334" Type="http://schemas.openxmlformats.org/officeDocument/2006/relationships/hyperlink" Target="file:///C:\Users\dems1ce9\OneDrive%20-%20Nokia\3gpp\cn1\meetings\129-e-electronic-0421\docs\C1-212190.zip" TargetMode="External"/><Relationship Id="rId350" Type="http://schemas.openxmlformats.org/officeDocument/2006/relationships/hyperlink" Target="file:///C:\Users\dems1ce9\OneDrive%20-%20Nokia\3gpp\cn1\meetings\129-e-electronic-0421\docs\C1-212074.zip" TargetMode="External"/><Relationship Id="rId355" Type="http://schemas.openxmlformats.org/officeDocument/2006/relationships/hyperlink" Target="file:///C:\Users\dems1ce9\OneDrive%20-%20Nokia\3gpp\cn1\meetings\129-e-electronic-0421\docs\C1-212184.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29-e-electronic-0421\docs\C1-212006.zip" TargetMode="External"/><Relationship Id="rId180" Type="http://schemas.openxmlformats.org/officeDocument/2006/relationships/hyperlink" Target="file:///C:\Users\dems1ce9\OneDrive%20-%20Nokia\3gpp\cn1\meetings\129-e-electronic-0421\docs\C1-212303.zip" TargetMode="External"/><Relationship Id="rId210" Type="http://schemas.openxmlformats.org/officeDocument/2006/relationships/hyperlink" Target="file:///C:\Users\dems1ce9\OneDrive%20-%20Nokia\3gpp\cn1\meetings\129-e-electronic-0421\docs\C1-212187.zip" TargetMode="External"/><Relationship Id="rId215" Type="http://schemas.openxmlformats.org/officeDocument/2006/relationships/hyperlink" Target="file:///C:\Users\dems1ce9\OneDrive%20-%20Nokia\3gpp\cn1\meetings\129-e-electronic-0421\docs\C1-212133.zip" TargetMode="External"/><Relationship Id="rId236" Type="http://schemas.openxmlformats.org/officeDocument/2006/relationships/hyperlink" Target="file:///C:\Users\dems1ce9\OneDrive%20-%20Nokia\3gpp\cn1\meetings\129-e-electronic-0421\docs\C1-212328.zip" TargetMode="External"/><Relationship Id="rId257" Type="http://schemas.openxmlformats.org/officeDocument/2006/relationships/hyperlink" Target="file:///C:\Users\dems1ce9\OneDrive%20-%20Nokia\3gpp\cn1\meetings\129-e-electronic-0421\docs\C1-212045.zip" TargetMode="External"/><Relationship Id="rId278" Type="http://schemas.openxmlformats.org/officeDocument/2006/relationships/hyperlink" Target="file:///C:\Users\dems1ce9\OneDrive%20-%20Nokia\3gpp\cn1\meetings\129-e-electronic-0421\docs\C1-212129.zip" TargetMode="External"/><Relationship Id="rId26" Type="http://schemas.openxmlformats.org/officeDocument/2006/relationships/hyperlink" Target="file:///C:\Users\dems1ce9\OneDrive%20-%20Nokia\3gpp\cn1\meetings\129-e-electronic-0421\docs\C1-212037.zip" TargetMode="External"/><Relationship Id="rId231" Type="http://schemas.openxmlformats.org/officeDocument/2006/relationships/hyperlink" Target="file:///C:\Users\dems1ce9\OneDrive%20-%20Nokia\3gpp\cn1\meetings\129-e-electronic-0421\docs\C1-212316.zip" TargetMode="External"/><Relationship Id="rId252" Type="http://schemas.openxmlformats.org/officeDocument/2006/relationships/hyperlink" Target="file:///C:\Users\dems1ce9\OneDrive%20-%20Nokia\3gpp\cn1\meetings\129-e-electronic-0421\docs\C1-212281.zip" TargetMode="External"/><Relationship Id="rId273" Type="http://schemas.openxmlformats.org/officeDocument/2006/relationships/hyperlink" Target="file:///C:\Users\dems1ce9\OneDrive%20-%20Nokia\3gpp\cn1\meetings\129-e-electronic-0421\docs\C1-212123.zip" TargetMode="External"/><Relationship Id="rId294" Type="http://schemas.openxmlformats.org/officeDocument/2006/relationships/hyperlink" Target="file:///C:\Users\dems1ce9\OneDrive%20-%20Nokia\3gpp\cn1\meetings\129-e-electronic-0421\docs\C1-212265.zip" TargetMode="External"/><Relationship Id="rId308" Type="http://schemas.openxmlformats.org/officeDocument/2006/relationships/hyperlink" Target="file:///C:\Users\dems1ce9\OneDrive%20-%20Nokia\3gpp\cn1\meetings\129-e-electronic-0421\docs\C1-212363.zip" TargetMode="External"/><Relationship Id="rId329" Type="http://schemas.openxmlformats.org/officeDocument/2006/relationships/hyperlink" Target="file:///C:\Users\dems1ce9\OneDrive%20-%20Nokia\3gpp\cn1\meetings\129-e-electronic-0421\docs\C1-212084.zip" TargetMode="External"/><Relationship Id="rId47" Type="http://schemas.openxmlformats.org/officeDocument/2006/relationships/hyperlink" Target="file:///C:\Users\dems1ce9\OneDrive%20-%20Nokia\3gpp\cn1\meetings\129-e-electronic-0421\docs\C1-212087.zip" TargetMode="External"/><Relationship Id="rId68" Type="http://schemas.openxmlformats.org/officeDocument/2006/relationships/hyperlink" Target="file:///C:\Users\dems1ce9\OneDrive%20-%20Nokia\3gpp\cn1\meetings\129-e-electronic-0421\docs\C1-212215.zip" TargetMode="External"/><Relationship Id="rId89" Type="http://schemas.openxmlformats.org/officeDocument/2006/relationships/hyperlink" Target="file:///C:\Users\dems1ce9\OneDrive%20-%20Nokia\3gpp\cn1\meetings\129-e-electronic-0421\docs\C1-212242.zip" TargetMode="External"/><Relationship Id="rId112" Type="http://schemas.openxmlformats.org/officeDocument/2006/relationships/hyperlink" Target="file:///C:\Users\dems1ce9\OneDrive%20-%20Nokia\3gpp\cn1\meetings\129-e-electronic-0421\docs\C1-212137.zip" TargetMode="External"/><Relationship Id="rId133" Type="http://schemas.openxmlformats.org/officeDocument/2006/relationships/hyperlink" Target="file:///C:\Users\dems1ce9\OneDrive%20-%20Nokia\3gpp\cn1\meetings\129-e-electronic-0421\docs\C1-212336.zip" TargetMode="External"/><Relationship Id="rId154" Type="http://schemas.openxmlformats.org/officeDocument/2006/relationships/hyperlink" Target="file:///C:\Users\dems1ce9\OneDrive%20-%20Nokia\3gpp\cn1\meetings\129-e-electronic-0421\docs\C1-212094.zip" TargetMode="External"/><Relationship Id="rId175" Type="http://schemas.openxmlformats.org/officeDocument/2006/relationships/hyperlink" Target="file:///C:\Users\dems1ce9\OneDrive%20-%20Nokia\3gpp\cn1\meetings\129-e-electronic-0421\docs\C1-212245.zip" TargetMode="External"/><Relationship Id="rId340" Type="http://schemas.openxmlformats.org/officeDocument/2006/relationships/hyperlink" Target="file:///C:\Users\dems1ce9\OneDrive%20-%20Nokia\3gpp\cn1\meetings\129-e-electronic-0421\docs\C1-212195.zip" TargetMode="External"/><Relationship Id="rId361" Type="http://schemas.openxmlformats.org/officeDocument/2006/relationships/hyperlink" Target="file:///C:\Users\dems1ce9\OneDrive%20-%20Nokia\3gpp\cn1\meetings\129-e-electronic-0421\docs\C1-212338.zip" TargetMode="External"/><Relationship Id="rId196" Type="http://schemas.openxmlformats.org/officeDocument/2006/relationships/hyperlink" Target="file:///C:\Users\dems1ce9\OneDrive%20-%20Nokia\3gpp\cn1\meetings\129-e-electronic-0421\docs\C1-212169.zip" TargetMode="External"/><Relationship Id="rId200" Type="http://schemas.openxmlformats.org/officeDocument/2006/relationships/hyperlink" Target="file:///C:\Users\dems1ce9\OneDrive%20-%20Nokia\3gpp\cn1\meetings\129-e-electronic-0421\docs\C1-212173.zip" TargetMode="External"/><Relationship Id="rId16" Type="http://schemas.openxmlformats.org/officeDocument/2006/relationships/hyperlink" Target="file:///C:\Users\dems1ce9\OneDrive%20-%20Nokia\3gpp\cn1\meetings\129-e-electronic-0421\docs\C1-212017.zip" TargetMode="External"/><Relationship Id="rId221" Type="http://schemas.openxmlformats.org/officeDocument/2006/relationships/hyperlink" Target="file:///C:\Users\dems1ce9\OneDrive%20-%20Nokia\3gpp\cn1\meetings\129-e-electronic-0421\docs\C1-212152.zip" TargetMode="External"/><Relationship Id="rId242" Type="http://schemas.openxmlformats.org/officeDocument/2006/relationships/hyperlink" Target="file:///C:\Users\dems1ce9\OneDrive%20-%20Nokia\3gpp\cn1\meetings\129-e-electronic-0421\docs\C1-212080.zip" TargetMode="External"/><Relationship Id="rId263" Type="http://schemas.openxmlformats.org/officeDocument/2006/relationships/hyperlink" Target="file:///C:\Users\dems1ce9\OneDrive%20-%20Nokia\3gpp\cn1\meetings\129-e-electronic-0421\docs\C1-212097.zip" TargetMode="External"/><Relationship Id="rId284" Type="http://schemas.openxmlformats.org/officeDocument/2006/relationships/hyperlink" Target="file:///C:\Users\dems1ce9\OneDrive%20-%20Nokia\3gpp\cn1\meetings\129-e-electronic-0421\docs\C1-212222.zip" TargetMode="External"/><Relationship Id="rId319" Type="http://schemas.openxmlformats.org/officeDocument/2006/relationships/hyperlink" Target="file:///C:\Users\dems1ce9\OneDrive%20-%20Nokia\3gpp\cn1\meetings\129-e-electronic-0421\docs\C1-212353.zip" TargetMode="External"/><Relationship Id="rId37" Type="http://schemas.openxmlformats.org/officeDocument/2006/relationships/hyperlink" Target="file:///C:\Users\dems1ce9\OneDrive%20-%20Nokia\3gpp\cn1\meetings\129-e-electronic-0421\docs\C1-212056.zip" TargetMode="External"/><Relationship Id="rId58" Type="http://schemas.openxmlformats.org/officeDocument/2006/relationships/hyperlink" Target="file:///C:\Users\dems1ce9\OneDrive%20-%20Nokia\3gpp\cn1\meetings\129-e-electronic-0421\docs\C1-212131.zip" TargetMode="External"/><Relationship Id="rId79" Type="http://schemas.openxmlformats.org/officeDocument/2006/relationships/hyperlink" Target="file:///C:\Users\dems1ce9\OneDrive%20-%20Nokia\3gpp\cn1\meetings\129-e-electronic-0421\docs\C1-212061.zip" TargetMode="External"/><Relationship Id="rId102" Type="http://schemas.openxmlformats.org/officeDocument/2006/relationships/hyperlink" Target="file:///C:\Users\dems1ce9\OneDrive%20-%20Nokia\3gpp\cn1\meetings\129-e-electronic-0421\docs\C1-212298.zip" TargetMode="External"/><Relationship Id="rId123" Type="http://schemas.openxmlformats.org/officeDocument/2006/relationships/hyperlink" Target="file:///C:\Users\dems1ce9\OneDrive%20-%20Nokia\3gpp\cn1\meetings\129-e-electronic-0421\docs\C1-212110.zip" TargetMode="External"/><Relationship Id="rId144" Type="http://schemas.openxmlformats.org/officeDocument/2006/relationships/hyperlink" Target="file:///C:\Users\dems1ce9\OneDrive%20-%20Nokia\3gpp\cn1\meetings\129-e-electronic-0421\docs\C1-212069.zip" TargetMode="External"/><Relationship Id="rId330" Type="http://schemas.openxmlformats.org/officeDocument/2006/relationships/hyperlink" Target="file:///C:\Users\dems1ce9\OneDrive%20-%20Nokia\3gpp\cn1\meetings\129-e-electronic-0421\docs\C1-212085.zip" TargetMode="External"/><Relationship Id="rId90" Type="http://schemas.openxmlformats.org/officeDocument/2006/relationships/hyperlink" Target="file:///C:\Users\dems1ce9\OneDrive%20-%20Nokia\3gpp\cn1\meetings\129-e-electronic-0421\docs\C1-212243.zip" TargetMode="External"/><Relationship Id="rId165" Type="http://schemas.openxmlformats.org/officeDocument/2006/relationships/hyperlink" Target="file:///C:\Users\dems1ce9\OneDrive%20-%20Nokia\3gpp\cn1\meetings\129-e-electronic-0421\docs\C1-212206.zip" TargetMode="External"/><Relationship Id="rId186" Type="http://schemas.openxmlformats.org/officeDocument/2006/relationships/hyperlink" Target="file:///C:\Users\dems1ce9\OneDrive%20-%20Nokia\3gpp\cn1\meetings\129-e-electronic-0421\docs\C1-212077.zip" TargetMode="External"/><Relationship Id="rId351" Type="http://schemas.openxmlformats.org/officeDocument/2006/relationships/hyperlink" Target="file:///C:\Users\dems1ce9\OneDrive%20-%20Nokia\3gpp\cn1\meetings\129-e-electronic-0421\docs\C1-212212.zip" TargetMode="External"/><Relationship Id="rId211" Type="http://schemas.openxmlformats.org/officeDocument/2006/relationships/hyperlink" Target="file:///C:\Users\dems1ce9\OneDrive%20-%20Nokia\3gpp\cn1\meetings\129-e-electronic-0421\docs\C1-212344.zip" TargetMode="External"/><Relationship Id="rId232" Type="http://schemas.openxmlformats.org/officeDocument/2006/relationships/hyperlink" Target="file:///C:\Users\dems1ce9\OneDrive%20-%20Nokia\3gpp\cn1\meetings\129-e-electronic-0421\docs\C1-212320.zip" TargetMode="External"/><Relationship Id="rId253" Type="http://schemas.openxmlformats.org/officeDocument/2006/relationships/hyperlink" Target="file:///C:\Users\dems1ce9\OneDrive%20-%20Nokia\3gpp\cn1\meetings\129-e-electronic-0421\docs\C1-212313.zip" TargetMode="External"/><Relationship Id="rId274" Type="http://schemas.openxmlformats.org/officeDocument/2006/relationships/hyperlink" Target="file:///C:\Users\dems1ce9\OneDrive%20-%20Nokia\3gpp\cn1\meetings\129-e-electronic-0421\docs\C1-212125.zip" TargetMode="External"/><Relationship Id="rId295" Type="http://schemas.openxmlformats.org/officeDocument/2006/relationships/hyperlink" Target="file:///C:\Users\dems1ce9\OneDrive%20-%20Nokia\3gpp\cn1\meetings\129-e-electronic-0421\docs\C1-212266.zip" TargetMode="External"/><Relationship Id="rId309" Type="http://schemas.openxmlformats.org/officeDocument/2006/relationships/hyperlink" Target="file:///C:\Users\dems1ce9\OneDrive%20-%20Nokia\3gpp\cn1\meetings\129-e-electronic-0421\docs\C1-212306.zip" TargetMode="External"/><Relationship Id="rId27" Type="http://schemas.openxmlformats.org/officeDocument/2006/relationships/hyperlink" Target="file:///C:\Users\dems1ce9\OneDrive%20-%20Nokia\3gpp\cn1\meetings\129-e-electronic-0421\docs\C1-212038.zip" TargetMode="External"/><Relationship Id="rId48" Type="http://schemas.openxmlformats.org/officeDocument/2006/relationships/hyperlink" Target="file:///C:\Users\dems1ce9\OneDrive%20-%20Nokia\3gpp\cn1\meetings\129-e-electronic-0421\docs\C1-212279.zip" TargetMode="External"/><Relationship Id="rId69" Type="http://schemas.openxmlformats.org/officeDocument/2006/relationships/hyperlink" Target="file:///C:\Users\dems1ce9\OneDrive%20-%20Nokia\3gpp\cn1\meetings\129-e-electronic-0421\docs\C1-212217.zip" TargetMode="External"/><Relationship Id="rId113" Type="http://schemas.openxmlformats.org/officeDocument/2006/relationships/hyperlink" Target="file:///C:\Users\dems1ce9\OneDrive%20-%20Nokia\3gpp\cn1\meetings\129-e-electronic-0421\docs\C1-212138.zip" TargetMode="External"/><Relationship Id="rId134" Type="http://schemas.openxmlformats.org/officeDocument/2006/relationships/hyperlink" Target="file:///C:\Users\dems1ce9\OneDrive%20-%20Nokia\3gpp\cn1\meetings\129-e-electronic-0421\docs\C1-212282.zip" TargetMode="External"/><Relationship Id="rId320" Type="http://schemas.openxmlformats.org/officeDocument/2006/relationships/hyperlink" Target="file:///C:\Users\dems1ce9\OneDrive%20-%20Nokia\3gpp\cn1\meetings\129-e-electronic-0421\docs\C1-212354.zip" TargetMode="External"/><Relationship Id="rId80" Type="http://schemas.openxmlformats.org/officeDocument/2006/relationships/hyperlink" Target="file:///C:\Users\dems1ce9\OneDrive%20-%20Nokia\3gpp\cn1\meetings\129-e-electronic-0421\docs\C1-212062.zip" TargetMode="External"/><Relationship Id="rId155" Type="http://schemas.openxmlformats.org/officeDocument/2006/relationships/hyperlink" Target="file:///C:\Users\dems1ce9\OneDrive%20-%20Nokia\3gpp\cn1\meetings\129-e-electronic-0421\docs\C1-212095.zip" TargetMode="External"/><Relationship Id="rId176" Type="http://schemas.openxmlformats.org/officeDocument/2006/relationships/hyperlink" Target="file:///C:\Users\dems1ce9\OneDrive%20-%20Nokia\3gpp\cn1\meetings\129-e-electronic-0421\docs\C1-212251.zip" TargetMode="External"/><Relationship Id="rId197" Type="http://schemas.openxmlformats.org/officeDocument/2006/relationships/hyperlink" Target="file:///C:\Users\dems1ce9\OneDrive%20-%20Nokia\3gpp\cn1\meetings\129-e-electronic-0421\docs\C1-212170.zip" TargetMode="External"/><Relationship Id="rId341" Type="http://schemas.openxmlformats.org/officeDocument/2006/relationships/hyperlink" Target="file:///C:\Users\dems1ce9\OneDrive%20-%20Nokia\3gpp\cn1\meetings\129-e-electronic-0421\docs\C1-212196.zip" TargetMode="External"/><Relationship Id="rId362" Type="http://schemas.openxmlformats.org/officeDocument/2006/relationships/hyperlink" Target="file:///C:\Users\dems1ce9\OneDrive%20-%20Nokia\3gpp\cn1\meetings\129-e-electronic-0421\docs\C1-212305.zip" TargetMode="External"/><Relationship Id="rId201" Type="http://schemas.openxmlformats.org/officeDocument/2006/relationships/hyperlink" Target="file:///C:\Users\dems1ce9\OneDrive%20-%20Nokia\3gpp\cn1\meetings\129-e-electronic-0421\docs\C1-212174.zip" TargetMode="External"/><Relationship Id="rId222" Type="http://schemas.openxmlformats.org/officeDocument/2006/relationships/hyperlink" Target="file:///C:\Users\dems1ce9\OneDrive%20-%20Nokia\3gpp\cn1\meetings\129-e-electronic-0421\docs\C1-212153.zip" TargetMode="External"/><Relationship Id="rId243" Type="http://schemas.openxmlformats.org/officeDocument/2006/relationships/hyperlink" Target="file:///C:\Users\dems1ce9\OneDrive%20-%20Nokia\3gpp\cn1\meetings\129-e-electronic-0421\docs\C1-212081.zip" TargetMode="External"/><Relationship Id="rId264" Type="http://schemas.openxmlformats.org/officeDocument/2006/relationships/hyperlink" Target="file:///C:\Users\dems1ce9\OneDrive%20-%20Nokia\3gpp\cn1\meetings\129-e-electronic-0421\docs\C1-212098.zip" TargetMode="External"/><Relationship Id="rId285" Type="http://schemas.openxmlformats.org/officeDocument/2006/relationships/hyperlink" Target="file:///C:\Users\dems1ce9\OneDrive%20-%20Nokia\3gpp\cn1\meetings\129-e-electronic-0421\docs\C1-212228.zip" TargetMode="External"/><Relationship Id="rId17" Type="http://schemas.openxmlformats.org/officeDocument/2006/relationships/hyperlink" Target="file:///C:\Users\dems1ce9\OneDrive%20-%20Nokia\3gpp\cn1\meetings\129-e-electronic-0421\docs\C1-212018.zip" TargetMode="External"/><Relationship Id="rId38" Type="http://schemas.openxmlformats.org/officeDocument/2006/relationships/hyperlink" Target="file:///C:\Users\dems1ce9\OneDrive%20-%20Nokia\3gpp\cn1\meetings\129-e-electronic-0421\docs\C1-212057.zip" TargetMode="External"/><Relationship Id="rId59" Type="http://schemas.openxmlformats.org/officeDocument/2006/relationships/hyperlink" Target="file:///C:\Users\dems1ce9\OneDrive%20-%20Nokia\3gpp\cn1\meetings\129-e-electronic-0421\docs\C1-212134.zip" TargetMode="External"/><Relationship Id="rId103" Type="http://schemas.openxmlformats.org/officeDocument/2006/relationships/hyperlink" Target="file:///C:\Users\dems1ce9\OneDrive%20-%20Nokia\3gpp\cn1\meetings\129-e-electronic-0421\docs\C1-212319.zip" TargetMode="External"/><Relationship Id="rId124" Type="http://schemas.openxmlformats.org/officeDocument/2006/relationships/hyperlink" Target="file:///C:\Users\dems1ce9\OneDrive%20-%20Nokia\3gpp\cn1\meetings\129-e-electronic-0421\docs\C1-212111.zip" TargetMode="External"/><Relationship Id="rId310" Type="http://schemas.openxmlformats.org/officeDocument/2006/relationships/hyperlink" Target="file:///C:\Users\dems1ce9\OneDrive%20-%20Nokia\3gpp\cn1\meetings\129-e-electronic-0421\docs\C1-212307.zip" TargetMode="External"/><Relationship Id="rId70" Type="http://schemas.openxmlformats.org/officeDocument/2006/relationships/hyperlink" Target="file:///C:\Users\dems1ce9\OneDrive%20-%20Nokia\3gpp\cn1\meetings\129-e-electronic-0421\docs\C1-212224.zip" TargetMode="External"/><Relationship Id="rId91" Type="http://schemas.openxmlformats.org/officeDocument/2006/relationships/hyperlink" Target="file:///C:\Users\dems1ce9\OneDrive%20-%20Nokia\3gpp\cn1\meetings\129-e-electronic-0421\docs\C1-212244.zip" TargetMode="External"/><Relationship Id="rId145" Type="http://schemas.openxmlformats.org/officeDocument/2006/relationships/hyperlink" Target="file:///C:\Users\dems1ce9\OneDrive%20-%20Nokia\3gpp\cn1\meetings\129-e-electronic-0421\docs\C1-212089.zip" TargetMode="External"/><Relationship Id="rId166" Type="http://schemas.openxmlformats.org/officeDocument/2006/relationships/hyperlink" Target="file:///C:\Users\dems1ce9\OneDrive%20-%20Nokia\3gpp\cn1\meetings\129-e-electronic-0421\docs\C1-212207.zip" TargetMode="External"/><Relationship Id="rId187" Type="http://schemas.openxmlformats.org/officeDocument/2006/relationships/hyperlink" Target="file:///C:\Users\dems1ce9\OneDrive%20-%20Nokia\3gpp\cn1\meetings\129-e-electronic-0421\docs\C1-212096.zip" TargetMode="External"/><Relationship Id="rId331" Type="http://schemas.openxmlformats.org/officeDocument/2006/relationships/hyperlink" Target="file:///C:\Users\dems1ce9\OneDrive%20-%20Nokia\3gpp\cn1\meetings\129-e-electronic-0421\docs\C1-212058.zip" TargetMode="External"/><Relationship Id="rId352" Type="http://schemas.openxmlformats.org/officeDocument/2006/relationships/hyperlink" Target="file:///C:\Users\dems1ce9\OneDrive%20-%20Nokia\3gpp\cn1\meetings\129-e-electronic-0421\docs\C1-21207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9-e-electronic-0421\docs\C1-212119.zip" TargetMode="External"/><Relationship Id="rId233" Type="http://schemas.openxmlformats.org/officeDocument/2006/relationships/hyperlink" Target="file:///C:\Users\dems1ce9\OneDrive%20-%20Nokia\3gpp\cn1\meetings\129-e-electronic-0421\docs\C1-212324.zip" TargetMode="External"/><Relationship Id="rId254" Type="http://schemas.openxmlformats.org/officeDocument/2006/relationships/hyperlink" Target="file:///C:\Users\dems1ce9\OneDrive%20-%20Nokia\3gpp\cn1\meetings\129-e-electronic-0421\docs\C1-212315.zip" TargetMode="External"/><Relationship Id="rId28" Type="http://schemas.openxmlformats.org/officeDocument/2006/relationships/hyperlink" Target="file:///C:\Users\dems1ce9\OneDrive%20-%20Nokia\3gpp\cn1\meetings\129-e-electronic-0421\docs\C1-212039.zip" TargetMode="External"/><Relationship Id="rId49" Type="http://schemas.openxmlformats.org/officeDocument/2006/relationships/hyperlink" Target="file:///C:\Users\dems1ce9\OneDrive%20-%20Nokia\3gpp\cn1\meetings\129-e-electronic-0421\docs\C1-212339.zip" TargetMode="External"/><Relationship Id="rId114" Type="http://schemas.openxmlformats.org/officeDocument/2006/relationships/hyperlink" Target="file:///C:\Users\dems1ce9\OneDrive%20-%20Nokia\3gpp\cn1\meetings\129-e-electronic-0421\docs\C1-212139.zip" TargetMode="External"/><Relationship Id="rId275" Type="http://schemas.openxmlformats.org/officeDocument/2006/relationships/hyperlink" Target="file:///C:\Users\dems1ce9\OneDrive%20-%20Nokia\3gpp\cn1\meetings\129-e-electronic-0421\docs\C1-212126.zip" TargetMode="External"/><Relationship Id="rId296" Type="http://schemas.openxmlformats.org/officeDocument/2006/relationships/hyperlink" Target="file:///C:\Users\dems1ce9\OneDrive%20-%20Nokia\3gpp\cn1\meetings\129-e-electronic-0421\docs\C1-212267.zip" TargetMode="External"/><Relationship Id="rId300" Type="http://schemas.openxmlformats.org/officeDocument/2006/relationships/hyperlink" Target="file:///C:\Users\dems1ce9\OneDrive%20-%20Nokia\3gpp\cn1\meetings\129-e-electronic-0421\docs\C1-212272.zip" TargetMode="External"/><Relationship Id="rId60" Type="http://schemas.openxmlformats.org/officeDocument/2006/relationships/hyperlink" Target="file:///C:\Users\dems1ce9\OneDrive%20-%20Nokia\3gpp\cn1\meetings\129-e-electronic-0421\docs\C1-212135.zip" TargetMode="External"/><Relationship Id="rId81" Type="http://schemas.openxmlformats.org/officeDocument/2006/relationships/hyperlink" Target="file:///C:\Users\dems1ce9\OneDrive%20-%20Nokia\3gpp\cn1\meetings\129-e-electronic-0421\docs\C1-212063.zip" TargetMode="External"/><Relationship Id="rId135" Type="http://schemas.openxmlformats.org/officeDocument/2006/relationships/hyperlink" Target="file:///C:\Users\dems1ce9\OneDrive%20-%20Nokia\3gpp\cn1\meetings\129-e-electronic-0421\docs\C1-212140.zip" TargetMode="External"/><Relationship Id="rId156" Type="http://schemas.openxmlformats.org/officeDocument/2006/relationships/hyperlink" Target="file:///C:\Users\dems1ce9\OneDrive%20-%20Nokia\3gpp\cn1\meetings\129-e-electronic-0421\docs\C1-212285.zip" TargetMode="External"/><Relationship Id="rId177" Type="http://schemas.openxmlformats.org/officeDocument/2006/relationships/hyperlink" Target="file:///C:\Users\dems1ce9\OneDrive%20-%20Nokia\3gpp\cn1\meetings\129-e-electronic-0421\docs\C1-212299.zip" TargetMode="External"/><Relationship Id="rId198" Type="http://schemas.openxmlformats.org/officeDocument/2006/relationships/hyperlink" Target="file:///C:\Users\dems1ce9\OneDrive%20-%20Nokia\3gpp\cn1\meetings\129-e-electronic-0421\docs\C1-212171.zip" TargetMode="External"/><Relationship Id="rId321" Type="http://schemas.openxmlformats.org/officeDocument/2006/relationships/hyperlink" Target="file:///C:\Users\dems1ce9\OneDrive%20-%20Nokia\3gpp\cn1\meetings\129-e-electronic-0421\docs\C1-212355.zip" TargetMode="External"/><Relationship Id="rId342" Type="http://schemas.openxmlformats.org/officeDocument/2006/relationships/hyperlink" Target="file:///C:\Users\dems1ce9\OneDrive%20-%20Nokia\3gpp\cn1\meetings\129-e-electronic-0421\docs\C1-212194.zip" TargetMode="External"/><Relationship Id="rId363" Type="http://schemas.openxmlformats.org/officeDocument/2006/relationships/hyperlink" Target="file:///C:\Users\dems1ce9\OneDrive%20-%20Nokia\3gpp\cn1\meetings\129-e-electronic-0421\docs\C1-212302.zip" TargetMode="External"/><Relationship Id="rId202" Type="http://schemas.openxmlformats.org/officeDocument/2006/relationships/hyperlink" Target="file:///C:\Users\dems1ce9\OneDrive%20-%20Nokia\3gpp\cn1\meetings\129-e-electronic-0421\docs\C1-212175.zip" TargetMode="External"/><Relationship Id="rId223" Type="http://schemas.openxmlformats.org/officeDocument/2006/relationships/hyperlink" Target="file:///C:\Users\dems1ce9\OneDrive%20-%20Nokia\3gpp\cn1\meetings\129-e-electronic-0421\docs\C1-212154.zip" TargetMode="External"/><Relationship Id="rId244" Type="http://schemas.openxmlformats.org/officeDocument/2006/relationships/hyperlink" Target="file:///C:\Users\dems1ce9\OneDrive%20-%20Nokia\3gpp\cn1\meetings\129-e-electronic-0421\docs\C1-212082.zip" TargetMode="External"/><Relationship Id="rId18" Type="http://schemas.openxmlformats.org/officeDocument/2006/relationships/hyperlink" Target="file:///C:\Users\dems1ce9\OneDrive%20-%20Nokia\3gpp\cn1\meetings\129-e-electronic-0421\docs\C1-212019.zip" TargetMode="External"/><Relationship Id="rId39" Type="http://schemas.openxmlformats.org/officeDocument/2006/relationships/hyperlink" Target="file:///C:\Users\dems1ce9\OneDrive%20-%20Nokia\3gpp\cn1\meetings\129-e-electronic-0421\docs\C1-212009.zip" TargetMode="External"/><Relationship Id="rId265" Type="http://schemas.openxmlformats.org/officeDocument/2006/relationships/hyperlink" Target="file:///C:\Users\dems1ce9\OneDrive%20-%20Nokia\3gpp\cn1\meetings\129-e-electronic-0421\docs\C1-212098.zip" TargetMode="External"/><Relationship Id="rId286" Type="http://schemas.openxmlformats.org/officeDocument/2006/relationships/hyperlink" Target="file:///C:\Users\dems1ce9\OneDrive%20-%20Nokia\3gpp\cn1\meetings\129-e-electronic-0421\docs\C1-212230.zip" TargetMode="External"/><Relationship Id="rId50" Type="http://schemas.openxmlformats.org/officeDocument/2006/relationships/hyperlink" Target="https://www.3gpp.org/ftp/tsg_ct/WG1_mm-cc-sm_ex-CN1/TSGC1_129e/Docs/C1-212374.zip" TargetMode="External"/><Relationship Id="rId104" Type="http://schemas.openxmlformats.org/officeDocument/2006/relationships/hyperlink" Target="file:///C:\Users\dems1ce9\OneDrive%20-%20Nokia\3gpp\cn1\meetings\129-e-electronic-0421\docs\C1-212341.zip" TargetMode="External"/><Relationship Id="rId125" Type="http://schemas.openxmlformats.org/officeDocument/2006/relationships/hyperlink" Target="file:///C:\Users\dems1ce9\OneDrive%20-%20Nokia\3gpp\cn1\meetings\129-e-electronic-0421\docs\C1-212113.zip" TargetMode="External"/><Relationship Id="rId146" Type="http://schemas.openxmlformats.org/officeDocument/2006/relationships/hyperlink" Target="file:///C:\Users\dems1ce9\OneDrive%20-%20Nokia\3gpp\cn1\meetings\129-e-electronic-0421\docs\C1-212246.zip" TargetMode="External"/><Relationship Id="rId167" Type="http://schemas.openxmlformats.org/officeDocument/2006/relationships/hyperlink" Target="file:///C:\Users\dems1ce9\OneDrive%20-%20Nokia\3gpp\cn1\meetings\129-e-electronic-0421\docs\C1-212208.zip" TargetMode="External"/><Relationship Id="rId188" Type="http://schemas.openxmlformats.org/officeDocument/2006/relationships/hyperlink" Target="file:///C:\Users\dems1ce9\OneDrive%20-%20Nokia\3gpp\cn1\meetings\129-e-electronic-0421\docs\C1-212340.zip" TargetMode="External"/><Relationship Id="rId311" Type="http://schemas.openxmlformats.org/officeDocument/2006/relationships/hyperlink" Target="file:///C:\Users\dems1ce9\OneDrive%20-%20Nokia\3gpp\cn1\meetings\129-e-electronic-0421\docs\C1-212308.zip" TargetMode="External"/><Relationship Id="rId332" Type="http://schemas.openxmlformats.org/officeDocument/2006/relationships/hyperlink" Target="file:///C:\Users\dems1ce9\OneDrive%20-%20Nokia\3gpp\cn1\meetings\129-e-electronic-0421\docs\C1-212065.zip" TargetMode="External"/><Relationship Id="rId353" Type="http://schemas.openxmlformats.org/officeDocument/2006/relationships/hyperlink" Target="file:///C:\Users\dems1ce9\OneDrive%20-%20Nokia\3gpp\cn1\meetings\129-e-electronic-0421\docs\C1-212214.zip" TargetMode="External"/><Relationship Id="rId71" Type="http://schemas.openxmlformats.org/officeDocument/2006/relationships/hyperlink" Target="file:///C:\Users\dems1ce9\OneDrive%20-%20Nokia\3gpp\cn1\meetings\129-e-electronic-0421\docs\C1-212248.zip" TargetMode="External"/><Relationship Id="rId92" Type="http://schemas.openxmlformats.org/officeDocument/2006/relationships/hyperlink" Target="file:///C:\Users\dems1ce9\OneDrive%20-%20Nokia\3gpp\cn1\meetings\129-e-electronic-0421\docs\C1-212250.zip" TargetMode="External"/><Relationship Id="rId213" Type="http://schemas.openxmlformats.org/officeDocument/2006/relationships/hyperlink" Target="file:///C:\Users\dems1ce9\OneDrive%20-%20Nokia\3gpp\cn1\meetings\129-e-electronic-0421\docs\C1-212120.zip" TargetMode="External"/><Relationship Id="rId234" Type="http://schemas.openxmlformats.org/officeDocument/2006/relationships/hyperlink" Target="file:///C:\Users\dems1ce9\OneDrive%20-%20Nokia\3gpp\cn1\meetings\129-e-electronic-0421\docs\C1-21232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9-e-electronic-0421\docs\C1-212041.zip" TargetMode="External"/><Relationship Id="rId255" Type="http://schemas.openxmlformats.org/officeDocument/2006/relationships/hyperlink" Target="file:///C:\Users\dems1ce9\OneDrive%20-%20Nokia\3gpp\cn1\meetings\129-e-electronic-0421\docs\C1-212318.zip" TargetMode="External"/><Relationship Id="rId276" Type="http://schemas.openxmlformats.org/officeDocument/2006/relationships/hyperlink" Target="file:///C:\Users\dems1ce9\OneDrive%20-%20Nokia\3gpp\cn1\meetings\129-e-electronic-0421\docs\C1-212127.zip" TargetMode="External"/><Relationship Id="rId297" Type="http://schemas.openxmlformats.org/officeDocument/2006/relationships/hyperlink" Target="file:///C:\Users\dems1ce9\OneDrive%20-%20Nokia\3gpp\cn1\meetings\129-e-electronic-0421\docs\C1-212268.zip" TargetMode="External"/><Relationship Id="rId40" Type="http://schemas.openxmlformats.org/officeDocument/2006/relationships/hyperlink" Target="file:///C:\Users\dems1ce9\OneDrive%20-%20Nokia\3gpp\cn1\meetings\129-e-electronic-0421\docs\C1-212023.zip" TargetMode="External"/><Relationship Id="rId115" Type="http://schemas.openxmlformats.org/officeDocument/2006/relationships/hyperlink" Target="file:///C:\Users\dems1ce9\OneDrive%20-%20Nokia\3gpp\cn1\meetings\129-e-electronic-0421\docs\C1-212114.zip" TargetMode="External"/><Relationship Id="rId136" Type="http://schemas.openxmlformats.org/officeDocument/2006/relationships/hyperlink" Target="file:///C:\Users\dems1ce9\OneDrive%20-%20Nokia\3gpp\cn1\meetings\129-e-electronic-0421\docs\C1-212105.zip" TargetMode="External"/><Relationship Id="rId157" Type="http://schemas.openxmlformats.org/officeDocument/2006/relationships/hyperlink" Target="file:///C:\Users\dems1ce9\OneDrive%20-%20Nokia\3gpp\cn1\meetings\129-e-electronic-0421\docs\C1-212286.zip" TargetMode="External"/><Relationship Id="rId178" Type="http://schemas.openxmlformats.org/officeDocument/2006/relationships/hyperlink" Target="file:///C:\Users\dems1ce9\OneDrive%20-%20Nokia\3gpp\cn1\meetings\129-e-electronic-0421\docs\C1-212300.zip" TargetMode="External"/><Relationship Id="rId301" Type="http://schemas.openxmlformats.org/officeDocument/2006/relationships/hyperlink" Target="file:///C:\Users\dems1ce9\OneDrive%20-%20Nokia\3gpp\cn1\meetings\129-e-electronic-0421\docs\C1-212273.zip" TargetMode="External"/><Relationship Id="rId322" Type="http://schemas.openxmlformats.org/officeDocument/2006/relationships/hyperlink" Target="file:///C:\Users\dems1ce9\OneDrive%20-%20Nokia\3gpp\cn1\meetings\129-e-electronic-0421\docs\C1-212356.zip" TargetMode="External"/><Relationship Id="rId343" Type="http://schemas.openxmlformats.org/officeDocument/2006/relationships/hyperlink" Target="file:///C:\Users\dems1ce9\OneDrive%20-%20Nokia\3gpp\cn1\meetings\129-e-electronic-0421\docs\C1-212365.zip" TargetMode="External"/><Relationship Id="rId364" Type="http://schemas.openxmlformats.org/officeDocument/2006/relationships/header" Target="header1.xml"/><Relationship Id="rId61" Type="http://schemas.openxmlformats.org/officeDocument/2006/relationships/hyperlink" Target="file:///C:\Users\dems1ce9\OneDrive%20-%20Nokia\3gpp\cn1\meetings\129-e-electronic-0421\docs\C1-212147.zip" TargetMode="External"/><Relationship Id="rId82" Type="http://schemas.openxmlformats.org/officeDocument/2006/relationships/hyperlink" Target="file:///C:\Users\dems1ce9\OneDrive%20-%20Nokia\3gpp\cn1\meetings\129-e-electronic-0421\docs\C1-212064.zip" TargetMode="External"/><Relationship Id="rId199" Type="http://schemas.openxmlformats.org/officeDocument/2006/relationships/hyperlink" Target="file:///C:\Users\dems1ce9\OneDrive%20-%20Nokia\3gpp\cn1\meetings\129-e-electronic-0421\docs\C1-212172.zip" TargetMode="External"/><Relationship Id="rId203" Type="http://schemas.openxmlformats.org/officeDocument/2006/relationships/hyperlink" Target="file:///C:\Users\dems1ce9\OneDrive%20-%20Nokia\3gpp\cn1\meetings\129-e-electronic-0421\docs\C1-212176.zip" TargetMode="External"/><Relationship Id="rId19" Type="http://schemas.openxmlformats.org/officeDocument/2006/relationships/hyperlink" Target="file:///C:\Users\dems1ce9\OneDrive%20-%20Nokia\3gpp\cn1\meetings\129-e-electronic-0421\docs\C1-212020.zip" TargetMode="External"/><Relationship Id="rId224" Type="http://schemas.openxmlformats.org/officeDocument/2006/relationships/hyperlink" Target="file:///C:\Users\dems1ce9\OneDrive%20-%20Nokia\3gpp\cn1\meetings\129-e-electronic-0421\docs\C1-212155.zip" TargetMode="External"/><Relationship Id="rId245" Type="http://schemas.openxmlformats.org/officeDocument/2006/relationships/hyperlink" Target="file:///C:\Users\dems1ce9\OneDrive%20-%20Nokia\3gpp\cn1\meetings\129-e-electronic-0421\docs\C1-212142.zip" TargetMode="External"/><Relationship Id="rId266" Type="http://schemas.openxmlformats.org/officeDocument/2006/relationships/hyperlink" Target="file:///C:\Users\dems1ce9\OneDrive%20-%20Nokia\3gpp\cn1\meetings\129-e-electronic-0421\docs\C1-212262.zip" TargetMode="External"/><Relationship Id="rId287" Type="http://schemas.openxmlformats.org/officeDocument/2006/relationships/hyperlink" Target="file:///C:\Users\dems1ce9\OneDrive%20-%20Nokia\3gpp\cn1\meetings\129-e-electronic-0421\docs\C1-212234.zip" TargetMode="External"/><Relationship Id="rId30" Type="http://schemas.openxmlformats.org/officeDocument/2006/relationships/hyperlink" Target="file:///C:\Users\dems1ce9\OneDrive%20-%20Nokia\3gpp\cn1\meetings\129-e-electronic-0421\docs\C1-212042.zip" TargetMode="External"/><Relationship Id="rId105" Type="http://schemas.openxmlformats.org/officeDocument/2006/relationships/hyperlink" Target="file:///C:\Users\dems1ce9\OneDrive%20-%20Nokia\3gpp\cn1\meetings\129-e-electronic-0421\docs\C1-212359.zip" TargetMode="External"/><Relationship Id="rId126" Type="http://schemas.openxmlformats.org/officeDocument/2006/relationships/hyperlink" Target="file:///C:\Users\dems1ce9\OneDrive%20-%20Nokia\3gpp\cn1\meetings\129-e-electronic-0421\docs\C1-212115.zip" TargetMode="External"/><Relationship Id="rId147" Type="http://schemas.openxmlformats.org/officeDocument/2006/relationships/hyperlink" Target="file:///C:\Users\dems1ce9\OneDrive%20-%20Nokia\3gpp\cn1\meetings\129-e-electronic-0421\docs\C1-212070.zip" TargetMode="External"/><Relationship Id="rId168" Type="http://schemas.openxmlformats.org/officeDocument/2006/relationships/hyperlink" Target="file:///C:\Users\dems1ce9\OneDrive%20-%20Nokia\3gpp\cn1\meetings\129-e-electronic-0421\docs\C1-212209.zip" TargetMode="External"/><Relationship Id="rId312" Type="http://schemas.openxmlformats.org/officeDocument/2006/relationships/hyperlink" Target="file:///C:\Users\dems1ce9\OneDrive%20-%20Nokia\3gpp\cn1\meetings\129-e-electronic-0421\docs\C1-212346.zip" TargetMode="External"/><Relationship Id="rId333" Type="http://schemas.openxmlformats.org/officeDocument/2006/relationships/hyperlink" Target="file:///C:\Users\dems1ce9\OneDrive%20-%20Nokia\3gpp\cn1\meetings\129-e-electronic-0421\docs\C1-212066.zip" TargetMode="External"/><Relationship Id="rId354" Type="http://schemas.openxmlformats.org/officeDocument/2006/relationships/hyperlink" Target="file:///C:\Users\dems1ce9\OneDrive%20-%20Nokia\3gpp\cn1\meetings\129-e-electronic-0421\docs\C1-212088.zip" TargetMode="External"/><Relationship Id="rId51" Type="http://schemas.openxmlformats.org/officeDocument/2006/relationships/hyperlink" Target="file:///C:\Users\dems1ce9\OneDrive%20-%20Nokia\3gpp\cn1\meetings\129-e-electronic-0421\docs\C1-212027.zip" TargetMode="External"/><Relationship Id="rId72" Type="http://schemas.openxmlformats.org/officeDocument/2006/relationships/hyperlink" Target="file:///C:\Users\dems1ce9\OneDrive%20-%20Nokia\3gpp\cn1\meetings\129-e-electronic-0421\docs\C1-212254.zip" TargetMode="External"/><Relationship Id="rId93" Type="http://schemas.openxmlformats.org/officeDocument/2006/relationships/hyperlink" Target="file:///C:\Users\dems1ce9\OneDrive%20-%20Nokia\3gpp\cn1\meetings\129-e-electronic-0421\docs\C1-212259.zip" TargetMode="External"/><Relationship Id="rId189" Type="http://schemas.openxmlformats.org/officeDocument/2006/relationships/hyperlink" Target="file:///C:\Users\dems1ce9\OneDrive%20-%20Nokia\3gpp\cn1\meetings\129-e-electronic-0421\docs\C1-21234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9-e-electronic-0421\docs\C1-212132.zip" TargetMode="External"/><Relationship Id="rId235" Type="http://schemas.openxmlformats.org/officeDocument/2006/relationships/hyperlink" Target="file:///C:\Users\dems1ce9\OneDrive%20-%20Nokia\3gpp\cn1\meetings\129-e-electronic-0421\docs\C1-212327.zip" TargetMode="External"/><Relationship Id="rId256" Type="http://schemas.openxmlformats.org/officeDocument/2006/relationships/hyperlink" Target="file:///C:\Users\dems1ce9\OneDrive%20-%20Nokia\3gpp\cn1\meetings\129-e-electronic-0421\docs\C1-212323.zip" TargetMode="External"/><Relationship Id="rId277" Type="http://schemas.openxmlformats.org/officeDocument/2006/relationships/hyperlink" Target="file:///C:\Users\dems1ce9\OneDrive%20-%20Nokia\3gpp\cn1\meetings\129-e-electronic-0421\docs\C1-212128.zip" TargetMode="External"/><Relationship Id="rId298" Type="http://schemas.openxmlformats.org/officeDocument/2006/relationships/hyperlink" Target="file:///C:\Users\dems1ce9\OneDrive%20-%20Nokia\3gpp\cn1\meetings\129-e-electronic-0421\docs\C1-212270.zip" TargetMode="External"/><Relationship Id="rId116" Type="http://schemas.openxmlformats.org/officeDocument/2006/relationships/hyperlink" Target="file:///C:\Users\dems1ce9\OneDrive%20-%20Nokia\3gpp\cn1\meetings\129-e-electronic-0421\docs\C1-212231.zip" TargetMode="External"/><Relationship Id="rId137" Type="http://schemas.openxmlformats.org/officeDocument/2006/relationships/hyperlink" Target="file:///C:\Users\dems1ce9\OneDrive%20-%20Nokia\3gpp\cn1\meetings\129-e-electronic-0421\docs\C1-212091.zip" TargetMode="External"/><Relationship Id="rId158" Type="http://schemas.openxmlformats.org/officeDocument/2006/relationships/hyperlink" Target="file:///C:\Users\dems1ce9\OneDrive%20-%20Nokia\3gpp\cn1\meetings\129-e-electronic-0421\docs\C1-212287.zip" TargetMode="External"/><Relationship Id="rId302" Type="http://schemas.openxmlformats.org/officeDocument/2006/relationships/hyperlink" Target="file:///C:\Users\dems1ce9\OneDrive%20-%20Nokia\3gpp\cn1\meetings\129-e-electronic-0421\docs\C1-212274.zip" TargetMode="External"/><Relationship Id="rId323" Type="http://schemas.openxmlformats.org/officeDocument/2006/relationships/hyperlink" Target="file:///C:\Users\dems1ce9\OneDrive%20-%20Nokia\3gpp\cn1\meetings\129-e-electronic-0421\docs\C1-212357.zip" TargetMode="External"/><Relationship Id="rId344" Type="http://schemas.openxmlformats.org/officeDocument/2006/relationships/hyperlink" Target="file:///C:\Users\dems1ce9\OneDrive%20-%20Nokia\3gpp\cn1\meetings\129-e-electronic-0421\docs\C1-212366.zip" TargetMode="External"/><Relationship Id="rId20" Type="http://schemas.openxmlformats.org/officeDocument/2006/relationships/hyperlink" Target="file:///C:\Users\dems1ce9\OneDrive%20-%20Nokia\3gpp\cn1\meetings\129-e-electronic-0421\docs\C1-212021.zip" TargetMode="External"/><Relationship Id="rId41" Type="http://schemas.openxmlformats.org/officeDocument/2006/relationships/hyperlink" Target="file:///C:\Users\dems1ce9\OneDrive%20-%20Nokia\3gpp\cn1\meetings\129-e-electronic-0421\docs\C1-212329.zip" TargetMode="External"/><Relationship Id="rId62" Type="http://schemas.openxmlformats.org/officeDocument/2006/relationships/hyperlink" Target="file:///C:\Users\dems1ce9\OneDrive%20-%20Nokia\3gpp\cn1\meetings\129-e-electronic-0421\docs\C1-212188.zip" TargetMode="External"/><Relationship Id="rId83" Type="http://schemas.openxmlformats.org/officeDocument/2006/relationships/hyperlink" Target="file:///C:\Users\dems1ce9\OneDrive%20-%20Nokia\3gpp\cn1\meetings\129-e-electronic-0421\docs\C1-212067.zip" TargetMode="External"/><Relationship Id="rId179" Type="http://schemas.openxmlformats.org/officeDocument/2006/relationships/hyperlink" Target="file:///C:\Users\dems1ce9\OneDrive%20-%20Nokia\3gpp\cn1\meetings\129-e-electronic-0421\docs\C1-212301.zip" TargetMode="External"/><Relationship Id="rId365" Type="http://schemas.openxmlformats.org/officeDocument/2006/relationships/footer" Target="footer1.xml"/><Relationship Id="rId190" Type="http://schemas.openxmlformats.org/officeDocument/2006/relationships/hyperlink" Target="file:///C:\Users\dems1ce9\OneDrive%20-%20Nokia\3gpp\cn1\meetings\129-e-electronic-0421\docs\C1-212026.zip" TargetMode="External"/><Relationship Id="rId204" Type="http://schemas.openxmlformats.org/officeDocument/2006/relationships/hyperlink" Target="file:///C:\Users\dems1ce9\OneDrive%20-%20Nokia\3gpp\cn1\meetings\129-e-electronic-0421\docs\C1-212179.zip" TargetMode="External"/><Relationship Id="rId225" Type="http://schemas.openxmlformats.org/officeDocument/2006/relationships/hyperlink" Target="file:///C:\Users\dems1ce9\OneDrive%20-%20Nokia\3gpp\cn1\meetings\129-e-electronic-0421\docs\C1-212156.zip" TargetMode="External"/><Relationship Id="rId246" Type="http://schemas.openxmlformats.org/officeDocument/2006/relationships/hyperlink" Target="file:///C:\Users\dems1ce9\OneDrive%20-%20Nokia\3gpp\cn1\meetings\129-e-electronic-0421\docs\C1-212143.zip" TargetMode="External"/><Relationship Id="rId267" Type="http://schemas.openxmlformats.org/officeDocument/2006/relationships/hyperlink" Target="file:///C:\Users\dems1ce9\OneDrive%20-%20Nokia\3gpp\cn1\meetings\129-e-electronic-0421\docs\C1-212099.zip" TargetMode="External"/><Relationship Id="rId288" Type="http://schemas.openxmlformats.org/officeDocument/2006/relationships/hyperlink" Target="file:///C:\Users\dems1ce9\OneDrive%20-%20Nokia\3gpp\cn1\meetings\129-e-electronic-0421\docs\C1-212235.zip" TargetMode="External"/><Relationship Id="rId106" Type="http://schemas.openxmlformats.org/officeDocument/2006/relationships/hyperlink" Target="file:///C:\Users\dems1ce9\OneDrive%20-%20Nokia\3gpp\cn1\meetings\129-e-electronic-0421\docs\C1-212146.zip" TargetMode="External"/><Relationship Id="rId127" Type="http://schemas.openxmlformats.org/officeDocument/2006/relationships/hyperlink" Target="file:///C:\Users\dems1ce9\OneDrive%20-%20Nokia\3gpp\cn1\meetings\129-e-electronic-0421\docs\C1-212118.zip" TargetMode="External"/><Relationship Id="rId313" Type="http://schemas.openxmlformats.org/officeDocument/2006/relationships/hyperlink" Target="file:///C:\Users\dems1ce9\OneDrive%20-%20Nokia\3gpp\cn1\meetings\129-e-electronic-0421\docs\C1-21234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76</Pages>
  <Words>11398</Words>
  <Characters>113158</Characters>
  <Application>Microsoft Office Word</Application>
  <DocSecurity>0</DocSecurity>
  <Lines>942</Lines>
  <Paragraphs>248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124308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2021-04-19T16:22:00Z</dcterms:created>
  <dcterms:modified xsi:type="dcterms:W3CDTF">2021-04-19T16:22:00Z</dcterms:modified>
</cp:coreProperties>
</file>