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D0B95" w14:textId="661AF554" w:rsidR="009B3986" w:rsidRDefault="009B3986" w:rsidP="009B39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 w:rsidR="00B1497B">
        <w:rPr>
          <w:b/>
          <w:noProof/>
          <w:sz w:val="24"/>
        </w:rPr>
        <w:t>C1-21</w:t>
      </w:r>
      <w:r w:rsidR="00B1497B">
        <w:rPr>
          <w:rFonts w:hint="eastAsia"/>
          <w:b/>
          <w:noProof/>
          <w:sz w:val="24"/>
          <w:lang w:eastAsia="zh-CN"/>
        </w:rPr>
        <w:t xml:space="preserve">xxxx was </w:t>
      </w:r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0620</w:t>
      </w:r>
    </w:p>
    <w:p w14:paraId="0A53E8AD" w14:textId="2FB2294C" w:rsidR="0087756F" w:rsidRDefault="009B3986" w:rsidP="009B3986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25 February - 5 March 2021</w:t>
      </w:r>
    </w:p>
    <w:p w14:paraId="5011DA63" w14:textId="06A224E6" w:rsidR="0087756F" w:rsidRDefault="0087756F" w:rsidP="008775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</w:t>
      </w:r>
      <w:r w:rsidR="009B3986">
        <w:rPr>
          <w:rFonts w:eastAsiaTheme="minorEastAsia" w:cs="Arial" w:hint="eastAsia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 w:rsidR="00BE5D62">
        <w:rPr>
          <w:rFonts w:eastAsiaTheme="minorEastAsia" w:cs="Arial" w:hint="eastAsia"/>
          <w:sz w:val="18"/>
          <w:szCs w:val="18"/>
          <w:lang w:eastAsia="zh-CN"/>
        </w:rPr>
        <w:t>210</w:t>
      </w:r>
      <w:r w:rsidR="009B3986">
        <w:rPr>
          <w:rFonts w:eastAsiaTheme="minorEastAsia" w:cs="Arial" w:hint="eastAsia"/>
          <w:sz w:val="18"/>
          <w:szCs w:val="18"/>
          <w:lang w:eastAsia="zh-CN"/>
        </w:rPr>
        <w:t>306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6EC8EF11" w14:textId="1BC42E31" w:rsidR="00A816A1" w:rsidRPr="00E31D8A" w:rsidRDefault="00A816A1" w:rsidP="00E31D8A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宋体" w:hAnsi="Arial"/>
          <w:b/>
          <w:noProof/>
          <w:sz w:val="24"/>
          <w:lang w:eastAsia="en-US"/>
        </w:rPr>
      </w:pPr>
    </w:p>
    <w:p w14:paraId="2D884C0C" w14:textId="77777777" w:rsidR="00AE25BF" w:rsidRPr="00CE035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60DA3F59" w14:textId="5BB1CFD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D2B95">
        <w:rPr>
          <w:rFonts w:ascii="Arial" w:eastAsiaTheme="minorEastAsia" w:hAnsi="Arial" w:hint="eastAsia"/>
          <w:b/>
          <w:lang w:val="en-US" w:eastAsia="zh-CN"/>
        </w:rPr>
        <w:t xml:space="preserve">CATT, </w:t>
      </w:r>
      <w:r w:rsidR="00EC7242">
        <w:rPr>
          <w:rFonts w:ascii="Arial" w:eastAsia="Batang" w:hAnsi="Arial"/>
          <w:b/>
          <w:lang w:val="en-US" w:eastAsia="zh-CN"/>
        </w:rPr>
        <w:t>OPPO</w:t>
      </w:r>
    </w:p>
    <w:p w14:paraId="2FBD351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807F6">
        <w:rPr>
          <w:rFonts w:ascii="Arial" w:eastAsia="Batang" w:hAnsi="Arial" w:cs="Arial"/>
          <w:b/>
          <w:lang w:eastAsia="zh-CN"/>
        </w:rPr>
        <w:t>CT aspects of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E807F6">
        <w:rPr>
          <w:rFonts w:ascii="Arial" w:eastAsia="Batang" w:hAnsi="Arial" w:cs="Arial"/>
          <w:b/>
          <w:lang w:eastAsia="zh-CN"/>
        </w:rPr>
        <w:t>proximity based s</w:t>
      </w:r>
      <w:r w:rsidR="00EC7242" w:rsidRPr="00EC7242">
        <w:rPr>
          <w:rFonts w:ascii="Arial" w:eastAsia="Batang" w:hAnsi="Arial" w:cs="Arial"/>
          <w:b/>
          <w:lang w:eastAsia="zh-CN"/>
        </w:rPr>
        <w:t>ervices in 5GS</w:t>
      </w:r>
      <w:r w:rsidR="001211F3" w:rsidRPr="00251D80">
        <w:rPr>
          <w:rFonts w:eastAsia="Batang"/>
          <w:i/>
        </w:rPr>
        <w:t xml:space="preserve"> </w:t>
      </w:r>
    </w:p>
    <w:p w14:paraId="08AB761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4DD76E4" w14:textId="07043D12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F343B">
        <w:rPr>
          <w:rFonts w:ascii="Arial" w:eastAsia="Batang" w:hAnsi="Arial"/>
          <w:b/>
          <w:lang w:eastAsia="zh-CN"/>
        </w:rPr>
        <w:t>1</w:t>
      </w:r>
      <w:r w:rsidR="0073261E">
        <w:rPr>
          <w:rFonts w:ascii="Arial" w:eastAsia="Batang" w:hAnsi="Arial"/>
          <w:b/>
          <w:lang w:eastAsia="zh-CN"/>
        </w:rPr>
        <w:t>7</w:t>
      </w:r>
      <w:r w:rsidR="008F343B">
        <w:rPr>
          <w:rFonts w:ascii="Arial" w:eastAsia="Batang" w:hAnsi="Arial"/>
          <w:b/>
          <w:lang w:eastAsia="zh-CN"/>
        </w:rPr>
        <w:t>.1.1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45261214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  <w:r w:rsidR="00DB411C">
        <w:t>-CT</w:t>
      </w:r>
    </w:p>
    <w:p w14:paraId="121A6930" w14:textId="77777777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A96504">
        <w:t>xxxxx</w:t>
      </w:r>
      <w:r w:rsidR="000B0795">
        <w:t>x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等线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等线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0" w:name="OLE_LINK77"/>
            <w:bookmarkStart w:id="1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0"/>
            <w:bookmarkEnd w:id="1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766C3A">
              <w:rPr>
                <w:rFonts w:ascii="Arial" w:eastAsia="等线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等线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WID on NR Sidelink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 xml:space="preserve">which specifies enhancements of NR </w:t>
            </w:r>
            <w:r w:rsidR="00ED3971">
              <w:rPr>
                <w:rFonts w:ascii="Arial" w:eastAsia="等线" w:hAnsi="Arial"/>
                <w:sz w:val="18"/>
                <w:szCs w:val="20"/>
              </w:rPr>
              <w:t>s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idelink.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>Study on NR Sidelink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等线" w:hAnsi="Arial"/>
                <w:sz w:val="18"/>
                <w:szCs w:val="20"/>
              </w:rPr>
            </w:pPr>
            <w:r w:rsidRPr="00A6234B">
              <w:rPr>
                <w:rFonts w:ascii="Arial" w:eastAsia="等线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等线" w:hAnsi="Arial"/>
                <w:sz w:val="18"/>
                <w:szCs w:val="20"/>
              </w:rPr>
              <w:t>, which studies NR sidelink r</w:t>
            </w:r>
            <w:r w:rsidRPr="00A6234B">
              <w:rPr>
                <w:rFonts w:ascii="Arial" w:eastAsia="等线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等线" w:hAnsi="Arial"/>
                <w:sz w:val="18"/>
                <w:szCs w:val="20"/>
                <w:lang w:eastAsia="zh-CN"/>
              </w:rPr>
            </w:pP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等线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等线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32386C40" w14:textId="7F673CCB" w:rsidR="0083745A" w:rsidDel="00C01BDE" w:rsidRDefault="0083745A" w:rsidP="0083745A">
      <w:pPr>
        <w:rPr>
          <w:del w:id="2" w:author="scott" w:date="2021-02-25T17:50:00Z"/>
          <w:lang w:eastAsia="zh-CN"/>
        </w:rPr>
      </w:pPr>
      <w:del w:id="3" w:author="scott" w:date="2021-02-25T17:50:00Z">
        <w:r w:rsidDel="00C01BDE">
          <w:delText xml:space="preserve">The objective of this </w:delText>
        </w:r>
        <w:r w:rsidDel="00C01BDE">
          <w:rPr>
            <w:lang w:eastAsia="zh-CN"/>
          </w:rPr>
          <w:delText>work is to specify the CT aspec</w:delText>
        </w:r>
        <w:r w:rsidDel="00C01BDE">
          <w:rPr>
            <w:rFonts w:hint="eastAsia"/>
            <w:lang w:eastAsia="zh-CN"/>
          </w:rPr>
          <w:delText>ts of proximity based</w:delText>
        </w:r>
        <w:r w:rsidRPr="007E743D" w:rsidDel="00C01BDE">
          <w:delText xml:space="preserve"> services</w:delText>
        </w:r>
        <w:r w:rsidDel="00C01BDE">
          <w:delText xml:space="preserve"> in 5GS</w:delText>
        </w:r>
        <w:r w:rsidDel="00C01BDE">
          <w:rPr>
            <w:lang w:eastAsia="zh-CN"/>
          </w:rPr>
          <w:delText xml:space="preserve"> in order</w:delText>
        </w:r>
        <w:r w:rsidRPr="00BD3C99" w:rsidDel="00C01BDE">
          <w:rPr>
            <w:lang w:eastAsia="zh-CN"/>
          </w:rPr>
          <w:delText xml:space="preserve"> </w:delText>
        </w:r>
        <w:r w:rsidRPr="00502FEE" w:rsidDel="00C01BDE">
          <w:delText xml:space="preserve">to </w:delText>
        </w:r>
        <w:r w:rsidDel="00C01BDE">
          <w:delText>enhance</w:delText>
        </w:r>
        <w:r w:rsidRPr="00502FEE" w:rsidDel="00C01BDE">
          <w:delText xml:space="preserve"> the </w:delText>
        </w:r>
        <w:r w:rsidDel="00C01BDE">
          <w:delText>CT WGs</w:delText>
        </w:r>
        <w:r w:rsidRPr="00502FEE" w:rsidDel="00C01BDE">
          <w:delText xml:space="preserve"> specifications </w:delText>
        </w:r>
        <w:r w:rsidDel="00C01BDE">
          <w:delText>based on the stage-2 requirements</w:delText>
        </w:r>
        <w:r w:rsidRPr="00502FEE" w:rsidDel="00C01BDE">
          <w:delText xml:space="preserve">. </w:delText>
        </w:r>
        <w:r w:rsidDel="00C01BDE">
          <w:delText xml:space="preserve">Normative work to be developed by </w:delText>
        </w:r>
        <w:r w:rsidDel="00C01BDE">
          <w:rPr>
            <w:rFonts w:hint="eastAsia"/>
            <w:lang w:eastAsia="zh-CN"/>
          </w:rPr>
          <w:delText xml:space="preserve">SA WGs and </w:delText>
        </w:r>
        <w:r w:rsidDel="00C01BDE">
          <w:delText>RAN WGs which impacts CT WGs will be considered as soon as those are available.</w:delText>
        </w:r>
        <w:r w:rsidDel="00C01BDE">
          <w:rPr>
            <w:rFonts w:hint="eastAsia"/>
            <w:lang w:eastAsia="zh-CN"/>
          </w:rPr>
          <w:delText xml:space="preserve"> </w:delText>
        </w:r>
      </w:del>
    </w:p>
    <w:p w14:paraId="399D8F91" w14:textId="65720E76" w:rsidR="0083745A" w:rsidDel="00C01BDE" w:rsidRDefault="0083745A" w:rsidP="0083745A">
      <w:pPr>
        <w:rPr>
          <w:del w:id="4" w:author="scott" w:date="2021-02-25T17:50:00Z"/>
          <w:lang w:eastAsia="zh-CN"/>
        </w:rPr>
      </w:pPr>
      <w:del w:id="5" w:author="scott" w:date="2021-02-25T17:50:00Z">
        <w:r w:rsidDel="00C01BDE">
          <w:delText>The</w:delText>
        </w:r>
        <w:r w:rsidRPr="00502FEE" w:rsidDel="00C01BDE">
          <w:delText xml:space="preserve"> work shall be started only after the applicable normative </w:delText>
        </w:r>
        <w:r w:rsidDel="00C01BDE">
          <w:rPr>
            <w:rFonts w:hint="eastAsia"/>
            <w:lang w:eastAsia="zh-CN"/>
          </w:rPr>
          <w:delText>SA</w:delText>
        </w:r>
        <w:r w:rsidRPr="00502FEE" w:rsidDel="00C01BDE">
          <w:delText xml:space="preserve">2 </w:delText>
        </w:r>
        <w:r w:rsidDel="00C01BDE">
          <w:delText>requirements are</w:delText>
        </w:r>
        <w:r w:rsidRPr="00502FEE" w:rsidDel="00C01BDE">
          <w:delText xml:space="preserve"> available</w:delText>
        </w:r>
        <w:r w:rsidDel="00C01BDE">
          <w:delText>.</w:delText>
        </w:r>
      </w:del>
    </w:p>
    <w:p w14:paraId="6C998FFB" w14:textId="4DB0B0A1" w:rsidR="0083745A" w:rsidDel="00C01BDE" w:rsidRDefault="0083745A" w:rsidP="0083745A">
      <w:pPr>
        <w:rPr>
          <w:del w:id="6" w:author="scott" w:date="2021-02-25T17:50:00Z"/>
        </w:rPr>
      </w:pPr>
      <w:del w:id="7" w:author="scott" w:date="2021-02-25T17:50:00Z">
        <w:r w:rsidDel="00C01BDE">
          <w:delText>The expected work per the TSG CT group includes:</w:delText>
        </w:r>
      </w:del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8" w:name="OLE_LINK30"/>
      <w:bookmarkStart w:id="9" w:name="OLE_LINK31"/>
      <w:r>
        <w:rPr>
          <w:lang w:eastAsia="zh-CN"/>
        </w:rPr>
        <w:t xml:space="preserve">support </w:t>
      </w:r>
      <w:bookmarkEnd w:id="8"/>
      <w:bookmarkEnd w:id="9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10" w:name="OLE_LINK32"/>
      <w:bookmarkStart w:id="11" w:name="OLE_LINK33"/>
      <w:r>
        <w:rPr>
          <w:lang w:eastAsia="zh-CN"/>
        </w:rPr>
        <w:t xml:space="preserve">using </w:t>
      </w:r>
      <w:bookmarkEnd w:id="10"/>
      <w:bookmarkEnd w:id="11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</w:t>
      </w:r>
      <w:proofErr w:type="spellStart"/>
      <w:r w:rsidRPr="006E59A0">
        <w:rPr>
          <w:bCs/>
        </w:rPr>
        <w:t>subclause</w:t>
      </w:r>
      <w:proofErr w:type="spellEnd"/>
      <w:r w:rsidRPr="006E59A0">
        <w:rPr>
          <w:bCs/>
        </w:rPr>
        <w:t>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PC5 direct communication messages and procedures as well as PC5 direct communication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concluded to reuse and adapt </w:t>
      </w:r>
      <w:proofErr w:type="spellStart"/>
      <w:r w:rsidRPr="006E59A0">
        <w:rPr>
          <w:bCs/>
          <w:lang w:eastAsia="zh-CN"/>
        </w:rPr>
        <w:t>subclause</w:t>
      </w:r>
      <w:proofErr w:type="spellEnd"/>
      <w:r w:rsidRPr="006E59A0">
        <w:rPr>
          <w:bCs/>
          <w:lang w:eastAsia="zh-CN"/>
        </w:rPr>
        <w:t xml:space="preserve">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564CCED9" w14:textId="3C4E992D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support the UE-to-Network relay and UE-to-UE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including relay selection and reselection, relay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 UE-to-Network relay authentication and authorization, etc.</w:t>
      </w:r>
      <w:r>
        <w:rPr>
          <w:lang w:eastAsia="zh-CN"/>
        </w:rPr>
        <w:t>;</w:t>
      </w:r>
    </w:p>
    <w:p w14:paraId="5BA83B57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12" w:name="OLE_LINK22"/>
      <w:bookmarkStart w:id="13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12"/>
      <w:bookmarkEnd w:id="13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7777777" w:rsidR="0083745A" w:rsidRPr="00CF58EB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D76DA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33427DB8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</w:t>
            </w:r>
            <w:proofErr w:type="spellStart"/>
            <w:ins w:id="14" w:author="scott" w:date="2021-03-01T17:47:00Z">
              <w:r w:rsidR="00660055" w:rsidRPr="00660055">
                <w:rPr>
                  <w:color w:val="1F497D"/>
                  <w:sz w:val="21"/>
                  <w:szCs w:val="21"/>
                </w:rPr>
                <w:t>signalings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and messages over PC5 </w:t>
              </w:r>
            </w:ins>
            <w:ins w:id="15" w:author="scott" w:date="2021-03-01T17:48:00Z">
              <w:r w:rsidR="00660055" w:rsidRPr="00660055">
                <w:rPr>
                  <w:lang w:eastAsia="zh-CN"/>
                </w:rPr>
                <w:t xml:space="preserve">reference point </w:t>
              </w:r>
            </w:ins>
            <w:ins w:id="16" w:author="scott" w:date="2021-03-01T17:47:00Z">
              <w:r w:rsidR="00660055" w:rsidRPr="00660055">
                <w:rPr>
                  <w:color w:val="1F497D"/>
                  <w:sz w:val="21"/>
                  <w:szCs w:val="21"/>
                </w:rPr>
                <w:t xml:space="preserve">and </w:t>
              </w:r>
              <w:proofErr w:type="spellStart"/>
              <w:r w:rsidR="00660055" w:rsidRPr="00660055">
                <w:rPr>
                  <w:color w:val="1F497D"/>
                  <w:sz w:val="21"/>
                  <w:szCs w:val="21"/>
                </w:rPr>
                <w:t>ProSe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</w:t>
              </w:r>
              <w:r w:rsidR="00660055" w:rsidRPr="00660055">
                <w:rPr>
                  <w:color w:val="1F497D"/>
                  <w:sz w:val="21"/>
                  <w:szCs w:val="21"/>
                </w:rPr>
                <w:lastRenderedPageBreak/>
                <w:t xml:space="preserve">related </w:t>
              </w:r>
              <w:proofErr w:type="spellStart"/>
              <w:r w:rsidR="00660055" w:rsidRPr="00660055">
                <w:rPr>
                  <w:color w:val="1F497D"/>
                  <w:sz w:val="21"/>
                  <w:szCs w:val="21"/>
                </w:rPr>
                <w:t>signalings</w:t>
              </w:r>
              <w:proofErr w:type="spellEnd"/>
              <w:r w:rsidR="00660055" w:rsidRPr="00660055">
                <w:rPr>
                  <w:color w:val="1F497D"/>
                  <w:sz w:val="21"/>
                  <w:szCs w:val="21"/>
                </w:rPr>
                <w:t xml:space="preserve"> and message over </w:t>
              </w:r>
            </w:ins>
            <w:del w:id="17" w:author="scott" w:date="2021-03-01T17:48:00Z">
              <w:r w:rsidRPr="0043513E" w:rsidDel="00660055">
                <w:rPr>
                  <w:lang w:eastAsia="zh-CN"/>
                </w:rPr>
                <w:delText xml:space="preserve">communication over PC5 reference point and the </w:delText>
              </w:r>
              <w:r w:rsidDel="00660055">
                <w:rPr>
                  <w:rFonts w:hint="eastAsia"/>
                  <w:lang w:eastAsia="zh-CN"/>
                </w:rPr>
                <w:delText>ProSe</w:delText>
              </w:r>
              <w:r w:rsidRPr="0043513E" w:rsidDel="00660055">
                <w:rPr>
                  <w:lang w:eastAsia="zh-CN"/>
                </w:rPr>
                <w:delText xml:space="preserve"> communication over </w:delText>
              </w:r>
            </w:del>
            <w:proofErr w:type="spellStart"/>
            <w:r w:rsidRPr="0043513E">
              <w:rPr>
                <w:lang w:eastAsia="zh-CN"/>
              </w:rPr>
              <w:t>Uu</w:t>
            </w:r>
            <w:proofErr w:type="spellEnd"/>
            <w:r w:rsidRPr="0043513E">
              <w:rPr>
                <w:lang w:eastAsia="zh-CN"/>
              </w:rPr>
              <w:t xml:space="preserve"> reference point.</w:t>
            </w:r>
          </w:p>
          <w:p w14:paraId="1B8E2DFB" w14:textId="6A0DDC79" w:rsidR="00762BB4" w:rsidRDefault="00762BB4" w:rsidP="003D1E2F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63FE2ED3" w14:textId="60FCFCB5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032C0E74" w14:textId="4B30063C" w:rsidR="00206DC4" w:rsidRP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2749535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24.xxx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 xml:space="preserve">Proximity based services(ProSe)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 w:rsidRPr="0043513E">
              <w:rPr>
                <w:lang w:eastAsia="zh-CN"/>
              </w:rPr>
              <w:t>:</w:t>
            </w:r>
          </w:p>
          <w:p w14:paraId="266B4C6D" w14:textId="77777777" w:rsidR="003D1E2F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Haorui Yang, OPPO</w:t>
            </w:r>
          </w:p>
          <w:p w14:paraId="529B7C45" w14:textId="7D5FACF0" w:rsidR="005C0CDD" w:rsidRPr="001947C7" w:rsidRDefault="003D1E2F" w:rsidP="003D1E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(yanghaorui@oppo.com)</w:t>
            </w:r>
          </w:p>
        </w:tc>
      </w:tr>
      <w:tr w:rsidR="005C0CDD" w:rsidRPr="002D76DA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08D1796B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29.xxx</w:t>
            </w:r>
          </w:p>
        </w:tc>
        <w:tc>
          <w:tcPr>
            <w:tcW w:w="2409" w:type="dxa"/>
          </w:tcPr>
          <w:p w14:paraId="3A986987" w14:textId="4F3D31E3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7D55C3">
              <w:rPr>
                <w:lang w:eastAsia="zh-CN"/>
              </w:rPr>
              <w:t>Inter-</w:t>
            </w:r>
            <w:r>
              <w:rPr>
                <w:lang w:eastAsia="zh-CN"/>
              </w:rPr>
              <w:t xml:space="preserve">5G </w:t>
            </w:r>
            <w:r w:rsidRPr="00CB0C8A">
              <w:rPr>
                <w:lang w:eastAsia="zh-CN"/>
              </w:rPr>
              <w:t>Direct Discovery Name Management Function</w:t>
            </w:r>
            <w:r w:rsidRPr="001A6BA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(DDNMF)</w:t>
            </w:r>
            <w:r w:rsidRPr="007D55C3">
              <w:rPr>
                <w:lang w:eastAsia="zh-CN"/>
              </w:rPr>
              <w:t xml:space="preserve"> signalling aspects;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7CF00C51" w14:textId="017AEDC7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The TS will define the</w:t>
            </w:r>
            <w:r>
              <w:rPr>
                <w:rFonts w:hint="eastAsia"/>
                <w:lang w:eastAsia="zh-CN"/>
              </w:rPr>
              <w:t xml:space="preserve"> inter-</w:t>
            </w:r>
            <w:r w:rsidR="00BF6B29">
              <w:rPr>
                <w:rFonts w:hint="eastAsia"/>
                <w:lang w:eastAsia="zh-CN"/>
              </w:rPr>
              <w:t xml:space="preserve">5G </w:t>
            </w:r>
            <w:r>
              <w:rPr>
                <w:rFonts w:hint="eastAsia"/>
                <w:lang w:eastAsia="zh-CN"/>
              </w:rPr>
              <w:t>DDNMF</w:t>
            </w:r>
            <w:r w:rsidRPr="0043513E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procedures and messages </w:t>
            </w:r>
          </w:p>
          <w:p w14:paraId="20157CEF" w14:textId="77777777" w:rsidR="00762BB4" w:rsidRDefault="00762BB4" w:rsidP="00762BB4">
            <w:pPr>
              <w:spacing w:after="0"/>
              <w:rPr>
                <w:lang w:eastAsia="zh-CN"/>
              </w:rPr>
            </w:pPr>
            <w:r w:rsidRPr="0043513E">
              <w:t>Rapporteur</w:t>
            </w:r>
            <w:r>
              <w:rPr>
                <w:lang w:eastAsia="zh-CN"/>
              </w:rPr>
              <w:t>:</w:t>
            </w:r>
          </w:p>
          <w:p w14:paraId="40829BB4" w14:textId="794574BD" w:rsidR="005C0CDD" w:rsidRDefault="003D1E2F" w:rsidP="005C0CDD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Chenxi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Bao</w:t>
            </w:r>
            <w:proofErr w:type="spellEnd"/>
            <w:r>
              <w:rPr>
                <w:lang w:eastAsia="zh-CN"/>
              </w:rPr>
              <w:t>, CATT (</w:t>
            </w:r>
            <w:r w:rsidR="001A1E1E">
              <w:rPr>
                <w:rFonts w:hint="eastAsia"/>
                <w:lang w:eastAsia="zh-CN"/>
              </w:rPr>
              <w:t>baochenxi@catt.cn</w:t>
            </w:r>
            <w:r>
              <w:rPr>
                <w:lang w:eastAsia="zh-CN"/>
              </w:rPr>
              <w:t>)</w:t>
            </w:r>
          </w:p>
        </w:tc>
      </w:tr>
    </w:tbl>
    <w:p w14:paraId="3E13862F" w14:textId="6B09679B" w:rsidR="0038122F" w:rsidRDefault="0078396E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 xml:space="preserve">How to implement the procedures and messages between 5G DDNMF and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AS in CT3 is subject to the conclusion of 5G_ProSe in SA2.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>Updates to cover interactions between ProSe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18" w:name="OLE_LINK44"/>
            <w:bookmarkStart w:id="19" w:name="OLE_LINK45"/>
            <w:r>
              <w:rPr>
                <w:lang w:eastAsia="zh-CN"/>
              </w:rPr>
              <w:t>TSG CT #95 (March 2022)</w:t>
            </w:r>
            <w:bookmarkEnd w:id="18"/>
            <w:bookmarkEnd w:id="19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>policy and QoS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lastRenderedPageBreak/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bookmarkStart w:id="20" w:name="OLE_LINK15"/>
      <w:bookmarkStart w:id="21" w:name="OLE_LINK16"/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20"/>
    <w:bookmarkEnd w:id="21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InterDigital</w:t>
            </w:r>
            <w:proofErr w:type="spellEnd"/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0FF6FC49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bookmarkStart w:id="22" w:name="_GoBack"/>
            <w:bookmarkEnd w:id="22"/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77777777" w:rsidR="008908DF" w:rsidRDefault="008908DF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F666" w14:textId="77777777" w:rsidR="00F85BFB" w:rsidRDefault="00F85BFB">
      <w:r>
        <w:separator/>
      </w:r>
    </w:p>
  </w:endnote>
  <w:endnote w:type="continuationSeparator" w:id="0">
    <w:p w14:paraId="5F4E5F71" w14:textId="77777777" w:rsidR="00F85BFB" w:rsidRDefault="00F8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1808D" w14:textId="77777777" w:rsidR="00F85BFB" w:rsidRDefault="00F85BFB">
      <w:r>
        <w:separator/>
      </w:r>
    </w:p>
  </w:footnote>
  <w:footnote w:type="continuationSeparator" w:id="0">
    <w:p w14:paraId="1D7DEFDB" w14:textId="77777777" w:rsidR="00F85BFB" w:rsidRDefault="00F8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483A"/>
    <w:rsid w:val="00127B5D"/>
    <w:rsid w:val="00133F06"/>
    <w:rsid w:val="00135B6E"/>
    <w:rsid w:val="00145575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14C4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53DB"/>
    <w:rsid w:val="00521A33"/>
    <w:rsid w:val="0053444C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E3F"/>
    <w:rsid w:val="0057250E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F19"/>
    <w:rsid w:val="006E1FDA"/>
    <w:rsid w:val="006E27E5"/>
    <w:rsid w:val="006E5E87"/>
    <w:rsid w:val="0070578C"/>
    <w:rsid w:val="00706A1A"/>
    <w:rsid w:val="00707673"/>
    <w:rsid w:val="00711700"/>
    <w:rsid w:val="00713EA9"/>
    <w:rsid w:val="007162BE"/>
    <w:rsid w:val="00717277"/>
    <w:rsid w:val="00722267"/>
    <w:rsid w:val="0073261E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C1F"/>
    <w:rsid w:val="008329C3"/>
    <w:rsid w:val="00834A60"/>
    <w:rsid w:val="008357F9"/>
    <w:rsid w:val="0083745A"/>
    <w:rsid w:val="0084441F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8095E"/>
    <w:rsid w:val="00981270"/>
    <w:rsid w:val="00982CD6"/>
    <w:rsid w:val="0098322A"/>
    <w:rsid w:val="00983B45"/>
    <w:rsid w:val="00985B73"/>
    <w:rsid w:val="009870A7"/>
    <w:rsid w:val="00992266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D0CB6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7912"/>
    <w:rsid w:val="00A338A3"/>
    <w:rsid w:val="00A339CF"/>
    <w:rsid w:val="00A35110"/>
    <w:rsid w:val="00A36378"/>
    <w:rsid w:val="00A40015"/>
    <w:rsid w:val="00A4352C"/>
    <w:rsid w:val="00A47445"/>
    <w:rsid w:val="00A51052"/>
    <w:rsid w:val="00A6234B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B03AF5"/>
    <w:rsid w:val="00B03C01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67D1"/>
    <w:rsid w:val="00B61EA7"/>
    <w:rsid w:val="00B645A1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E0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90B85"/>
    <w:rsid w:val="00E91679"/>
    <w:rsid w:val="00E92452"/>
    <w:rsid w:val="00E94CC1"/>
    <w:rsid w:val="00E95C50"/>
    <w:rsid w:val="00E9643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1E0B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6205"/>
    <w:rsid w:val="00FC02ED"/>
    <w:rsid w:val="00FC0804"/>
    <w:rsid w:val="00FC3B6D"/>
    <w:rsid w:val="00FC50B2"/>
    <w:rsid w:val="00FC717F"/>
    <w:rsid w:val="00FD3A4E"/>
    <w:rsid w:val="00FD6D81"/>
    <w:rsid w:val="00FE25E9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642ED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642ED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42ED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42ED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42ED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42ED1"/>
    <w:pPr>
      <w:outlineLvl w:val="5"/>
    </w:pPr>
  </w:style>
  <w:style w:type="paragraph" w:styleId="7">
    <w:name w:val="heading 7"/>
    <w:basedOn w:val="H6"/>
    <w:next w:val="a"/>
    <w:qFormat/>
    <w:rsid w:val="00642ED1"/>
    <w:pPr>
      <w:outlineLvl w:val="6"/>
    </w:pPr>
  </w:style>
  <w:style w:type="paragraph" w:styleId="8">
    <w:name w:val="heading 8"/>
    <w:basedOn w:val="1"/>
    <w:next w:val="a"/>
    <w:qFormat/>
    <w:rsid w:val="00642ED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42ED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42ED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642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642ED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642ED1"/>
    <w:pPr>
      <w:spacing w:before="180"/>
      <w:ind w:left="2693" w:hanging="2693"/>
    </w:pPr>
    <w:rPr>
      <w:b/>
    </w:rPr>
  </w:style>
  <w:style w:type="paragraph" w:styleId="10">
    <w:name w:val="toc 1"/>
    <w:semiHidden/>
    <w:rsid w:val="00642ED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42ED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42ED1"/>
    <w:pPr>
      <w:ind w:left="1701" w:hanging="1701"/>
    </w:pPr>
  </w:style>
  <w:style w:type="paragraph" w:styleId="40">
    <w:name w:val="toc 4"/>
    <w:basedOn w:val="30"/>
    <w:semiHidden/>
    <w:rsid w:val="00642ED1"/>
    <w:pPr>
      <w:ind w:left="1418" w:hanging="1418"/>
    </w:pPr>
  </w:style>
  <w:style w:type="paragraph" w:styleId="30">
    <w:name w:val="toc 3"/>
    <w:basedOn w:val="21"/>
    <w:semiHidden/>
    <w:rsid w:val="00642ED1"/>
    <w:pPr>
      <w:ind w:left="1134" w:hanging="1134"/>
    </w:pPr>
  </w:style>
  <w:style w:type="paragraph" w:styleId="21">
    <w:name w:val="toc 2"/>
    <w:basedOn w:val="10"/>
    <w:semiHidden/>
    <w:rsid w:val="00642ED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42ED1"/>
    <w:pPr>
      <w:ind w:left="284"/>
    </w:pPr>
  </w:style>
  <w:style w:type="paragraph" w:styleId="11">
    <w:name w:val="index 1"/>
    <w:basedOn w:val="a"/>
    <w:semiHidden/>
    <w:rsid w:val="00642ED1"/>
    <w:pPr>
      <w:keepLines/>
      <w:spacing w:after="0"/>
    </w:pPr>
  </w:style>
  <w:style w:type="paragraph" w:customStyle="1" w:styleId="ZH">
    <w:name w:val="ZH"/>
    <w:rsid w:val="00642ED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42ED1"/>
    <w:pPr>
      <w:outlineLvl w:val="9"/>
    </w:pPr>
  </w:style>
  <w:style w:type="paragraph" w:styleId="23">
    <w:name w:val="List Number 2"/>
    <w:basedOn w:val="ac"/>
    <w:rsid w:val="00642ED1"/>
    <w:pPr>
      <w:ind w:left="851"/>
    </w:pPr>
  </w:style>
  <w:style w:type="character" w:styleId="ad">
    <w:name w:val="footnote reference"/>
    <w:semiHidden/>
    <w:rsid w:val="00642ED1"/>
    <w:rPr>
      <w:b/>
      <w:position w:val="6"/>
      <w:sz w:val="16"/>
    </w:rPr>
  </w:style>
  <w:style w:type="paragraph" w:styleId="ae">
    <w:name w:val="footnote text"/>
    <w:basedOn w:val="a"/>
    <w:semiHidden/>
    <w:rsid w:val="00642ED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642ED1"/>
    <w:pPr>
      <w:jc w:val="center"/>
    </w:pPr>
  </w:style>
  <w:style w:type="paragraph" w:customStyle="1" w:styleId="TF">
    <w:name w:val="TF"/>
    <w:basedOn w:val="TH"/>
    <w:rsid w:val="00642ED1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642ED1"/>
    <w:pPr>
      <w:keepLines/>
      <w:ind w:left="1135" w:hanging="851"/>
    </w:pPr>
  </w:style>
  <w:style w:type="paragraph" w:styleId="90">
    <w:name w:val="toc 9"/>
    <w:basedOn w:val="80"/>
    <w:semiHidden/>
    <w:rsid w:val="00642ED1"/>
    <w:pPr>
      <w:ind w:left="1418" w:hanging="1418"/>
    </w:pPr>
  </w:style>
  <w:style w:type="paragraph" w:customStyle="1" w:styleId="EX">
    <w:name w:val="EX"/>
    <w:basedOn w:val="a"/>
    <w:rsid w:val="00642ED1"/>
    <w:pPr>
      <w:keepLines/>
      <w:ind w:left="1702" w:hanging="1418"/>
    </w:pPr>
  </w:style>
  <w:style w:type="paragraph" w:customStyle="1" w:styleId="FP">
    <w:name w:val="FP"/>
    <w:basedOn w:val="a"/>
    <w:rsid w:val="00642ED1"/>
    <w:pPr>
      <w:spacing w:after="0"/>
    </w:pPr>
  </w:style>
  <w:style w:type="paragraph" w:customStyle="1" w:styleId="LD">
    <w:name w:val="LD"/>
    <w:rsid w:val="00642ED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2ED1"/>
    <w:pPr>
      <w:spacing w:after="0"/>
    </w:pPr>
  </w:style>
  <w:style w:type="paragraph" w:customStyle="1" w:styleId="EW">
    <w:name w:val="EW"/>
    <w:basedOn w:val="EX"/>
    <w:rsid w:val="00642ED1"/>
    <w:pPr>
      <w:spacing w:after="0"/>
    </w:pPr>
  </w:style>
  <w:style w:type="paragraph" w:styleId="60">
    <w:name w:val="toc 6"/>
    <w:basedOn w:val="50"/>
    <w:next w:val="a"/>
    <w:semiHidden/>
    <w:rsid w:val="00642ED1"/>
    <w:pPr>
      <w:ind w:left="1985" w:hanging="1985"/>
    </w:pPr>
  </w:style>
  <w:style w:type="paragraph" w:styleId="70">
    <w:name w:val="toc 7"/>
    <w:basedOn w:val="60"/>
    <w:next w:val="a"/>
    <w:semiHidden/>
    <w:rsid w:val="00642ED1"/>
    <w:pPr>
      <w:ind w:left="2268" w:hanging="2268"/>
    </w:pPr>
  </w:style>
  <w:style w:type="paragraph" w:styleId="24">
    <w:name w:val="List Bullet 2"/>
    <w:basedOn w:val="af"/>
    <w:rsid w:val="00642ED1"/>
    <w:pPr>
      <w:ind w:left="851"/>
    </w:pPr>
  </w:style>
  <w:style w:type="paragraph" w:styleId="31">
    <w:name w:val="List Bullet 3"/>
    <w:basedOn w:val="24"/>
    <w:rsid w:val="00642ED1"/>
    <w:pPr>
      <w:ind w:left="1135"/>
    </w:pPr>
  </w:style>
  <w:style w:type="paragraph" w:styleId="ac">
    <w:name w:val="List Number"/>
    <w:basedOn w:val="af0"/>
    <w:rsid w:val="00642ED1"/>
  </w:style>
  <w:style w:type="paragraph" w:customStyle="1" w:styleId="EQ">
    <w:name w:val="EQ"/>
    <w:basedOn w:val="a"/>
    <w:next w:val="a"/>
    <w:rsid w:val="00642ED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42ED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2ED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2ED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2ED1"/>
    <w:pPr>
      <w:jc w:val="right"/>
    </w:pPr>
  </w:style>
  <w:style w:type="paragraph" w:customStyle="1" w:styleId="H6">
    <w:name w:val="H6"/>
    <w:basedOn w:val="5"/>
    <w:next w:val="a"/>
    <w:rsid w:val="00642ED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2ED1"/>
    <w:pPr>
      <w:ind w:left="851" w:hanging="851"/>
    </w:pPr>
  </w:style>
  <w:style w:type="paragraph" w:customStyle="1" w:styleId="ZA">
    <w:name w:val="ZA"/>
    <w:rsid w:val="00642ED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2ED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2ED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2ED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2ED1"/>
    <w:pPr>
      <w:framePr w:wrap="notBeside" w:y="16161"/>
    </w:pPr>
  </w:style>
  <w:style w:type="character" w:customStyle="1" w:styleId="ZGSM">
    <w:name w:val="ZGSM"/>
    <w:rsid w:val="00642ED1"/>
  </w:style>
  <w:style w:type="paragraph" w:styleId="25">
    <w:name w:val="List 2"/>
    <w:basedOn w:val="af0"/>
    <w:rsid w:val="00642ED1"/>
    <w:pPr>
      <w:ind w:left="851"/>
    </w:pPr>
  </w:style>
  <w:style w:type="paragraph" w:customStyle="1" w:styleId="ZG">
    <w:name w:val="ZG"/>
    <w:rsid w:val="00642ED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642ED1"/>
    <w:pPr>
      <w:ind w:left="1135"/>
    </w:pPr>
  </w:style>
  <w:style w:type="paragraph" w:styleId="41">
    <w:name w:val="List 4"/>
    <w:basedOn w:val="32"/>
    <w:rsid w:val="00642ED1"/>
    <w:pPr>
      <w:ind w:left="1418"/>
    </w:pPr>
  </w:style>
  <w:style w:type="paragraph" w:styleId="51">
    <w:name w:val="List 5"/>
    <w:basedOn w:val="41"/>
    <w:rsid w:val="00642ED1"/>
    <w:pPr>
      <w:ind w:left="1702"/>
    </w:pPr>
  </w:style>
  <w:style w:type="paragraph" w:customStyle="1" w:styleId="EditorsNote">
    <w:name w:val="Editor's Note"/>
    <w:basedOn w:val="NO"/>
    <w:rsid w:val="00642ED1"/>
    <w:rPr>
      <w:color w:val="FF0000"/>
    </w:rPr>
  </w:style>
  <w:style w:type="paragraph" w:styleId="af0">
    <w:name w:val="List"/>
    <w:basedOn w:val="a"/>
    <w:rsid w:val="00642ED1"/>
    <w:pPr>
      <w:ind w:left="568" w:hanging="284"/>
    </w:pPr>
  </w:style>
  <w:style w:type="paragraph" w:styleId="af">
    <w:name w:val="List Bullet"/>
    <w:basedOn w:val="af0"/>
    <w:rsid w:val="00642ED1"/>
  </w:style>
  <w:style w:type="paragraph" w:styleId="42">
    <w:name w:val="List Bullet 4"/>
    <w:basedOn w:val="31"/>
    <w:rsid w:val="00642ED1"/>
    <w:pPr>
      <w:ind w:left="1418"/>
    </w:pPr>
  </w:style>
  <w:style w:type="paragraph" w:styleId="52">
    <w:name w:val="List Bullet 5"/>
    <w:basedOn w:val="42"/>
    <w:rsid w:val="00642ED1"/>
    <w:pPr>
      <w:ind w:left="1702"/>
    </w:pPr>
  </w:style>
  <w:style w:type="paragraph" w:customStyle="1" w:styleId="B1">
    <w:name w:val="B1"/>
    <w:basedOn w:val="af0"/>
    <w:link w:val="B1Char"/>
    <w:rsid w:val="00642ED1"/>
  </w:style>
  <w:style w:type="paragraph" w:customStyle="1" w:styleId="B2">
    <w:name w:val="B2"/>
    <w:basedOn w:val="25"/>
    <w:rsid w:val="00642ED1"/>
  </w:style>
  <w:style w:type="paragraph" w:customStyle="1" w:styleId="B3">
    <w:name w:val="B3"/>
    <w:basedOn w:val="32"/>
    <w:rsid w:val="00642ED1"/>
  </w:style>
  <w:style w:type="paragraph" w:customStyle="1" w:styleId="B4">
    <w:name w:val="B4"/>
    <w:basedOn w:val="41"/>
    <w:rsid w:val="00642ED1"/>
  </w:style>
  <w:style w:type="paragraph" w:customStyle="1" w:styleId="B5">
    <w:name w:val="B5"/>
    <w:basedOn w:val="51"/>
    <w:rsid w:val="00642ED1"/>
  </w:style>
  <w:style w:type="paragraph" w:styleId="af1">
    <w:name w:val="footer"/>
    <w:basedOn w:val="a4"/>
    <w:rsid w:val="00642ED1"/>
    <w:pPr>
      <w:jc w:val="center"/>
    </w:pPr>
    <w:rPr>
      <w:i/>
    </w:rPr>
  </w:style>
  <w:style w:type="paragraph" w:customStyle="1" w:styleId="ZTD">
    <w:name w:val="ZTD"/>
    <w:basedOn w:val="ZB"/>
    <w:rsid w:val="00642ED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B144E-18C9-4BCF-BB1D-B945CD05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2</cp:revision>
  <cp:lastPrinted>2000-02-29T10:31:00Z</cp:lastPrinted>
  <dcterms:created xsi:type="dcterms:W3CDTF">2021-03-01T12:37:00Z</dcterms:created>
  <dcterms:modified xsi:type="dcterms:W3CDTF">2021-03-01T12:37:00Z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