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EAFEDD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A0434B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BE6D93" w:rsidRPr="00BE6D93">
        <w:rPr>
          <w:b/>
          <w:noProof/>
          <w:sz w:val="24"/>
        </w:rPr>
        <w:t>20</w:t>
      </w:r>
      <w:r w:rsidR="00D31A19">
        <w:rPr>
          <w:b/>
          <w:noProof/>
          <w:sz w:val="24"/>
        </w:rPr>
        <w:t>7543</w:t>
      </w:r>
    </w:p>
    <w:p w14:paraId="5DC21640" w14:textId="795481DC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76192">
        <w:rPr>
          <w:b/>
          <w:noProof/>
          <w:sz w:val="24"/>
        </w:rPr>
        <w:t>1</w:t>
      </w:r>
      <w:r w:rsidR="00A0434B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A0434B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A0434B">
        <w:rPr>
          <w:b/>
          <w:noProof/>
          <w:sz w:val="24"/>
        </w:rPr>
        <w:t>November</w:t>
      </w:r>
      <w:r w:rsidR="003674C0">
        <w:rPr>
          <w:b/>
          <w:noProof/>
          <w:sz w:val="24"/>
        </w:rPr>
        <w:t xml:space="preserve"> 2020</w:t>
      </w:r>
      <w:r w:rsidR="00AA1BBF">
        <w:rPr>
          <w:b/>
          <w:i/>
          <w:noProof/>
          <w:sz w:val="28"/>
        </w:rPr>
        <w:tab/>
      </w:r>
      <w:r w:rsidR="00D85017" w:rsidRPr="00D85017">
        <w:rPr>
          <w:b/>
          <w:i/>
          <w:noProof/>
        </w:rPr>
        <w:t xml:space="preserve">was </w:t>
      </w:r>
      <w:r w:rsidR="00D85017" w:rsidRPr="00D85017">
        <w:rPr>
          <w:b/>
          <w:i/>
          <w:noProof/>
          <w:sz w:val="18"/>
        </w:rPr>
        <w:t>C1-207270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F1CAE94" w:rsidR="001E41F3" w:rsidRPr="00410371" w:rsidRDefault="007E4714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2885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CD11203" w:rsidR="001E41F3" w:rsidRPr="00410371" w:rsidRDefault="00D850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FEEF44" w:rsidR="001E41F3" w:rsidRPr="00410371" w:rsidRDefault="00570453" w:rsidP="002D5D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7BA">
              <w:rPr>
                <w:b/>
                <w:noProof/>
                <w:sz w:val="28"/>
              </w:rPr>
              <w:t>1</w:t>
            </w:r>
            <w:r w:rsidR="002D5DB5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2D5DB5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8B4E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9EF666" w:rsidR="001E41F3" w:rsidRDefault="00504776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Miss l</w:t>
            </w:r>
            <w:r>
              <w:t>ocal de-registration</w:t>
            </w:r>
            <w:r w:rsidR="009B09A2">
              <w:t xml:space="preserve"> procedure before enter</w:t>
            </w:r>
            <w:r w:rsidR="00F9775E">
              <w:t>ing</w:t>
            </w:r>
            <w:r w:rsidR="009B09A2">
              <w:t xml:space="preserve"> </w:t>
            </w:r>
            <w:r w:rsidR="009B09A2" w:rsidRPr="00DF5B14">
              <w:t>DEREGISTERED</w:t>
            </w:r>
            <w:r w:rsidR="009B09A2">
              <w:t xml:space="preserve"> state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7FF0475" w:rsidR="001E41F3" w:rsidRDefault="001F5059" w:rsidP="002D5D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2D5DB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8581A9C" w:rsidR="001E41F3" w:rsidRDefault="002020A5" w:rsidP="000E3E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131CAE">
              <w:rPr>
                <w:noProof/>
              </w:rPr>
              <w:t>1</w:t>
            </w:r>
            <w:r w:rsidR="00A0434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0E3E7A">
              <w:rPr>
                <w:noProof/>
              </w:rPr>
              <w:t>19</w:t>
            </w:r>
            <w:bookmarkStart w:id="1" w:name="_GoBack"/>
            <w:bookmarkEnd w:id="1"/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7F7115E" w:rsidR="001E41F3" w:rsidRDefault="00BA5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28D9B32" w:rsidR="001E41F3" w:rsidRDefault="002020A5" w:rsidP="002D5DB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2D5DB5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4B0ECCE3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-16</w:t>
            </w:r>
            <w:r w:rsidR="00975711">
              <w:rPr>
                <w:i/>
                <w:sz w:val="18"/>
              </w:rPr>
              <w:tab/>
              <w:t>(Release 16)</w:t>
            </w:r>
            <w:r w:rsidR="00975711">
              <w:rPr>
                <w:i/>
                <w:sz w:val="18"/>
              </w:rPr>
              <w:br/>
            </w:r>
            <w:proofErr w:type="spellStart"/>
            <w:r w:rsidR="00975711">
              <w:rPr>
                <w:i/>
                <w:sz w:val="18"/>
              </w:rPr>
              <w:t>Rel</w:t>
            </w:r>
            <w:proofErr w:type="spellEnd"/>
            <w:r w:rsidR="00975711">
              <w:rPr>
                <w:i/>
                <w:sz w:val="18"/>
              </w:rPr>
              <w:t>-17</w:t>
            </w:r>
            <w:r w:rsidR="00975711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0E8F2" w14:textId="1C58F48F" w:rsidR="00F9775E" w:rsidRDefault="009B09A2" w:rsidP="009B09A2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I</w:t>
            </w:r>
            <w:r>
              <w:rPr>
                <w:rFonts w:ascii="Arial" w:hAnsi="Arial"/>
                <w:noProof/>
                <w:lang w:eastAsia="zh-CN"/>
              </w:rPr>
              <w:t xml:space="preserve">n the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description </w:t>
            </w:r>
            <w:r>
              <w:rPr>
                <w:rFonts w:ascii="Arial" w:hAnsi="Arial"/>
                <w:noProof/>
                <w:lang w:eastAsia="zh-CN"/>
              </w:rPr>
              <w:t>on</w:t>
            </w:r>
            <w:r w:rsidRPr="00F9775E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>a</w:t>
            </w:r>
            <w:r w:rsidRPr="009B09A2">
              <w:rPr>
                <w:rFonts w:ascii="Arial" w:hAnsi="Arial"/>
                <w:noProof/>
                <w:lang w:eastAsia="zh-CN"/>
              </w:rPr>
              <w:t>bnormal cases</w:t>
            </w:r>
            <w:r>
              <w:rPr>
                <w:rFonts w:ascii="Arial" w:hAnsi="Arial"/>
                <w:noProof/>
                <w:lang w:eastAsia="zh-CN"/>
              </w:rPr>
              <w:t xml:space="preserve"> of de-registration procedure, if the de-registration procedure was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initiated </w:t>
            </w:r>
            <w:r>
              <w:rPr>
                <w:rFonts w:ascii="Arial" w:hAnsi="Arial"/>
                <w:noProof/>
                <w:lang w:eastAsia="zh-CN"/>
              </w:rPr>
              <w:t xml:space="preserve">due to UE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 xml:space="preserve">switched </w:t>
            </w:r>
            <w:r>
              <w:rPr>
                <w:rFonts w:ascii="Arial" w:hAnsi="Arial"/>
                <w:noProof/>
                <w:lang w:eastAsia="zh-CN"/>
              </w:rPr>
              <w:t xml:space="preserve">off or USIM removal, UE shall abort the de-registration procedure, and enter the </w:t>
            </w:r>
            <w:r w:rsidR="00F9775E" w:rsidRPr="00F9775E">
              <w:rPr>
                <w:rFonts w:ascii="Arial" w:hAnsi="Arial"/>
                <w:noProof/>
                <w:lang w:eastAsia="zh-CN"/>
              </w:rPr>
              <w:t>5GMM-DEREGISTERED</w:t>
            </w:r>
            <w:r w:rsidR="00F9775E">
              <w:rPr>
                <w:rFonts w:ascii="Arial" w:hAnsi="Arial"/>
                <w:noProof/>
                <w:lang w:eastAsia="zh-CN"/>
              </w:rPr>
              <w:t>. See below text quoted from sub-clause 5.5.2.2.6 of TS 24.501.</w:t>
            </w:r>
          </w:p>
          <w:p w14:paraId="4918C729" w14:textId="1BE18307" w:rsidR="00F9775E" w:rsidRDefault="00F9775E" w:rsidP="00F9775E">
            <w:pPr>
              <w:pStyle w:val="B3"/>
              <w:ind w:leftChars="100" w:left="200" w:firstLine="0"/>
              <w:rPr>
                <w:rFonts w:ascii="Arial" w:hAnsi="Arial"/>
                <w:noProof/>
                <w:lang w:eastAsia="zh-CN"/>
              </w:rPr>
            </w:pPr>
            <w:r w:rsidRPr="009B09A2">
              <w:rPr>
                <w:i/>
                <w:sz w:val="18"/>
              </w:rPr>
              <w:t xml:space="preserve">If the de-registration procedure was initiated due to removal of the </w:t>
            </w:r>
            <w:proofErr w:type="spellStart"/>
            <w:r w:rsidRPr="009B09A2">
              <w:rPr>
                <w:i/>
                <w:sz w:val="18"/>
              </w:rPr>
              <w:t>USIM</w:t>
            </w:r>
            <w:proofErr w:type="spellEnd"/>
            <w:r w:rsidRPr="009B09A2">
              <w:rPr>
                <w:i/>
                <w:sz w:val="18"/>
              </w:rPr>
              <w:t xml:space="preserve"> or the </w:t>
            </w:r>
            <w:proofErr w:type="spellStart"/>
            <w:r w:rsidRPr="009B09A2">
              <w:rPr>
                <w:i/>
                <w:sz w:val="18"/>
              </w:rPr>
              <w:t>UE</w:t>
            </w:r>
            <w:proofErr w:type="spellEnd"/>
            <w:r w:rsidRPr="009B09A2">
              <w:rPr>
                <w:i/>
                <w:sz w:val="18"/>
              </w:rPr>
              <w:t xml:space="preserve"> is to be switched off, the </w:t>
            </w:r>
            <w:proofErr w:type="spellStart"/>
            <w:r w:rsidRPr="009B09A2">
              <w:rPr>
                <w:i/>
                <w:sz w:val="18"/>
              </w:rPr>
              <w:t>UE</w:t>
            </w:r>
            <w:proofErr w:type="spellEnd"/>
            <w:r w:rsidRPr="009B09A2">
              <w:rPr>
                <w:i/>
                <w:sz w:val="18"/>
              </w:rPr>
              <w:t xml:space="preserve"> shall </w:t>
            </w:r>
            <w:r w:rsidRPr="009B09A2">
              <w:rPr>
                <w:i/>
                <w:sz w:val="18"/>
                <w:highlight w:val="cyan"/>
              </w:rPr>
              <w:t>abort the de-registration procedure</w:t>
            </w:r>
            <w:r w:rsidRPr="009B09A2">
              <w:rPr>
                <w:i/>
                <w:sz w:val="18"/>
              </w:rPr>
              <w:t xml:space="preserve"> and </w:t>
            </w:r>
            <w:r w:rsidRPr="009B09A2">
              <w:rPr>
                <w:i/>
                <w:sz w:val="18"/>
                <w:highlight w:val="cyan"/>
              </w:rPr>
              <w:t xml:space="preserve">enter the state </w:t>
            </w:r>
            <w:proofErr w:type="spellStart"/>
            <w:r w:rsidRPr="009B09A2">
              <w:rPr>
                <w:i/>
                <w:sz w:val="18"/>
                <w:highlight w:val="cyan"/>
              </w:rPr>
              <w:t>5GMM</w:t>
            </w:r>
            <w:proofErr w:type="spellEnd"/>
            <w:r w:rsidRPr="009B09A2">
              <w:rPr>
                <w:i/>
                <w:sz w:val="18"/>
                <w:highlight w:val="cyan"/>
              </w:rPr>
              <w:t>-DEREGISTERED</w:t>
            </w:r>
            <w:r w:rsidRPr="009B09A2">
              <w:rPr>
                <w:i/>
                <w:sz w:val="18"/>
              </w:rPr>
              <w:t>.</w:t>
            </w:r>
          </w:p>
          <w:p w14:paraId="4AB1CFBA" w14:textId="76BCDF74" w:rsidR="009B09A2" w:rsidRPr="00F9775E" w:rsidRDefault="00F9775E" w:rsidP="00C04C7A">
            <w:pPr>
              <w:pStyle w:val="B3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fact before entering </w:t>
            </w:r>
            <w:r w:rsidRPr="00F9775E">
              <w:rPr>
                <w:rFonts w:ascii="Arial" w:hAnsi="Arial"/>
                <w:noProof/>
                <w:lang w:eastAsia="zh-CN"/>
              </w:rPr>
              <w:t>5GMM-DEREGISTERED</w:t>
            </w:r>
            <w:r>
              <w:rPr>
                <w:rFonts w:ascii="Arial" w:hAnsi="Arial"/>
                <w:noProof/>
                <w:lang w:eastAsia="zh-CN"/>
              </w:rPr>
              <w:t>, UE needs to perform local de-registration procedure</w:t>
            </w:r>
            <w:r w:rsidR="00C04C7A">
              <w:rPr>
                <w:rFonts w:ascii="Arial" w:hAnsi="Arial"/>
                <w:noProof/>
                <w:lang w:eastAsia="zh-CN"/>
              </w:rPr>
              <w:t xml:space="preserve"> (in order to write info to </w:t>
            </w:r>
            <w:r w:rsidR="00C04C7A" w:rsidRPr="00C04C7A">
              <w:rPr>
                <w:rFonts w:ascii="Arial" w:hAnsi="Arial"/>
                <w:noProof/>
                <w:lang w:eastAsia="zh-CN"/>
              </w:rPr>
              <w:t>non-volatile memory</w:t>
            </w:r>
            <w:r w:rsidR="00C04C7A">
              <w:rPr>
                <w:rFonts w:ascii="Arial" w:hAnsi="Arial"/>
                <w:noProof/>
                <w:lang w:eastAsia="zh-CN"/>
              </w:rPr>
              <w:t>, c</w:t>
            </w:r>
            <w:r w:rsidR="00C04C7A" w:rsidRPr="00C04C7A">
              <w:rPr>
                <w:rFonts w:ascii="Arial" w:hAnsi="Arial"/>
                <w:noProof/>
                <w:lang w:eastAsia="zh-CN"/>
              </w:rPr>
              <w:t xml:space="preserve">lear temporary </w:t>
            </w:r>
            <w:r w:rsidR="00C04C7A">
              <w:rPr>
                <w:rFonts w:ascii="Arial" w:hAnsi="Arial"/>
                <w:noProof/>
                <w:lang w:eastAsia="zh-CN"/>
              </w:rPr>
              <w:t>storage, etc.)</w:t>
            </w:r>
            <w:r>
              <w:rPr>
                <w:rFonts w:ascii="Arial" w:hAnsi="Arial"/>
                <w:noProof/>
                <w:lang w:eastAsia="zh-CN"/>
              </w:rPr>
              <w:t xml:space="preserve">, which is missed in current </w:t>
            </w:r>
            <w:r w:rsidRPr="00F9775E">
              <w:rPr>
                <w:rFonts w:ascii="Arial" w:hAnsi="Arial"/>
                <w:noProof/>
                <w:lang w:eastAsia="zh-CN"/>
              </w:rPr>
              <w:t>description</w:t>
            </w:r>
            <w:r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C04C7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A882ED5" w:rsidR="001E41F3" w:rsidRDefault="00F9775E" w:rsidP="00F977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missed </w:t>
            </w:r>
            <w:r w:rsidRPr="00F9775E">
              <w:rPr>
                <w:noProof/>
                <w:lang w:eastAsia="zh-CN"/>
              </w:rPr>
              <w:t>description</w:t>
            </w:r>
            <w:r>
              <w:rPr>
                <w:noProof/>
                <w:lang w:eastAsia="zh-CN"/>
              </w:rPr>
              <w:t xml:space="preserve"> on UE performs local de-</w:t>
            </w:r>
            <w:r w:rsidRPr="001F1221">
              <w:t xml:space="preserve">registration </w:t>
            </w:r>
            <w:r>
              <w:rPr>
                <w:noProof/>
                <w:lang w:eastAsia="zh-CN"/>
              </w:rPr>
              <w:t>procedure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0C6096" w:rsidR="001E41F3" w:rsidRDefault="00F9775E" w:rsidP="00F977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does not perform local de-registration procedure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5F2EC3A" w:rsidR="001E41F3" w:rsidRDefault="00B258BE" w:rsidP="005047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504776">
              <w:rPr>
                <w:noProof/>
                <w:lang w:eastAsia="zh-CN"/>
              </w:rPr>
              <w:t>5.2.2.6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</w:p>
    <w:p w14:paraId="0659D3A3" w14:textId="683B33B9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7BA491B3" w14:textId="77777777" w:rsidR="00504776" w:rsidRDefault="00504776" w:rsidP="00504776">
      <w:pPr>
        <w:pStyle w:val="5"/>
        <w:rPr>
          <w:lang w:eastAsia="zh-CN"/>
        </w:rPr>
      </w:pPr>
      <w:bookmarkStart w:id="12" w:name="_Toc20232698"/>
      <w:bookmarkStart w:id="13" w:name="_Toc27746800"/>
      <w:bookmarkStart w:id="14" w:name="_Toc36212982"/>
      <w:bookmarkStart w:id="15" w:name="_Toc36657159"/>
      <w:bookmarkStart w:id="16" w:name="_Toc45286823"/>
      <w:bookmarkStart w:id="17" w:name="_Toc51948092"/>
      <w:bookmarkStart w:id="18" w:name="_Toc51949184"/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2</w:t>
      </w:r>
      <w:r w:rsidRPr="003168A2">
        <w:rPr>
          <w:lang w:eastAsia="zh-CN"/>
        </w:rPr>
        <w:t>.2</w:t>
      </w:r>
      <w:r>
        <w:rPr>
          <w:rFonts w:hint="eastAsia"/>
          <w:lang w:eastAsia="zh-CN"/>
        </w:rPr>
        <w:t>.</w:t>
      </w:r>
      <w:r>
        <w:rPr>
          <w:lang w:eastAsia="zh-CN"/>
        </w:rPr>
        <w:t>6</w:t>
      </w:r>
      <w:r w:rsidRPr="003168A2">
        <w:rPr>
          <w:lang w:eastAsia="zh-CN"/>
        </w:rPr>
        <w:tab/>
      </w:r>
      <w:r w:rsidRPr="003168A2">
        <w:t xml:space="preserve">Abnormal cases in the </w:t>
      </w:r>
      <w:proofErr w:type="spellStart"/>
      <w:r w:rsidRPr="003168A2">
        <w:t>UE</w:t>
      </w:r>
      <w:bookmarkEnd w:id="12"/>
      <w:bookmarkEnd w:id="13"/>
      <w:bookmarkEnd w:id="14"/>
      <w:bookmarkEnd w:id="15"/>
      <w:bookmarkEnd w:id="16"/>
      <w:bookmarkEnd w:id="17"/>
      <w:bookmarkEnd w:id="18"/>
      <w:proofErr w:type="spellEnd"/>
    </w:p>
    <w:p w14:paraId="73766AA6" w14:textId="77777777" w:rsidR="00504776" w:rsidRPr="003168A2" w:rsidRDefault="00504776" w:rsidP="00504776">
      <w:r w:rsidRPr="003168A2">
        <w:t>The following abnormal cases can be identified:</w:t>
      </w:r>
    </w:p>
    <w:p w14:paraId="20E64E6E" w14:textId="77777777" w:rsidR="00504776" w:rsidRPr="003168A2" w:rsidRDefault="00504776" w:rsidP="00504776">
      <w:pPr>
        <w:pStyle w:val="B1"/>
      </w:pPr>
      <w:r>
        <w:t>a</w:t>
      </w:r>
      <w:r w:rsidRPr="003168A2">
        <w:t>)</w:t>
      </w:r>
      <w:r w:rsidRPr="003168A2">
        <w:tab/>
        <w:t xml:space="preserve">Lower layer failure or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before reception of DE</w:t>
      </w:r>
      <w:r>
        <w:t>REGISTRATION</w:t>
      </w:r>
      <w:r w:rsidRPr="003168A2">
        <w:t xml:space="preserve"> ACCEPT message</w:t>
      </w:r>
      <w:r>
        <w:t>.</w:t>
      </w:r>
    </w:p>
    <w:p w14:paraId="3E5B89A2" w14:textId="77777777" w:rsidR="00504776" w:rsidRPr="00E1307B" w:rsidRDefault="00504776" w:rsidP="00504776">
      <w:pPr>
        <w:pStyle w:val="B1"/>
      </w:pPr>
      <w:r w:rsidRPr="006672DA">
        <w:tab/>
        <w:t>The de-registration</w:t>
      </w:r>
      <w:r w:rsidRPr="00EF5E22">
        <w:t xml:space="preserve"> procedure shall be aborted and the </w:t>
      </w:r>
      <w:proofErr w:type="spellStart"/>
      <w:r w:rsidRPr="00EF5E22">
        <w:t>UE</w:t>
      </w:r>
      <w:proofErr w:type="spellEnd"/>
      <w:r w:rsidRPr="00EF5E22">
        <w:t xml:space="preserve"> </w:t>
      </w:r>
      <w:r w:rsidRPr="002E088F">
        <w:t>proceeds as follows:</w:t>
      </w:r>
    </w:p>
    <w:p w14:paraId="58BBE41E" w14:textId="77777777" w:rsidR="00504776" w:rsidRDefault="00504776" w:rsidP="00504776">
      <w:pPr>
        <w:pStyle w:val="B2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de-registration procedure was performed due to disabling of </w:t>
      </w:r>
      <w:proofErr w:type="spellStart"/>
      <w:r>
        <w:t>5GS</w:t>
      </w:r>
      <w:proofErr w:type="spellEnd"/>
      <w:r>
        <w:t xml:space="preserve">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5GMM</w:t>
      </w:r>
      <w:proofErr w:type="spellEnd"/>
      <w:r>
        <w:t>-NULL state; or</w:t>
      </w:r>
    </w:p>
    <w:p w14:paraId="3B2B2BB0" w14:textId="77777777" w:rsidR="00504776" w:rsidRDefault="00504776" w:rsidP="00504776">
      <w:pPr>
        <w:pStyle w:val="B2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de-registration type "normal de-registration</w:t>
      </w:r>
      <w:r w:rsidRPr="003168A2">
        <w:t>" was requested</w:t>
      </w:r>
      <w:r>
        <w:t xml:space="preserve"> for reasons other than disabling of </w:t>
      </w:r>
      <w:proofErr w:type="spellStart"/>
      <w:r>
        <w:t>5GS</w:t>
      </w:r>
      <w:proofErr w:type="spellEnd"/>
      <w:r>
        <w:t xml:space="preserve">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5G</w:t>
      </w:r>
      <w:r w:rsidRPr="003168A2">
        <w:t>MM</w:t>
      </w:r>
      <w:proofErr w:type="spellEnd"/>
      <w:r w:rsidRPr="003168A2">
        <w:t>-DEREGISTERED</w:t>
      </w:r>
      <w:r>
        <w:t xml:space="preserve"> state.</w:t>
      </w:r>
    </w:p>
    <w:p w14:paraId="0237E226" w14:textId="77777777" w:rsidR="00504776" w:rsidRPr="00504776" w:rsidRDefault="00504776" w:rsidP="00504776">
      <w:pPr>
        <w:pStyle w:val="B1"/>
      </w:pPr>
      <w:r w:rsidRPr="00504776">
        <w:t>b)</w:t>
      </w:r>
      <w:r w:rsidRPr="00504776">
        <w:tab/>
        <w:t>The lower layers indicate that the access attempt is barred.</w:t>
      </w:r>
    </w:p>
    <w:p w14:paraId="34EB6BCD" w14:textId="77777777" w:rsidR="00504776" w:rsidRPr="00504776" w:rsidRDefault="00504776" w:rsidP="00504776">
      <w:pPr>
        <w:pStyle w:val="B1"/>
      </w:pPr>
      <w:r w:rsidRPr="00504776">
        <w:tab/>
        <w:t xml:space="preserve">The </w:t>
      </w:r>
      <w:proofErr w:type="spellStart"/>
      <w:r w:rsidRPr="00504776">
        <w:t>UE</w:t>
      </w:r>
      <w:proofErr w:type="spellEnd"/>
      <w:r w:rsidRPr="00504776">
        <w:t xml:space="preserve"> shall not start </w:t>
      </w:r>
      <w:proofErr w:type="gramStart"/>
      <w:r w:rsidRPr="00504776">
        <w:t>the de-registration</w:t>
      </w:r>
      <w:proofErr w:type="gramEnd"/>
      <w:r w:rsidRPr="00504776">
        <w:t xml:space="preserve"> signalling procedure. The </w:t>
      </w:r>
      <w:proofErr w:type="spellStart"/>
      <w:r w:rsidRPr="00504776">
        <w:t>UE</w:t>
      </w:r>
      <w:proofErr w:type="spellEnd"/>
      <w:r w:rsidRPr="00504776">
        <w:t xml:space="preserve"> stays in the current serving cell and applies the normal cell reselection process. Receipt of the access barred indication shall not trigger the selection of a different core network type (EPC or </w:t>
      </w:r>
      <w:proofErr w:type="spellStart"/>
      <w:r w:rsidRPr="00504776">
        <w:t>5GCN</w:t>
      </w:r>
      <w:proofErr w:type="spellEnd"/>
      <w:r w:rsidRPr="00504776">
        <w:t>).</w:t>
      </w:r>
    </w:p>
    <w:p w14:paraId="46936075" w14:textId="77777777" w:rsidR="00504776" w:rsidRPr="00504776" w:rsidRDefault="00504776" w:rsidP="00504776">
      <w:pPr>
        <w:pStyle w:val="B1"/>
      </w:pPr>
      <w:r w:rsidRPr="00504776">
        <w:tab/>
        <w:t xml:space="preserve">The </w:t>
      </w:r>
      <w:proofErr w:type="spellStart"/>
      <w:r w:rsidRPr="00504776">
        <w:t>UE</w:t>
      </w:r>
      <w:proofErr w:type="spellEnd"/>
      <w:r w:rsidRPr="00504776">
        <w:t xml:space="preserve"> may perform a local de-registration either immediately or after an implementation-dependent time.</w:t>
      </w:r>
    </w:p>
    <w:p w14:paraId="1EE82FD7" w14:textId="77777777" w:rsidR="00504776" w:rsidRDefault="00504776" w:rsidP="00504776">
      <w:pPr>
        <w:pStyle w:val="B1"/>
      </w:pPr>
      <w:r w:rsidRPr="00504776">
        <w:tab/>
        <w:t>The de-registration signalling procedure is started, if still needed, when the lower layers indicate that the barring is alleviated for the access category with which the access attempt was associated.</w:t>
      </w:r>
    </w:p>
    <w:p w14:paraId="4C7FFB95" w14:textId="77777777" w:rsidR="00504776" w:rsidRDefault="00504776" w:rsidP="00504776">
      <w:pPr>
        <w:pStyle w:val="B1"/>
      </w:pPr>
      <w:proofErr w:type="spellStart"/>
      <w:proofErr w:type="gramStart"/>
      <w:r>
        <w:t>b</w:t>
      </w:r>
      <w:r w:rsidRPr="00DE0F67">
        <w:t>a</w:t>
      </w:r>
      <w:proofErr w:type="spellEnd"/>
      <w:proofErr w:type="gramEnd"/>
      <w:r w:rsidRPr="00DE0F67">
        <w:t>)</w:t>
      </w:r>
      <w:r w:rsidRPr="00DE0F67">
        <w:tab/>
        <w:t xml:space="preserve">The lower layers indicate that </w:t>
      </w:r>
      <w:r w:rsidRPr="005517B3">
        <w:t>access barring is applicable for all access categories except categories 0 and 2</w:t>
      </w:r>
      <w:r>
        <w:t xml:space="preserve"> and the </w:t>
      </w:r>
      <w:r w:rsidRPr="00701D4C">
        <w:t>access</w:t>
      </w:r>
      <w:r>
        <w:t xml:space="preserve"> category with which the access attempt was associated is other than </w:t>
      </w:r>
      <w:r w:rsidRPr="005517B3">
        <w:t>0 and 2</w:t>
      </w:r>
      <w:r>
        <w:t>.</w:t>
      </w:r>
    </w:p>
    <w:p w14:paraId="64E370F9" w14:textId="77777777" w:rsidR="00504776" w:rsidRDefault="00504776" w:rsidP="00504776">
      <w:pPr>
        <w:pStyle w:val="B1"/>
      </w:pPr>
      <w:r>
        <w:tab/>
        <w:t xml:space="preserve">If the DEREGISTRATION REQUEST message has not been sent, the </w:t>
      </w:r>
      <w:proofErr w:type="spellStart"/>
      <w:r>
        <w:t>UE</w:t>
      </w:r>
      <w:proofErr w:type="spellEnd"/>
      <w:r>
        <w:t xml:space="preserve"> shall proceed as specified for case b. If the DEREGISTRATION REQUEST message has been sent, the </w:t>
      </w:r>
      <w:proofErr w:type="spellStart"/>
      <w:r>
        <w:t>UE</w:t>
      </w:r>
      <w:proofErr w:type="spellEnd"/>
      <w:r>
        <w:t xml:space="preserve"> shall proceed as specified for case a.</w:t>
      </w:r>
    </w:p>
    <w:p w14:paraId="0471E53D" w14:textId="77777777" w:rsidR="00504776" w:rsidRPr="003168A2" w:rsidRDefault="00504776" w:rsidP="00504776">
      <w:pPr>
        <w:pStyle w:val="B1"/>
      </w:pPr>
      <w:r>
        <w:t>c</w:t>
      </w:r>
      <w:r w:rsidRPr="003168A2">
        <w:t>)</w:t>
      </w:r>
      <w:r w:rsidRPr="003168A2">
        <w:tab/>
      </w:r>
      <w:proofErr w:type="spellStart"/>
      <w:r w:rsidRPr="003168A2">
        <w:t>T3</w:t>
      </w:r>
      <w:r>
        <w:t>5</w:t>
      </w:r>
      <w:r w:rsidRPr="003168A2">
        <w:t>21</w:t>
      </w:r>
      <w:proofErr w:type="spellEnd"/>
      <w:r w:rsidRPr="003168A2">
        <w:t xml:space="preserve"> timeout</w:t>
      </w:r>
      <w:r>
        <w:t>.</w:t>
      </w:r>
    </w:p>
    <w:p w14:paraId="20741467" w14:textId="77777777" w:rsidR="00504776" w:rsidRPr="003168A2" w:rsidRDefault="00504776" w:rsidP="00504776">
      <w:pPr>
        <w:pStyle w:val="B1"/>
      </w:pPr>
      <w:r w:rsidRPr="003168A2">
        <w:tab/>
        <w:t xml:space="preserve">On the first four expiries of the timer, the </w:t>
      </w:r>
      <w:proofErr w:type="spellStart"/>
      <w:r w:rsidRPr="003168A2">
        <w:t>UE</w:t>
      </w:r>
      <w:proofErr w:type="spellEnd"/>
      <w:r w:rsidRPr="003168A2">
        <w:t xml:space="preserve"> shall retransmit the DE</w:t>
      </w:r>
      <w:r>
        <w:t>REGISTRATION</w:t>
      </w:r>
      <w:r w:rsidRPr="003168A2">
        <w:t xml:space="preserve"> REQUEST message and s</w:t>
      </w:r>
      <w:r>
        <w:t xml:space="preserve">hall reset and restart timer </w:t>
      </w:r>
      <w:proofErr w:type="spellStart"/>
      <w:r>
        <w:t>T35</w:t>
      </w:r>
      <w:r w:rsidRPr="003168A2">
        <w:t>21</w:t>
      </w:r>
      <w:proofErr w:type="spellEnd"/>
      <w:r w:rsidRPr="003168A2">
        <w:t xml:space="preserve">. </w:t>
      </w:r>
      <w:r>
        <w:t xml:space="preserve">On the fifth expiry of timer </w:t>
      </w:r>
      <w:proofErr w:type="spellStart"/>
      <w:r>
        <w:t>T35</w:t>
      </w:r>
      <w:r w:rsidRPr="003168A2">
        <w:t>21</w:t>
      </w:r>
      <w:proofErr w:type="spellEnd"/>
      <w:r w:rsidRPr="003168A2">
        <w:t xml:space="preserve">, the </w:t>
      </w:r>
      <w:r>
        <w:t>de-registration</w:t>
      </w:r>
      <w:r w:rsidRPr="003168A2">
        <w:t xml:space="preserve"> procedure shall be aborted and the </w:t>
      </w:r>
      <w:proofErr w:type="spellStart"/>
      <w:r w:rsidRPr="003168A2">
        <w:t>UE</w:t>
      </w:r>
      <w:proofErr w:type="spellEnd"/>
      <w:r w:rsidRPr="003168A2">
        <w:t xml:space="preserve"> </w:t>
      </w:r>
      <w:r>
        <w:t>proceeds as follows</w:t>
      </w:r>
      <w:r w:rsidRPr="003168A2">
        <w:t>:</w:t>
      </w:r>
    </w:p>
    <w:p w14:paraId="203F7296" w14:textId="77777777" w:rsidR="00504776" w:rsidRDefault="00504776" w:rsidP="00504776">
      <w:pPr>
        <w:pStyle w:val="B2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de-registration procedure was performed due to disabling of </w:t>
      </w:r>
      <w:proofErr w:type="spellStart"/>
      <w:r>
        <w:t>5GS</w:t>
      </w:r>
      <w:proofErr w:type="spellEnd"/>
      <w:r>
        <w:t xml:space="preserve">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5GMM</w:t>
      </w:r>
      <w:proofErr w:type="spellEnd"/>
      <w:r>
        <w:t>-NULL state; or</w:t>
      </w:r>
    </w:p>
    <w:p w14:paraId="3D1B9CB0" w14:textId="77777777" w:rsidR="00504776" w:rsidRDefault="00504776" w:rsidP="00504776">
      <w:pPr>
        <w:pStyle w:val="B2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de-registration type "normal de-registration</w:t>
      </w:r>
      <w:r w:rsidRPr="003168A2">
        <w:t>" was requested</w:t>
      </w:r>
      <w:r>
        <w:t xml:space="preserve"> for reasons other than disabling of </w:t>
      </w:r>
      <w:proofErr w:type="spellStart"/>
      <w:r>
        <w:t>5GS</w:t>
      </w:r>
      <w:proofErr w:type="spellEnd"/>
      <w:r>
        <w:t xml:space="preserve"> services, the </w:t>
      </w:r>
      <w:proofErr w:type="spellStart"/>
      <w:r>
        <w:t>UE</w:t>
      </w:r>
      <w:proofErr w:type="spellEnd"/>
      <w:r>
        <w:t xml:space="preserve"> shall enter the </w:t>
      </w:r>
      <w:proofErr w:type="spellStart"/>
      <w:r>
        <w:t>5G</w:t>
      </w:r>
      <w:r w:rsidRPr="003168A2">
        <w:t>MM</w:t>
      </w:r>
      <w:proofErr w:type="spellEnd"/>
      <w:r w:rsidRPr="003168A2">
        <w:t>-DEREGISTERED</w:t>
      </w:r>
      <w:r>
        <w:t xml:space="preserve"> state.</w:t>
      </w:r>
    </w:p>
    <w:p w14:paraId="6756EE9E" w14:textId="77777777" w:rsidR="00504776" w:rsidRPr="003168A2" w:rsidRDefault="00504776" w:rsidP="00504776">
      <w:pPr>
        <w:pStyle w:val="B1"/>
      </w:pPr>
      <w:r>
        <w:t>d</w:t>
      </w:r>
      <w:r w:rsidRPr="003168A2">
        <w:t>)</w:t>
      </w:r>
      <w:r w:rsidRPr="003168A2">
        <w:tab/>
        <w:t>De</w:t>
      </w:r>
      <w:r>
        <w:t>-registration</w:t>
      </w:r>
      <w:r w:rsidRPr="003168A2">
        <w:t xml:space="preserve"> procedure collision</w:t>
      </w:r>
      <w:r>
        <w:t>.</w:t>
      </w:r>
    </w:p>
    <w:p w14:paraId="0D0D05B5" w14:textId="77777777" w:rsidR="00504776" w:rsidRPr="003168A2" w:rsidRDefault="00504776" w:rsidP="00504776">
      <w:pPr>
        <w:pStyle w:val="B1"/>
      </w:pPr>
      <w:r w:rsidRPr="003168A2">
        <w:tab/>
        <w:t>De</w:t>
      </w:r>
      <w:r>
        <w:t>-registration</w:t>
      </w:r>
      <w:r w:rsidRPr="003168A2">
        <w:t xml:space="preserve"> containing </w:t>
      </w:r>
      <w:r>
        <w:t>de-registration type</w:t>
      </w:r>
      <w:r w:rsidRPr="003168A2">
        <w:t xml:space="preserve"> "switch off":</w:t>
      </w:r>
    </w:p>
    <w:p w14:paraId="47A0B038" w14:textId="77777777" w:rsidR="00504776" w:rsidRPr="003168A2" w:rsidRDefault="00504776" w:rsidP="00504776">
      <w:pPr>
        <w:pStyle w:val="B2"/>
      </w:pPr>
      <w:r w:rsidRPr="003168A2">
        <w:t>-</w:t>
      </w:r>
      <w:r w:rsidRPr="003168A2">
        <w:tab/>
        <w:t xml:space="preserve">If the </w:t>
      </w:r>
      <w:proofErr w:type="spellStart"/>
      <w:r w:rsidRPr="003168A2">
        <w:t>UE</w:t>
      </w:r>
      <w:proofErr w:type="spellEnd"/>
      <w:r w:rsidRPr="003168A2">
        <w:t xml:space="preserve"> receives a DE</w:t>
      </w:r>
      <w:r>
        <w:t>REGISTRATION</w:t>
      </w:r>
      <w:r w:rsidRPr="003168A2">
        <w:t xml:space="preserve"> REQUEST message before the </w:t>
      </w:r>
      <w:proofErr w:type="spellStart"/>
      <w:r w:rsidRPr="003168A2">
        <w:t>UE</w:t>
      </w:r>
      <w:proofErr w:type="spellEnd"/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completed, this message shall be ignored and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lang w:eastAsia="zh-CN"/>
        </w:rPr>
        <w:t>-</w:t>
      </w:r>
      <w:r>
        <w:t xml:space="preserve">initiated </w:t>
      </w:r>
      <w:r w:rsidRPr="003168A2">
        <w:t>de</w:t>
      </w:r>
      <w:r>
        <w:t>-registration</w:t>
      </w:r>
      <w:r w:rsidRPr="003168A2">
        <w:t xml:space="preserve"> procedure shall</w:t>
      </w:r>
      <w:r w:rsidRPr="00390FC8">
        <w:t xml:space="preserve"> </w:t>
      </w:r>
      <w:r w:rsidRPr="003168A2">
        <w:t>continue.</w:t>
      </w:r>
    </w:p>
    <w:p w14:paraId="7A952869" w14:textId="77777777" w:rsidR="00504776" w:rsidRPr="003168A2" w:rsidRDefault="00504776" w:rsidP="00504776">
      <w:pPr>
        <w:pStyle w:val="B1"/>
      </w:pPr>
      <w:r w:rsidRPr="003168A2">
        <w:tab/>
      </w:r>
      <w:r>
        <w:t>Otherwise</w:t>
      </w:r>
      <w:r w:rsidRPr="003168A2">
        <w:t>:</w:t>
      </w:r>
    </w:p>
    <w:p w14:paraId="473C3CB4" w14:textId="77777777" w:rsidR="00504776" w:rsidRDefault="00504776" w:rsidP="00504776">
      <w:pPr>
        <w:pStyle w:val="B2"/>
        <w:rPr>
          <w:lang w:eastAsia="zh-CN"/>
        </w:rPr>
      </w:pPr>
      <w:r w:rsidRPr="003168A2">
        <w:t>-</w:t>
      </w:r>
      <w:r w:rsidRPr="003168A2">
        <w:tab/>
        <w:t xml:space="preserve">If the </w:t>
      </w:r>
      <w:proofErr w:type="spellStart"/>
      <w:r w:rsidRPr="003168A2">
        <w:t>UE</w:t>
      </w:r>
      <w:proofErr w:type="spellEnd"/>
      <w:r w:rsidRPr="003168A2">
        <w:t xml:space="preserve"> receives a DE</w:t>
      </w:r>
      <w:r>
        <w:t>REGISTRATION</w:t>
      </w:r>
      <w:r w:rsidRPr="003168A2">
        <w:t xml:space="preserve"> REQUEST message before the </w:t>
      </w:r>
      <w:proofErr w:type="spellStart"/>
      <w:r w:rsidRPr="003168A2">
        <w:t>UE</w:t>
      </w:r>
      <w:proofErr w:type="spellEnd"/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completed, it shall </w:t>
      </w:r>
      <w:r w:rsidRPr="00082484">
        <w:t>treat the me</w:t>
      </w:r>
      <w:r>
        <w:t xml:space="preserve">ssage as specified in </w:t>
      </w:r>
      <w:proofErr w:type="spellStart"/>
      <w:r>
        <w:t>subclause</w:t>
      </w:r>
      <w:proofErr w:type="spellEnd"/>
      <w:r>
        <w:t> </w:t>
      </w:r>
      <w:r w:rsidRPr="00082484">
        <w:rPr>
          <w:lang w:eastAsia="zh-CN"/>
        </w:rPr>
        <w:t xml:space="preserve">5.5.2.3.2 </w:t>
      </w:r>
      <w:r w:rsidRPr="00C42153">
        <w:t>with the following modification:</w:t>
      </w:r>
    </w:p>
    <w:p w14:paraId="6CF1A945" w14:textId="77777777" w:rsidR="00504776" w:rsidRDefault="00504776" w:rsidP="00504776">
      <w:pPr>
        <w:pStyle w:val="B3"/>
        <w:rPr>
          <w:lang w:eastAsia="zh-CN"/>
        </w:rPr>
      </w:pPr>
      <w:r w:rsidRPr="003168A2">
        <w:t>-</w:t>
      </w:r>
      <w:r w:rsidRPr="003168A2">
        <w:tab/>
      </w:r>
      <w:r>
        <w:rPr>
          <w:rFonts w:hint="eastAsia"/>
          <w:lang w:eastAsia="zh-CN"/>
        </w:rPr>
        <w:t>I</w:t>
      </w:r>
      <w:r w:rsidRPr="00C42153">
        <w:t>f the DE</w:t>
      </w:r>
      <w:r>
        <w:t>REGISTRATION</w:t>
      </w:r>
      <w:r w:rsidRPr="00C42153">
        <w:t xml:space="preserve"> REQUEST message re</w:t>
      </w:r>
      <w:r>
        <w:t xml:space="preserve">ceived by the </w:t>
      </w:r>
      <w:proofErr w:type="spellStart"/>
      <w:r>
        <w:t>UE</w:t>
      </w:r>
      <w:proofErr w:type="spellEnd"/>
      <w:r>
        <w:t xml:space="preserve"> contains de-registration type "re-registration</w:t>
      </w:r>
      <w:r w:rsidRPr="00C42153">
        <w:t xml:space="preserve"> required", and the </w:t>
      </w:r>
      <w:proofErr w:type="spellStart"/>
      <w:r w:rsidRPr="00C42153">
        <w:t>UE</w:t>
      </w:r>
      <w:proofErr w:type="spellEnd"/>
      <w:r>
        <w:t>-initiated de-registration</w:t>
      </w:r>
      <w:r w:rsidRPr="00C42153">
        <w:t xml:space="preserve"> procedure is with de</w:t>
      </w:r>
      <w:r>
        <w:t>-registration</w:t>
      </w:r>
      <w:r w:rsidRPr="00C42153">
        <w:t xml:space="preserve"> type "</w:t>
      </w:r>
      <w:r>
        <w:t>normal de-registration</w:t>
      </w:r>
      <w:r w:rsidRPr="00C42153">
        <w:t xml:space="preserve">", the </w:t>
      </w:r>
      <w:proofErr w:type="spellStart"/>
      <w:r w:rsidRPr="00C42153">
        <w:t>UE</w:t>
      </w:r>
      <w:proofErr w:type="spellEnd"/>
      <w:r w:rsidRPr="00C42153">
        <w:t xml:space="preserve"> need not initiate the </w:t>
      </w:r>
      <w:r>
        <w:t>registration procedure for initial registration</w:t>
      </w:r>
      <w:r w:rsidRPr="003168A2">
        <w:t>.</w:t>
      </w:r>
    </w:p>
    <w:p w14:paraId="0DF79AC7" w14:textId="77777777" w:rsidR="00504776" w:rsidRPr="003168A2" w:rsidRDefault="00504776" w:rsidP="00504776">
      <w:pPr>
        <w:pStyle w:val="B1"/>
      </w:pPr>
      <w:r>
        <w:t>e</w:t>
      </w:r>
      <w:r w:rsidRPr="003168A2">
        <w:t>)</w:t>
      </w:r>
      <w:r w:rsidRPr="003168A2">
        <w:tab/>
        <w:t>De</w:t>
      </w:r>
      <w:r>
        <w:t>-registration</w:t>
      </w:r>
      <w:r w:rsidRPr="003168A2">
        <w:t xml:space="preserve"> and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collision</w:t>
      </w:r>
      <w:r>
        <w:t>.</w:t>
      </w:r>
    </w:p>
    <w:p w14:paraId="6EF98E8B" w14:textId="77777777" w:rsidR="00504776" w:rsidRPr="003168A2" w:rsidRDefault="00504776" w:rsidP="00504776">
      <w:pPr>
        <w:pStyle w:val="B1"/>
      </w:pPr>
      <w:r>
        <w:lastRenderedPageBreak/>
        <w:tab/>
        <w:t>De-registration</w:t>
      </w:r>
      <w:r w:rsidRPr="003168A2">
        <w:t xml:space="preserve"> containing </w:t>
      </w:r>
      <w:r>
        <w:t>de-registration type</w:t>
      </w:r>
      <w:r w:rsidRPr="003168A2">
        <w:t xml:space="preserve"> "switch off":</w:t>
      </w:r>
    </w:p>
    <w:p w14:paraId="76DE6AEC" w14:textId="77777777" w:rsidR="00504776" w:rsidRPr="003168A2" w:rsidRDefault="00504776" w:rsidP="00504776">
      <w:pPr>
        <w:pStyle w:val="B2"/>
      </w:pPr>
      <w:r w:rsidRPr="003168A2">
        <w:t>-</w:t>
      </w:r>
      <w:r w:rsidRPr="003168A2">
        <w:tab/>
        <w:t xml:space="preserve">If the </w:t>
      </w:r>
      <w:proofErr w:type="spellStart"/>
      <w:r w:rsidRPr="003168A2">
        <w:t>UE</w:t>
      </w:r>
      <w:proofErr w:type="spellEnd"/>
      <w:r>
        <w:t xml:space="preserve"> receives a message used in a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before the de</w:t>
      </w:r>
      <w:r>
        <w:t>-registration</w:t>
      </w:r>
      <w:r w:rsidRPr="003168A2">
        <w:t xml:space="preserve"> procedure has been completed, this message shall be ignored and the de</w:t>
      </w:r>
      <w:r>
        <w:t>-registration</w:t>
      </w:r>
      <w:r w:rsidRPr="003168A2">
        <w:t xml:space="preserve"> procedure shall continue</w:t>
      </w:r>
      <w:r>
        <w:rPr>
          <w:rFonts w:hint="eastAsia"/>
          <w:lang w:eastAsia="zh-CN"/>
        </w:rPr>
        <w:t>.</w:t>
      </w:r>
    </w:p>
    <w:p w14:paraId="4DB8C676" w14:textId="77777777" w:rsidR="00504776" w:rsidRPr="003168A2" w:rsidRDefault="00504776" w:rsidP="00504776">
      <w:pPr>
        <w:pStyle w:val="B1"/>
      </w:pPr>
      <w:r>
        <w:tab/>
        <w:t>Otherwise</w:t>
      </w:r>
      <w:r w:rsidRPr="003168A2">
        <w:t>:</w:t>
      </w:r>
    </w:p>
    <w:p w14:paraId="44A277E8" w14:textId="77777777" w:rsidR="00504776" w:rsidRPr="003168A2" w:rsidRDefault="00504776" w:rsidP="00504776">
      <w:pPr>
        <w:pStyle w:val="B2"/>
        <w:rPr>
          <w:lang w:eastAsia="zh-CN"/>
        </w:rPr>
      </w:pPr>
      <w:r w:rsidRPr="003168A2">
        <w:t>-</w:t>
      </w:r>
      <w:r w:rsidRPr="003168A2">
        <w:tab/>
        <w:t xml:space="preserve">If the </w:t>
      </w:r>
      <w:proofErr w:type="spellStart"/>
      <w:r w:rsidRPr="003168A2">
        <w:t>UE</w:t>
      </w:r>
      <w:proofErr w:type="spellEnd"/>
      <w:r>
        <w:t xml:space="preserve"> receives a message used in a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before the de</w:t>
      </w:r>
      <w:r>
        <w:t>-registration</w:t>
      </w:r>
      <w:r w:rsidRPr="003168A2">
        <w:t xml:space="preserve"> procedure has been completed, </w:t>
      </w:r>
      <w:r>
        <w:rPr>
          <w:rFonts w:hint="eastAsia"/>
          <w:lang w:eastAsia="zh-CN"/>
        </w:rPr>
        <w:t xml:space="preserve">both the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and the de</w:t>
      </w:r>
      <w:r>
        <w:t>-registration</w:t>
      </w:r>
      <w:r w:rsidRPr="003168A2">
        <w:t xml:space="preserve"> procedure shall continue</w:t>
      </w:r>
      <w:r>
        <w:rPr>
          <w:rFonts w:hint="eastAsia"/>
          <w:lang w:eastAsia="zh-CN"/>
        </w:rPr>
        <w:t>.</w:t>
      </w:r>
    </w:p>
    <w:p w14:paraId="27DECD5C" w14:textId="77777777" w:rsidR="00504776" w:rsidRPr="003168A2" w:rsidRDefault="00504776" w:rsidP="00504776">
      <w:pPr>
        <w:pStyle w:val="B1"/>
      </w:pPr>
      <w:r w:rsidRPr="00504776">
        <w:t>f)</w:t>
      </w:r>
      <w:r w:rsidRPr="00504776">
        <w:tab/>
        <w:t>Change of cell into a new tracking area.</w:t>
      </w:r>
    </w:p>
    <w:p w14:paraId="0B26E565" w14:textId="333DEE0E" w:rsidR="00AA18E5" w:rsidRDefault="00504776" w:rsidP="00504776">
      <w:pPr>
        <w:pStyle w:val="B1"/>
        <w:rPr>
          <w:ins w:id="19" w:author="Qiangli (Cristina)" w:date="2020-10-29T11:22:00Z"/>
        </w:rPr>
      </w:pPr>
      <w:r w:rsidRPr="003168A2">
        <w:tab/>
      </w:r>
      <w:r w:rsidRPr="006569B4">
        <w:t xml:space="preserve">If a cell change into a new tracking area that is not in the stored TAI list occurs before the </w:t>
      </w:r>
      <w:proofErr w:type="spellStart"/>
      <w:r w:rsidRPr="006569B4">
        <w:t>UE</w:t>
      </w:r>
      <w:proofErr w:type="spellEnd"/>
      <w:r w:rsidRPr="006569B4">
        <w:t>-initiated de-registration procedure is completed</w:t>
      </w:r>
      <w:ins w:id="20" w:author="Qiangli (Cristina)" w:date="2020-11-16T10:31:00Z">
        <w:r w:rsidR="00EF62FB">
          <w:t>,</w:t>
        </w:r>
      </w:ins>
      <w:ins w:id="21" w:author="Qiangli (Cristina)" w:date="2020-10-29T11:22:00Z">
        <w:r w:rsidR="00AA18E5">
          <w:t xml:space="preserve"> </w:t>
        </w:r>
        <w:r w:rsidR="00AA18E5" w:rsidRPr="00EF5E22">
          <w:t xml:space="preserve">the </w:t>
        </w:r>
        <w:proofErr w:type="spellStart"/>
        <w:r w:rsidR="00AA18E5" w:rsidRPr="00EF5E22">
          <w:t>UE</w:t>
        </w:r>
        <w:proofErr w:type="spellEnd"/>
        <w:r w:rsidR="00AA18E5" w:rsidRPr="00EF5E22">
          <w:t xml:space="preserve"> </w:t>
        </w:r>
        <w:r w:rsidR="00AA18E5" w:rsidRPr="002E088F">
          <w:t>proceeds as follows:</w:t>
        </w:r>
      </w:ins>
    </w:p>
    <w:p w14:paraId="4DD05A74" w14:textId="1AB889D7" w:rsidR="00AA18E5" w:rsidRDefault="00AA18E5">
      <w:pPr>
        <w:pStyle w:val="B2"/>
        <w:rPr>
          <w:ins w:id="22" w:author="Qiangli (Cristina)" w:date="2020-10-29T11:23:00Z"/>
        </w:rPr>
        <w:pPrChange w:id="23" w:author="Qiangli (Cristina)" w:date="2020-10-29T11:23:00Z">
          <w:pPr>
            <w:pStyle w:val="B1"/>
          </w:pPr>
        </w:pPrChange>
      </w:pPr>
      <w:ins w:id="24" w:author="Qiangli (Cristina)" w:date="2020-10-29T11:22:00Z">
        <w:r>
          <w:t>1)</w:t>
        </w:r>
      </w:ins>
      <w:ins w:id="25" w:author="Qiangli (Cristina)" w:date="2020-10-29T11:23:00Z">
        <w:r>
          <w:tab/>
        </w:r>
      </w:ins>
      <w:del w:id="26" w:author="Qiangli (Cristina)" w:date="2020-10-29T11:22:00Z">
        <w:r w:rsidR="00504776" w:rsidRPr="00DF5B14" w:rsidDel="00AA18E5">
          <w:delText>,</w:delText>
        </w:r>
      </w:del>
      <w:del w:id="27" w:author="Qiangli (Cristina)" w:date="2020-10-29T11:23:00Z">
        <w:r w:rsidR="00504776" w:rsidRPr="00DF5B14" w:rsidDel="00AA18E5">
          <w:delText xml:space="preserve"> </w:delText>
        </w:r>
      </w:del>
      <w:ins w:id="28" w:author="Qiangli (Cristina)" w:date="2020-10-29T11:23:00Z">
        <w:r>
          <w:t>if the</w:t>
        </w:r>
      </w:ins>
      <w:ins w:id="29" w:author="Qiangli (Cristina)" w:date="2020-10-29T11:24:00Z">
        <w:r w:rsidRPr="00DF5B14">
          <w:t xml:space="preserve"> de-registration procedure was initiated </w:t>
        </w:r>
        <w:r>
          <w:t>for reasons other than</w:t>
        </w:r>
        <w:r w:rsidRPr="00DF5B14">
          <w:t xml:space="preserve"> removal of the </w:t>
        </w:r>
        <w:proofErr w:type="spellStart"/>
        <w:r w:rsidRPr="00DF5B14">
          <w:t>USIM</w:t>
        </w:r>
        <w:proofErr w:type="spellEnd"/>
        <w:r w:rsidRPr="00DF5B14">
          <w:t xml:space="preserve"> </w:t>
        </w:r>
        <w:r>
          <w:t>a</w:t>
        </w:r>
      </w:ins>
      <w:ins w:id="30" w:author="Qiangli (Cristina)" w:date="2020-10-29T11:25:00Z">
        <w:r>
          <w:t>nd</w:t>
        </w:r>
      </w:ins>
      <w:ins w:id="31" w:author="Qiangli (Cristina)" w:date="2020-10-29T11:24:00Z">
        <w:r w:rsidRPr="00DF5B14">
          <w:t xml:space="preserve"> the </w:t>
        </w:r>
        <w:proofErr w:type="spellStart"/>
        <w:r w:rsidRPr="00DF5B14">
          <w:t>UE</w:t>
        </w:r>
        <w:proofErr w:type="spellEnd"/>
        <w:r w:rsidRPr="00DF5B14">
          <w:t xml:space="preserve"> is to be switched off</w:t>
        </w:r>
      </w:ins>
      <w:ins w:id="32" w:author="Qiangli (Cristina)" w:date="2020-10-29T11:25:00Z">
        <w:r>
          <w:t>,</w:t>
        </w:r>
      </w:ins>
      <w:ins w:id="33" w:author="Qiangli (Cristina)" w:date="2020-10-29T11:24:00Z">
        <w:r w:rsidRPr="00DF5B14">
          <w:t xml:space="preserve"> </w:t>
        </w:r>
      </w:ins>
      <w:r w:rsidR="00504776" w:rsidRPr="00DF5B14">
        <w:t xml:space="preserve">the de-registration procedure shall be aborted and re-initiated after successfully performing a registration procedure for mobility or periodic update used for mobility (i.e. the </w:t>
      </w:r>
      <w:proofErr w:type="spellStart"/>
      <w:r w:rsidR="00504776" w:rsidRPr="00DF5B14">
        <w:t>5GS</w:t>
      </w:r>
      <w:proofErr w:type="spellEnd"/>
      <w:r w:rsidR="00504776" w:rsidRPr="00DF5B14">
        <w:t xml:space="preserve"> registration type IE set to "mobility registration updating" in the REGISTRATION REQUEST message)</w:t>
      </w:r>
      <w:ins w:id="34" w:author="Qiangli (Cristina)" w:date="2020-10-29T11:23:00Z">
        <w:r>
          <w:t>; or</w:t>
        </w:r>
      </w:ins>
      <w:del w:id="35" w:author="Qiangli (Cristina)" w:date="2020-10-29T11:23:00Z">
        <w:r w:rsidR="00504776" w:rsidRPr="00DF5B14" w:rsidDel="00AA18E5">
          <w:delText xml:space="preserve">. </w:delText>
        </w:r>
      </w:del>
    </w:p>
    <w:p w14:paraId="2979003D" w14:textId="0BED6AE7" w:rsidR="00504776" w:rsidRPr="003168A2" w:rsidRDefault="00AA18E5">
      <w:pPr>
        <w:pStyle w:val="B2"/>
        <w:pPrChange w:id="36" w:author="Qiangli (Cristina)" w:date="2020-10-29T11:23:00Z">
          <w:pPr>
            <w:pStyle w:val="B1"/>
          </w:pPr>
        </w:pPrChange>
      </w:pPr>
      <w:ins w:id="37" w:author="Qiangli (Cristina)" w:date="2020-10-29T11:23:00Z">
        <w:r>
          <w:t>2)</w:t>
        </w:r>
        <w:r>
          <w:tab/>
        </w:r>
      </w:ins>
      <w:proofErr w:type="gramStart"/>
      <w:ins w:id="38" w:author="Qiangli (Cristina)" w:date="2020-10-29T11:24:00Z">
        <w:r>
          <w:t>i</w:t>
        </w:r>
      </w:ins>
      <w:proofErr w:type="gramEnd"/>
      <w:del w:id="39" w:author="Qiangli (Cristina)" w:date="2020-10-29T11:24:00Z">
        <w:r w:rsidR="00504776" w:rsidRPr="00DF5B14" w:rsidDel="00AA18E5">
          <w:delText>I</w:delText>
        </w:r>
      </w:del>
      <w:r w:rsidR="00504776" w:rsidRPr="00DF5B14">
        <w:t xml:space="preserve">f the de-registration procedure was initiated due to removal of the </w:t>
      </w:r>
      <w:proofErr w:type="spellStart"/>
      <w:r w:rsidR="00504776" w:rsidRPr="00DF5B14">
        <w:t>USIM</w:t>
      </w:r>
      <w:proofErr w:type="spellEnd"/>
      <w:r w:rsidR="00504776" w:rsidRPr="00DF5B14">
        <w:t xml:space="preserve"> or the </w:t>
      </w:r>
      <w:proofErr w:type="spellStart"/>
      <w:r w:rsidR="00504776" w:rsidRPr="00DF5B14">
        <w:t>UE</w:t>
      </w:r>
      <w:proofErr w:type="spellEnd"/>
      <w:r w:rsidR="00504776" w:rsidRPr="00DF5B14">
        <w:t xml:space="preserve"> is to be switched off, the </w:t>
      </w:r>
      <w:proofErr w:type="spellStart"/>
      <w:r w:rsidR="00504776" w:rsidRPr="00DF5B14">
        <w:t>UE</w:t>
      </w:r>
      <w:proofErr w:type="spellEnd"/>
      <w:r w:rsidR="00504776" w:rsidRPr="00DF5B14">
        <w:t xml:space="preserve"> shall abort the de-registration procedure</w:t>
      </w:r>
      <w:ins w:id="40" w:author="Qiangli (Cristina)" w:date="2020-10-29T11:25:00Z">
        <w:r>
          <w:t>, perform a local de-registration</w:t>
        </w:r>
      </w:ins>
      <w:r w:rsidR="00504776" w:rsidRPr="00DF5B14">
        <w:t xml:space="preserve"> and enter the state </w:t>
      </w:r>
      <w:proofErr w:type="spellStart"/>
      <w:r w:rsidR="00504776" w:rsidRPr="00DF5B14">
        <w:t>5GMM</w:t>
      </w:r>
      <w:proofErr w:type="spellEnd"/>
      <w:r w:rsidR="00504776" w:rsidRPr="00DF5B14">
        <w:t>-DEREGISTERED.</w:t>
      </w:r>
    </w:p>
    <w:p w14:paraId="220AF862" w14:textId="77777777" w:rsidR="00504776" w:rsidRPr="003168A2" w:rsidRDefault="00504776" w:rsidP="00504776">
      <w:pPr>
        <w:pStyle w:val="B1"/>
      </w:pPr>
      <w:r>
        <w:t>g</w:t>
      </w:r>
      <w:r w:rsidRPr="003168A2">
        <w:t>)</w:t>
      </w:r>
      <w:r w:rsidRPr="003168A2">
        <w:tab/>
        <w:t>Transmission failure of DE</w:t>
      </w:r>
      <w:r>
        <w:t>REGISTRATION</w:t>
      </w:r>
      <w:r w:rsidRPr="003168A2">
        <w:t xml:space="preserve"> REQUEST message indication with TAI change from lower layers</w:t>
      </w:r>
      <w:r>
        <w:t>.</w:t>
      </w:r>
    </w:p>
    <w:p w14:paraId="0DC50AD4" w14:textId="64C711E3" w:rsidR="00AA18E5" w:rsidRDefault="00504776" w:rsidP="00504776">
      <w:pPr>
        <w:pStyle w:val="B1"/>
        <w:rPr>
          <w:ins w:id="41" w:author="Qiangli (Cristina)" w:date="2020-10-29T11:27:00Z"/>
        </w:rPr>
      </w:pPr>
      <w:r w:rsidRPr="003168A2">
        <w:tab/>
        <w:t>If the current TAI is not in the TAI list</w:t>
      </w:r>
      <w:ins w:id="42" w:author="Qiangli (Cristina)" w:date="2020-11-16T10:31:00Z">
        <w:r w:rsidR="00EF62FB">
          <w:t>,</w:t>
        </w:r>
      </w:ins>
      <w:ins w:id="43" w:author="Qiangli (Cristina)" w:date="2020-10-29T11:27:00Z">
        <w:r w:rsidR="00AA18E5">
          <w:t xml:space="preserve"> </w:t>
        </w:r>
        <w:r w:rsidR="00AA18E5" w:rsidRPr="00EF5E22">
          <w:t xml:space="preserve">the </w:t>
        </w:r>
        <w:proofErr w:type="spellStart"/>
        <w:r w:rsidR="00AA18E5" w:rsidRPr="00EF5E22">
          <w:t>UE</w:t>
        </w:r>
        <w:proofErr w:type="spellEnd"/>
        <w:r w:rsidR="00AA18E5" w:rsidRPr="00EF5E22">
          <w:t xml:space="preserve"> </w:t>
        </w:r>
        <w:r w:rsidR="00AA18E5" w:rsidRPr="002E088F">
          <w:t>proceeds as follows:</w:t>
        </w:r>
      </w:ins>
      <w:del w:id="44" w:author="Qiangli (Cristina)" w:date="2020-10-29T11:27:00Z">
        <w:r w:rsidRPr="003168A2" w:rsidDel="00AA18E5">
          <w:delText xml:space="preserve">, </w:delText>
        </w:r>
      </w:del>
    </w:p>
    <w:p w14:paraId="0BFE094C" w14:textId="7F122F21" w:rsidR="00AA18E5" w:rsidRDefault="00AA18E5">
      <w:pPr>
        <w:pStyle w:val="B2"/>
        <w:rPr>
          <w:ins w:id="45" w:author="Qiangli (Cristina)" w:date="2020-10-29T11:28:00Z"/>
        </w:rPr>
        <w:pPrChange w:id="46" w:author="Qiangli (Cristina)" w:date="2020-10-29T11:28:00Z">
          <w:pPr>
            <w:pStyle w:val="B1"/>
          </w:pPr>
        </w:pPrChange>
      </w:pPr>
      <w:ins w:id="47" w:author="Qiangli (Cristina)" w:date="2020-10-29T11:28:00Z">
        <w:r>
          <w:t>1)</w:t>
        </w:r>
      </w:ins>
      <w:ins w:id="48" w:author="Qiangli (Cristina)" w:date="2020-10-29T11:29:00Z">
        <w:r>
          <w:tab/>
        </w:r>
        <w:proofErr w:type="gramStart"/>
        <w:r>
          <w:t>i</w:t>
        </w:r>
        <w:r w:rsidRPr="003168A2">
          <w:t>f</w:t>
        </w:r>
        <w:proofErr w:type="gramEnd"/>
        <w:r w:rsidRPr="003168A2">
          <w:t xml:space="preserve"> the </w:t>
        </w:r>
        <w:r>
          <w:t>de-registration</w:t>
        </w:r>
        <w:r w:rsidRPr="003168A2">
          <w:t xml:space="preserve"> procedure was initiated </w:t>
        </w:r>
        <w:r>
          <w:t>for reasons</w:t>
        </w:r>
        <w:r w:rsidRPr="003168A2">
          <w:t xml:space="preserve"> </w:t>
        </w:r>
      </w:ins>
      <w:ins w:id="49" w:author="Qiangli (Cristina)" w:date="2020-10-29T11:30:00Z">
        <w:r>
          <w:t xml:space="preserve">other than </w:t>
        </w:r>
      </w:ins>
      <w:ins w:id="50" w:author="Qiangli (Cristina)" w:date="2020-10-29T11:29:00Z">
        <w:r w:rsidRPr="003168A2">
          <w:t xml:space="preserve">removal of the </w:t>
        </w:r>
        <w:proofErr w:type="spellStart"/>
        <w:r w:rsidRPr="003168A2">
          <w:t>USIM</w:t>
        </w:r>
        <w:proofErr w:type="spellEnd"/>
        <w:r>
          <w:t xml:space="preserve"> </w:t>
        </w:r>
      </w:ins>
      <w:ins w:id="51" w:author="Qiangli (Cristina)" w:date="2020-10-29T11:30:00Z">
        <w:r>
          <w:t>and</w:t>
        </w:r>
      </w:ins>
      <w:ins w:id="52" w:author="Qiangli (Cristina)" w:date="2020-10-29T11:29:00Z">
        <w:r>
          <w:t xml:space="preserve"> </w:t>
        </w:r>
        <w:r w:rsidRPr="003168A2">
          <w:t xml:space="preserve">the </w:t>
        </w:r>
        <w:proofErr w:type="spellStart"/>
        <w:r w:rsidRPr="003168A2">
          <w:t>UE</w:t>
        </w:r>
        <w:proofErr w:type="spellEnd"/>
        <w:r w:rsidRPr="003168A2">
          <w:t xml:space="preserve"> is to be switched off</w:t>
        </w:r>
        <w:r>
          <w:t xml:space="preserve">, </w:t>
        </w:r>
      </w:ins>
      <w:r w:rsidR="00504776" w:rsidRPr="003168A2">
        <w:t>the de</w:t>
      </w:r>
      <w:r w:rsidR="00504776">
        <w:t>-registration</w:t>
      </w:r>
      <w:r w:rsidR="00504776" w:rsidRPr="003168A2">
        <w:t xml:space="preserve"> procedure shall be aborted and re-initiated after successfully performing a </w:t>
      </w:r>
      <w:r w:rsidR="00504776">
        <w:t>registration</w:t>
      </w:r>
      <w:r w:rsidR="00504776" w:rsidRPr="003168A2">
        <w:t xml:space="preserve"> procedure</w:t>
      </w:r>
      <w:r w:rsidR="00504776">
        <w:t xml:space="preserve"> for mobility or periodic update</w:t>
      </w:r>
      <w:ins w:id="53" w:author="Qiangli (Cristina)" w:date="2020-10-29T11:28:00Z">
        <w:r>
          <w:t>;</w:t>
        </w:r>
      </w:ins>
      <w:del w:id="54" w:author="Qiangli (Cristina)" w:date="2020-10-29T11:28:00Z">
        <w:r w:rsidR="00504776" w:rsidRPr="003168A2" w:rsidDel="00AA18E5">
          <w:delText>.</w:delText>
        </w:r>
      </w:del>
      <w:ins w:id="55" w:author="Qiangli (Cristina)" w:date="2020-10-29T11:31:00Z">
        <w:r w:rsidR="00136A1C">
          <w:t xml:space="preserve"> </w:t>
        </w:r>
      </w:ins>
      <w:ins w:id="56" w:author="Qiangli (Cristina)" w:date="2020-10-29T11:28:00Z">
        <w:r>
          <w:t>or</w:t>
        </w:r>
      </w:ins>
      <w:r w:rsidR="00504776" w:rsidRPr="004A5793">
        <w:t xml:space="preserve"> </w:t>
      </w:r>
    </w:p>
    <w:p w14:paraId="19E78160" w14:textId="711FA057" w:rsidR="00504776" w:rsidRPr="003168A2" w:rsidRDefault="00AA18E5">
      <w:pPr>
        <w:pStyle w:val="B2"/>
        <w:pPrChange w:id="57" w:author="Qiangli (Cristina)" w:date="2020-10-29T11:29:00Z">
          <w:pPr>
            <w:pStyle w:val="B1"/>
          </w:pPr>
        </w:pPrChange>
      </w:pPr>
      <w:ins w:id="58" w:author="Qiangli (Cristina)" w:date="2020-10-29T11:29:00Z">
        <w:r>
          <w:t>2)</w:t>
        </w:r>
        <w:r>
          <w:tab/>
        </w:r>
      </w:ins>
      <w:del w:id="59" w:author="Qiangli (Cristina)" w:date="2020-10-29T11:28:00Z">
        <w:r w:rsidR="00504776" w:rsidRPr="003168A2" w:rsidDel="00AA18E5">
          <w:delText xml:space="preserve">If </w:delText>
        </w:r>
      </w:del>
      <w:proofErr w:type="gramStart"/>
      <w:ins w:id="60" w:author="Qiangli (Cristina)" w:date="2020-10-29T11:28:00Z">
        <w:r>
          <w:t>i</w:t>
        </w:r>
        <w:r w:rsidRPr="003168A2">
          <w:t>f</w:t>
        </w:r>
        <w:proofErr w:type="gramEnd"/>
        <w:r w:rsidRPr="003168A2">
          <w:t xml:space="preserve"> </w:t>
        </w:r>
      </w:ins>
      <w:r w:rsidR="00504776" w:rsidRPr="003168A2">
        <w:t xml:space="preserve">the </w:t>
      </w:r>
      <w:r w:rsidR="00504776">
        <w:t>de-registration</w:t>
      </w:r>
      <w:r w:rsidR="00504776" w:rsidRPr="003168A2">
        <w:t xml:space="preserve"> procedure was initiated due to removal of the </w:t>
      </w:r>
      <w:proofErr w:type="spellStart"/>
      <w:r w:rsidR="00504776" w:rsidRPr="003168A2">
        <w:t>USIM</w:t>
      </w:r>
      <w:proofErr w:type="spellEnd"/>
      <w:r w:rsidR="00504776">
        <w:t xml:space="preserve"> or </w:t>
      </w:r>
      <w:r w:rsidR="00504776" w:rsidRPr="003168A2">
        <w:t xml:space="preserve">the </w:t>
      </w:r>
      <w:proofErr w:type="spellStart"/>
      <w:r w:rsidR="00504776" w:rsidRPr="003168A2">
        <w:t>UE</w:t>
      </w:r>
      <w:proofErr w:type="spellEnd"/>
      <w:r w:rsidR="00504776" w:rsidRPr="003168A2">
        <w:t xml:space="preserve"> is to be switched off, the </w:t>
      </w:r>
      <w:proofErr w:type="spellStart"/>
      <w:r w:rsidR="00504776" w:rsidRPr="003168A2">
        <w:t>UE</w:t>
      </w:r>
      <w:proofErr w:type="spellEnd"/>
      <w:r w:rsidR="00504776" w:rsidRPr="003168A2">
        <w:t xml:space="preserve"> shall abort the de</w:t>
      </w:r>
      <w:r w:rsidR="00504776">
        <w:t>-registration procedure</w:t>
      </w:r>
      <w:ins w:id="61" w:author="Qiangli (Cristina)" w:date="2020-10-29T11:30:00Z">
        <w:r>
          <w:t>, perform a local de-registration</w:t>
        </w:r>
      </w:ins>
      <w:r w:rsidR="00504776">
        <w:t xml:space="preserve"> and enter the state </w:t>
      </w:r>
      <w:proofErr w:type="spellStart"/>
      <w:r w:rsidR="00504776">
        <w:t>5G</w:t>
      </w:r>
      <w:r w:rsidR="00504776" w:rsidRPr="003168A2">
        <w:t>MM</w:t>
      </w:r>
      <w:proofErr w:type="spellEnd"/>
      <w:r w:rsidR="00504776" w:rsidRPr="003168A2">
        <w:t>-DEREGISTERED.</w:t>
      </w:r>
    </w:p>
    <w:p w14:paraId="615AF513" w14:textId="77777777" w:rsidR="00504776" w:rsidRPr="003168A2" w:rsidRDefault="00504776" w:rsidP="00504776">
      <w:pPr>
        <w:pStyle w:val="B1"/>
      </w:pPr>
      <w:r w:rsidRPr="003168A2">
        <w:tab/>
        <w:t xml:space="preserve">If the current TAI is still part of the TAI list, the </w:t>
      </w:r>
      <w:proofErr w:type="spellStart"/>
      <w:r w:rsidRPr="003168A2">
        <w:t>UE</w:t>
      </w:r>
      <w:proofErr w:type="spellEnd"/>
      <w:r w:rsidRPr="003168A2">
        <w:t xml:space="preserve"> shall restart the de</w:t>
      </w:r>
      <w:r>
        <w:t>-registration</w:t>
      </w:r>
      <w:r w:rsidRPr="003168A2">
        <w:t xml:space="preserve"> procedure.</w:t>
      </w:r>
    </w:p>
    <w:p w14:paraId="7978B264" w14:textId="77777777" w:rsidR="00504776" w:rsidRPr="003168A2" w:rsidRDefault="00504776" w:rsidP="00504776">
      <w:pPr>
        <w:pStyle w:val="B1"/>
      </w:pPr>
      <w:r>
        <w:t>h</w:t>
      </w:r>
      <w:r w:rsidRPr="003168A2">
        <w:t>)</w:t>
      </w:r>
      <w:r w:rsidRPr="003168A2">
        <w:tab/>
        <w:t>Transmission failure of DE</w:t>
      </w:r>
      <w:r>
        <w:t>REGISTRATION</w:t>
      </w:r>
      <w:r w:rsidRPr="003168A2">
        <w:t xml:space="preserve"> REQUEST message indication without TAI change from lower layers</w:t>
      </w:r>
      <w:r>
        <w:t>.</w:t>
      </w:r>
    </w:p>
    <w:p w14:paraId="26609406" w14:textId="77777777" w:rsidR="00504776" w:rsidRPr="003168A2" w:rsidRDefault="00504776" w:rsidP="00504776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restart the de</w:t>
      </w:r>
      <w:r>
        <w:t>-registration</w:t>
      </w:r>
      <w:r w:rsidRPr="003168A2">
        <w:t xml:space="preserve"> procedure.</w:t>
      </w:r>
    </w:p>
    <w:p w14:paraId="621B8105" w14:textId="77777777" w:rsidR="00504776" w:rsidRDefault="00504776" w:rsidP="00504776">
      <w:pPr>
        <w:pStyle w:val="B1"/>
      </w:pPr>
      <w:r>
        <w:t>i)</w:t>
      </w:r>
      <w:r>
        <w:tab/>
        <w:t>The l</w:t>
      </w:r>
      <w:r w:rsidRPr="003168A2">
        <w:t>ower layer</w:t>
      </w:r>
      <w:r>
        <w:t>s indicate that</w:t>
      </w:r>
      <w:r w:rsidRPr="007A50B8">
        <w:t xml:space="preserve"> </w:t>
      </w:r>
      <w:r w:rsidRPr="008C09E1">
        <w:t xml:space="preserve">the </w:t>
      </w:r>
      <w:proofErr w:type="spellStart"/>
      <w:r w:rsidRPr="008C09E1">
        <w:t>RRC</w:t>
      </w:r>
      <w:proofErr w:type="spellEnd"/>
      <w:r w:rsidRPr="008C09E1">
        <w:t xml:space="preserve"> connection has been suspended</w:t>
      </w:r>
      <w:r>
        <w:t>.</w:t>
      </w:r>
    </w:p>
    <w:p w14:paraId="54318AA9" w14:textId="77777777" w:rsidR="00504776" w:rsidRPr="003168A2" w:rsidRDefault="00504776" w:rsidP="00504776">
      <w:pPr>
        <w:pStyle w:val="B1"/>
      </w:pPr>
      <w:bookmarkStart w:id="62" w:name="_Hlk11767148"/>
      <w:r>
        <w:tab/>
        <w:t>De-registration</w:t>
      </w:r>
      <w:r w:rsidRPr="003168A2">
        <w:t xml:space="preserve"> containing </w:t>
      </w:r>
      <w:r>
        <w:t>de-registration type</w:t>
      </w:r>
      <w:r w:rsidRPr="003168A2">
        <w:t xml:space="preserve"> "switch off":</w:t>
      </w:r>
    </w:p>
    <w:p w14:paraId="0BA15A2D" w14:textId="77777777" w:rsidR="00504776" w:rsidRPr="003168A2" w:rsidRDefault="00504776" w:rsidP="00504776">
      <w:pPr>
        <w:pStyle w:val="B2"/>
      </w:pPr>
      <w:r w:rsidRPr="003168A2">
        <w:t>-</w:t>
      </w:r>
      <w:r w:rsidRPr="003168A2">
        <w:tab/>
      </w:r>
      <w:r>
        <w:t xml:space="preserve">The </w:t>
      </w:r>
      <w:proofErr w:type="spellStart"/>
      <w:r>
        <w:t>UE</w:t>
      </w:r>
      <w:proofErr w:type="spellEnd"/>
      <w:r>
        <w:t xml:space="preserve"> may perform a local de-registration either immediately or after an implementation-dependent time</w:t>
      </w:r>
      <w:r>
        <w:rPr>
          <w:rFonts w:hint="eastAsia"/>
          <w:lang w:eastAsia="zh-CN"/>
        </w:rPr>
        <w:t>.</w:t>
      </w:r>
    </w:p>
    <w:p w14:paraId="480D2F96" w14:textId="77777777" w:rsidR="00504776" w:rsidRPr="003168A2" w:rsidRDefault="00504776" w:rsidP="00504776">
      <w:pPr>
        <w:pStyle w:val="B1"/>
      </w:pPr>
      <w:r>
        <w:tab/>
        <w:t>Otherwise</w:t>
      </w:r>
      <w:r w:rsidRPr="003168A2">
        <w:t>:</w:t>
      </w:r>
    </w:p>
    <w:p w14:paraId="3CE77305" w14:textId="77777777" w:rsidR="00504776" w:rsidRPr="003168A2" w:rsidRDefault="00504776" w:rsidP="00504776">
      <w:pPr>
        <w:pStyle w:val="B2"/>
        <w:rPr>
          <w:lang w:eastAsia="zh-CN"/>
        </w:rPr>
      </w:pPr>
      <w:r w:rsidRPr="003168A2">
        <w:t>-</w:t>
      </w:r>
      <w:r w:rsidRPr="003168A2">
        <w:tab/>
      </w:r>
      <w:r w:rsidRPr="00ED11E9">
        <w:t xml:space="preserve">The </w:t>
      </w:r>
      <w:proofErr w:type="spellStart"/>
      <w:r w:rsidRPr="00ED11E9">
        <w:t>UE</w:t>
      </w:r>
      <w:proofErr w:type="spellEnd"/>
      <w:r w:rsidRPr="00ED11E9">
        <w:t xml:space="preserve"> shall wait for a</w:t>
      </w:r>
      <w:r>
        <w:t>n</w:t>
      </w:r>
      <w:r w:rsidRPr="00ED11E9">
        <w:t xml:space="preserve"> implementation</w:t>
      </w:r>
      <w:r>
        <w:t>-dependent</w:t>
      </w:r>
      <w:r w:rsidRPr="00ED11E9">
        <w:t xml:space="preserve"> time and shall restart the de-registration procedure, if still needed, upon expiration of the implementation</w:t>
      </w:r>
      <w:r>
        <w:t>-dependent</w:t>
      </w:r>
      <w:r w:rsidRPr="00ED11E9">
        <w:t xml:space="preserve"> time</w:t>
      </w:r>
      <w:r>
        <w:rPr>
          <w:rFonts w:hint="eastAsia"/>
          <w:lang w:eastAsia="zh-CN"/>
        </w:rPr>
        <w:t>.</w:t>
      </w:r>
    </w:p>
    <w:bookmarkEnd w:id="62"/>
    <w:p w14:paraId="16346561" w14:textId="77777777" w:rsidR="00504776" w:rsidRPr="00CF661E" w:rsidRDefault="00504776" w:rsidP="00504776">
      <w:r w:rsidRPr="005561DB">
        <w:t xml:space="preserve">For the cases a, </w:t>
      </w:r>
      <w:r>
        <w:t>f, g</w:t>
      </w:r>
      <w:r w:rsidRPr="00CF661E">
        <w:t xml:space="preserve"> and i:</w:t>
      </w:r>
    </w:p>
    <w:p w14:paraId="53D73CD9" w14:textId="78FC87E4" w:rsidR="00504776" w:rsidRPr="00504776" w:rsidRDefault="00504776" w:rsidP="00504776">
      <w:pPr>
        <w:pStyle w:val="B1"/>
      </w:pPr>
      <w:r w:rsidRPr="00CF661E">
        <w:t>-</w:t>
      </w:r>
      <w:r w:rsidRPr="00CF661E">
        <w:tab/>
        <w:t xml:space="preserve">Timer </w:t>
      </w:r>
      <w:proofErr w:type="spellStart"/>
      <w:r w:rsidRPr="00CF661E">
        <w:t>T35</w:t>
      </w:r>
      <w:r w:rsidRPr="00CF661E">
        <w:rPr>
          <w:lang w:eastAsia="zh-CN"/>
        </w:rPr>
        <w:t>21</w:t>
      </w:r>
      <w:proofErr w:type="spellEnd"/>
      <w:r w:rsidRPr="00CF661E">
        <w:t xml:space="preserve"> shall be stopped if still running.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F15410" w14:textId="2A786804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0E322784" w14:textId="77777777" w:rsidR="00504776" w:rsidRDefault="00504776" w:rsidP="006D27B1">
      <w:pPr>
        <w:jc w:val="center"/>
        <w:rPr>
          <w:noProof/>
          <w:highlight w:val="cyan"/>
        </w:rPr>
      </w:pPr>
    </w:p>
    <w:p w14:paraId="0E6EB2B7" w14:textId="77777777" w:rsidR="00504776" w:rsidRDefault="00504776" w:rsidP="006D27B1">
      <w:pPr>
        <w:jc w:val="center"/>
        <w:rPr>
          <w:noProof/>
          <w:highlight w:val="cyan"/>
        </w:rPr>
      </w:pPr>
    </w:p>
    <w:p w14:paraId="47CADB90" w14:textId="77777777" w:rsidR="00504776" w:rsidRDefault="00504776" w:rsidP="006D27B1">
      <w:pPr>
        <w:jc w:val="center"/>
        <w:rPr>
          <w:noProof/>
          <w:highlight w:val="cyan"/>
        </w:rPr>
      </w:pPr>
    </w:p>
    <w:p w14:paraId="4C560F49" w14:textId="77777777" w:rsidR="00504776" w:rsidRDefault="00504776" w:rsidP="006D27B1">
      <w:pPr>
        <w:jc w:val="center"/>
        <w:rPr>
          <w:noProof/>
          <w:highlight w:val="cyan"/>
        </w:rPr>
      </w:pPr>
    </w:p>
    <w:p w14:paraId="1C95338C" w14:textId="77777777" w:rsidR="00504776" w:rsidRDefault="00504776" w:rsidP="006D27B1">
      <w:pPr>
        <w:jc w:val="center"/>
        <w:rPr>
          <w:noProof/>
          <w:highlight w:val="cyan"/>
        </w:rPr>
      </w:pPr>
    </w:p>
    <w:sectPr w:rsidR="005047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39EC1" w14:textId="77777777" w:rsidR="00A01FF4" w:rsidRDefault="00A01FF4">
      <w:r>
        <w:separator/>
      </w:r>
    </w:p>
  </w:endnote>
  <w:endnote w:type="continuationSeparator" w:id="0">
    <w:p w14:paraId="4CCE99CB" w14:textId="77777777" w:rsidR="00A01FF4" w:rsidRDefault="00A0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288B6" w14:textId="77777777" w:rsidR="00A01FF4" w:rsidRDefault="00A01FF4">
      <w:r>
        <w:separator/>
      </w:r>
    </w:p>
  </w:footnote>
  <w:footnote w:type="continuationSeparator" w:id="0">
    <w:p w14:paraId="51681A58" w14:textId="77777777" w:rsidR="00A01FF4" w:rsidRDefault="00A0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0C50"/>
    <w:multiLevelType w:val="hybridMultilevel"/>
    <w:tmpl w:val="04A6C1AE"/>
    <w:lvl w:ilvl="0" w:tplc="D5B037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60938"/>
    <w:rsid w:val="00066731"/>
    <w:rsid w:val="00070B1E"/>
    <w:rsid w:val="00097934"/>
    <w:rsid w:val="000A1F6F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3E7A"/>
    <w:rsid w:val="000E4411"/>
    <w:rsid w:val="000F2CC9"/>
    <w:rsid w:val="00131CAE"/>
    <w:rsid w:val="001330E2"/>
    <w:rsid w:val="00136A1C"/>
    <w:rsid w:val="00143DCF"/>
    <w:rsid w:val="00145D43"/>
    <w:rsid w:val="00147E5A"/>
    <w:rsid w:val="00156A3B"/>
    <w:rsid w:val="00162481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555"/>
    <w:rsid w:val="001F5059"/>
    <w:rsid w:val="002020A5"/>
    <w:rsid w:val="00227EAD"/>
    <w:rsid w:val="00230865"/>
    <w:rsid w:val="00257113"/>
    <w:rsid w:val="0026004D"/>
    <w:rsid w:val="002640DD"/>
    <w:rsid w:val="00273A88"/>
    <w:rsid w:val="00275D12"/>
    <w:rsid w:val="00284FEB"/>
    <w:rsid w:val="002860C4"/>
    <w:rsid w:val="00297A98"/>
    <w:rsid w:val="002A1ABE"/>
    <w:rsid w:val="002B5741"/>
    <w:rsid w:val="002D5DB5"/>
    <w:rsid w:val="002E1AFE"/>
    <w:rsid w:val="002F3B6B"/>
    <w:rsid w:val="00305409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6FFE"/>
    <w:rsid w:val="003D6CDE"/>
    <w:rsid w:val="003E1A36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4149C"/>
    <w:rsid w:val="00444800"/>
    <w:rsid w:val="00445955"/>
    <w:rsid w:val="00455A11"/>
    <w:rsid w:val="004565FC"/>
    <w:rsid w:val="00462BD9"/>
    <w:rsid w:val="00462D1D"/>
    <w:rsid w:val="0047177B"/>
    <w:rsid w:val="004A3C1D"/>
    <w:rsid w:val="004A6835"/>
    <w:rsid w:val="004B0B20"/>
    <w:rsid w:val="004B0D51"/>
    <w:rsid w:val="004B426A"/>
    <w:rsid w:val="004B75B7"/>
    <w:rsid w:val="004C552A"/>
    <w:rsid w:val="004D6EC9"/>
    <w:rsid w:val="004E1669"/>
    <w:rsid w:val="004E6459"/>
    <w:rsid w:val="004E75E5"/>
    <w:rsid w:val="005002A6"/>
    <w:rsid w:val="00504186"/>
    <w:rsid w:val="00504776"/>
    <w:rsid w:val="00507B09"/>
    <w:rsid w:val="00510078"/>
    <w:rsid w:val="0051555A"/>
    <w:rsid w:val="0051580D"/>
    <w:rsid w:val="005352D1"/>
    <w:rsid w:val="00536EAF"/>
    <w:rsid w:val="00547111"/>
    <w:rsid w:val="005562F7"/>
    <w:rsid w:val="00567D4E"/>
    <w:rsid w:val="0057007F"/>
    <w:rsid w:val="00570453"/>
    <w:rsid w:val="00592D74"/>
    <w:rsid w:val="00592DB9"/>
    <w:rsid w:val="005A0C57"/>
    <w:rsid w:val="005B433D"/>
    <w:rsid w:val="005D1535"/>
    <w:rsid w:val="005E2C44"/>
    <w:rsid w:val="006000D1"/>
    <w:rsid w:val="0060456B"/>
    <w:rsid w:val="006176CA"/>
    <w:rsid w:val="00621188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B46FB"/>
    <w:rsid w:val="006D27B1"/>
    <w:rsid w:val="006D3FC0"/>
    <w:rsid w:val="006E21FB"/>
    <w:rsid w:val="006F2B5D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2097"/>
    <w:rsid w:val="007C6FBD"/>
    <w:rsid w:val="007D6A07"/>
    <w:rsid w:val="007E4714"/>
    <w:rsid w:val="007E4E17"/>
    <w:rsid w:val="007F7259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6241F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09A2"/>
    <w:rsid w:val="009B1A91"/>
    <w:rsid w:val="009B714B"/>
    <w:rsid w:val="009C6970"/>
    <w:rsid w:val="009E3297"/>
    <w:rsid w:val="009E6C24"/>
    <w:rsid w:val="009E707F"/>
    <w:rsid w:val="009F02D8"/>
    <w:rsid w:val="009F24D0"/>
    <w:rsid w:val="009F734F"/>
    <w:rsid w:val="009F7C2E"/>
    <w:rsid w:val="00A01FF4"/>
    <w:rsid w:val="00A0407A"/>
    <w:rsid w:val="00A0434B"/>
    <w:rsid w:val="00A04B8A"/>
    <w:rsid w:val="00A12233"/>
    <w:rsid w:val="00A13BDF"/>
    <w:rsid w:val="00A246B6"/>
    <w:rsid w:val="00A3087C"/>
    <w:rsid w:val="00A32DBB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826BD"/>
    <w:rsid w:val="00AA18E5"/>
    <w:rsid w:val="00AA1BBF"/>
    <w:rsid w:val="00AA2CBC"/>
    <w:rsid w:val="00AC4268"/>
    <w:rsid w:val="00AC4B4F"/>
    <w:rsid w:val="00AC5820"/>
    <w:rsid w:val="00AD1CD8"/>
    <w:rsid w:val="00AD32F6"/>
    <w:rsid w:val="00AE3EF6"/>
    <w:rsid w:val="00B17471"/>
    <w:rsid w:val="00B239FA"/>
    <w:rsid w:val="00B258BB"/>
    <w:rsid w:val="00B258BE"/>
    <w:rsid w:val="00B52E97"/>
    <w:rsid w:val="00B57864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C01A30"/>
    <w:rsid w:val="00C04C7A"/>
    <w:rsid w:val="00C244CE"/>
    <w:rsid w:val="00C25591"/>
    <w:rsid w:val="00C31F75"/>
    <w:rsid w:val="00C53A01"/>
    <w:rsid w:val="00C6488B"/>
    <w:rsid w:val="00C66BA2"/>
    <w:rsid w:val="00C753C9"/>
    <w:rsid w:val="00C75CB0"/>
    <w:rsid w:val="00C80CC8"/>
    <w:rsid w:val="00C95985"/>
    <w:rsid w:val="00C97658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31A19"/>
    <w:rsid w:val="00D50255"/>
    <w:rsid w:val="00D65716"/>
    <w:rsid w:val="00D66520"/>
    <w:rsid w:val="00D667C1"/>
    <w:rsid w:val="00D67CD6"/>
    <w:rsid w:val="00D829FC"/>
    <w:rsid w:val="00D85017"/>
    <w:rsid w:val="00DA3849"/>
    <w:rsid w:val="00DA5F7B"/>
    <w:rsid w:val="00DC6068"/>
    <w:rsid w:val="00DC6C28"/>
    <w:rsid w:val="00DD23D8"/>
    <w:rsid w:val="00DE2668"/>
    <w:rsid w:val="00DE34CF"/>
    <w:rsid w:val="00DF6560"/>
    <w:rsid w:val="00E10C63"/>
    <w:rsid w:val="00E12726"/>
    <w:rsid w:val="00E13F3D"/>
    <w:rsid w:val="00E206F8"/>
    <w:rsid w:val="00E26D1E"/>
    <w:rsid w:val="00E34898"/>
    <w:rsid w:val="00E4475B"/>
    <w:rsid w:val="00E6130C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7D7C"/>
    <w:rsid w:val="00EF62FB"/>
    <w:rsid w:val="00F25D98"/>
    <w:rsid w:val="00F300FB"/>
    <w:rsid w:val="00F339DF"/>
    <w:rsid w:val="00F43386"/>
    <w:rsid w:val="00F52402"/>
    <w:rsid w:val="00F64853"/>
    <w:rsid w:val="00F8420A"/>
    <w:rsid w:val="00F90CF2"/>
    <w:rsid w:val="00F96288"/>
    <w:rsid w:val="00F9775E"/>
    <w:rsid w:val="00FA5946"/>
    <w:rsid w:val="00FB2834"/>
    <w:rsid w:val="00FB6386"/>
    <w:rsid w:val="00FC683D"/>
    <w:rsid w:val="00FC7428"/>
    <w:rsid w:val="00FD138B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5326-F37E-4506-8F2A-1D24E7DA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9</cp:revision>
  <cp:lastPrinted>1899-12-31T23:00:00Z</cp:lastPrinted>
  <dcterms:created xsi:type="dcterms:W3CDTF">2020-11-16T02:43:00Z</dcterms:created>
  <dcterms:modified xsi:type="dcterms:W3CDTF">2020-11-18T01:11:00Z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(3)t26dmygwSxlxMtMrGmtFpq7QvH7qEq5i+XFhlYoMa5oMXhFYJtGA8lwzm5yMgqba9GfhdOBi
fXmtXibGpkKMloxq3hc0+XUCrG4BcEb07DI3fijayC6emMiHsayrTiRKLINkqn9swsmhxJuB
m9kN5yRaqsz7jfNecPwpxrqIMp8W/l5MXTA0VeeW1QrezI/3h00um4ZnBVJ6VVxyyhye0MKt
ujYij6TmCPLBaXj0Ti</vt:lpwstr>
  </property>
  <property fmtid="{D5CDD505-2E9C-101B-9397-08002B2CF9AE}" pid="22" name="_2015_ms_pID_7253431">
    <vt:lpwstr>FjiwKm1yf7mBcdTYCwVQkoEVzu3tW66CHSa/CsbujesY3IrRTFyNab
vDPWptqRcBphz/2ZFi3yAymfGDsU5ZuL+JRMWHD2fVN7+Kg5JMa5U10CWyQ2jOveBLxJsZPp
SmRwIp0SLq9I3MtQ2r3KRvxux3WAISW4OUmgYA/QhsrfJFh4GngJUkxP7+Vf6kZuNJWeXoKg
JCcp3xZdYw7bT9vc7Nzd/DdvR6HfNf9MyM21</vt:lpwstr>
  </property>
  <property fmtid="{D5CDD505-2E9C-101B-9397-08002B2CF9AE}" pid="23" name="_2015_ms_pID_7253432">
    <vt:lpwstr>njBpeutAqCnQEavavP4obwA=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1605487691</vt:lpwstr>
  </property>
</Properties>
</file>