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A1411A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779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530E7">
        <w:rPr>
          <w:b/>
          <w:noProof/>
          <w:sz w:val="24"/>
        </w:rPr>
        <w:t>207546</w:t>
      </w:r>
    </w:p>
    <w:p w14:paraId="5DC21640" w14:textId="2E0D70B2" w:rsidR="003674C0" w:rsidRDefault="00941BFE" w:rsidP="00610A6B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4780F">
        <w:rPr>
          <w:b/>
          <w:noProof/>
          <w:sz w:val="24"/>
        </w:rPr>
        <w:t>1</w:t>
      </w:r>
      <w:r w:rsidR="00827797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27797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27797">
        <w:rPr>
          <w:b/>
          <w:noProof/>
          <w:sz w:val="24"/>
        </w:rPr>
        <w:t>Novermber</w:t>
      </w:r>
      <w:r w:rsidR="003674C0">
        <w:rPr>
          <w:b/>
          <w:noProof/>
          <w:sz w:val="24"/>
        </w:rPr>
        <w:t xml:space="preserve"> 2020</w:t>
      </w:r>
      <w:r w:rsidR="00610A6B">
        <w:rPr>
          <w:b/>
          <w:i/>
          <w:noProof/>
          <w:sz w:val="28"/>
        </w:rPr>
        <w:tab/>
      </w:r>
      <w:r w:rsidR="00610A6B" w:rsidRPr="00610A6B">
        <w:rPr>
          <w:b/>
          <w:i/>
          <w:noProof/>
          <w:sz w:val="21"/>
        </w:rPr>
        <w:t>was C1-207274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B0B01F7" w:rsidR="001E41F3" w:rsidRPr="00410371" w:rsidRDefault="00BB79C7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2889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B5E317B" w:rsidR="001E41F3" w:rsidRPr="00410371" w:rsidRDefault="001111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292B0F" w:rsidR="001E41F3" w:rsidRPr="00410371" w:rsidRDefault="00570453" w:rsidP="001675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1675F9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1675F9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601AC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0575DD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6042E1" w:rsidR="001E41F3" w:rsidRDefault="00E021FD" w:rsidP="00E021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N1 mode disable when neither e</w:t>
            </w:r>
            <w:r w:rsidRPr="005164ED">
              <w:rPr>
                <w:noProof/>
                <w:lang w:eastAsia="zh-CN"/>
              </w:rPr>
              <w:t>mergency servic</w:t>
            </w:r>
            <w:r>
              <w:rPr>
                <w:noProof/>
                <w:lang w:eastAsia="zh-CN"/>
              </w:rPr>
              <w:t>es nor emergency services fallback works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D0C74FC" w:rsidR="001E41F3" w:rsidRDefault="0003210B" w:rsidP="00640D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640DCB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74E4678" w:rsidR="001E41F3" w:rsidRDefault="002020A5" w:rsidP="005068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E05FF6">
              <w:rPr>
                <w:noProof/>
              </w:rPr>
              <w:t>1</w:t>
            </w:r>
            <w:r w:rsidR="0082779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0686B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A74D3A4" w:rsidR="001E41F3" w:rsidRDefault="008277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5E931E" w:rsidR="001E41F3" w:rsidRDefault="002020A5" w:rsidP="000F5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0F5B70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292BA9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-16</w:t>
            </w:r>
            <w:r w:rsidR="00253E97">
              <w:rPr>
                <w:i/>
                <w:sz w:val="18"/>
              </w:rPr>
              <w:tab/>
              <w:t>(Release 16)</w:t>
            </w:r>
            <w:r w:rsidR="00253E97">
              <w:rPr>
                <w:i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-17</w:t>
            </w:r>
            <w:r w:rsidR="00253E97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DA2B1D" w14:textId="032BCD93" w:rsidR="00CD5455" w:rsidRDefault="005164ED" w:rsidP="005164E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According to the following text quoted from U.2.2.6.4 of TS 24.229 specified, if </w:t>
            </w:r>
            <w:r w:rsidR="00326FE5">
              <w:rPr>
                <w:rFonts w:ascii="Arial" w:hAnsi="Arial"/>
                <w:noProof/>
                <w:lang w:eastAsia="zh-CN"/>
              </w:rPr>
              <w:t>neither</w:t>
            </w:r>
            <w:r>
              <w:rPr>
                <w:rFonts w:ascii="Arial" w:hAnsi="Arial"/>
                <w:noProof/>
                <w:lang w:eastAsia="zh-CN"/>
              </w:rPr>
              <w:t xml:space="preserve"> e</w:t>
            </w:r>
            <w:r w:rsidRPr="005164ED">
              <w:rPr>
                <w:rFonts w:ascii="Arial" w:hAnsi="Arial"/>
                <w:noProof/>
                <w:lang w:eastAsia="zh-CN"/>
              </w:rPr>
              <w:t>mergency servic</w:t>
            </w:r>
            <w:r>
              <w:rPr>
                <w:rFonts w:ascii="Arial" w:hAnsi="Arial"/>
                <w:noProof/>
                <w:lang w:eastAsia="zh-CN"/>
              </w:rPr>
              <w:t>es</w:t>
            </w:r>
            <w:r w:rsidR="00326FE5">
              <w:rPr>
                <w:rFonts w:ascii="Arial" w:hAnsi="Arial"/>
                <w:noProof/>
                <w:lang w:eastAsia="zh-CN"/>
              </w:rPr>
              <w:t xml:space="preserve"> nor emergency services fallback works</w:t>
            </w:r>
            <w:r>
              <w:rPr>
                <w:rFonts w:ascii="Arial" w:hAnsi="Arial"/>
                <w:noProof/>
                <w:lang w:eastAsia="zh-CN"/>
              </w:rPr>
              <w:t>,</w:t>
            </w:r>
            <w:r w:rsidRPr="005164ED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UE </w:t>
            </w:r>
            <w:r w:rsidR="005E0CA4">
              <w:rPr>
                <w:rFonts w:ascii="Arial" w:hAnsi="Arial"/>
                <w:noProof/>
                <w:lang w:eastAsia="zh-CN"/>
              </w:rPr>
              <w:t>shall</w:t>
            </w:r>
            <w:r>
              <w:rPr>
                <w:rFonts w:ascii="Arial" w:hAnsi="Arial"/>
                <w:noProof/>
                <w:lang w:eastAsia="zh-CN"/>
              </w:rPr>
              <w:t xml:space="preserve"> disable its N1 mode and attempt to </w:t>
            </w:r>
            <w:r w:rsidRPr="005164ED">
              <w:rPr>
                <w:rFonts w:ascii="Arial" w:hAnsi="Arial"/>
                <w:noProof/>
                <w:lang w:eastAsia="zh-CN"/>
              </w:rPr>
              <w:t>select an E-UTRA cell connected to EPC</w:t>
            </w:r>
            <w:r>
              <w:rPr>
                <w:rFonts w:ascii="Arial" w:hAnsi="Arial"/>
                <w:noProof/>
                <w:lang w:eastAsia="zh-CN"/>
              </w:rPr>
              <w:t xml:space="preserve"> for emergency service.</w:t>
            </w:r>
          </w:p>
          <w:p w14:paraId="678E16C1" w14:textId="77777777" w:rsidR="005164ED" w:rsidRPr="005164ED" w:rsidRDefault="005164ED" w:rsidP="005164ED">
            <w:pPr>
              <w:pStyle w:val="B1"/>
              <w:rPr>
                <w:i/>
                <w:lang w:val="x-none"/>
              </w:rPr>
            </w:pPr>
            <w:r w:rsidRPr="005164ED">
              <w:rPr>
                <w:i/>
                <w:lang w:eastAsia="ja-JP"/>
              </w:rPr>
              <w:t>1)</w:t>
            </w:r>
            <w:r w:rsidRPr="005164ED">
              <w:rPr>
                <w:i/>
                <w:lang w:eastAsia="ja-JP"/>
              </w:rPr>
              <w:tab/>
              <w:t>i</w:t>
            </w:r>
            <w:r w:rsidRPr="005164ED">
              <w:rPr>
                <w:i/>
              </w:rPr>
              <w:t xml:space="preserve">f the EMC indicates </w:t>
            </w:r>
            <w:r w:rsidRPr="005164ED">
              <w:rPr>
                <w:i/>
                <w:highlight w:val="yellow"/>
                <w:lang w:eastAsia="ja-JP"/>
              </w:rPr>
              <w:t>"Emergency services not supported</w:t>
            </w:r>
            <w:r w:rsidRPr="005164ED">
              <w:rPr>
                <w:i/>
                <w:highlight w:val="yellow"/>
              </w:rPr>
              <w:t>"</w:t>
            </w:r>
            <w:r w:rsidRPr="005164ED">
              <w:rPr>
                <w:i/>
              </w:rPr>
              <w:t>:</w:t>
            </w:r>
          </w:p>
          <w:p w14:paraId="510BCE84" w14:textId="37A5BB4E" w:rsidR="005164ED" w:rsidRPr="005164ED" w:rsidRDefault="005164ED" w:rsidP="005164ED">
            <w:pPr>
              <w:pStyle w:val="B2"/>
              <w:rPr>
                <w:i/>
              </w:rPr>
            </w:pPr>
            <w:r>
              <w:rPr>
                <w:i/>
              </w:rPr>
              <w:t>…</w:t>
            </w:r>
          </w:p>
          <w:p w14:paraId="4CFE8714" w14:textId="77777777" w:rsidR="005164ED" w:rsidRPr="005164ED" w:rsidRDefault="005164ED" w:rsidP="005164ED">
            <w:pPr>
              <w:pStyle w:val="B2"/>
              <w:rPr>
                <w:i/>
              </w:rPr>
            </w:pPr>
            <w:r w:rsidRPr="005164ED">
              <w:rPr>
                <w:i/>
              </w:rPr>
              <w:t>b)</w:t>
            </w:r>
            <w:r w:rsidRPr="005164ED">
              <w:rPr>
                <w:i/>
              </w:rPr>
              <w:tab/>
              <w:t xml:space="preserve">if the </w:t>
            </w:r>
            <w:proofErr w:type="spellStart"/>
            <w:r w:rsidRPr="005164ED">
              <w:rPr>
                <w:i/>
                <w:highlight w:val="yellow"/>
              </w:rPr>
              <w:t>UE</w:t>
            </w:r>
            <w:proofErr w:type="spellEnd"/>
            <w:r w:rsidRPr="005164ED">
              <w:rPr>
                <w:i/>
                <w:highlight w:val="yellow"/>
              </w:rPr>
              <w:t xml:space="preserve"> supports emergency services </w:t>
            </w:r>
            <w:proofErr w:type="spellStart"/>
            <w:r w:rsidRPr="005164ED">
              <w:rPr>
                <w:i/>
                <w:highlight w:val="yellow"/>
              </w:rPr>
              <w:t>fallback</w:t>
            </w:r>
            <w:proofErr w:type="spellEnd"/>
            <w:r w:rsidRPr="005164ED">
              <w:rPr>
                <w:i/>
              </w:rPr>
              <w:t xml:space="preserve"> </w:t>
            </w:r>
            <w:r w:rsidRPr="005164ED">
              <w:rPr>
                <w:i/>
                <w:lang w:eastAsia="zh-CN"/>
              </w:rPr>
              <w:t xml:space="preserve">as specified in </w:t>
            </w:r>
            <w:proofErr w:type="spellStart"/>
            <w:r w:rsidRPr="005164ED">
              <w:rPr>
                <w:i/>
                <w:lang w:eastAsia="zh-CN"/>
              </w:rPr>
              <w:t>3GPP</w:t>
            </w:r>
            <w:proofErr w:type="spellEnd"/>
            <w:r w:rsidRPr="005164ED">
              <w:rPr>
                <w:i/>
                <w:lang w:eastAsia="zh-CN"/>
              </w:rPr>
              <w:t> </w:t>
            </w:r>
            <w:proofErr w:type="spellStart"/>
            <w:r w:rsidRPr="005164ED">
              <w:rPr>
                <w:i/>
                <w:lang w:eastAsia="zh-CN"/>
              </w:rPr>
              <w:t>TS</w:t>
            </w:r>
            <w:proofErr w:type="spellEnd"/>
            <w:r w:rsidRPr="005164ED">
              <w:rPr>
                <w:i/>
                <w:lang w:eastAsia="zh-CN"/>
              </w:rPr>
              <w:t> 23.501</w:t>
            </w:r>
            <w:r w:rsidRPr="005164ED">
              <w:rPr>
                <w:i/>
                <w:lang w:val="en-US" w:eastAsia="zh-CN"/>
              </w:rPr>
              <w:t> </w:t>
            </w:r>
            <w:r w:rsidRPr="005164ED">
              <w:rPr>
                <w:i/>
                <w:lang w:eastAsia="zh-CN"/>
              </w:rPr>
              <w:t>[</w:t>
            </w:r>
            <w:r w:rsidRPr="005164ED">
              <w:rPr>
                <w:i/>
                <w:lang w:val="en-US" w:eastAsia="zh-CN"/>
              </w:rPr>
              <w:t>257]</w:t>
            </w:r>
            <w:r w:rsidRPr="005164ED">
              <w:rPr>
                <w:i/>
              </w:rPr>
              <w:t xml:space="preserve"> and the emergency services </w:t>
            </w:r>
            <w:proofErr w:type="spellStart"/>
            <w:r w:rsidRPr="005164ED">
              <w:rPr>
                <w:i/>
              </w:rPr>
              <w:t>fallback</w:t>
            </w:r>
            <w:proofErr w:type="spellEnd"/>
            <w:r w:rsidRPr="005164ED">
              <w:rPr>
                <w:i/>
              </w:rPr>
              <w:t xml:space="preserve"> is not available (i.e., "</w:t>
            </w:r>
            <w:proofErr w:type="spellStart"/>
            <w:r w:rsidRPr="005164ED">
              <w:rPr>
                <w:i/>
              </w:rPr>
              <w:t>ESFB</w:t>
            </w:r>
            <w:proofErr w:type="spellEnd"/>
            <w:r w:rsidRPr="005164ED">
              <w:rPr>
                <w:i/>
              </w:rPr>
              <w:t xml:space="preserve"> is N" as described in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> </w:t>
            </w:r>
            <w:proofErr w:type="spellStart"/>
            <w:r w:rsidRPr="005164ED">
              <w:rPr>
                <w:i/>
              </w:rPr>
              <w:t>TS</w:t>
            </w:r>
            <w:proofErr w:type="spellEnd"/>
            <w:r w:rsidRPr="005164ED">
              <w:rPr>
                <w:i/>
              </w:rPr>
              <w:t> 23.167 [</w:t>
            </w:r>
            <w:proofErr w:type="spellStart"/>
            <w:r w:rsidRPr="005164ED">
              <w:rPr>
                <w:i/>
              </w:rPr>
              <w:t>4B</w:t>
            </w:r>
            <w:proofErr w:type="spellEnd"/>
            <w:r w:rsidRPr="005164ED">
              <w:rPr>
                <w:i/>
              </w:rPr>
              <w:t>]) and if:</w:t>
            </w:r>
          </w:p>
          <w:p w14:paraId="05DD13EF" w14:textId="0D19CEA3" w:rsidR="005164ED" w:rsidRPr="005164ED" w:rsidRDefault="005164ED" w:rsidP="005164ED">
            <w:pPr>
              <w:pStyle w:val="B4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….</w:t>
            </w:r>
          </w:p>
          <w:p w14:paraId="0D5267B5" w14:textId="77777777" w:rsidR="005164ED" w:rsidRDefault="005164ED" w:rsidP="005164ED">
            <w:pPr>
              <w:pStyle w:val="B3"/>
              <w:rPr>
                <w:i/>
              </w:rPr>
            </w:pPr>
            <w:r w:rsidRPr="005164ED">
              <w:rPr>
                <w:i/>
              </w:rPr>
              <w:t>ii)</w:t>
            </w:r>
            <w:r w:rsidRPr="005164ED">
              <w:rPr>
                <w:i/>
              </w:rPr>
              <w:tab/>
            </w:r>
            <w:proofErr w:type="gramStart"/>
            <w:r w:rsidRPr="005164ED">
              <w:rPr>
                <w:i/>
              </w:rPr>
              <w:t>the</w:t>
            </w:r>
            <w:proofErr w:type="gramEnd"/>
            <w:r w:rsidRPr="005164ED">
              <w:rPr>
                <w:i/>
              </w:rPr>
              <w:t xml:space="preserve"> </w:t>
            </w:r>
            <w:r w:rsidRPr="005164ED">
              <w:rPr>
                <w:i/>
                <w:highlight w:val="yellow"/>
              </w:rPr>
              <w:t xml:space="preserve">EMF is set to "Emergency services </w:t>
            </w:r>
            <w:proofErr w:type="spellStart"/>
            <w:r w:rsidRPr="005164ED">
              <w:rPr>
                <w:i/>
                <w:highlight w:val="yellow"/>
              </w:rPr>
              <w:t>fallback</w:t>
            </w:r>
            <w:proofErr w:type="spellEnd"/>
            <w:r w:rsidRPr="005164ED">
              <w:rPr>
                <w:i/>
                <w:highlight w:val="yellow"/>
              </w:rPr>
              <w:t xml:space="preserve"> not supported"</w:t>
            </w:r>
            <w:r w:rsidRPr="005164ED">
              <w:rPr>
                <w:i/>
              </w:rPr>
              <w:t xml:space="preserve"> or t</w:t>
            </w:r>
            <w:r w:rsidRPr="005164ED">
              <w:rPr>
                <w:i/>
                <w:highlight w:val="yellow"/>
              </w:rPr>
              <w:t xml:space="preserve">he </w:t>
            </w:r>
            <w:proofErr w:type="spellStart"/>
            <w:r w:rsidRPr="005164ED">
              <w:rPr>
                <w:i/>
                <w:highlight w:val="yellow"/>
              </w:rPr>
              <w:t>UE</w:t>
            </w:r>
            <w:proofErr w:type="spellEnd"/>
            <w:r w:rsidRPr="005164ED">
              <w:rPr>
                <w:i/>
                <w:highlight w:val="yellow"/>
              </w:rPr>
              <w:t xml:space="preserve"> is not capable of accessing </w:t>
            </w:r>
            <w:proofErr w:type="spellStart"/>
            <w:r w:rsidRPr="005164ED">
              <w:rPr>
                <w:i/>
                <w:highlight w:val="yellow"/>
              </w:rPr>
              <w:t>5GCN</w:t>
            </w:r>
            <w:proofErr w:type="spellEnd"/>
            <w:r w:rsidRPr="005164ED">
              <w:rPr>
                <w:i/>
                <w:highlight w:val="yellow"/>
              </w:rPr>
              <w:t xml:space="preserve"> via E-</w:t>
            </w:r>
            <w:proofErr w:type="spellStart"/>
            <w:r w:rsidRPr="005164ED">
              <w:rPr>
                <w:i/>
                <w:highlight w:val="yellow"/>
              </w:rPr>
              <w:t>UTRA</w:t>
            </w:r>
            <w:proofErr w:type="spellEnd"/>
            <w:r w:rsidRPr="005164ED">
              <w:rPr>
                <w:i/>
              </w:rPr>
              <w:t xml:space="preserve">, </w:t>
            </w:r>
            <w:r w:rsidRPr="005164ED">
              <w:rPr>
                <w:i/>
                <w:highlight w:val="cyan"/>
              </w:rPr>
              <w:t xml:space="preserve">the </w:t>
            </w:r>
            <w:proofErr w:type="spellStart"/>
            <w:r w:rsidRPr="005164ED">
              <w:rPr>
                <w:i/>
                <w:highlight w:val="cyan"/>
              </w:rPr>
              <w:t>UE</w:t>
            </w:r>
            <w:proofErr w:type="spellEnd"/>
            <w:r w:rsidRPr="005164ED">
              <w:rPr>
                <w:i/>
                <w:highlight w:val="cyan"/>
              </w:rPr>
              <w:t xml:space="preserve"> shall disable the </w:t>
            </w:r>
            <w:proofErr w:type="spellStart"/>
            <w:r w:rsidRPr="005164ED">
              <w:rPr>
                <w:i/>
                <w:highlight w:val="cyan"/>
              </w:rPr>
              <w:t>N1</w:t>
            </w:r>
            <w:proofErr w:type="spellEnd"/>
            <w:r w:rsidRPr="005164ED">
              <w:rPr>
                <w:i/>
                <w:highlight w:val="cyan"/>
              </w:rPr>
              <w:t xml:space="preserve"> mode capability</w:t>
            </w:r>
            <w:r w:rsidRPr="005164ED">
              <w:rPr>
                <w:i/>
              </w:rPr>
              <w:t xml:space="preserve"> for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 xml:space="preserve"> access as specified in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> </w:t>
            </w:r>
            <w:proofErr w:type="spellStart"/>
            <w:r w:rsidRPr="005164ED">
              <w:rPr>
                <w:i/>
              </w:rPr>
              <w:t>TS</w:t>
            </w:r>
            <w:proofErr w:type="spellEnd"/>
            <w:r w:rsidRPr="005164ED">
              <w:rPr>
                <w:i/>
              </w:rPr>
              <w:t xml:space="preserve"> 24.501 [257] </w:t>
            </w:r>
            <w:r w:rsidRPr="00AC5CDF">
              <w:rPr>
                <w:i/>
              </w:rPr>
              <w:t>and attempt to select an E-</w:t>
            </w:r>
            <w:proofErr w:type="spellStart"/>
            <w:r w:rsidRPr="00AC5CDF">
              <w:rPr>
                <w:i/>
              </w:rPr>
              <w:t>UTRA</w:t>
            </w:r>
            <w:proofErr w:type="spellEnd"/>
            <w:r w:rsidRPr="00AC5CDF">
              <w:rPr>
                <w:i/>
              </w:rPr>
              <w:t xml:space="preserve"> cell connected to EPC. I</w:t>
            </w:r>
            <w:r w:rsidRPr="005164ED">
              <w:rPr>
                <w:i/>
              </w:rPr>
              <w:t xml:space="preserve">f the </w:t>
            </w:r>
            <w:proofErr w:type="spellStart"/>
            <w:r w:rsidRPr="005164ED">
              <w:rPr>
                <w:i/>
              </w:rPr>
              <w:t>UE</w:t>
            </w:r>
            <w:proofErr w:type="spellEnd"/>
            <w:r w:rsidRPr="005164ED">
              <w:rPr>
                <w:i/>
              </w:rPr>
              <w:t xml:space="preserve"> finds a suitable E-</w:t>
            </w:r>
            <w:proofErr w:type="spellStart"/>
            <w:r w:rsidRPr="005164ED">
              <w:rPr>
                <w:i/>
              </w:rPr>
              <w:t>UTRA</w:t>
            </w:r>
            <w:proofErr w:type="spellEnd"/>
            <w:r w:rsidRPr="005164ED">
              <w:rPr>
                <w:i/>
              </w:rPr>
              <w:t xml:space="preserve"> cell connected to EPC and the </w:t>
            </w:r>
            <w:r w:rsidRPr="005164ED">
              <w:rPr>
                <w:i/>
                <w:lang w:val="en-US" w:eastAsia="ja-JP"/>
              </w:rPr>
              <w:t xml:space="preserve">network provides the </w:t>
            </w:r>
            <w:proofErr w:type="spellStart"/>
            <w:r w:rsidRPr="005164ED">
              <w:rPr>
                <w:i/>
                <w:lang w:val="en-US" w:eastAsia="ja-JP"/>
              </w:rPr>
              <w:t>UE</w:t>
            </w:r>
            <w:proofErr w:type="spellEnd"/>
            <w:r w:rsidRPr="005164ED">
              <w:rPr>
                <w:i/>
                <w:lang w:val="en-US" w:eastAsia="ja-JP"/>
              </w:rPr>
              <w:t xml:space="preserve"> with the</w:t>
            </w:r>
            <w:r w:rsidRPr="005164ED">
              <w:rPr>
                <w:i/>
              </w:rPr>
              <w:t xml:space="preserve"> EMC BS</w:t>
            </w:r>
            <w:r w:rsidRPr="005164ED">
              <w:rPr>
                <w:i/>
                <w:lang w:eastAsia="ja-JP"/>
              </w:rPr>
              <w:t xml:space="preserve"> set to "emergency bearer services in </w:t>
            </w:r>
            <w:proofErr w:type="spellStart"/>
            <w:r w:rsidRPr="005164ED">
              <w:rPr>
                <w:i/>
                <w:lang w:eastAsia="ja-JP"/>
              </w:rPr>
              <w:t>S1</w:t>
            </w:r>
            <w:proofErr w:type="spellEnd"/>
            <w:r w:rsidRPr="005164ED">
              <w:rPr>
                <w:i/>
                <w:lang w:eastAsia="ja-JP"/>
              </w:rPr>
              <w:t xml:space="preserve"> mode supported" as described in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> </w:t>
            </w:r>
            <w:proofErr w:type="spellStart"/>
            <w:r w:rsidRPr="005164ED">
              <w:rPr>
                <w:i/>
              </w:rPr>
              <w:t>TS</w:t>
            </w:r>
            <w:proofErr w:type="spellEnd"/>
            <w:r w:rsidRPr="005164ED">
              <w:rPr>
                <w:i/>
              </w:rPr>
              <w:t> 24.301 [</w:t>
            </w:r>
            <w:proofErr w:type="spellStart"/>
            <w:r w:rsidRPr="005164ED">
              <w:rPr>
                <w:i/>
              </w:rPr>
              <w:t>8J</w:t>
            </w:r>
            <w:proofErr w:type="spellEnd"/>
            <w:r w:rsidRPr="005164ED">
              <w:rPr>
                <w:i/>
              </w:rPr>
              <w:t xml:space="preserve">], the </w:t>
            </w:r>
            <w:proofErr w:type="spellStart"/>
            <w:r w:rsidRPr="005164ED">
              <w:rPr>
                <w:i/>
              </w:rPr>
              <w:t>UE</w:t>
            </w:r>
            <w:proofErr w:type="spellEnd"/>
            <w:r w:rsidRPr="005164ED">
              <w:rPr>
                <w:i/>
              </w:rPr>
              <w:t xml:space="preserve"> shall perform </w:t>
            </w:r>
            <w:r w:rsidRPr="005164ED">
              <w:rPr>
                <w:i/>
                <w:lang w:eastAsia="ja-JP"/>
              </w:rPr>
              <w:t xml:space="preserve">the procedures as described in </w:t>
            </w:r>
            <w:proofErr w:type="spellStart"/>
            <w:r w:rsidRPr="005164ED">
              <w:rPr>
                <w:i/>
                <w:lang w:eastAsia="ja-JP"/>
              </w:rPr>
              <w:t>subclause</w:t>
            </w:r>
            <w:proofErr w:type="spellEnd"/>
            <w:r w:rsidRPr="005164ED">
              <w:rPr>
                <w:i/>
                <w:lang w:val="en-US" w:eastAsia="ja-JP"/>
              </w:rPr>
              <w:t> </w:t>
            </w:r>
            <w:proofErr w:type="spellStart"/>
            <w:r w:rsidRPr="005164ED">
              <w:rPr>
                <w:i/>
                <w:lang w:val="en-US" w:eastAsia="ja-JP"/>
              </w:rPr>
              <w:t>L.2.2.6</w:t>
            </w:r>
            <w:proofErr w:type="spellEnd"/>
            <w:r w:rsidRPr="005164ED">
              <w:rPr>
                <w:i/>
                <w:lang w:eastAsia="ja-JP"/>
              </w:rPr>
              <w:t xml:space="preserve"> to </w:t>
            </w:r>
            <w:r w:rsidRPr="005164ED">
              <w:rPr>
                <w:i/>
              </w:rPr>
              <w:t>activate an EPS bearer context to perform emergency registration; and</w:t>
            </w:r>
          </w:p>
          <w:p w14:paraId="0FE597AA" w14:textId="65D759FC" w:rsidR="005164ED" w:rsidRPr="005164ED" w:rsidRDefault="005164ED" w:rsidP="005164ED">
            <w:pPr>
              <w:pStyle w:val="B2"/>
              <w:rPr>
                <w:i/>
              </w:rPr>
            </w:pPr>
            <w:r>
              <w:rPr>
                <w:i/>
              </w:rPr>
              <w:t>…</w:t>
            </w:r>
          </w:p>
          <w:p w14:paraId="4AB1CFBA" w14:textId="545E1A0C" w:rsidR="005164ED" w:rsidRPr="005164ED" w:rsidRDefault="00326FE5" w:rsidP="00E021F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 xml:space="preserve">his case is missed </w:t>
            </w:r>
            <w:r w:rsidR="00E021FD">
              <w:rPr>
                <w:rFonts w:ascii="Arial" w:hAnsi="Arial"/>
                <w:noProof/>
                <w:lang w:eastAsia="zh-CN"/>
              </w:rPr>
              <w:t>by</w:t>
            </w:r>
            <w:r>
              <w:rPr>
                <w:rFonts w:ascii="Arial" w:hAnsi="Arial"/>
                <w:noProof/>
                <w:lang w:eastAsia="zh-CN"/>
              </w:rPr>
              <w:t xml:space="preserve"> current description on N1 mode disabling and re-enabling.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021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638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4EC57BC" w:rsidR="001E41F3" w:rsidRDefault="00E021FD" w:rsidP="00EA48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case that neither e</w:t>
            </w:r>
            <w:r w:rsidRPr="005164ED">
              <w:rPr>
                <w:noProof/>
                <w:lang w:eastAsia="zh-CN"/>
              </w:rPr>
              <w:t>mergency servic</w:t>
            </w:r>
            <w:r>
              <w:rPr>
                <w:noProof/>
                <w:lang w:eastAsia="zh-CN"/>
              </w:rPr>
              <w:t xml:space="preserve">es nor emergency services fallback works to the </w:t>
            </w:r>
            <w:r w:rsidRPr="008754E0">
              <w:t xml:space="preserve">Disabling and re-enabling of </w:t>
            </w:r>
            <w:proofErr w:type="spellStart"/>
            <w:r w:rsidRPr="008754E0">
              <w:t>UE's</w:t>
            </w:r>
            <w:proofErr w:type="spellEnd"/>
            <w:r w:rsidRPr="008754E0">
              <w:t xml:space="preserve"> </w:t>
            </w:r>
            <w:proofErr w:type="spellStart"/>
            <w:r>
              <w:t>N1</w:t>
            </w:r>
            <w:proofErr w:type="spellEnd"/>
            <w:r>
              <w:t xml:space="preserve"> mode capability clause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05C8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403205" w:rsidR="001E41F3" w:rsidRDefault="00E021FD" w:rsidP="009067F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 one case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3A21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6D73C62" w:rsidR="001E41F3" w:rsidRDefault="00270F71" w:rsidP="00BB051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4.9.2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24067584" w:rsidR="00856114" w:rsidRDefault="003735DE" w:rsidP="0087035C">
      <w:pPr>
        <w:jc w:val="center"/>
        <w:rPr>
          <w:noProof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</w:t>
      </w:r>
      <w:r w:rsidR="0076575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D8AF9E3" w14:textId="77777777" w:rsidR="002004C1" w:rsidRPr="00DF5382" w:rsidRDefault="002004C1" w:rsidP="002004C1">
      <w:pPr>
        <w:pStyle w:val="3"/>
      </w:pPr>
      <w:bookmarkStart w:id="11" w:name="_Toc20232462"/>
      <w:bookmarkStart w:id="12" w:name="_Toc27746548"/>
      <w:bookmarkStart w:id="13" w:name="_Toc36212729"/>
      <w:bookmarkStart w:id="14" w:name="_Toc36656906"/>
      <w:bookmarkStart w:id="15" w:name="_Toc45286567"/>
      <w:bookmarkStart w:id="16" w:name="_Toc51947834"/>
      <w:bookmarkStart w:id="17" w:name="_Toc5194892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4.9.2</w:t>
      </w:r>
      <w:r>
        <w:tab/>
      </w:r>
      <w:r w:rsidRPr="00DF5382">
        <w:t xml:space="preserve">Disabling and re-enabling of </w:t>
      </w:r>
      <w:proofErr w:type="spellStart"/>
      <w:r w:rsidRPr="00DF5382">
        <w:t>UE's</w:t>
      </w:r>
      <w:proofErr w:type="spellEnd"/>
      <w:r w:rsidRPr="00DF5382">
        <w:t xml:space="preserve"> </w:t>
      </w:r>
      <w:proofErr w:type="spellStart"/>
      <w:r w:rsidRPr="00DF5382">
        <w:t>N1</w:t>
      </w:r>
      <w:proofErr w:type="spellEnd"/>
      <w:r w:rsidRPr="00DF5382">
        <w:t xml:space="preserve"> mode capability</w:t>
      </w:r>
      <w:r>
        <w:t xml:space="preserve"> for </w:t>
      </w:r>
      <w:proofErr w:type="spellStart"/>
      <w:r>
        <w:t>3GPP</w:t>
      </w:r>
      <w:proofErr w:type="spellEnd"/>
      <w:r>
        <w:t xml:space="preserve"> access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7A12E5E" w14:textId="77777777" w:rsidR="002004C1" w:rsidRPr="007402B1" w:rsidRDefault="002004C1" w:rsidP="002004C1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shall only </w:t>
      </w:r>
      <w:r w:rsidRPr="007402B1">
        <w:rPr>
          <w:lang w:eastAsia="zh-CN"/>
        </w:rPr>
        <w:t xml:space="preserve">disable the </w:t>
      </w:r>
      <w:proofErr w:type="spellStart"/>
      <w:r>
        <w:rPr>
          <w:lang w:eastAsia="zh-CN"/>
        </w:rPr>
        <w:t>N1</w:t>
      </w:r>
      <w:proofErr w:type="spellEnd"/>
      <w:r>
        <w:rPr>
          <w:lang w:eastAsia="zh-CN"/>
        </w:rPr>
        <w:t xml:space="preserve"> mode capability for </w:t>
      </w:r>
      <w:proofErr w:type="spellStart"/>
      <w:r>
        <w:rPr>
          <w:lang w:eastAsia="zh-CN"/>
        </w:rPr>
        <w:t>3GPP</w:t>
      </w:r>
      <w:proofErr w:type="spellEnd"/>
      <w:r>
        <w:rPr>
          <w:lang w:eastAsia="zh-CN"/>
        </w:rPr>
        <w:t xml:space="preserve"> access when in </w:t>
      </w:r>
      <w:proofErr w:type="spellStart"/>
      <w:r>
        <w:rPr>
          <w:lang w:eastAsia="zh-CN"/>
        </w:rPr>
        <w:t>5G</w:t>
      </w:r>
      <w:r w:rsidRPr="007402B1">
        <w:rPr>
          <w:lang w:eastAsia="zh-CN"/>
        </w:rPr>
        <w:t>MM</w:t>
      </w:r>
      <w:proofErr w:type="spellEnd"/>
      <w:r w:rsidRPr="007402B1">
        <w:rPr>
          <w:lang w:eastAsia="zh-CN"/>
        </w:rPr>
        <w:t>-IDLE mode.</w:t>
      </w:r>
    </w:p>
    <w:p w14:paraId="6D7C88C3" w14:textId="77777777" w:rsidR="002004C1" w:rsidRDefault="002004C1" w:rsidP="002004C1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for a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5D979F05" w14:textId="77777777" w:rsidR="002004C1" w:rsidRPr="00A73CB0" w:rsidRDefault="002004C1" w:rsidP="002004C1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</w:t>
      </w:r>
      <w:proofErr w:type="spellStart"/>
      <w:r w:rsidRPr="009854B6">
        <w:t>UTRA</w:t>
      </w:r>
      <w:proofErr w:type="spellEnd"/>
      <w:r w:rsidRPr="009854B6">
        <w:t xml:space="preserve"> cell connected to EPC</w:t>
      </w:r>
      <w:r>
        <w:t xml:space="preserve">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S1</w:t>
      </w:r>
      <w:proofErr w:type="spellEnd"/>
      <w:r>
        <w:t xml:space="preserve"> mode </w:t>
      </w:r>
      <w:r w:rsidRPr="00E54CB1">
        <w:t xml:space="preserve">and the </w:t>
      </w:r>
      <w:proofErr w:type="spellStart"/>
      <w:r w:rsidRPr="00E54CB1">
        <w:t>UE</w:t>
      </w:r>
      <w:proofErr w:type="spellEnd"/>
      <w:r w:rsidRPr="00E54CB1">
        <w:t xml:space="preserve"> has not disabled its E-</w:t>
      </w:r>
      <w:proofErr w:type="spellStart"/>
      <w:r w:rsidRPr="00E54CB1">
        <w:t>UTRA</w:t>
      </w:r>
      <w:proofErr w:type="spellEnd"/>
      <w:r w:rsidRPr="00E54CB1">
        <w:t xml:space="preserve"> capability as specified in </w:t>
      </w:r>
      <w:proofErr w:type="spellStart"/>
      <w:r w:rsidRPr="00E54CB1">
        <w:t>3GPP</w:t>
      </w:r>
      <w:proofErr w:type="spellEnd"/>
      <w:r>
        <w:t> </w:t>
      </w:r>
      <w:proofErr w:type="spellStart"/>
      <w:r w:rsidRPr="00E54CB1">
        <w:t>TS</w:t>
      </w:r>
      <w:proofErr w:type="spellEnd"/>
      <w:r>
        <w:t> </w:t>
      </w:r>
      <w:r w:rsidRPr="00E54CB1">
        <w:t>24.301</w:t>
      </w:r>
      <w:r>
        <w:t xml:space="preserve"> [15]; </w:t>
      </w:r>
    </w:p>
    <w:p w14:paraId="1CBC582A" w14:textId="77777777" w:rsidR="002004C1" w:rsidRDefault="002004C1" w:rsidP="002004C1">
      <w:pPr>
        <w:pStyle w:val="B1"/>
      </w:pPr>
      <w:proofErr w:type="gramStart"/>
      <w:r>
        <w:t>b)</w:t>
      </w:r>
      <w:r>
        <w:tab/>
      </w:r>
      <w:r>
        <w:rPr>
          <w:lang w:val="en-US"/>
        </w:rPr>
        <w:t xml:space="preserve">if </w:t>
      </w:r>
      <w:r w:rsidRPr="009854B6">
        <w:t>an E-</w:t>
      </w:r>
      <w:proofErr w:type="spellStart"/>
      <w:r w:rsidRPr="009854B6">
        <w:t>UTRA</w:t>
      </w:r>
      <w:proofErr w:type="spellEnd"/>
      <w:r w:rsidRPr="009854B6">
        <w:t xml:space="preserve"> cell connected to EPC</w:t>
      </w:r>
      <w:r>
        <w:t xml:space="preserve">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rPr>
          <w:lang w:val="en-US"/>
        </w:rPr>
        <w:t xml:space="preserve"> cannot be found,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does not support </w:t>
      </w:r>
      <w:proofErr w:type="spellStart"/>
      <w:r>
        <w:rPr>
          <w:lang w:val="en-US"/>
        </w:rPr>
        <w:t>S1</w:t>
      </w:r>
      <w:proofErr w:type="spellEnd"/>
      <w:r>
        <w:rPr>
          <w:lang w:val="en-US"/>
        </w:rPr>
        <w:t xml:space="preserve"> mode </w:t>
      </w:r>
      <w:r w:rsidRPr="00616FBE">
        <w:rPr>
          <w:lang w:val="en-US"/>
        </w:rPr>
        <w:t xml:space="preserve">or the </w:t>
      </w:r>
      <w:proofErr w:type="spellStart"/>
      <w:r w:rsidRPr="00616FBE">
        <w:rPr>
          <w:lang w:val="en-US"/>
        </w:rPr>
        <w:t>UE</w:t>
      </w:r>
      <w:proofErr w:type="spellEnd"/>
      <w:r w:rsidRPr="00616FBE">
        <w:rPr>
          <w:lang w:val="en-US"/>
        </w:rPr>
        <w:t xml:space="preserve"> has disabled its E-</w:t>
      </w:r>
      <w:proofErr w:type="spellStart"/>
      <w:r w:rsidRPr="00616FBE">
        <w:rPr>
          <w:lang w:val="en-US"/>
        </w:rPr>
        <w:t>UTRA</w:t>
      </w:r>
      <w:proofErr w:type="spellEnd"/>
      <w:r w:rsidRPr="00616FBE">
        <w:rPr>
          <w:lang w:val="en-US"/>
        </w:rPr>
        <w:t xml:space="preserve"> capability as specified in </w:t>
      </w:r>
      <w:proofErr w:type="spellStart"/>
      <w:r w:rsidRPr="00E54CB1">
        <w:t>3GPP</w:t>
      </w:r>
      <w:proofErr w:type="spellEnd"/>
      <w:r>
        <w:t> </w:t>
      </w:r>
      <w:proofErr w:type="spellStart"/>
      <w:r w:rsidRPr="00E54CB1">
        <w:t>TS</w:t>
      </w:r>
      <w:proofErr w:type="spellEnd"/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may </w:t>
      </w:r>
      <w:r>
        <w:t xml:space="preserve">select another RAT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t xml:space="preserve"> that the </w:t>
      </w:r>
      <w:proofErr w:type="spellStart"/>
      <w:r>
        <w:t>UE</w:t>
      </w:r>
      <w:proofErr w:type="spellEnd"/>
      <w:r>
        <w:t xml:space="preserve"> supports;</w:t>
      </w:r>
      <w:proofErr w:type="gramEnd"/>
    </w:p>
    <w:p w14:paraId="008EF278" w14:textId="77777777" w:rsidR="002004C1" w:rsidRDefault="002004C1" w:rsidP="002004C1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another RAT of the registered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 or a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 from the list of equivalent </w:t>
      </w:r>
      <w:proofErr w:type="spellStart"/>
      <w:r>
        <w:rPr>
          <w:lang w:val="en-US"/>
        </w:rPr>
        <w:t>PLMNs</w:t>
      </w:r>
      <w:proofErr w:type="spellEnd"/>
      <w:r>
        <w:rPr>
          <w:lang w:val="en-US"/>
        </w:rPr>
        <w:t xml:space="preserve">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does not have a registered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, then </w:t>
      </w:r>
      <w:r w:rsidRPr="009A2C68">
        <w:t xml:space="preserve">enter the state </w:t>
      </w:r>
      <w:proofErr w:type="spellStart"/>
      <w:r w:rsidRPr="009A2C68">
        <w:t>5GMM</w:t>
      </w:r>
      <w:proofErr w:type="spellEnd"/>
      <w:r w:rsidRPr="009A2C68">
        <w:t>-</w:t>
      </w:r>
      <w:proofErr w:type="spellStart"/>
      <w:r w:rsidRPr="009A2C68">
        <w:t>DEREGISTERED.PLMN</w:t>
      </w:r>
      <w:proofErr w:type="spellEnd"/>
      <w:r w:rsidRPr="009A2C68">
        <w:t>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</w:t>
      </w:r>
      <w:proofErr w:type="spellStart"/>
      <w:r>
        <w:t>PLMN</w:t>
      </w:r>
      <w:proofErr w:type="spellEnd"/>
      <w:r>
        <w:t xml:space="preserve"> selection as specified in </w:t>
      </w:r>
      <w:proofErr w:type="spellStart"/>
      <w:r>
        <w:rPr>
          <w:rFonts w:hint="eastAsia"/>
          <w:lang w:eastAsia="ko-KR"/>
        </w:rPr>
        <w:t>3GPP</w:t>
      </w:r>
      <w:proofErr w:type="spellEnd"/>
      <w:r>
        <w:rPr>
          <w:lang w:eastAsia="ko-KR"/>
        </w:rPr>
        <w:t> </w:t>
      </w:r>
      <w:proofErr w:type="spellStart"/>
      <w:r>
        <w:t>TS</w:t>
      </w:r>
      <w:proofErr w:type="spellEnd"/>
      <w:r>
        <w:t> 23.122 [5]</w:t>
      </w:r>
      <w:r w:rsidRPr="00CE375F">
        <w:t xml:space="preserve">. </w:t>
      </w:r>
      <w:r w:rsidRPr="00254564">
        <w:t xml:space="preserve">If disabling of the </w:t>
      </w:r>
      <w:proofErr w:type="spellStart"/>
      <w:r w:rsidRPr="00254564">
        <w:t>N1</w:t>
      </w:r>
      <w:proofErr w:type="spellEnd"/>
      <w:r w:rsidRPr="00254564">
        <w:t xml:space="preserve"> mode capability for </w:t>
      </w:r>
      <w:proofErr w:type="spellStart"/>
      <w:r w:rsidRPr="00254564">
        <w:t>3GPP</w:t>
      </w:r>
      <w:proofErr w:type="spellEnd"/>
      <w:r w:rsidRPr="00254564">
        <w:t xml:space="preserve"> access was not due to a </w:t>
      </w:r>
      <w:proofErr w:type="spellStart"/>
      <w:r w:rsidRPr="00254564">
        <w:t>UE</w:t>
      </w:r>
      <w:proofErr w:type="spellEnd"/>
      <w:r w:rsidRPr="00254564">
        <w:t xml:space="preserve">-initiated de-registration procedure for </w:t>
      </w:r>
      <w:proofErr w:type="spellStart"/>
      <w:r w:rsidRPr="00254564">
        <w:t>5GS</w:t>
      </w:r>
      <w:proofErr w:type="spellEnd"/>
      <w:r w:rsidRPr="00254564">
        <w:t xml:space="preserve"> services over </w:t>
      </w:r>
      <w:proofErr w:type="spellStart"/>
      <w:r w:rsidRPr="00254564">
        <w:t>3GPP</w:t>
      </w:r>
      <w:proofErr w:type="spellEnd"/>
      <w:r w:rsidRPr="00254564">
        <w:t xml:space="preserve"> access</w:t>
      </w:r>
      <w:r w:rsidRPr="00DD1F68">
        <w:t xml:space="preserve"> not due to switch-off</w:t>
      </w:r>
      <w:r w:rsidRPr="00254564">
        <w:t xml:space="preserve">, the </w:t>
      </w:r>
      <w:proofErr w:type="spellStart"/>
      <w:r w:rsidRPr="00254564">
        <w:t>UE</w:t>
      </w:r>
      <w:proofErr w:type="spellEnd"/>
      <w:r w:rsidRPr="00254564">
        <w:t xml:space="preserve"> may re-enable the </w:t>
      </w:r>
      <w:proofErr w:type="spellStart"/>
      <w:r w:rsidRPr="00254564">
        <w:t>N1</w:t>
      </w:r>
      <w:proofErr w:type="spellEnd"/>
      <w:r w:rsidRPr="00254564">
        <w:t xml:space="preserve"> capability for this </w:t>
      </w:r>
      <w:proofErr w:type="spellStart"/>
      <w:r w:rsidRPr="00254564">
        <w:t>PLMN</w:t>
      </w:r>
      <w:proofErr w:type="spellEnd"/>
      <w:r w:rsidRPr="00254564">
        <w:t xml:space="preserve">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 xml:space="preserve">if the </w:t>
      </w:r>
      <w:proofErr w:type="spellStart"/>
      <w:r w:rsidRPr="00B8121C">
        <w:t>UE</w:t>
      </w:r>
      <w:proofErr w:type="spellEnd"/>
      <w:r w:rsidRPr="00B8121C">
        <w:t xml:space="preserve"> does not have a registered </w:t>
      </w:r>
      <w:proofErr w:type="spellStart"/>
      <w:r w:rsidRPr="00B8121C">
        <w:t>PLMN</w:t>
      </w:r>
      <w:proofErr w:type="spellEnd"/>
      <w:r>
        <w:t>,</w:t>
      </w:r>
      <w:r w:rsidRPr="00B8121C">
        <w:t xml:space="preserve"> </w:t>
      </w:r>
      <w:r w:rsidRPr="00CE375F">
        <w:t xml:space="preserve">instead of performing </w:t>
      </w:r>
      <w:proofErr w:type="spellStart"/>
      <w:r w:rsidRPr="00CE375F">
        <w:t>PLMN</w:t>
      </w:r>
      <w:proofErr w:type="spellEnd"/>
      <w:r w:rsidRPr="00CE375F">
        <w:t xml:space="preserve"> selection, the </w:t>
      </w:r>
      <w:proofErr w:type="spellStart"/>
      <w:r w:rsidRPr="00CE375F">
        <w:t>UE</w:t>
      </w:r>
      <w:proofErr w:type="spellEnd"/>
      <w:r w:rsidRPr="00CE375F">
        <w:t xml:space="preserve"> may select another RAT of the </w:t>
      </w:r>
      <w:r>
        <w:t>selected</w:t>
      </w:r>
      <w:r w:rsidRPr="00CE375F">
        <w:t xml:space="preserve"> </w:t>
      </w:r>
      <w:proofErr w:type="spellStart"/>
      <w:r w:rsidRPr="00CE375F">
        <w:t>PLMN</w:t>
      </w:r>
      <w:proofErr w:type="spellEnd"/>
      <w:r w:rsidRPr="00CE375F">
        <w:t xml:space="preserve"> if </w:t>
      </w:r>
      <w:r w:rsidRPr="00B2049B">
        <w:t xml:space="preserve">the </w:t>
      </w:r>
      <w:proofErr w:type="spellStart"/>
      <w:r w:rsidRPr="00B2049B">
        <w:t>UE</w:t>
      </w:r>
      <w:proofErr w:type="spellEnd"/>
      <w:r w:rsidRPr="00B2049B">
        <w:t xml:space="preserve"> has chosen a </w:t>
      </w:r>
      <w:proofErr w:type="spellStart"/>
      <w:r w:rsidRPr="00B2049B">
        <w:t>PLMN</w:t>
      </w:r>
      <w:proofErr w:type="spellEnd"/>
      <w:r w:rsidRPr="00B2049B">
        <w:t xml:space="preserve"> and </w:t>
      </w:r>
      <w:r w:rsidRPr="00CE375F">
        <w:t xml:space="preserve">the RAT is supported by the </w:t>
      </w:r>
      <w:proofErr w:type="spellStart"/>
      <w:r w:rsidRPr="00CE375F">
        <w:t>UE</w:t>
      </w:r>
      <w:proofErr w:type="spellEnd"/>
      <w:r>
        <w:t>; or</w:t>
      </w:r>
    </w:p>
    <w:p w14:paraId="06F88358" w14:textId="77777777" w:rsidR="002004C1" w:rsidRPr="00F06385" w:rsidRDefault="002004C1" w:rsidP="002004C1">
      <w:pPr>
        <w:pStyle w:val="B1"/>
      </w:pPr>
      <w:proofErr w:type="gramStart"/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</w:t>
      </w:r>
      <w:proofErr w:type="spellStart"/>
      <w:r w:rsidRPr="00F06385">
        <w:t>PLMN</w:t>
      </w:r>
      <w:proofErr w:type="spellEnd"/>
      <w:r w:rsidRPr="00F06385">
        <w:t xml:space="preserve"> and RAT combinations are available, then the </w:t>
      </w:r>
      <w:proofErr w:type="spellStart"/>
      <w:r w:rsidRPr="00F06385">
        <w:t>UE</w:t>
      </w:r>
      <w:proofErr w:type="spellEnd"/>
      <w:r w:rsidRPr="00F06385">
        <w:t xml:space="preserve"> may re-enable the </w:t>
      </w:r>
      <w:proofErr w:type="spellStart"/>
      <w:r>
        <w:t>N1</w:t>
      </w:r>
      <w:proofErr w:type="spellEnd"/>
      <w:r>
        <w:t xml:space="preserve"> mode</w:t>
      </w:r>
      <w:r w:rsidRPr="00F06385">
        <w:t xml:space="preserve"> capability </w:t>
      </w:r>
      <w:r>
        <w:t xml:space="preserve">for </w:t>
      </w:r>
      <w:proofErr w:type="spellStart"/>
      <w:r>
        <w:t>3GPP</w:t>
      </w:r>
      <w:proofErr w:type="spellEnd"/>
      <w:r>
        <w:t xml:space="preserve">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proofErr w:type="spellStart"/>
      <w:r w:rsidRPr="00F06385">
        <w:t>PLMN</w:t>
      </w:r>
      <w:proofErr w:type="spellEnd"/>
      <w:r w:rsidRPr="00F06385">
        <w:t xml:space="preserve">, and may </w:t>
      </w:r>
      <w:r w:rsidRPr="00F06385">
        <w:rPr>
          <w:noProof/>
        </w:rPr>
        <w:t xml:space="preserve">periodically scan for </w:t>
      </w:r>
      <w:r w:rsidRPr="00F06385">
        <w:t xml:space="preserve">another </w:t>
      </w:r>
      <w:proofErr w:type="spellStart"/>
      <w:r w:rsidRPr="00F06385">
        <w:t>PLMN</w:t>
      </w:r>
      <w:proofErr w:type="spellEnd"/>
      <w:r w:rsidRPr="00F06385">
        <w:t xml:space="preserve">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</w:t>
      </w:r>
      <w:proofErr w:type="spellStart"/>
      <w:r>
        <w:t>UE</w:t>
      </w:r>
      <w:proofErr w:type="spellEnd"/>
      <w:r>
        <w:t xml:space="preserve"> supports EPS services or non-EPS services).</w:t>
      </w:r>
      <w:proofErr w:type="gramEnd"/>
      <w:r>
        <w:t xml:space="preserve"> </w:t>
      </w:r>
      <w:r w:rsidRPr="003A2EC3">
        <w:t xml:space="preserve">How this periodic scanning is done, is </w:t>
      </w:r>
      <w:proofErr w:type="spellStart"/>
      <w:r w:rsidRPr="003A2EC3">
        <w:t>UE</w:t>
      </w:r>
      <w:proofErr w:type="spellEnd"/>
      <w:r w:rsidRPr="003A2EC3">
        <w:t xml:space="preserve"> implementation </w:t>
      </w:r>
      <w:proofErr w:type="gramStart"/>
      <w:r w:rsidRPr="003A2EC3">
        <w:t>dependent.</w:t>
      </w:r>
      <w:proofErr w:type="gramEnd"/>
    </w:p>
    <w:p w14:paraId="06D37EB8" w14:textId="77777777" w:rsidR="002004C1" w:rsidRPr="00873557" w:rsidRDefault="002004C1" w:rsidP="002004C1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</w:t>
      </w:r>
      <w:proofErr w:type="spellStart"/>
      <w:r w:rsidRPr="00873557">
        <w:rPr>
          <w:lang w:eastAsia="ko-KR"/>
        </w:rPr>
        <w:t>UE</w:t>
      </w:r>
      <w:proofErr w:type="spellEnd"/>
      <w:r w:rsidRPr="00873557">
        <w:rPr>
          <w:lang w:eastAsia="ko-KR"/>
        </w:rPr>
        <w:t xml:space="preserve">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</w:t>
      </w:r>
      <w:proofErr w:type="spellStart"/>
      <w:r w:rsidRPr="00873557">
        <w:rPr>
          <w:lang w:eastAsia="ko-KR"/>
        </w:rPr>
        <w:t>N1</w:t>
      </w:r>
      <w:proofErr w:type="spellEnd"/>
      <w:r w:rsidRPr="00873557">
        <w:rPr>
          <w:lang w:eastAsia="ko-KR"/>
        </w:rPr>
        <w:t xml:space="preserve"> mode capability for </w:t>
      </w:r>
      <w:proofErr w:type="spellStart"/>
      <w:r w:rsidRPr="00873557">
        <w:rPr>
          <w:lang w:eastAsia="ko-KR"/>
        </w:rPr>
        <w:t>3GPP</w:t>
      </w:r>
      <w:proofErr w:type="spellEnd"/>
      <w:r w:rsidRPr="00873557">
        <w:rPr>
          <w:lang w:eastAsia="ko-KR"/>
        </w:rPr>
        <w:t xml:space="preserve">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7AB11D36" w14:textId="77777777" w:rsidR="002004C1" w:rsidRPr="00873557" w:rsidRDefault="002004C1" w:rsidP="002004C1">
      <w:pPr>
        <w:pStyle w:val="B1"/>
      </w:pPr>
      <w:r>
        <w:t>a</w:t>
      </w:r>
      <w:r w:rsidRPr="00873557">
        <w:t>)</w:t>
      </w:r>
      <w:r w:rsidRPr="00873557">
        <w:tab/>
      </w:r>
      <w:proofErr w:type="gramStart"/>
      <w:r w:rsidRPr="00873557">
        <w:t>enter</w:t>
      </w:r>
      <w:proofErr w:type="gramEnd"/>
      <w:r w:rsidRPr="00873557">
        <w:t xml:space="preserve"> the state </w:t>
      </w:r>
      <w:proofErr w:type="spellStart"/>
      <w:r w:rsidRPr="00873557">
        <w:t>5GMM</w:t>
      </w:r>
      <w:proofErr w:type="spellEnd"/>
      <w:r w:rsidRPr="00873557">
        <w:t>-</w:t>
      </w:r>
      <w:proofErr w:type="spellStart"/>
      <w:r w:rsidRPr="00873557">
        <w:t>DEREGISTERED.PLMN</w:t>
      </w:r>
      <w:proofErr w:type="spellEnd"/>
      <w:r w:rsidRPr="00873557">
        <w:t xml:space="preserve">-SEARCH and perform SNPN selection as specified in </w:t>
      </w:r>
      <w:proofErr w:type="spellStart"/>
      <w:r w:rsidRPr="00873557">
        <w:rPr>
          <w:lang w:eastAsia="ko-KR"/>
        </w:rPr>
        <w:t>3GPP</w:t>
      </w:r>
      <w:proofErr w:type="spellEnd"/>
      <w:r w:rsidRPr="00873557">
        <w:rPr>
          <w:lang w:eastAsia="ko-KR"/>
        </w:rPr>
        <w:t> </w:t>
      </w:r>
      <w:proofErr w:type="spellStart"/>
      <w:r w:rsidRPr="00873557">
        <w:t>TS</w:t>
      </w:r>
      <w:proofErr w:type="spellEnd"/>
      <w:r w:rsidRPr="00873557">
        <w:t xml:space="preserve"> 23.122 [5]. If disabling of the </w:t>
      </w:r>
      <w:proofErr w:type="spellStart"/>
      <w:r w:rsidRPr="00873557">
        <w:t>N1</w:t>
      </w:r>
      <w:proofErr w:type="spellEnd"/>
      <w:r w:rsidRPr="00873557">
        <w:t xml:space="preserve"> mode capability for </w:t>
      </w:r>
      <w:proofErr w:type="spellStart"/>
      <w:r w:rsidRPr="00873557">
        <w:t>3GPP</w:t>
      </w:r>
      <w:proofErr w:type="spellEnd"/>
      <w:r w:rsidRPr="00873557">
        <w:t xml:space="preserve"> access was not due to a </w:t>
      </w:r>
      <w:proofErr w:type="spellStart"/>
      <w:r w:rsidRPr="00873557">
        <w:t>UE</w:t>
      </w:r>
      <w:proofErr w:type="spellEnd"/>
      <w:r w:rsidRPr="00873557">
        <w:t xml:space="preserve">-initiated de-registration procedure for </w:t>
      </w:r>
      <w:proofErr w:type="spellStart"/>
      <w:r w:rsidRPr="00873557">
        <w:t>5GS</w:t>
      </w:r>
      <w:proofErr w:type="spellEnd"/>
      <w:r w:rsidRPr="00873557">
        <w:t xml:space="preserve"> services over </w:t>
      </w:r>
      <w:proofErr w:type="spellStart"/>
      <w:r w:rsidRPr="00873557">
        <w:t>3GPP</w:t>
      </w:r>
      <w:proofErr w:type="spellEnd"/>
      <w:r w:rsidRPr="00873557">
        <w:t xml:space="preserve"> access not due to switch-off, the </w:t>
      </w:r>
      <w:proofErr w:type="spellStart"/>
      <w:r w:rsidRPr="00873557">
        <w:t>UE</w:t>
      </w:r>
      <w:proofErr w:type="spellEnd"/>
      <w:r w:rsidRPr="00873557">
        <w:t xml:space="preserve"> may re-enable the </w:t>
      </w:r>
      <w:proofErr w:type="spellStart"/>
      <w:r w:rsidRPr="00873557">
        <w:t>N1</w:t>
      </w:r>
      <w:proofErr w:type="spellEnd"/>
      <w:r w:rsidRPr="00873557">
        <w:t xml:space="preserve">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77BAAA4B" w14:textId="77777777" w:rsidR="002004C1" w:rsidRPr="00873557" w:rsidRDefault="002004C1" w:rsidP="002004C1">
      <w:pPr>
        <w:pStyle w:val="B1"/>
      </w:pPr>
      <w:r>
        <w:t>b</w:t>
      </w:r>
      <w:r w:rsidRPr="00873557">
        <w:t>)</w:t>
      </w:r>
      <w:r w:rsidRPr="00873557">
        <w:tab/>
      </w:r>
      <w:proofErr w:type="gramStart"/>
      <w:r w:rsidRPr="00873557">
        <w:t>if</w:t>
      </w:r>
      <w:proofErr w:type="gramEnd"/>
      <w:r w:rsidRPr="00873557">
        <w:t xml:space="preserve"> no other SNPN is available, then the </w:t>
      </w:r>
      <w:proofErr w:type="spellStart"/>
      <w:r w:rsidRPr="00873557">
        <w:t>UE</w:t>
      </w:r>
      <w:proofErr w:type="spellEnd"/>
      <w:r w:rsidRPr="00873557">
        <w:t xml:space="preserve"> may re-enable the </w:t>
      </w:r>
      <w:proofErr w:type="spellStart"/>
      <w:r w:rsidRPr="00873557">
        <w:t>N1</w:t>
      </w:r>
      <w:proofErr w:type="spellEnd"/>
      <w:r w:rsidRPr="00873557">
        <w:t xml:space="preserve"> mode capability for </w:t>
      </w:r>
      <w:proofErr w:type="spellStart"/>
      <w:r w:rsidRPr="00873557">
        <w:t>3GPP</w:t>
      </w:r>
      <w:proofErr w:type="spellEnd"/>
      <w:r w:rsidRPr="00873557">
        <w:t xml:space="preserve"> access and indicate to lower layers to remain camped in NG-RAN of the registered SNPN.</w:t>
      </w:r>
    </w:p>
    <w:p w14:paraId="4F2409A3" w14:textId="77777777" w:rsidR="002004C1" w:rsidRDefault="002004C1" w:rsidP="002004C1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 xml:space="preserve">as specified in </w:t>
      </w:r>
      <w:proofErr w:type="spellStart"/>
      <w:r>
        <w:t>subclauses</w:t>
      </w:r>
      <w:proofErr w:type="spellEnd"/>
      <w:r>
        <w:t> 5.5.1.2.5, 5.5.1.3.5</w:t>
      </w:r>
      <w:r>
        <w:rPr>
          <w:lang w:eastAsia="ko-KR"/>
        </w:rPr>
        <w:t xml:space="preserve"> and 5.6.1.5, it should proceed as follows:</w:t>
      </w:r>
    </w:p>
    <w:p w14:paraId="34929EF0" w14:textId="77777777" w:rsidR="002004C1" w:rsidRDefault="002004C1" w:rsidP="002004C1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 xml:space="preserve">he </w:t>
      </w:r>
      <w:proofErr w:type="spellStart"/>
      <w:r w:rsidRPr="001640F4"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is in NB-</w:t>
      </w:r>
      <w:proofErr w:type="spellStart"/>
      <w:r>
        <w:rPr>
          <w:rFonts w:eastAsia="Malgun Gothic"/>
          <w:lang w:val="en-US" w:eastAsia="ko-KR"/>
        </w:rPr>
        <w:t>N1</w:t>
      </w:r>
      <w:proofErr w:type="spellEnd"/>
      <w:r>
        <w:rPr>
          <w:rFonts w:eastAsia="Malgun Gothic"/>
          <w:lang w:val="en-US" w:eastAsia="ko-KR"/>
        </w:rPr>
        <w:t xml:space="preserve"> mode:</w:t>
      </w:r>
    </w:p>
    <w:p w14:paraId="77E8262A" w14:textId="77777777" w:rsidR="002004C1" w:rsidRDefault="002004C1" w:rsidP="002004C1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>, search for a suitable NB-</w:t>
      </w:r>
      <w:proofErr w:type="spellStart"/>
      <w:r>
        <w:t>IoT</w:t>
      </w:r>
      <w:proofErr w:type="spellEnd"/>
      <w:r>
        <w:t xml:space="preserve"> cell connected to EPC according to </w:t>
      </w:r>
      <w:proofErr w:type="spellStart"/>
      <w:r w:rsidRPr="007B4CC4">
        <w:t>3GPP</w:t>
      </w:r>
      <w:proofErr w:type="spellEnd"/>
      <w:r w:rsidRPr="007B4CC4">
        <w:t> </w:t>
      </w:r>
      <w:proofErr w:type="spellStart"/>
      <w:r w:rsidRPr="007B4CC4">
        <w:t>TS</w:t>
      </w:r>
      <w:proofErr w:type="spellEnd"/>
      <w:r w:rsidRPr="007B4CC4">
        <w:t> 36.304 [</w:t>
      </w:r>
      <w:proofErr w:type="spellStart"/>
      <w:r>
        <w:t>25C</w:t>
      </w:r>
      <w:proofErr w:type="spellEnd"/>
      <w:r w:rsidRPr="007B4CC4">
        <w:t>]</w:t>
      </w:r>
      <w:r>
        <w:t>;</w:t>
      </w:r>
    </w:p>
    <w:p w14:paraId="200D1651" w14:textId="77777777" w:rsidR="002004C1" w:rsidRPr="001E10CB" w:rsidRDefault="002004C1" w:rsidP="002004C1">
      <w:pPr>
        <w:pStyle w:val="B2"/>
      </w:pPr>
      <w:r>
        <w:t>2)</w:t>
      </w:r>
      <w:r>
        <w:tab/>
      </w:r>
      <w:r w:rsidRPr="000C4F90">
        <w:t>if lower layers provide an indication that the current E-</w:t>
      </w:r>
      <w:proofErr w:type="spellStart"/>
      <w:r w:rsidRPr="000C4F90">
        <w:t>UTRA</w:t>
      </w:r>
      <w:proofErr w:type="spellEnd"/>
      <w:r w:rsidRPr="000C4F90">
        <w:t xml:space="preserve"> cell is connected to </w:t>
      </w:r>
      <w:r w:rsidRPr="00F47028">
        <w:t>EPC and the current E-</w:t>
      </w:r>
      <w:proofErr w:type="spellStart"/>
      <w:r w:rsidRPr="00F47028">
        <w:t>UTRA</w:t>
      </w:r>
      <w:proofErr w:type="spellEnd"/>
      <w:r w:rsidRPr="00F47028">
        <w:t xml:space="preserve">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perform a core network selection to select EPC as specified in </w:t>
      </w:r>
      <w:proofErr w:type="spellStart"/>
      <w:r>
        <w:t>subclaus</w:t>
      </w:r>
      <w:r w:rsidRPr="000C4F90">
        <w:t>e</w:t>
      </w:r>
      <w:proofErr w:type="spellEnd"/>
      <w:r w:rsidRPr="000C4F90">
        <w:t> </w:t>
      </w:r>
      <w:proofErr w:type="spellStart"/>
      <w:r w:rsidRPr="004B11B4">
        <w:t>4.8.4A.1</w:t>
      </w:r>
      <w:proofErr w:type="spellEnd"/>
      <w:r w:rsidRPr="001E10CB">
        <w:t>; or</w:t>
      </w:r>
    </w:p>
    <w:p w14:paraId="311DDB0C" w14:textId="77777777" w:rsidR="002004C1" w:rsidRPr="003919B7" w:rsidRDefault="002004C1" w:rsidP="002004C1">
      <w:pPr>
        <w:pStyle w:val="B2"/>
      </w:pPr>
      <w:proofErr w:type="gramStart"/>
      <w:r w:rsidRPr="001E10CB">
        <w:t>3)</w:t>
      </w:r>
      <w:r w:rsidRPr="001E10CB">
        <w:tab/>
      </w:r>
      <w:bookmarkStart w:id="18" w:name="OLE_LINK10"/>
      <w:r>
        <w:t>if lower layers cannot find</w:t>
      </w:r>
      <w:r w:rsidRPr="001E10CB">
        <w:t xml:space="preserve"> a suitable NB-</w:t>
      </w:r>
      <w:proofErr w:type="spellStart"/>
      <w:r w:rsidRPr="001E10CB">
        <w:t>IoT</w:t>
      </w:r>
      <w:proofErr w:type="spellEnd"/>
      <w:r w:rsidRPr="001E10CB">
        <w:t xml:space="preserve"> cell connected to EPC or there is no suitable NB-</w:t>
      </w:r>
      <w:proofErr w:type="spellStart"/>
      <w:r w:rsidRPr="001E10CB">
        <w:t>IoT</w:t>
      </w:r>
      <w:proofErr w:type="spellEnd"/>
      <w:r w:rsidRPr="001E10CB">
        <w:t xml:space="preserve">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bookmarkEnd w:id="18"/>
      <w:r w:rsidRPr="003919B7">
        <w:t xml:space="preserve">that are supported by the </w:t>
      </w:r>
      <w:proofErr w:type="spellStart"/>
      <w:r w:rsidRPr="003919B7">
        <w:t>UE</w:t>
      </w:r>
      <w:proofErr w:type="spellEnd"/>
      <w:r w:rsidRPr="003919B7">
        <w:t xml:space="preserve">, the </w:t>
      </w:r>
      <w:proofErr w:type="spellStart"/>
      <w:r w:rsidRPr="003919B7">
        <w:t>UE</w:t>
      </w:r>
      <w:proofErr w:type="spellEnd"/>
      <w:r w:rsidRPr="003919B7">
        <w:t xml:space="preserve"> may re-enable the </w:t>
      </w:r>
      <w:proofErr w:type="spellStart"/>
      <w:r w:rsidRPr="003919B7">
        <w:t>N1</w:t>
      </w:r>
      <w:proofErr w:type="spellEnd"/>
      <w:r w:rsidRPr="003919B7">
        <w:t xml:space="preserve"> mode capability for </w:t>
      </w:r>
      <w:proofErr w:type="spellStart"/>
      <w:r w:rsidRPr="003919B7">
        <w:t>3GPP</w:t>
      </w:r>
      <w:proofErr w:type="spellEnd"/>
      <w:r w:rsidRPr="003919B7">
        <w:t xml:space="preserve"> access, </w:t>
      </w:r>
      <w:r>
        <w:t xml:space="preserve">and indicate to lower layers to </w:t>
      </w:r>
      <w:r w:rsidRPr="003919B7">
        <w:t>remain camped in E-</w:t>
      </w:r>
      <w:proofErr w:type="spellStart"/>
      <w:r w:rsidRPr="003919B7">
        <w:t>UTRA</w:t>
      </w:r>
      <w:proofErr w:type="spellEnd"/>
      <w:r w:rsidRPr="003919B7">
        <w:t xml:space="preserve"> connected to </w:t>
      </w:r>
      <w:proofErr w:type="spellStart"/>
      <w:r w:rsidRPr="003919B7">
        <w:t>5GCN</w:t>
      </w:r>
      <w:proofErr w:type="spellEnd"/>
      <w:r w:rsidRPr="003919B7">
        <w:t xml:space="preserve"> of the previously registered </w:t>
      </w:r>
      <w:proofErr w:type="spellStart"/>
      <w:r w:rsidRPr="003919B7">
        <w:t>PLMN</w:t>
      </w:r>
      <w:proofErr w:type="spellEnd"/>
      <w:r w:rsidRPr="003919B7">
        <w:t xml:space="preserve"> and proceed with the appropriate </w:t>
      </w:r>
      <w:proofErr w:type="spellStart"/>
      <w:r w:rsidRPr="003919B7">
        <w:t>5GMM</w:t>
      </w:r>
      <w:proofErr w:type="spellEnd"/>
      <w:r w:rsidRPr="003919B7">
        <w:t xml:space="preserve"> procedure.</w:t>
      </w:r>
      <w:proofErr w:type="gramEnd"/>
    </w:p>
    <w:p w14:paraId="616928FC" w14:textId="77777777" w:rsidR="002004C1" w:rsidRPr="009627D7" w:rsidRDefault="002004C1" w:rsidP="002004C1">
      <w:pPr>
        <w:pStyle w:val="B1"/>
      </w:pPr>
      <w:r w:rsidRPr="006C5623"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</w:t>
      </w:r>
      <w:proofErr w:type="spellStart"/>
      <w:r w:rsidRPr="006C5623">
        <w:rPr>
          <w:lang w:val="en-US"/>
        </w:rPr>
        <w:t>UE</w:t>
      </w:r>
      <w:proofErr w:type="spellEnd"/>
      <w:r w:rsidRPr="006C5623">
        <w:rPr>
          <w:lang w:val="en-US"/>
        </w:rPr>
        <w:t xml:space="preserve"> is </w:t>
      </w:r>
      <w:r w:rsidRPr="006C5623">
        <w:rPr>
          <w:rFonts w:eastAsia="Malgun Gothic"/>
          <w:lang w:val="en-US" w:eastAsia="ko-KR"/>
        </w:rPr>
        <w:t>in WB-</w:t>
      </w:r>
      <w:proofErr w:type="spellStart"/>
      <w:r w:rsidRPr="006C5623">
        <w:rPr>
          <w:rFonts w:eastAsia="Malgun Gothic"/>
          <w:lang w:val="en-US" w:eastAsia="ko-KR"/>
        </w:rPr>
        <w:t>N1</w:t>
      </w:r>
      <w:proofErr w:type="spellEnd"/>
      <w:r w:rsidRPr="006C5623">
        <w:rPr>
          <w:rFonts w:eastAsia="Malgun Gothic"/>
          <w:lang w:val="en-US" w:eastAsia="ko-KR"/>
        </w:rPr>
        <w:t xml:space="preserve"> mode</w:t>
      </w:r>
      <w:r w:rsidRPr="009627D7">
        <w:t>:</w:t>
      </w:r>
    </w:p>
    <w:p w14:paraId="1A562C48" w14:textId="77777777" w:rsidR="002004C1" w:rsidRPr="0070241F" w:rsidRDefault="002004C1" w:rsidP="002004C1">
      <w:pPr>
        <w:pStyle w:val="B2"/>
      </w:pPr>
      <w:r w:rsidRPr="0070241F">
        <w:lastRenderedPageBreak/>
        <w:t>1)</w:t>
      </w:r>
      <w:r w:rsidRPr="0070241F">
        <w:tab/>
        <w:t>if lower layers do not provide an indication that the current E-</w:t>
      </w:r>
      <w:proofErr w:type="spellStart"/>
      <w:r w:rsidRPr="0070241F">
        <w:t>UTRA</w:t>
      </w:r>
      <w:proofErr w:type="spellEnd"/>
      <w:r w:rsidRPr="0070241F">
        <w:t xml:space="preserve"> cell is connected to EPC or lower layers do not provide an indication that the current E-</w:t>
      </w:r>
      <w:proofErr w:type="spellStart"/>
      <w:r w:rsidRPr="0070241F">
        <w:t>UTRA</w:t>
      </w:r>
      <w:proofErr w:type="spellEnd"/>
      <w:r w:rsidRPr="0070241F">
        <w:t xml:space="preserve">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</w:t>
      </w:r>
      <w:r w:rsidRPr="0070241F">
        <w:t>search for a suitable E-</w:t>
      </w:r>
      <w:proofErr w:type="spellStart"/>
      <w:r w:rsidRPr="0070241F">
        <w:t>UTRA</w:t>
      </w:r>
      <w:proofErr w:type="spellEnd"/>
      <w:r w:rsidRPr="0070241F">
        <w:t xml:space="preserve"> cell connected to EPC according to </w:t>
      </w:r>
      <w:proofErr w:type="spellStart"/>
      <w:r w:rsidRPr="0070241F">
        <w:t>3GPP</w:t>
      </w:r>
      <w:proofErr w:type="spellEnd"/>
      <w:r w:rsidRPr="0070241F">
        <w:t> </w:t>
      </w:r>
      <w:proofErr w:type="spellStart"/>
      <w:r w:rsidRPr="0070241F">
        <w:t>TS</w:t>
      </w:r>
      <w:proofErr w:type="spellEnd"/>
      <w:r w:rsidRPr="0070241F">
        <w:t> 36.304 [</w:t>
      </w:r>
      <w:proofErr w:type="spellStart"/>
      <w:r w:rsidRPr="0070241F">
        <w:t>25C</w:t>
      </w:r>
      <w:proofErr w:type="spellEnd"/>
      <w:r w:rsidRPr="0070241F">
        <w:t>];</w:t>
      </w:r>
    </w:p>
    <w:p w14:paraId="76ED8CBC" w14:textId="77777777" w:rsidR="002004C1" w:rsidRDefault="002004C1" w:rsidP="002004C1">
      <w:pPr>
        <w:pStyle w:val="B2"/>
      </w:pPr>
      <w:r w:rsidRPr="0070241F">
        <w:t>2)</w:t>
      </w:r>
      <w:r w:rsidRPr="0070241F">
        <w:tab/>
      </w:r>
      <w:r w:rsidRPr="000C4F90">
        <w:t>if lower layers provide an indication that the current E-</w:t>
      </w:r>
      <w:proofErr w:type="spellStart"/>
      <w:r w:rsidRPr="000C4F90">
        <w:t>UTRA</w:t>
      </w:r>
      <w:proofErr w:type="spellEnd"/>
      <w:r w:rsidRPr="000C4F90">
        <w:t xml:space="preserve"> cell is </w:t>
      </w:r>
      <w:r w:rsidRPr="00F47028">
        <w:t xml:space="preserve">connected to EPC and the current </w:t>
      </w:r>
      <w:r w:rsidRPr="009B66E0">
        <w:t>E-</w:t>
      </w:r>
      <w:proofErr w:type="spellStart"/>
      <w:r w:rsidRPr="009B66E0">
        <w:t>UTRA</w:t>
      </w:r>
      <w:proofErr w:type="spellEnd"/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then </w:t>
      </w:r>
      <w:r w:rsidRPr="0070241F">
        <w:t xml:space="preserve">perform a core network selection to select EPC as specified in </w:t>
      </w:r>
      <w:proofErr w:type="spellStart"/>
      <w:r w:rsidRPr="0070241F">
        <w:t>subclause</w:t>
      </w:r>
      <w:proofErr w:type="spellEnd"/>
      <w:r w:rsidRPr="0070241F">
        <w:t> </w:t>
      </w:r>
      <w:proofErr w:type="spellStart"/>
      <w:r w:rsidRPr="004B11B4">
        <w:t>4.8.4A.1</w:t>
      </w:r>
      <w:proofErr w:type="spellEnd"/>
      <w:r>
        <w:t>; or</w:t>
      </w:r>
    </w:p>
    <w:p w14:paraId="123D0C8C" w14:textId="77777777" w:rsidR="002004C1" w:rsidRPr="00F71ECA" w:rsidRDefault="002004C1" w:rsidP="002004C1">
      <w:pPr>
        <w:pStyle w:val="B2"/>
      </w:pPr>
      <w:proofErr w:type="gramStart"/>
      <w:r>
        <w:t>3)</w:t>
      </w:r>
      <w:r>
        <w:tab/>
        <w:t>if lower layers cannot find</w:t>
      </w:r>
      <w:r w:rsidRPr="009534DC">
        <w:t xml:space="preserve"> a suitable E-</w:t>
      </w:r>
      <w:proofErr w:type="spellStart"/>
      <w:r w:rsidRPr="009534DC">
        <w:t>UTRA</w:t>
      </w:r>
      <w:proofErr w:type="spellEnd"/>
      <w:r w:rsidRPr="009534DC">
        <w:t xml:space="preserve"> cell connected to EPC</w:t>
      </w:r>
      <w:r w:rsidRPr="00E261A6">
        <w:t xml:space="preserve"> </w:t>
      </w:r>
      <w:r>
        <w:t xml:space="preserve">or there is no </w:t>
      </w:r>
      <w:r w:rsidRPr="009534DC">
        <w:t>suitable E-</w:t>
      </w:r>
      <w:proofErr w:type="spellStart"/>
      <w:r w:rsidRPr="009534DC">
        <w:t>UTRA</w:t>
      </w:r>
      <w:proofErr w:type="spellEnd"/>
      <w:r w:rsidRPr="009534DC">
        <w:t xml:space="preserve">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 xml:space="preserve">that are supported by the </w:t>
      </w:r>
      <w:proofErr w:type="spellStart"/>
      <w:r w:rsidRPr="00CF2B65">
        <w:t>UE</w:t>
      </w:r>
      <w:proofErr w:type="spellEnd"/>
      <w:r w:rsidRPr="009534DC">
        <w:t xml:space="preserve">, the </w:t>
      </w:r>
      <w:proofErr w:type="spellStart"/>
      <w:r w:rsidRPr="009534DC">
        <w:t>UE</w:t>
      </w:r>
      <w:proofErr w:type="spellEnd"/>
      <w:r w:rsidRPr="009534DC">
        <w:t xml:space="preserve"> may re-enable the </w:t>
      </w:r>
      <w:proofErr w:type="spellStart"/>
      <w:r w:rsidRPr="009534DC">
        <w:t>N1</w:t>
      </w:r>
      <w:proofErr w:type="spellEnd"/>
      <w:r w:rsidRPr="009534DC">
        <w:t xml:space="preserve"> mode capability for </w:t>
      </w:r>
      <w:proofErr w:type="spellStart"/>
      <w:r w:rsidRPr="009534DC">
        <w:t>3GPP</w:t>
      </w:r>
      <w:proofErr w:type="spellEnd"/>
      <w:r w:rsidRPr="009534DC">
        <w:t xml:space="preserve"> access, </w:t>
      </w:r>
      <w:r>
        <w:t xml:space="preserve">and indicate to lower layers to </w:t>
      </w:r>
      <w:r w:rsidRPr="009534DC">
        <w:t>remain camped in E-</w:t>
      </w:r>
      <w:proofErr w:type="spellStart"/>
      <w:r w:rsidRPr="009534DC">
        <w:t>UTRA</w:t>
      </w:r>
      <w:proofErr w:type="spellEnd"/>
      <w:r w:rsidRPr="009534DC">
        <w:t xml:space="preserve"> connected to </w:t>
      </w:r>
      <w:proofErr w:type="spellStart"/>
      <w:r w:rsidRPr="009534DC">
        <w:t>5GCN</w:t>
      </w:r>
      <w:proofErr w:type="spellEnd"/>
      <w:r w:rsidRPr="009534DC">
        <w:t xml:space="preserve"> of the previously registered </w:t>
      </w:r>
      <w:proofErr w:type="spellStart"/>
      <w:r w:rsidRPr="009534DC">
        <w:t>PLMN</w:t>
      </w:r>
      <w:proofErr w:type="spellEnd"/>
      <w:r w:rsidRPr="009534DC">
        <w:t xml:space="preserve"> and proceed with the appropriate </w:t>
      </w:r>
      <w:proofErr w:type="spellStart"/>
      <w:r w:rsidRPr="009534DC">
        <w:t>5GMM</w:t>
      </w:r>
      <w:proofErr w:type="spellEnd"/>
      <w:r w:rsidRPr="009534DC">
        <w:t xml:space="preserve"> procedure.</w:t>
      </w:r>
      <w:proofErr w:type="gramEnd"/>
    </w:p>
    <w:p w14:paraId="4B172143" w14:textId="77777777" w:rsidR="002004C1" w:rsidRPr="00F71ECA" w:rsidRDefault="002004C1" w:rsidP="002004C1">
      <w:pPr>
        <w:pStyle w:val="EditorsNote"/>
      </w:pPr>
      <w:r>
        <w:t>Editor's N</w:t>
      </w:r>
      <w:r w:rsidRPr="00BC051D">
        <w:t>ote</w:t>
      </w:r>
      <w:r>
        <w:t xml:space="preserve"> </w:t>
      </w:r>
      <w:r w:rsidRPr="00BC051D">
        <w:t>[</w:t>
      </w:r>
      <w:r>
        <w:t xml:space="preserve">WI: </w:t>
      </w:r>
      <w:proofErr w:type="spellStart"/>
      <w:r>
        <w:t>5G_CIoT</w:t>
      </w:r>
      <w:proofErr w:type="spellEnd"/>
      <w:r>
        <w:t>,</w:t>
      </w:r>
      <w:r w:rsidRPr="00BC051D">
        <w:t xml:space="preserve"> </w:t>
      </w:r>
      <w:proofErr w:type="spellStart"/>
      <w:r w:rsidRPr="00BC051D">
        <w:t>CR#</w:t>
      </w:r>
      <w:r>
        <w:t>2106</w:t>
      </w:r>
      <w:proofErr w:type="spellEnd"/>
      <w:r>
        <w:t>]:</w:t>
      </w:r>
      <w:r>
        <w:tab/>
      </w:r>
      <w:r w:rsidRPr="00BC051D">
        <w:t>To be further studied on how to avoid ping-pong effect due</w:t>
      </w:r>
      <w:r>
        <w:t xml:space="preserve"> to the redirection between </w:t>
      </w:r>
      <w:proofErr w:type="spellStart"/>
      <w:r>
        <w:t>5GC</w:t>
      </w:r>
      <w:proofErr w:type="spellEnd"/>
      <w:r w:rsidRPr="00BC051D">
        <w:t xml:space="preserve"> and EPC, namely using</w:t>
      </w:r>
      <w:r>
        <w:t xml:space="preserve"> </w:t>
      </w:r>
      <w:proofErr w:type="spellStart"/>
      <w:r>
        <w:t>5GMM</w:t>
      </w:r>
      <w:proofErr w:type="spellEnd"/>
      <w:r w:rsidRPr="00BC051D">
        <w:t xml:space="preserve"> cause value</w:t>
      </w:r>
      <w:r>
        <w:t xml:space="preserve"> </w:t>
      </w:r>
      <w:r w:rsidRPr="00BC051D">
        <w:t>#31.</w:t>
      </w:r>
    </w:p>
    <w:p w14:paraId="5163EF57" w14:textId="77777777" w:rsidR="002004C1" w:rsidRDefault="002004C1" w:rsidP="002004C1">
      <w:pPr>
        <w:rPr>
          <w:lang w:eastAsia="ko-KR"/>
        </w:rPr>
      </w:pPr>
      <w:proofErr w:type="gramStart"/>
      <w:r>
        <w:rPr>
          <w:lang w:eastAsia="ko-KR"/>
        </w:rPr>
        <w:t xml:space="preserve">When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supporting </w:t>
      </w:r>
      <w:r w:rsidRPr="009854B6">
        <w:rPr>
          <w:lang w:eastAsia="ko-KR"/>
        </w:rPr>
        <w:t xml:space="preserve">both </w:t>
      </w:r>
      <w:proofErr w:type="spellStart"/>
      <w:r w:rsidRPr="009854B6">
        <w:rPr>
          <w:lang w:eastAsia="ko-KR"/>
        </w:rPr>
        <w:t>N1</w:t>
      </w:r>
      <w:proofErr w:type="spellEnd"/>
      <w:r w:rsidRPr="009854B6">
        <w:rPr>
          <w:lang w:eastAsia="ko-KR"/>
        </w:rPr>
        <w:t xml:space="preserve"> mode and </w:t>
      </w:r>
      <w:proofErr w:type="spellStart"/>
      <w:r w:rsidRPr="009854B6">
        <w:rPr>
          <w:lang w:eastAsia="ko-KR"/>
        </w:rPr>
        <w:t>S1</w:t>
      </w:r>
      <w:proofErr w:type="spellEnd"/>
      <w:r w:rsidRPr="009854B6">
        <w:rPr>
          <w:lang w:eastAsia="ko-KR"/>
        </w:rPr>
        <w:t xml:space="preserve">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</w:t>
      </w:r>
      <w:proofErr w:type="spellStart"/>
      <w:r w:rsidRPr="00822B51">
        <w:rPr>
          <w:lang w:eastAsia="ko-KR"/>
        </w:rPr>
        <w:t>UTRA</w:t>
      </w:r>
      <w:proofErr w:type="spellEnd"/>
      <w:r w:rsidRPr="00822B51">
        <w:rPr>
          <w:lang w:eastAsia="ko-KR"/>
        </w:rPr>
        <w:t xml:space="preserve"> connected to EPC</w:t>
      </w:r>
      <w:r>
        <w:rPr>
          <w:lang w:eastAsia="ko-KR"/>
        </w:rPr>
        <w:t xml:space="preserve"> (e.g. </w:t>
      </w:r>
      <w:r w:rsidRPr="00DC2689">
        <w:t xml:space="preserve">due to the domain selection for </w:t>
      </w:r>
      <w:proofErr w:type="spellStart"/>
      <w:r w:rsidRPr="00DC2689">
        <w:t>UE</w:t>
      </w:r>
      <w:proofErr w:type="spellEnd"/>
      <w:r w:rsidRPr="00DC2689">
        <w:t xml:space="preserve"> originating sessions as specified in </w:t>
      </w:r>
      <w:proofErr w:type="spellStart"/>
      <w:r w:rsidRPr="00DC2689">
        <w:t>subclause</w:t>
      </w:r>
      <w:proofErr w:type="spellEnd"/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</w:t>
      </w:r>
      <w:proofErr w:type="spellStart"/>
      <w:r w:rsidRPr="00D11185">
        <w:t>UTRA</w:t>
      </w:r>
      <w:proofErr w:type="spellEnd"/>
      <w:r w:rsidRPr="00D11185">
        <w:t xml:space="preserve">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</w:t>
      </w:r>
      <w:proofErr w:type="spellStart"/>
      <w:r w:rsidRPr="00D11185">
        <w:rPr>
          <w:lang w:eastAsia="ko-KR"/>
        </w:rPr>
        <w:t>5GC</w:t>
      </w:r>
      <w:r>
        <w:rPr>
          <w:lang w:eastAsia="ko-KR"/>
        </w:rPr>
        <w:t>N</w:t>
      </w:r>
      <w:proofErr w:type="spellEnd"/>
      <w:r w:rsidRPr="00FB0ACD">
        <w:rPr>
          <w:lang w:eastAsia="ko-KR"/>
        </w:rPr>
        <w:t xml:space="preserve">, the </w:t>
      </w:r>
      <w:proofErr w:type="spellStart"/>
      <w:r w:rsidRPr="00FB0ACD">
        <w:rPr>
          <w:lang w:eastAsia="ko-KR"/>
        </w:rPr>
        <w:t>UE</w:t>
      </w:r>
      <w:proofErr w:type="spellEnd"/>
      <w:r w:rsidRPr="00FB0ACD">
        <w:rPr>
          <w:lang w:eastAsia="ko-KR"/>
        </w:rPr>
        <w:t xml:space="preserve">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</w:t>
      </w:r>
      <w:proofErr w:type="spellStart"/>
      <w:r w:rsidRPr="004C102F">
        <w:rPr>
          <w:lang w:eastAsia="ko-KR"/>
        </w:rPr>
        <w:t>N1</w:t>
      </w:r>
      <w:proofErr w:type="spellEnd"/>
      <w:r w:rsidRPr="004C102F">
        <w:rPr>
          <w:lang w:eastAsia="ko-KR"/>
        </w:rPr>
        <w:t xml:space="preserve"> mode capability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4C102F">
        <w:rPr>
          <w:lang w:eastAsia="ko-KR"/>
        </w:rPr>
        <w:t>and:</w:t>
      </w:r>
      <w:proofErr w:type="gramEnd"/>
    </w:p>
    <w:p w14:paraId="01E1BAF2" w14:textId="77777777" w:rsidR="002004C1" w:rsidRDefault="002004C1" w:rsidP="002004C1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A3727A">
        <w:t xml:space="preserve">set the </w:t>
      </w:r>
      <w:proofErr w:type="spellStart"/>
      <w:r w:rsidRPr="00A3727A">
        <w:t>N1mode</w:t>
      </w:r>
      <w:proofErr w:type="spellEnd"/>
      <w:r w:rsidRPr="00A3727A">
        <w:t xml:space="preserve"> bit to "</w:t>
      </w:r>
      <w:proofErr w:type="spellStart"/>
      <w:r w:rsidRPr="00A3727A">
        <w:t>N1</w:t>
      </w:r>
      <w:proofErr w:type="spellEnd"/>
      <w:r w:rsidRPr="00A3727A">
        <w:t xml:space="preserve"> mode </w:t>
      </w:r>
      <w:r>
        <w:t xml:space="preserve">not </w:t>
      </w:r>
      <w:r w:rsidRPr="00A3727A">
        <w:t xml:space="preserve">supported" in the </w:t>
      </w:r>
      <w:proofErr w:type="spellStart"/>
      <w:r w:rsidRPr="00A3727A">
        <w:t>UE</w:t>
      </w:r>
      <w:proofErr w:type="spellEnd"/>
      <w:r w:rsidRPr="00A3727A">
        <w:t xml:space="preserve"> network capability IE </w:t>
      </w:r>
      <w:r>
        <w:t xml:space="preserve">(see </w:t>
      </w:r>
      <w:proofErr w:type="spellStart"/>
      <w:r>
        <w:rPr>
          <w:rFonts w:hint="eastAsia"/>
          <w:lang w:eastAsia="ko-KR"/>
        </w:rPr>
        <w:t>3GPP</w:t>
      </w:r>
      <w:proofErr w:type="spellEnd"/>
      <w:r>
        <w:rPr>
          <w:lang w:eastAsia="ko-KR"/>
        </w:rPr>
        <w:t> </w:t>
      </w:r>
      <w:proofErr w:type="spellStart"/>
      <w:r>
        <w:t>TS</w:t>
      </w:r>
      <w:proofErr w:type="spellEnd"/>
      <w:r>
        <w:t xml:space="preserve">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4BCD7D53" w14:textId="77777777" w:rsidR="002004C1" w:rsidRDefault="002004C1" w:rsidP="002004C1">
      <w:pPr>
        <w:pStyle w:val="B1"/>
        <w:rPr>
          <w:lang w:eastAsia="ko-KR"/>
        </w:rPr>
      </w:pPr>
      <w:r>
        <w:t>b)</w:t>
      </w:r>
      <w:r>
        <w:tab/>
      </w:r>
      <w:proofErr w:type="gramStart"/>
      <w:r w:rsidRPr="001366A1">
        <w:t>the</w:t>
      </w:r>
      <w:proofErr w:type="gramEnd"/>
      <w:r w:rsidRPr="001366A1">
        <w:t xml:space="preserve"> </w:t>
      </w:r>
      <w:proofErr w:type="spellStart"/>
      <w:r w:rsidRPr="001366A1">
        <w:t>UE</w:t>
      </w:r>
      <w:proofErr w:type="spellEnd"/>
      <w:r w:rsidRPr="001366A1">
        <w:t xml:space="preserve">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access.</w:t>
      </w:r>
    </w:p>
    <w:p w14:paraId="254DC7D3" w14:textId="77777777" w:rsidR="002004C1" w:rsidRPr="002004C1" w:rsidRDefault="002004C1" w:rsidP="002004C1">
      <w:pPr>
        <w:rPr>
          <w:lang w:eastAsia="ko-KR"/>
        </w:rPr>
      </w:pPr>
      <w:r w:rsidRPr="002004C1">
        <w:rPr>
          <w:lang w:eastAsia="ko-KR"/>
        </w:rPr>
        <w:t xml:space="preserve">If the </w:t>
      </w:r>
      <w:proofErr w:type="spellStart"/>
      <w:r w:rsidRPr="002004C1">
        <w:rPr>
          <w:lang w:eastAsia="ko-KR"/>
        </w:rPr>
        <w:t>UE</w:t>
      </w:r>
      <w:proofErr w:type="spellEnd"/>
      <w:r w:rsidRPr="002004C1">
        <w:rPr>
          <w:lang w:eastAsia="ko-KR"/>
        </w:rPr>
        <w:t xml:space="preserve"> </w:t>
      </w:r>
      <w:r w:rsidRPr="002004C1">
        <w:rPr>
          <w:rFonts w:hint="eastAsia"/>
          <w:lang w:eastAsia="zh-CN"/>
        </w:rPr>
        <w:t xml:space="preserve">is required to disable the </w:t>
      </w:r>
      <w:proofErr w:type="spellStart"/>
      <w:r w:rsidRPr="002004C1">
        <w:rPr>
          <w:lang w:eastAsia="zh-CN"/>
        </w:rPr>
        <w:t>N1</w:t>
      </w:r>
      <w:proofErr w:type="spellEnd"/>
      <w:r w:rsidRPr="002004C1">
        <w:rPr>
          <w:lang w:eastAsia="zh-CN"/>
        </w:rPr>
        <w:t xml:space="preserve"> mode capability</w:t>
      </w:r>
      <w:r w:rsidRPr="002004C1">
        <w:rPr>
          <w:rFonts w:hint="eastAsia"/>
          <w:lang w:eastAsia="zh-CN"/>
        </w:rPr>
        <w:t xml:space="preserve"> </w:t>
      </w:r>
      <w:r w:rsidRPr="002004C1">
        <w:rPr>
          <w:lang w:eastAsia="ko-KR"/>
        </w:rPr>
        <w:t xml:space="preserve">for </w:t>
      </w:r>
      <w:proofErr w:type="spellStart"/>
      <w:r w:rsidRPr="002004C1">
        <w:rPr>
          <w:lang w:eastAsia="ko-KR"/>
        </w:rPr>
        <w:t>3GPP</w:t>
      </w:r>
      <w:proofErr w:type="spellEnd"/>
      <w:r w:rsidRPr="002004C1">
        <w:rPr>
          <w:lang w:eastAsia="ko-KR"/>
        </w:rPr>
        <w:t xml:space="preserve"> access </w:t>
      </w:r>
      <w:r w:rsidRPr="002004C1">
        <w:rPr>
          <w:lang w:eastAsia="zh-CN"/>
        </w:rPr>
        <w:t>and select E-</w:t>
      </w:r>
      <w:proofErr w:type="spellStart"/>
      <w:r w:rsidRPr="002004C1">
        <w:rPr>
          <w:lang w:eastAsia="zh-CN"/>
        </w:rPr>
        <w:t>UTRA</w:t>
      </w:r>
      <w:proofErr w:type="spellEnd"/>
      <w:r w:rsidRPr="002004C1">
        <w:rPr>
          <w:lang w:eastAsia="zh-CN"/>
        </w:rPr>
        <w:t xml:space="preserve"> or another RAT,</w:t>
      </w:r>
      <w:r w:rsidRPr="002004C1">
        <w:rPr>
          <w:rFonts w:hint="eastAsia"/>
          <w:lang w:eastAsia="zh-CN"/>
        </w:rPr>
        <w:t xml:space="preserve"> and </w:t>
      </w:r>
      <w:r w:rsidRPr="002004C1">
        <w:rPr>
          <w:lang w:eastAsia="ko-KR"/>
        </w:rPr>
        <w:t xml:space="preserve">the </w:t>
      </w:r>
      <w:proofErr w:type="spellStart"/>
      <w:r w:rsidRPr="002004C1">
        <w:rPr>
          <w:lang w:eastAsia="ko-KR"/>
        </w:rPr>
        <w:t>UE</w:t>
      </w:r>
      <w:proofErr w:type="spellEnd"/>
      <w:r w:rsidRPr="002004C1">
        <w:rPr>
          <w:lang w:eastAsia="ko-KR"/>
        </w:rPr>
        <w:t xml:space="preserve"> is in the </w:t>
      </w:r>
      <w:proofErr w:type="spellStart"/>
      <w:r w:rsidRPr="002004C1">
        <w:rPr>
          <w:lang w:eastAsia="ko-KR"/>
        </w:rPr>
        <w:t>5GMM</w:t>
      </w:r>
      <w:proofErr w:type="spellEnd"/>
      <w:r w:rsidRPr="002004C1">
        <w:rPr>
          <w:lang w:eastAsia="ko-KR"/>
        </w:rPr>
        <w:t>-CONNECTED</w:t>
      </w:r>
      <w:r w:rsidRPr="002004C1">
        <w:rPr>
          <w:rFonts w:hint="eastAsia"/>
          <w:lang w:eastAsia="ko-KR"/>
        </w:rPr>
        <w:t xml:space="preserve"> mode</w:t>
      </w:r>
      <w:r w:rsidRPr="002004C1">
        <w:rPr>
          <w:rFonts w:hint="eastAsia"/>
          <w:lang w:eastAsia="zh-CN"/>
        </w:rPr>
        <w:t>,</w:t>
      </w:r>
      <w:r w:rsidRPr="002004C1">
        <w:rPr>
          <w:lang w:eastAsia="ko-KR"/>
        </w:rPr>
        <w:t xml:space="preserve"> </w:t>
      </w:r>
    </w:p>
    <w:p w14:paraId="33F7BEFF" w14:textId="77777777" w:rsidR="002004C1" w:rsidRPr="002004C1" w:rsidRDefault="002004C1" w:rsidP="002004C1">
      <w:pPr>
        <w:pStyle w:val="B1"/>
      </w:pPr>
      <w:r w:rsidRPr="002004C1">
        <w:t>-</w:t>
      </w:r>
      <w:r w:rsidRPr="002004C1">
        <w:tab/>
        <w:t xml:space="preserve">if the </w:t>
      </w:r>
      <w:proofErr w:type="spellStart"/>
      <w:r w:rsidRPr="002004C1">
        <w:t>UE</w:t>
      </w:r>
      <w:proofErr w:type="spellEnd"/>
      <w:r w:rsidRPr="002004C1">
        <w:t xml:space="preserve"> </w:t>
      </w:r>
      <w:r w:rsidRPr="002004C1">
        <w:rPr>
          <w:rFonts w:eastAsia="Malgun Gothic"/>
        </w:rPr>
        <w:t xml:space="preserve">has a persistent </w:t>
      </w:r>
      <w:proofErr w:type="spellStart"/>
      <w:r w:rsidRPr="002004C1">
        <w:rPr>
          <w:rFonts w:eastAsia="Malgun Gothic"/>
        </w:rPr>
        <w:t>PDU</w:t>
      </w:r>
      <w:proofErr w:type="spellEnd"/>
      <w:r w:rsidRPr="002004C1">
        <w:rPr>
          <w:rFonts w:eastAsia="Malgun Gothic"/>
        </w:rPr>
        <w:t xml:space="preserve"> session, then the </w:t>
      </w:r>
      <w:proofErr w:type="spellStart"/>
      <w:r w:rsidRPr="002004C1">
        <w:rPr>
          <w:rFonts w:eastAsia="Malgun Gothic"/>
        </w:rPr>
        <w:t>UE</w:t>
      </w:r>
      <w:proofErr w:type="spellEnd"/>
      <w:r w:rsidRPr="002004C1">
        <w:rPr>
          <w:rFonts w:eastAsia="Malgun Gothic"/>
        </w:rPr>
        <w:t xml:space="preserve"> </w:t>
      </w:r>
      <w:r w:rsidRPr="002004C1">
        <w:rPr>
          <w:lang w:eastAsia="ja-JP"/>
        </w:rPr>
        <w:t>waits until the radio bearer associated with</w:t>
      </w:r>
      <w:r w:rsidRPr="002004C1">
        <w:t xml:space="preserve"> the persistent </w:t>
      </w:r>
      <w:proofErr w:type="spellStart"/>
      <w:r w:rsidRPr="002004C1">
        <w:t>PDU</w:t>
      </w:r>
      <w:proofErr w:type="spellEnd"/>
      <w:r w:rsidRPr="002004C1">
        <w:t xml:space="preserve"> session </w:t>
      </w:r>
      <w:r w:rsidRPr="002004C1">
        <w:rPr>
          <w:lang w:eastAsia="ja-JP"/>
        </w:rPr>
        <w:t>has been released</w:t>
      </w:r>
      <w:r w:rsidRPr="002004C1">
        <w:t>;</w:t>
      </w:r>
    </w:p>
    <w:p w14:paraId="42671234" w14:textId="77777777" w:rsidR="002004C1" w:rsidRDefault="002004C1" w:rsidP="002004C1">
      <w:pPr>
        <w:pStyle w:val="B1"/>
      </w:pPr>
      <w:r w:rsidRPr="002004C1">
        <w:t>-</w:t>
      </w:r>
      <w:r w:rsidRPr="002004C1">
        <w:tab/>
      </w:r>
      <w:proofErr w:type="gramStart"/>
      <w:r w:rsidRPr="002004C1">
        <w:t>otherwise</w:t>
      </w:r>
      <w:proofErr w:type="gramEnd"/>
      <w:r w:rsidRPr="002004C1">
        <w:t xml:space="preserve"> </w:t>
      </w:r>
      <w:r w:rsidRPr="002004C1">
        <w:rPr>
          <w:rFonts w:hint="eastAsia"/>
          <w:lang w:eastAsia="ko-KR"/>
        </w:rPr>
        <w:t xml:space="preserve">the </w:t>
      </w:r>
      <w:proofErr w:type="spellStart"/>
      <w:r w:rsidRPr="002004C1">
        <w:rPr>
          <w:rFonts w:hint="eastAsia"/>
          <w:lang w:eastAsia="ko-KR"/>
        </w:rPr>
        <w:t>UE</w:t>
      </w:r>
      <w:proofErr w:type="spellEnd"/>
      <w:r w:rsidRPr="002004C1">
        <w:rPr>
          <w:rFonts w:hint="eastAsia"/>
          <w:lang w:eastAsia="ko-KR"/>
        </w:rPr>
        <w:t xml:space="preserve"> </w:t>
      </w:r>
      <w:r w:rsidRPr="002004C1">
        <w:rPr>
          <w:lang w:eastAsia="ko-KR"/>
        </w:rPr>
        <w:t>shall locally release the established NAS signalling connection</w:t>
      </w:r>
      <w:r w:rsidRPr="002004C1">
        <w:t>;</w:t>
      </w:r>
    </w:p>
    <w:p w14:paraId="07323F5E" w14:textId="77777777" w:rsidR="002004C1" w:rsidRPr="00CC0C94" w:rsidRDefault="002004C1" w:rsidP="002004C1">
      <w:pPr>
        <w:rPr>
          <w:lang w:eastAsia="zh-CN"/>
        </w:rPr>
      </w:pPr>
      <w:proofErr w:type="gramStart"/>
      <w:r w:rsidRPr="00CC0C94">
        <w:rPr>
          <w:lang w:eastAsia="ko-KR"/>
        </w:rPr>
        <w:t>and</w:t>
      </w:r>
      <w:proofErr w:type="gramEnd"/>
      <w:r w:rsidRPr="00CC0C94">
        <w:rPr>
          <w:lang w:eastAsia="ko-KR"/>
        </w:rPr>
        <w:t xml:space="preserve"> enter the </w:t>
      </w:r>
      <w:proofErr w:type="spellStart"/>
      <w:r>
        <w:rPr>
          <w:lang w:eastAsia="ko-KR"/>
        </w:rPr>
        <w:t>5G</w:t>
      </w:r>
      <w:r w:rsidRPr="00CC0C94">
        <w:rPr>
          <w:lang w:eastAsia="ko-KR"/>
        </w:rPr>
        <w:t>MM</w:t>
      </w:r>
      <w:proofErr w:type="spellEnd"/>
      <w:r w:rsidRPr="00CC0C94">
        <w:rPr>
          <w:lang w:eastAsia="ko-KR"/>
        </w:rPr>
        <w:t xml:space="preserve">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</w:t>
      </w:r>
      <w:proofErr w:type="spellStart"/>
      <w:r w:rsidRPr="008C2BEE">
        <w:rPr>
          <w:lang w:eastAsia="zh-CN"/>
        </w:rPr>
        <w:t>UTRA</w:t>
      </w:r>
      <w:proofErr w:type="spellEnd"/>
      <w:r w:rsidRPr="008C2BEE">
        <w:rPr>
          <w:lang w:eastAsia="zh-CN"/>
        </w:rPr>
        <w:t xml:space="preserve"> or another RAT</w:t>
      </w:r>
      <w:r w:rsidRPr="00CC0C94">
        <w:rPr>
          <w:lang w:eastAsia="ko-KR"/>
        </w:rPr>
        <w:t>.</w:t>
      </w:r>
    </w:p>
    <w:p w14:paraId="2DB5B0E6" w14:textId="77777777" w:rsidR="002004C1" w:rsidRPr="00CC0C94" w:rsidRDefault="002004C1" w:rsidP="002004C1">
      <w:pPr>
        <w:rPr>
          <w:lang w:eastAsia="ko-KR"/>
        </w:rPr>
      </w:pPr>
      <w:r w:rsidRPr="00CC0C94">
        <w:rPr>
          <w:lang w:eastAsia="ko-KR"/>
        </w:rPr>
        <w:t xml:space="preserve">If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is disabling its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</w:t>
      </w:r>
      <w:proofErr w:type="spellStart"/>
      <w:r>
        <w:rPr>
          <w:lang w:eastAsia="ko-KR"/>
        </w:rPr>
        <w:t>UTRA</w:t>
      </w:r>
      <w:proofErr w:type="spellEnd"/>
      <w:r>
        <w:rPr>
          <w:lang w:eastAsia="ko-KR"/>
        </w:rPr>
        <w:t xml:space="preserve"> or another RAT</w:t>
      </w:r>
      <w:r w:rsidRPr="00CC0C94">
        <w:rPr>
          <w:lang w:eastAsia="ko-KR"/>
        </w:rPr>
        <w:t xml:space="preserve">,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shall not perform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 xml:space="preserve">procedure of </w:t>
      </w:r>
      <w:proofErr w:type="spellStart"/>
      <w:r w:rsidRPr="00CC0C94">
        <w:rPr>
          <w:lang w:eastAsia="ko-KR"/>
        </w:rPr>
        <w:t>subclause</w:t>
      </w:r>
      <w:proofErr w:type="spellEnd"/>
      <w:r w:rsidRPr="00CC0C94">
        <w:rPr>
          <w:lang w:eastAsia="ko-KR"/>
        </w:rPr>
        <w:t>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2E50206D" w14:textId="77777777" w:rsidR="002004C1" w:rsidRDefault="002004C1" w:rsidP="002004C1">
      <w:r>
        <w:rPr>
          <w:noProof/>
          <w:lang w:val="en-US"/>
        </w:rPr>
        <w:t xml:space="preserve">The UE shall re-enable the N1 mode capability for 3GPP access when </w:t>
      </w:r>
      <w:r w:rsidRPr="001366A1">
        <w:t xml:space="preserve">the </w:t>
      </w:r>
      <w:proofErr w:type="spellStart"/>
      <w:r w:rsidRPr="001366A1">
        <w:t>UE</w:t>
      </w:r>
      <w:proofErr w:type="spellEnd"/>
      <w:r w:rsidRPr="001366A1">
        <w:t xml:space="preserve"> performs </w:t>
      </w:r>
      <w:proofErr w:type="spellStart"/>
      <w:r w:rsidRPr="001366A1">
        <w:t>PLMN</w:t>
      </w:r>
      <w:proofErr w:type="spellEnd"/>
      <w:r w:rsidRPr="00873557">
        <w:t xml:space="preserve"> or SNPN</w:t>
      </w:r>
      <w:r w:rsidRPr="001366A1">
        <w:t xml:space="preserve"> selection</w:t>
      </w:r>
      <w:r>
        <w:t xml:space="preserve"> over </w:t>
      </w:r>
      <w:proofErr w:type="spellStart"/>
      <w:r>
        <w:t>3GPP</w:t>
      </w:r>
      <w:proofErr w:type="spellEnd"/>
      <w:r>
        <w:t xml:space="preserve"> access,</w:t>
      </w:r>
      <w:r w:rsidRPr="0024499C">
        <w:t xml:space="preserve"> </w:t>
      </w:r>
      <w:r>
        <w:t>u</w:t>
      </w:r>
      <w:r w:rsidRPr="0024499C">
        <w:t>nless</w:t>
      </w:r>
    </w:p>
    <w:p w14:paraId="52F8CA44" w14:textId="77777777" w:rsidR="002004C1" w:rsidRDefault="002004C1" w:rsidP="002004C1">
      <w:pPr>
        <w:pStyle w:val="B1"/>
      </w:pPr>
      <w:r>
        <w:t>-</w:t>
      </w:r>
      <w:r>
        <w:tab/>
      </w:r>
      <w:r w:rsidRPr="0024499C">
        <w:t xml:space="preserve">disabling of the </w:t>
      </w:r>
      <w:proofErr w:type="spellStart"/>
      <w:r w:rsidRPr="0024499C">
        <w:t>N1</w:t>
      </w:r>
      <w:proofErr w:type="spellEnd"/>
      <w:r w:rsidRPr="0024499C">
        <w:t xml:space="preserve"> mode capability for </w:t>
      </w:r>
      <w:proofErr w:type="spellStart"/>
      <w:r w:rsidRPr="0024499C">
        <w:t>3GPP</w:t>
      </w:r>
      <w:proofErr w:type="spellEnd"/>
      <w:r w:rsidRPr="0024499C">
        <w:t xml:space="preserve"> access was due to </w:t>
      </w:r>
      <w:r>
        <w:t xml:space="preserve">a </w:t>
      </w:r>
      <w:proofErr w:type="spellStart"/>
      <w:r w:rsidRPr="0024499C">
        <w:t>UE</w:t>
      </w:r>
      <w:proofErr w:type="spellEnd"/>
      <w:r>
        <w:t>-</w:t>
      </w:r>
      <w:r w:rsidRPr="0024499C">
        <w:t>initiated de</w:t>
      </w:r>
      <w:r>
        <w:t xml:space="preserve">-registration </w:t>
      </w:r>
      <w:r w:rsidRPr="0024499C">
        <w:t xml:space="preserve">procedure for </w:t>
      </w:r>
      <w:proofErr w:type="spellStart"/>
      <w:r w:rsidRPr="0024499C">
        <w:t>5GS</w:t>
      </w:r>
      <w:proofErr w:type="spellEnd"/>
      <w:r w:rsidRPr="0024499C">
        <w:t xml:space="preserve"> services</w:t>
      </w:r>
      <w:r>
        <w:t xml:space="preserve"> over </w:t>
      </w:r>
      <w:proofErr w:type="spellStart"/>
      <w:r>
        <w:t>3GPP</w:t>
      </w:r>
      <w:proofErr w:type="spellEnd"/>
      <w:r>
        <w:t xml:space="preserve"> access not due to switch-off; or </w:t>
      </w:r>
    </w:p>
    <w:p w14:paraId="2D747649" w14:textId="77777777" w:rsidR="002004C1" w:rsidRPr="001366A1" w:rsidRDefault="002004C1" w:rsidP="002004C1">
      <w:pPr>
        <w:pStyle w:val="B1"/>
      </w:pPr>
      <w:r w:rsidRPr="002C0AA0">
        <w:t>-</w:t>
      </w:r>
      <w:r w:rsidRPr="002C0AA0">
        <w:tab/>
      </w:r>
      <w:proofErr w:type="gramStart"/>
      <w:r w:rsidRPr="002C0AA0">
        <w:t>the</w:t>
      </w:r>
      <w:proofErr w:type="gramEnd"/>
      <w:r w:rsidRPr="002C0AA0">
        <w:t xml:space="preserve"> </w:t>
      </w:r>
      <w:proofErr w:type="spellStart"/>
      <w:r w:rsidRPr="002C0AA0">
        <w:t>UE</w:t>
      </w:r>
      <w:proofErr w:type="spellEnd"/>
      <w:r w:rsidRPr="002C0AA0">
        <w:t xml:space="preserve"> has already re-enabled the </w:t>
      </w:r>
      <w:proofErr w:type="spellStart"/>
      <w:r>
        <w:t>N1</w:t>
      </w:r>
      <w:proofErr w:type="spellEnd"/>
      <w:r>
        <w:t xml:space="preserve">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67EA915A" w14:textId="77777777" w:rsidR="002004C1" w:rsidRDefault="002004C1" w:rsidP="002004C1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and </w:t>
      </w:r>
      <w:r w:rsidRPr="0068105B">
        <w:rPr>
          <w:lang w:eastAsia="ko-KR"/>
        </w:rPr>
        <w:t xml:space="preserve">the </w:t>
      </w:r>
      <w:proofErr w:type="spellStart"/>
      <w:r w:rsidRPr="0068105B">
        <w:rPr>
          <w:lang w:eastAsia="ko-KR"/>
        </w:rPr>
        <w:t>UE</w:t>
      </w:r>
      <w:r>
        <w:rPr>
          <w:lang w:eastAsia="ko-KR"/>
        </w:rPr>
        <w:t>'</w:t>
      </w:r>
      <w:r w:rsidRPr="0068105B">
        <w:rPr>
          <w:lang w:eastAsia="ko-KR"/>
        </w:rPr>
        <w:t>s</w:t>
      </w:r>
      <w:proofErr w:type="spellEnd"/>
      <w:r w:rsidRPr="0068105B">
        <w:rPr>
          <w:lang w:eastAsia="ko-KR"/>
        </w:rPr>
        <w:t xml:space="preserve">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 xml:space="preserve">, as specified in </w:t>
      </w:r>
      <w:proofErr w:type="spellStart"/>
      <w:r>
        <w:t>subclauses</w:t>
      </w:r>
      <w:proofErr w:type="spellEnd"/>
      <w:r>
        <w:t> 4.3.3.</w:t>
      </w:r>
    </w:p>
    <w:p w14:paraId="2CD72ACC" w14:textId="77777777" w:rsidR="002004C1" w:rsidRDefault="002004C1" w:rsidP="002004C1">
      <w:r w:rsidRPr="004C102F">
        <w:t xml:space="preserve">The </w:t>
      </w:r>
      <w:proofErr w:type="spellStart"/>
      <w:r w:rsidRPr="004C102F">
        <w:t>UE</w:t>
      </w:r>
      <w:proofErr w:type="spellEnd"/>
      <w:r w:rsidRPr="004C102F">
        <w:t xml:space="preserve"> should </w:t>
      </w:r>
      <w:r>
        <w:t>memorize</w:t>
      </w:r>
      <w:r w:rsidRPr="004C102F">
        <w:t xml:space="preserve"> the identity of the </w:t>
      </w:r>
      <w:proofErr w:type="spellStart"/>
      <w:r w:rsidRPr="004C102F">
        <w:t>PLMN</w:t>
      </w:r>
      <w:proofErr w:type="spellEnd"/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</w:t>
      </w:r>
      <w:proofErr w:type="spellStart"/>
      <w:r>
        <w:t>3GPP</w:t>
      </w:r>
      <w:proofErr w:type="spellEnd"/>
      <w:r>
        <w:t xml:space="preserve">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</w:t>
      </w:r>
      <w:proofErr w:type="spellStart"/>
      <w:r w:rsidRPr="004C102F">
        <w:t>PLMN</w:t>
      </w:r>
      <w:proofErr w:type="spellEnd"/>
      <w:r w:rsidRPr="00873557">
        <w:t xml:space="preserve"> or SNPN</w:t>
      </w:r>
      <w:r w:rsidRPr="004C102F">
        <w:t xml:space="preserve"> selections as specified in </w:t>
      </w:r>
      <w:proofErr w:type="spellStart"/>
      <w:r>
        <w:t>3GPP</w:t>
      </w:r>
      <w:proofErr w:type="spellEnd"/>
      <w:r>
        <w:t> </w:t>
      </w:r>
      <w:proofErr w:type="spellStart"/>
      <w:r w:rsidRPr="004C102F">
        <w:t>TS</w:t>
      </w:r>
      <w:proofErr w:type="spellEnd"/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591ACAC" w14:textId="77777777" w:rsidR="002004C1" w:rsidRDefault="002004C1" w:rsidP="002004C1">
      <w:pPr>
        <w:rPr>
          <w:ins w:id="19" w:author="Qiangli (Cristina)" w:date="2020-10-29T18:52:00Z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</w:t>
      </w:r>
      <w:proofErr w:type="spellStart"/>
      <w:r w:rsidRPr="00245F41">
        <w:rPr>
          <w:lang w:eastAsia="ja-JP"/>
        </w:rPr>
        <w:t>N1</w:t>
      </w:r>
      <w:proofErr w:type="spellEnd"/>
      <w:r w:rsidRPr="00245F41">
        <w:rPr>
          <w:lang w:eastAsia="ja-JP"/>
        </w:rPr>
        <w:t xml:space="preserve"> mode capability for </w:t>
      </w:r>
      <w:proofErr w:type="spellStart"/>
      <w:r w:rsidRPr="00245F41">
        <w:rPr>
          <w:lang w:eastAsia="ja-JP"/>
        </w:rPr>
        <w:t>3GPP</w:t>
      </w:r>
      <w:proofErr w:type="spellEnd"/>
      <w:r w:rsidRPr="00245F41">
        <w:rPr>
          <w:lang w:eastAsia="ja-JP"/>
        </w:rPr>
        <w:t xml:space="preserve"> access was due to </w:t>
      </w:r>
      <w:r>
        <w:rPr>
          <w:lang w:eastAsia="ja-JP"/>
        </w:rPr>
        <w:t>successful completion of an</w:t>
      </w:r>
      <w:r>
        <w:t xml:space="preserve"> emergency services </w:t>
      </w:r>
      <w:proofErr w:type="spellStart"/>
      <w:r>
        <w:t>fallback</w:t>
      </w:r>
      <w:proofErr w:type="spellEnd"/>
      <w:r>
        <w:t xml:space="preserve">, </w:t>
      </w:r>
      <w:r w:rsidRPr="00AD0777">
        <w:t xml:space="preserve">the criteria to enable the </w:t>
      </w:r>
      <w:proofErr w:type="spellStart"/>
      <w:r>
        <w:t>N1</w:t>
      </w:r>
      <w:proofErr w:type="spellEnd"/>
      <w:r>
        <w:t xml:space="preserve"> mode </w:t>
      </w:r>
      <w:r w:rsidRPr="00AD0777">
        <w:t xml:space="preserve">capability again </w:t>
      </w:r>
      <w:r>
        <w:t>are</w:t>
      </w:r>
      <w:r w:rsidRPr="00AD0777">
        <w:t xml:space="preserve"> </w:t>
      </w:r>
      <w:proofErr w:type="spellStart"/>
      <w:r w:rsidRPr="00AD0777">
        <w:t>UE</w:t>
      </w:r>
      <w:proofErr w:type="spellEnd"/>
      <w:r w:rsidRPr="00AD0777">
        <w:t xml:space="preserve"> implementation specific.</w:t>
      </w:r>
    </w:p>
    <w:p w14:paraId="71587F06" w14:textId="08F47650" w:rsidR="002A6097" w:rsidRPr="00056C26" w:rsidDel="00056C26" w:rsidRDefault="00803422" w:rsidP="00056C26">
      <w:pPr>
        <w:rPr>
          <w:del w:id="20" w:author="Qiangli (Cristina)" w:date="2020-11-18T19:09:00Z"/>
          <w:rFonts w:hint="eastAsia"/>
          <w:lang w:eastAsia="ko-KR"/>
        </w:rPr>
      </w:pPr>
      <w:ins w:id="21" w:author="Qiangli (Cristina)" w:date="2020-10-29T18:52:00Z">
        <w:r w:rsidRPr="002A6097">
          <w:rPr>
            <w:lang w:eastAsia="ko-KR"/>
          </w:rPr>
          <w:t xml:space="preserve">If </w:t>
        </w:r>
      </w:ins>
      <w:ins w:id="22" w:author="Qiangli (Cristina)" w:date="2020-11-16T14:49:00Z">
        <w:r w:rsidR="00B40319">
          <w:rPr>
            <w:lang w:eastAsia="ko-KR"/>
          </w:rPr>
          <w:t xml:space="preserve">the </w:t>
        </w:r>
      </w:ins>
      <w:ins w:id="23" w:author="Qiangli (Cristina)" w:date="2020-11-16T14:40:00Z">
        <w:r w:rsidR="002A6097" w:rsidRPr="002A6097">
          <w:rPr>
            <w:rPrChange w:id="24" w:author="Qiangli (Cristina)" w:date="2020-11-16T14:41:00Z">
              <w:rPr>
                <w:i/>
              </w:rPr>
            </w:rPrChange>
          </w:rPr>
          <w:t xml:space="preserve">EMC indicates </w:t>
        </w:r>
        <w:r w:rsidR="002A6097" w:rsidRPr="002A6097">
          <w:rPr>
            <w:lang w:eastAsia="ja-JP"/>
            <w:rPrChange w:id="25" w:author="Qiangli (Cristina)" w:date="2020-11-16T14:41:00Z">
              <w:rPr>
                <w:i/>
                <w:highlight w:val="yellow"/>
                <w:lang w:eastAsia="ja-JP"/>
              </w:rPr>
            </w:rPrChange>
          </w:rPr>
          <w:t>"Emergency services not supported</w:t>
        </w:r>
        <w:r w:rsidR="00056C26" w:rsidRPr="00056C26">
          <w:t>"</w:t>
        </w:r>
      </w:ins>
      <w:ins w:id="26" w:author="Qiangli (Cristina)" w:date="2020-11-18T19:07:00Z">
        <w:r w:rsidR="00056C26">
          <w:t xml:space="preserve"> and</w:t>
        </w:r>
      </w:ins>
      <w:ins w:id="27" w:author="Qiangli (Cristina)" w:date="2020-11-18T19:04:00Z">
        <w:r w:rsidR="00056C26">
          <w:t xml:space="preserve"> </w:t>
        </w:r>
      </w:ins>
      <w:ins w:id="28" w:author="Qiangli (Cristina)" w:date="2020-11-16T14:40:00Z">
        <w:r w:rsidR="002A6097" w:rsidRPr="002A6097">
          <w:rPr>
            <w:rPrChange w:id="29" w:author="Qiangli (Cristina)" w:date="2020-11-16T14:41:00Z">
              <w:rPr>
                <w:i/>
                <w:highlight w:val="yellow"/>
              </w:rPr>
            </w:rPrChange>
          </w:rPr>
          <w:t xml:space="preserve">the </w:t>
        </w:r>
        <w:proofErr w:type="spellStart"/>
        <w:r w:rsidR="002A6097" w:rsidRPr="002A6097">
          <w:rPr>
            <w:rPrChange w:id="30" w:author="Qiangli (Cristina)" w:date="2020-11-16T14:41:00Z">
              <w:rPr>
                <w:i/>
                <w:highlight w:val="yellow"/>
              </w:rPr>
            </w:rPrChange>
          </w:rPr>
          <w:t>UE</w:t>
        </w:r>
        <w:proofErr w:type="spellEnd"/>
        <w:r w:rsidR="002A6097" w:rsidRPr="002A6097">
          <w:rPr>
            <w:rPrChange w:id="31" w:author="Qiangli (Cristina)" w:date="2020-11-16T14:41:00Z">
              <w:rPr>
                <w:i/>
                <w:highlight w:val="yellow"/>
              </w:rPr>
            </w:rPrChange>
          </w:rPr>
          <w:t xml:space="preserve"> supports emergency services </w:t>
        </w:r>
        <w:proofErr w:type="spellStart"/>
        <w:r w:rsidR="002A6097" w:rsidRPr="002A6097">
          <w:rPr>
            <w:rPrChange w:id="32" w:author="Qiangli (Cristina)" w:date="2020-11-16T14:41:00Z">
              <w:rPr>
                <w:i/>
                <w:highlight w:val="yellow"/>
              </w:rPr>
            </w:rPrChange>
          </w:rPr>
          <w:t>fallback</w:t>
        </w:r>
      </w:ins>
      <w:proofErr w:type="spellEnd"/>
      <w:ins w:id="33" w:author="Qiangli (Cristina)" w:date="2020-11-16T14:41:00Z">
        <w:r w:rsidR="002A6097">
          <w:t xml:space="preserve">, </w:t>
        </w:r>
      </w:ins>
      <w:ins w:id="34" w:author="Qiangli (Cristina)" w:date="2020-11-18T19:07:00Z">
        <w:r w:rsidR="00056C26">
          <w:t>but</w:t>
        </w:r>
      </w:ins>
      <w:ins w:id="35" w:author="Qiangli (Cristina)" w:date="2020-11-18T19:04:00Z">
        <w:r w:rsidR="00056C26">
          <w:t xml:space="preserve"> </w:t>
        </w:r>
      </w:ins>
      <w:ins w:id="36" w:author="Qiangli (Cristina)" w:date="2020-11-18T19:03:00Z">
        <w:r w:rsidR="00056C26">
          <w:t xml:space="preserve">the </w:t>
        </w:r>
        <w:r w:rsidR="00056C26" w:rsidRPr="00471354">
          <w:t xml:space="preserve">EMF </w:t>
        </w:r>
        <w:proofErr w:type="gramStart"/>
        <w:r w:rsidR="00056C26" w:rsidRPr="00471354">
          <w:t>is set</w:t>
        </w:r>
        <w:proofErr w:type="gramEnd"/>
        <w:r w:rsidR="00056C26" w:rsidRPr="00471354">
          <w:t xml:space="preserve"> to "Emergency services </w:t>
        </w:r>
        <w:proofErr w:type="spellStart"/>
        <w:r w:rsidR="00056C26" w:rsidRPr="00471354">
          <w:t>fallback</w:t>
        </w:r>
        <w:proofErr w:type="spellEnd"/>
        <w:r w:rsidR="00056C26" w:rsidRPr="00471354">
          <w:t xml:space="preserve"> not supported"</w:t>
        </w:r>
        <w:r w:rsidR="00056C26">
          <w:t xml:space="preserve"> </w:t>
        </w:r>
        <w:r w:rsidR="00056C26">
          <w:t>or</w:t>
        </w:r>
        <w:r w:rsidR="00056C26">
          <w:rPr>
            <w:lang w:eastAsia="ko-KR"/>
          </w:rPr>
          <w:t xml:space="preserve"> </w:t>
        </w:r>
      </w:ins>
      <w:proofErr w:type="spellStart"/>
      <w:ins w:id="37" w:author="Qiangli (Cristina)" w:date="2020-11-18T19:04:00Z">
        <w:r w:rsidR="00056C26" w:rsidRPr="002A6097">
          <w:rPr>
            <w:lang w:eastAsia="ko-KR"/>
          </w:rPr>
          <w:t>UE</w:t>
        </w:r>
        <w:proofErr w:type="spellEnd"/>
        <w:r w:rsidR="00056C26" w:rsidRPr="002A6097">
          <w:rPr>
            <w:lang w:eastAsia="ko-KR"/>
          </w:rPr>
          <w:t xml:space="preserve"> is not capable of accessing </w:t>
        </w:r>
        <w:proofErr w:type="spellStart"/>
        <w:r w:rsidR="00056C26" w:rsidRPr="002A6097">
          <w:rPr>
            <w:lang w:eastAsia="ko-KR"/>
          </w:rPr>
          <w:t>5GCN</w:t>
        </w:r>
        <w:proofErr w:type="spellEnd"/>
        <w:r w:rsidR="00056C26" w:rsidRPr="002A6097">
          <w:rPr>
            <w:lang w:eastAsia="ko-KR"/>
          </w:rPr>
          <w:t xml:space="preserve"> via E-</w:t>
        </w:r>
        <w:proofErr w:type="spellStart"/>
        <w:r w:rsidR="00056C26" w:rsidRPr="002A6097">
          <w:rPr>
            <w:lang w:eastAsia="ko-KR"/>
          </w:rPr>
          <w:t>UTRA</w:t>
        </w:r>
      </w:ins>
      <w:proofErr w:type="spellEnd"/>
      <w:ins w:id="38" w:author="Qiangli (Cristina)" w:date="2020-11-18T19:07:00Z">
        <w:r w:rsidR="00056C26">
          <w:rPr>
            <w:lang w:eastAsia="ko-KR"/>
          </w:rPr>
          <w:t xml:space="preserve">, the </w:t>
        </w:r>
        <w:proofErr w:type="spellStart"/>
        <w:r w:rsidR="00056C26">
          <w:rPr>
            <w:lang w:eastAsia="ko-KR"/>
          </w:rPr>
          <w:t>UE</w:t>
        </w:r>
        <w:proofErr w:type="spellEnd"/>
        <w:r w:rsidR="00056C26">
          <w:rPr>
            <w:lang w:eastAsia="ko-KR"/>
          </w:rPr>
          <w:t xml:space="preserve"> </w:t>
        </w:r>
        <w:r w:rsidR="00056C26">
          <w:t>shall</w:t>
        </w:r>
        <w:r w:rsidR="00056C26">
          <w:rPr>
            <w:lang w:eastAsia="ko-KR"/>
          </w:rPr>
          <w:t xml:space="preserve"> disable its </w:t>
        </w:r>
        <w:r w:rsidR="00056C26" w:rsidRPr="002A6097">
          <w:rPr>
            <w:noProof/>
            <w:lang w:val="en-US"/>
          </w:rPr>
          <w:t>N1 mode capability</w:t>
        </w:r>
        <w:r w:rsidR="00056C26">
          <w:rPr>
            <w:lang w:eastAsia="ko-KR"/>
          </w:rPr>
          <w:t xml:space="preserve"> for </w:t>
        </w:r>
        <w:proofErr w:type="spellStart"/>
        <w:r w:rsidR="00056C26">
          <w:rPr>
            <w:lang w:eastAsia="ko-KR"/>
          </w:rPr>
          <w:t>3GPP</w:t>
        </w:r>
        <w:proofErr w:type="spellEnd"/>
        <w:r w:rsidR="00056C26">
          <w:rPr>
            <w:lang w:eastAsia="ko-KR"/>
          </w:rPr>
          <w:t xml:space="preserve"> access</w:t>
        </w:r>
        <w:r w:rsidR="00056C26">
          <w:rPr>
            <w:lang w:eastAsia="ko-KR"/>
          </w:rPr>
          <w:t xml:space="preserve"> in order to </w:t>
        </w:r>
      </w:ins>
      <w:ins w:id="39" w:author="Qiangli (Cristina)" w:date="2020-11-18T19:08:00Z">
        <w:r w:rsidR="00056C26" w:rsidRPr="00E86A0A">
          <w:rPr>
            <w:lang w:eastAsia="ko-KR"/>
          </w:rPr>
          <w:t>select an E-</w:t>
        </w:r>
        <w:proofErr w:type="spellStart"/>
        <w:r w:rsidR="00056C26" w:rsidRPr="00E86A0A">
          <w:rPr>
            <w:lang w:eastAsia="ko-KR"/>
          </w:rPr>
          <w:t>U</w:t>
        </w:r>
        <w:r w:rsidR="00056C26" w:rsidRPr="00E86A0A">
          <w:rPr>
            <w:rFonts w:eastAsia="Malgun Gothic"/>
            <w:lang w:eastAsia="ko-KR"/>
          </w:rPr>
          <w:t>TRA</w:t>
        </w:r>
        <w:proofErr w:type="spellEnd"/>
        <w:r w:rsidR="00056C26" w:rsidRPr="00E86A0A">
          <w:rPr>
            <w:rFonts w:eastAsia="Malgun Gothic"/>
            <w:lang w:eastAsia="ko-KR"/>
          </w:rPr>
          <w:t xml:space="preserve"> connected to EPC for emergency services</w:t>
        </w:r>
        <w:r w:rsidR="00056C26">
          <w:rPr>
            <w:rFonts w:eastAsia="Malgun Gothic"/>
            <w:lang w:eastAsia="ko-KR"/>
          </w:rPr>
          <w:t>.</w:t>
        </w:r>
      </w:ins>
      <w:ins w:id="40" w:author="Qiangli (Cristina)" w:date="2020-11-18T19:10:00Z">
        <w:r w:rsidR="00056C26">
          <w:rPr>
            <w:rFonts w:eastAsia="Malgun Gothic"/>
            <w:lang w:eastAsia="ko-KR"/>
          </w:rPr>
          <w:t xml:space="preserve"> After successful completion of the emergency services, the criteria to enable the </w:t>
        </w:r>
        <w:proofErr w:type="spellStart"/>
        <w:r w:rsidR="00056C26">
          <w:rPr>
            <w:rFonts w:eastAsia="Malgun Gothic"/>
            <w:lang w:eastAsia="ko-KR"/>
          </w:rPr>
          <w:t>N1</w:t>
        </w:r>
        <w:proofErr w:type="spellEnd"/>
        <w:r w:rsidR="00056C26">
          <w:rPr>
            <w:rFonts w:eastAsia="Malgun Gothic"/>
            <w:lang w:eastAsia="ko-KR"/>
          </w:rPr>
          <w:t xml:space="preserve"> mode capability again are </w:t>
        </w:r>
        <w:proofErr w:type="spellStart"/>
        <w:r w:rsidR="00056C26">
          <w:rPr>
            <w:rFonts w:eastAsia="Malgun Gothic"/>
            <w:lang w:eastAsia="ko-KR"/>
          </w:rPr>
          <w:t>UE</w:t>
        </w:r>
        <w:proofErr w:type="spellEnd"/>
        <w:r w:rsidR="00056C26">
          <w:rPr>
            <w:rFonts w:eastAsia="Malgun Gothic"/>
            <w:lang w:eastAsia="ko-KR"/>
          </w:rPr>
          <w:t xml:space="preserve"> implementation specific.</w:t>
        </w:r>
      </w:ins>
    </w:p>
    <w:p w14:paraId="17ADE820" w14:textId="3C6803A9" w:rsidR="00803422" w:rsidDel="00056C26" w:rsidRDefault="00803422" w:rsidP="002004C1">
      <w:pPr>
        <w:rPr>
          <w:del w:id="41" w:author="Qiangli (Cristina)" w:date="2020-11-16T14:52:00Z"/>
        </w:rPr>
      </w:pPr>
      <w:bookmarkStart w:id="42" w:name="_GoBack"/>
      <w:bookmarkEnd w:id="42"/>
    </w:p>
    <w:p w14:paraId="7CAB3DCE" w14:textId="77777777" w:rsidR="00056C26" w:rsidRPr="00B40319" w:rsidRDefault="00056C26" w:rsidP="002004C1">
      <w:pPr>
        <w:rPr>
          <w:ins w:id="43" w:author="Qiangli (Cristina)" w:date="2020-11-18T19:09:00Z"/>
          <w:rFonts w:eastAsia="Malgun Gothic" w:hint="eastAsia"/>
          <w:lang w:eastAsia="ko-KR"/>
        </w:rPr>
      </w:pPr>
    </w:p>
    <w:p w14:paraId="509A3726" w14:textId="77777777" w:rsidR="002004C1" w:rsidRPr="001C7F6D" w:rsidRDefault="002004C1" w:rsidP="002004C1">
      <w:proofErr w:type="gramStart"/>
      <w:r w:rsidRPr="00BF0352">
        <w:rPr>
          <w:lang w:eastAsia="ko-KR"/>
        </w:rPr>
        <w:t xml:space="preserve">If the </w:t>
      </w:r>
      <w:proofErr w:type="spellStart"/>
      <w:r w:rsidRPr="00BF0352">
        <w:rPr>
          <w:lang w:eastAsia="ko-KR"/>
        </w:rPr>
        <w:t>N1</w:t>
      </w:r>
      <w:proofErr w:type="spellEnd"/>
      <w:r w:rsidRPr="00BF0352">
        <w:rPr>
          <w:lang w:eastAsia="ko-KR"/>
        </w:rPr>
        <w:t xml:space="preserve">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</w:t>
      </w:r>
      <w:proofErr w:type="spellStart"/>
      <w:r w:rsidRPr="005054AF">
        <w:rPr>
          <w:lang w:eastAsia="ko-KR"/>
        </w:rPr>
        <w:t>3GPP</w:t>
      </w:r>
      <w:proofErr w:type="spellEnd"/>
      <w:r w:rsidRPr="005054AF">
        <w:rPr>
          <w:lang w:eastAsia="ko-KR"/>
        </w:rPr>
        <w:t xml:space="preserve"> access was disabled due to the </w:t>
      </w:r>
      <w:proofErr w:type="spellStart"/>
      <w:r w:rsidRPr="005054AF">
        <w:rPr>
          <w:rFonts w:hint="eastAsia"/>
        </w:rPr>
        <w:t>UE</w:t>
      </w:r>
      <w:proofErr w:type="spellEnd"/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 xml:space="preserve">registration procedure for </w:t>
      </w:r>
      <w:proofErr w:type="spellStart"/>
      <w:r w:rsidRPr="005054AF">
        <w:rPr>
          <w:rFonts w:hint="eastAsia"/>
        </w:rPr>
        <w:t>3GPP</w:t>
      </w:r>
      <w:proofErr w:type="spellEnd"/>
      <w:r w:rsidRPr="005054AF">
        <w:rPr>
          <w:rFonts w:hint="eastAsia"/>
        </w:rPr>
        <w:t xml:space="preserve"> access</w:t>
      </w:r>
      <w:r w:rsidRPr="005054AF">
        <w:t xml:space="preserve"> or for </w:t>
      </w:r>
      <w:proofErr w:type="spellStart"/>
      <w:r w:rsidRPr="005054AF">
        <w:rPr>
          <w:rFonts w:hint="eastAsia"/>
        </w:rPr>
        <w:t>3GPP</w:t>
      </w:r>
      <w:proofErr w:type="spellEnd"/>
      <w:r w:rsidRPr="005054AF">
        <w:rPr>
          <w:rFonts w:hint="eastAsia"/>
        </w:rPr>
        <w:t xml:space="preserve"> access and non-</w:t>
      </w:r>
      <w:proofErr w:type="spellStart"/>
      <w:r w:rsidRPr="005054AF">
        <w:rPr>
          <w:rFonts w:hint="eastAsia"/>
        </w:rPr>
        <w:t>3GPP</w:t>
      </w:r>
      <w:proofErr w:type="spellEnd"/>
      <w:r w:rsidRPr="005054AF">
        <w:rPr>
          <w:rFonts w:hint="eastAsia"/>
        </w:rPr>
        <w:t xml:space="preserve"> access</w:t>
      </w:r>
      <w:r w:rsidRPr="005054AF">
        <w:t xml:space="preserve"> and the </w:t>
      </w:r>
      <w:proofErr w:type="spellStart"/>
      <w:r w:rsidRPr="005054AF">
        <w:t>UE</w:t>
      </w:r>
      <w:proofErr w:type="spellEnd"/>
      <w:r w:rsidRPr="005054AF">
        <w:t xml:space="preserve"> is operating in single-registration mode </w:t>
      </w:r>
      <w:r w:rsidRPr="005054AF">
        <w:rPr>
          <w:lang w:eastAsia="ko-KR"/>
        </w:rPr>
        <w:t xml:space="preserve">(see </w:t>
      </w:r>
      <w:proofErr w:type="spellStart"/>
      <w:r w:rsidRPr="005054AF">
        <w:rPr>
          <w:lang w:eastAsia="ko-KR"/>
        </w:rPr>
        <w:t>subclause</w:t>
      </w:r>
      <w:proofErr w:type="spellEnd"/>
      <w:r w:rsidRPr="005054AF">
        <w:rPr>
          <w:lang w:eastAsia="ko-KR"/>
        </w:rPr>
        <w:t>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proofErr w:type="spellStart"/>
      <w:r w:rsidRPr="005054AF">
        <w:t>5GS</w:t>
      </w:r>
      <w:proofErr w:type="spellEnd"/>
      <w:r w:rsidRPr="005054AF">
        <w:t xml:space="preserve"> services over </w:t>
      </w:r>
      <w:proofErr w:type="spellStart"/>
      <w:r w:rsidRPr="005054AF">
        <w:t>3GPP</w:t>
      </w:r>
      <w:proofErr w:type="spellEnd"/>
      <w:r w:rsidRPr="005054AF">
        <w:t xml:space="preserve">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</w:t>
      </w:r>
      <w:proofErr w:type="spellStart"/>
      <w:r w:rsidRPr="005054AF">
        <w:rPr>
          <w:lang w:eastAsia="ko-KR"/>
        </w:rPr>
        <w:t>UE</w:t>
      </w:r>
      <w:proofErr w:type="spellEnd"/>
      <w:r w:rsidRPr="005054AF">
        <w:rPr>
          <w:lang w:eastAsia="ko-KR"/>
        </w:rPr>
        <w:t xml:space="preserve"> shall enable the </w:t>
      </w:r>
      <w:proofErr w:type="spellStart"/>
      <w:r w:rsidRPr="005054AF">
        <w:rPr>
          <w:lang w:eastAsia="ko-KR"/>
        </w:rPr>
        <w:t>N1</w:t>
      </w:r>
      <w:proofErr w:type="spellEnd"/>
      <w:r w:rsidRPr="005054AF">
        <w:rPr>
          <w:lang w:eastAsia="ko-KR"/>
        </w:rPr>
        <w:t xml:space="preserve"> mode capability </w:t>
      </w:r>
      <w:r w:rsidRPr="00BF0352">
        <w:rPr>
          <w:lang w:eastAsia="ko-KR"/>
        </w:rPr>
        <w:t xml:space="preserve">for </w:t>
      </w:r>
      <w:proofErr w:type="spellStart"/>
      <w:r w:rsidRPr="00BF0352">
        <w:rPr>
          <w:lang w:eastAsia="ko-KR"/>
        </w:rPr>
        <w:t>3GPP</w:t>
      </w:r>
      <w:proofErr w:type="spellEnd"/>
      <w:r w:rsidRPr="00BF0352">
        <w:rPr>
          <w:lang w:eastAsia="ko-KR"/>
        </w:rPr>
        <w:t xml:space="preserve">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  <w:proofErr w:type="gramEnd"/>
    </w:p>
    <w:p w14:paraId="47427F87" w14:textId="77777777" w:rsidR="002004C1" w:rsidRDefault="002004C1" w:rsidP="002004C1">
      <w:pPr>
        <w:rPr>
          <w:lang w:eastAsia="ja-JP"/>
        </w:rPr>
      </w:pPr>
      <w:r>
        <w:rPr>
          <w:lang w:eastAsia="ja-JP"/>
        </w:rPr>
        <w:t xml:space="preserve">As an implementation option, the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may start a timer for enabling </w:t>
      </w:r>
      <w:r w:rsidRPr="00CF3328">
        <w:rPr>
          <w:lang w:eastAsia="ja-JP"/>
        </w:rPr>
        <w:t xml:space="preserve">the </w:t>
      </w:r>
      <w:proofErr w:type="spellStart"/>
      <w:r w:rsidRPr="00CF3328">
        <w:rPr>
          <w:lang w:eastAsia="ja-JP"/>
        </w:rPr>
        <w:t>N1</w:t>
      </w:r>
      <w:proofErr w:type="spellEnd"/>
      <w:r w:rsidRPr="00CF3328">
        <w:rPr>
          <w:lang w:eastAsia="ja-JP"/>
        </w:rPr>
        <w:t xml:space="preserve"> mode capability for </w:t>
      </w:r>
      <w:proofErr w:type="spellStart"/>
      <w:r w:rsidRPr="00CF3328">
        <w:rPr>
          <w:lang w:eastAsia="ja-JP"/>
        </w:rPr>
        <w:t>3GPP</w:t>
      </w:r>
      <w:proofErr w:type="spellEnd"/>
      <w:r w:rsidRPr="00CF3328">
        <w:rPr>
          <w:lang w:eastAsia="ja-JP"/>
        </w:rPr>
        <w:t xml:space="preserve"> access</w:t>
      </w:r>
      <w:r>
        <w:rPr>
          <w:lang w:eastAsia="ja-JP"/>
        </w:rPr>
        <w:t xml:space="preserve"> when the </w:t>
      </w:r>
      <w:proofErr w:type="spellStart"/>
      <w:r>
        <w:rPr>
          <w:lang w:eastAsia="ja-JP"/>
        </w:rPr>
        <w:t>UE's</w:t>
      </w:r>
      <w:proofErr w:type="spellEnd"/>
      <w:r>
        <w:rPr>
          <w:lang w:eastAsia="ja-JP"/>
        </w:rPr>
        <w:t xml:space="preserve"> registration attempt counter reaches </w:t>
      </w:r>
      <w:proofErr w:type="gramStart"/>
      <w:r>
        <w:rPr>
          <w:lang w:eastAsia="ja-JP"/>
        </w:rPr>
        <w:t>5</w:t>
      </w:r>
      <w:proofErr w:type="gramEnd"/>
      <w:r>
        <w:rPr>
          <w:lang w:eastAsia="ja-JP"/>
        </w:rPr>
        <w:t xml:space="preserve"> and the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disables </w:t>
      </w:r>
      <w:r w:rsidRPr="00CF3328">
        <w:rPr>
          <w:lang w:eastAsia="ja-JP"/>
        </w:rPr>
        <w:t xml:space="preserve">the </w:t>
      </w:r>
      <w:proofErr w:type="spellStart"/>
      <w:r w:rsidRPr="00CF3328">
        <w:rPr>
          <w:lang w:eastAsia="ja-JP"/>
        </w:rPr>
        <w:t>N1</w:t>
      </w:r>
      <w:proofErr w:type="spellEnd"/>
      <w:r w:rsidRPr="00CF3328">
        <w:rPr>
          <w:lang w:eastAsia="ja-JP"/>
        </w:rPr>
        <w:t xml:space="preserve"> mode capability for </w:t>
      </w:r>
      <w:proofErr w:type="spellStart"/>
      <w:r w:rsidRPr="00CF3328">
        <w:rPr>
          <w:lang w:eastAsia="ja-JP"/>
        </w:rPr>
        <w:t>3GPP</w:t>
      </w:r>
      <w:proofErr w:type="spellEnd"/>
      <w:r w:rsidRPr="00CF3328">
        <w:rPr>
          <w:lang w:eastAsia="ja-JP"/>
        </w:rPr>
        <w:t xml:space="preserve"> access </w:t>
      </w:r>
      <w:r>
        <w:rPr>
          <w:lang w:eastAsia="ja-JP"/>
        </w:rPr>
        <w:t xml:space="preserve">for cases described in </w:t>
      </w:r>
      <w:proofErr w:type="spellStart"/>
      <w:r>
        <w:rPr>
          <w:lang w:eastAsia="ja-JP"/>
        </w:rPr>
        <w:t>subclauses</w:t>
      </w:r>
      <w:proofErr w:type="spellEnd"/>
      <w:r>
        <w:rPr>
          <w:lang w:eastAsia="ja-JP"/>
        </w:rPr>
        <w:t xml:space="preserve"> 5.5.1.2.7 and 5.5.1.3.7. The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should memorize the identity of the </w:t>
      </w:r>
      <w:proofErr w:type="spellStart"/>
      <w:r>
        <w:rPr>
          <w:lang w:eastAsia="ja-JP"/>
        </w:rPr>
        <w:t>PLMNs</w:t>
      </w:r>
      <w:proofErr w:type="spellEnd"/>
      <w:r>
        <w:rPr>
          <w:lang w:eastAsia="ja-JP"/>
        </w:rPr>
        <w:t xml:space="preserve"> where </w:t>
      </w:r>
      <w:proofErr w:type="spellStart"/>
      <w:r>
        <w:rPr>
          <w:lang w:eastAsia="ja-JP"/>
        </w:rPr>
        <w:t>N1</w:t>
      </w:r>
      <w:proofErr w:type="spellEnd"/>
      <w:r>
        <w:rPr>
          <w:lang w:eastAsia="ja-JP"/>
        </w:rPr>
        <w:t xml:space="preserve"> </w:t>
      </w:r>
      <w:r w:rsidRPr="008728CC">
        <w:rPr>
          <w:lang w:eastAsia="ja-JP"/>
        </w:rPr>
        <w:t xml:space="preserve">mode capability for </w:t>
      </w:r>
      <w:proofErr w:type="spellStart"/>
      <w:r w:rsidRPr="008728CC">
        <w:rPr>
          <w:lang w:eastAsia="ja-JP"/>
        </w:rPr>
        <w:t>3GPP</w:t>
      </w:r>
      <w:proofErr w:type="spellEnd"/>
      <w:r w:rsidRPr="008728CC">
        <w:rPr>
          <w:lang w:eastAsia="ja-JP"/>
        </w:rPr>
        <w:t xml:space="preserve"> access</w:t>
      </w:r>
      <w:r>
        <w:rPr>
          <w:lang w:eastAsia="ja-JP"/>
        </w:rPr>
        <w:t xml:space="preserve"> was disabled. On expiry of this timer:</w:t>
      </w:r>
    </w:p>
    <w:p w14:paraId="5D2325E6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Iu</w:t>
      </w:r>
      <w:proofErr w:type="spellEnd"/>
      <w:r>
        <w:t xml:space="preserve"> mode or A/Gb mode and is in idle mode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24.008 [13] on expiry of the timer, the </w:t>
      </w:r>
      <w:proofErr w:type="spellStart"/>
      <w:r>
        <w:t>UE</w:t>
      </w:r>
      <w:proofErr w:type="spellEnd"/>
      <w:r>
        <w:t xml:space="preserve"> should enable the </w:t>
      </w:r>
      <w:proofErr w:type="spellStart"/>
      <w:r>
        <w:t>N1</w:t>
      </w:r>
      <w:proofErr w:type="spellEnd"/>
      <w:r>
        <w:t xml:space="preserve"> </w:t>
      </w:r>
      <w:r w:rsidRPr="008728CC">
        <w:t xml:space="preserve">mode capability for </w:t>
      </w:r>
      <w:proofErr w:type="spellStart"/>
      <w:r w:rsidRPr="008728CC">
        <w:t>3GPP</w:t>
      </w:r>
      <w:proofErr w:type="spellEnd"/>
      <w:r w:rsidRPr="008728CC">
        <w:t xml:space="preserve"> access</w:t>
      </w:r>
      <w:r>
        <w:t>;</w:t>
      </w:r>
    </w:p>
    <w:p w14:paraId="2871C9D0" w14:textId="77777777" w:rsidR="002004C1" w:rsidRDefault="002004C1" w:rsidP="002004C1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Iu</w:t>
      </w:r>
      <w:proofErr w:type="spellEnd"/>
      <w:r>
        <w:t xml:space="preserve"> mode or A/Gb mode and an RR connection exists, the </w:t>
      </w:r>
      <w:proofErr w:type="spellStart"/>
      <w:r>
        <w:t>UE</w:t>
      </w:r>
      <w:proofErr w:type="spellEnd"/>
      <w:r>
        <w:t xml:space="preserve"> shall delay enabling the </w:t>
      </w:r>
      <w:proofErr w:type="spellStart"/>
      <w:r>
        <w:t>N1</w:t>
      </w:r>
      <w:proofErr w:type="spellEnd"/>
      <w:r>
        <w:t xml:space="preserve"> </w:t>
      </w:r>
      <w:r w:rsidRPr="008728CC">
        <w:t xml:space="preserve">mode capability for </w:t>
      </w:r>
      <w:proofErr w:type="spellStart"/>
      <w:r w:rsidRPr="008728CC">
        <w:t>3GPP</w:t>
      </w:r>
      <w:proofErr w:type="spellEnd"/>
      <w:r w:rsidRPr="008728CC">
        <w:t xml:space="preserve"> access </w:t>
      </w:r>
      <w:r>
        <w:t>until the RR connection is released;</w:t>
      </w:r>
    </w:p>
    <w:p w14:paraId="30580190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Iu</w:t>
      </w:r>
      <w:proofErr w:type="spellEnd"/>
      <w:r>
        <w:t xml:space="preserve"> mode and a PS signalling connection exists</w:t>
      </w:r>
      <w:r w:rsidRPr="00873557">
        <w:t>,</w:t>
      </w:r>
      <w:r>
        <w:t xml:space="preserve"> but no RR connection exists, the </w:t>
      </w:r>
      <w:proofErr w:type="spellStart"/>
      <w:r>
        <w:t>UE</w:t>
      </w:r>
      <w:proofErr w:type="spellEnd"/>
      <w:r>
        <w:t xml:space="preserve"> may abort the PS signalling connection before enabling </w:t>
      </w:r>
      <w:r w:rsidRPr="00F751C9">
        <w:t xml:space="preserve">the </w:t>
      </w:r>
      <w:proofErr w:type="spellStart"/>
      <w:r w:rsidRPr="00F751C9">
        <w:t>N1</w:t>
      </w:r>
      <w:proofErr w:type="spellEnd"/>
      <w:r w:rsidRPr="00F751C9">
        <w:t xml:space="preserve"> mode capability for </w:t>
      </w:r>
      <w:proofErr w:type="spellStart"/>
      <w:r w:rsidRPr="00F751C9">
        <w:t>3GPP</w:t>
      </w:r>
      <w:proofErr w:type="spellEnd"/>
      <w:r w:rsidRPr="00F751C9">
        <w:t xml:space="preserve"> access</w:t>
      </w:r>
      <w:r>
        <w:t>;</w:t>
      </w:r>
    </w:p>
    <w:p w14:paraId="3B40B25A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S1</w:t>
      </w:r>
      <w:proofErr w:type="spellEnd"/>
      <w:r>
        <w:t xml:space="preserve"> mode and is in </w:t>
      </w:r>
      <w:proofErr w:type="spellStart"/>
      <w:r>
        <w:t>EMM</w:t>
      </w:r>
      <w:proofErr w:type="spellEnd"/>
      <w:r>
        <w:t xml:space="preserve">-IDLE mode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 [15], on expiry of the timer, the </w:t>
      </w:r>
      <w:proofErr w:type="spellStart"/>
      <w:r>
        <w:t>UE</w:t>
      </w:r>
      <w:proofErr w:type="spellEnd"/>
      <w:r>
        <w:t xml:space="preserve"> should enable the </w:t>
      </w:r>
      <w:proofErr w:type="spellStart"/>
      <w:r w:rsidRPr="00427580">
        <w:t>N1</w:t>
      </w:r>
      <w:proofErr w:type="spellEnd"/>
      <w:r w:rsidRPr="00427580">
        <w:t xml:space="preserve"> mode capability for </w:t>
      </w:r>
      <w:proofErr w:type="spellStart"/>
      <w:r w:rsidRPr="00427580">
        <w:t>3GPP</w:t>
      </w:r>
      <w:proofErr w:type="spellEnd"/>
      <w:r w:rsidRPr="00427580">
        <w:t xml:space="preserve"> access</w:t>
      </w:r>
      <w:r>
        <w:t>; and</w:t>
      </w:r>
    </w:p>
    <w:p w14:paraId="3C06F3A6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S1</w:t>
      </w:r>
      <w:proofErr w:type="spellEnd"/>
      <w:r>
        <w:t xml:space="preserve"> mode and is in </w:t>
      </w:r>
      <w:proofErr w:type="spellStart"/>
      <w:r>
        <w:t>EMM</w:t>
      </w:r>
      <w:proofErr w:type="spellEnd"/>
      <w:r>
        <w:t xml:space="preserve">-CONNECTED mode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 [15], on expiry of the timer, the </w:t>
      </w:r>
      <w:proofErr w:type="spellStart"/>
      <w:r>
        <w:t>UE</w:t>
      </w:r>
      <w:proofErr w:type="spellEnd"/>
      <w:r>
        <w:t xml:space="preserve"> shall delay enabling the </w:t>
      </w:r>
      <w:proofErr w:type="spellStart"/>
      <w:r w:rsidRPr="00427580">
        <w:t>N1</w:t>
      </w:r>
      <w:proofErr w:type="spellEnd"/>
      <w:r w:rsidRPr="00427580">
        <w:t xml:space="preserve"> mode capability for </w:t>
      </w:r>
      <w:proofErr w:type="spellStart"/>
      <w:r w:rsidRPr="00427580">
        <w:t>3GPP</w:t>
      </w:r>
      <w:proofErr w:type="spellEnd"/>
      <w:r w:rsidRPr="00427580">
        <w:t xml:space="preserve"> access </w:t>
      </w:r>
      <w:r>
        <w:t xml:space="preserve">until the NAS signalling connection in </w:t>
      </w:r>
      <w:proofErr w:type="spellStart"/>
      <w:r>
        <w:t>S1</w:t>
      </w:r>
      <w:proofErr w:type="spellEnd"/>
      <w:r>
        <w:t xml:space="preserve"> mode is released.</w:t>
      </w:r>
    </w:p>
    <w:p w14:paraId="71BDEFAF" w14:textId="77777777" w:rsidR="002004C1" w:rsidRPr="00496914" w:rsidRDefault="002004C1" w:rsidP="002004C1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</w:t>
      </w:r>
      <w:proofErr w:type="spellStart"/>
      <w:r>
        <w:rPr>
          <w:color w:val="000000"/>
          <w:lang w:eastAsia="en-GB"/>
        </w:rPr>
        <w:t>UE</w:t>
      </w:r>
      <w:proofErr w:type="spellEnd"/>
      <w:r>
        <w:rPr>
          <w:color w:val="000000"/>
          <w:lang w:eastAsia="en-GB"/>
        </w:rPr>
        <w:t xml:space="preserve"> may disable the </w:t>
      </w:r>
      <w:proofErr w:type="spellStart"/>
      <w:r>
        <w:rPr>
          <w:color w:val="000000"/>
          <w:lang w:eastAsia="en-GB"/>
        </w:rPr>
        <w:t>N1</w:t>
      </w:r>
      <w:proofErr w:type="spellEnd"/>
      <w:r>
        <w:rPr>
          <w:color w:val="000000"/>
          <w:lang w:eastAsia="en-GB"/>
        </w:rPr>
        <w:t xml:space="preserve"> mode capability for currently camped </w:t>
      </w:r>
      <w:proofErr w:type="spellStart"/>
      <w:r>
        <w:rPr>
          <w:color w:val="000000"/>
          <w:lang w:eastAsia="en-GB"/>
        </w:rPr>
        <w:t>PLMN</w:t>
      </w:r>
      <w:proofErr w:type="spellEnd"/>
      <w:r>
        <w:rPr>
          <w:color w:val="000000"/>
          <w:lang w:eastAsia="en-GB"/>
        </w:rPr>
        <w:t xml:space="preserve"> or SNPN over </w:t>
      </w:r>
      <w:proofErr w:type="spellStart"/>
      <w:r>
        <w:rPr>
          <w:color w:val="000000"/>
          <w:lang w:eastAsia="en-GB"/>
        </w:rPr>
        <w:t>3GPP</w:t>
      </w:r>
      <w:proofErr w:type="spellEnd"/>
      <w:r>
        <w:rPr>
          <w:color w:val="000000"/>
          <w:lang w:eastAsia="en-GB"/>
        </w:rPr>
        <w:t xml:space="preserve">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 xml:space="preserve">if no network slice is available for the camped </w:t>
      </w:r>
      <w:proofErr w:type="spellStart"/>
      <w:r>
        <w:rPr>
          <w:color w:val="000000"/>
          <w:lang w:eastAsia="en-GB"/>
        </w:rPr>
        <w:t>PLMN</w:t>
      </w:r>
      <w:proofErr w:type="spellEnd"/>
      <w:r>
        <w:rPr>
          <w:color w:val="000000"/>
          <w:lang w:eastAsia="en-GB"/>
        </w:rPr>
        <w:t>.</w:t>
      </w:r>
    </w:p>
    <w:p w14:paraId="1EA0F840" w14:textId="77777777" w:rsidR="002004C1" w:rsidRPr="00543DD5" w:rsidRDefault="002004C1" w:rsidP="002004C1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</w:t>
      </w:r>
      <w:proofErr w:type="spellStart"/>
      <w:r w:rsidRPr="00AA2F00">
        <w:rPr>
          <w:lang w:eastAsia="ja-JP"/>
        </w:rPr>
        <w:t>UE</w:t>
      </w:r>
      <w:proofErr w:type="spellEnd"/>
      <w:r w:rsidRPr="00AA2F00">
        <w:rPr>
          <w:lang w:eastAsia="ja-JP"/>
        </w:rPr>
        <w:t xml:space="preserve">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 xml:space="preserve">n emergency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</w:t>
      </w:r>
      <w:proofErr w:type="spellStart"/>
      <w:r w:rsidRPr="00AA2F00">
        <w:rPr>
          <w:lang w:eastAsia="ja-JP"/>
        </w:rPr>
        <w:t>PLMN</w:t>
      </w:r>
      <w:proofErr w:type="spellEnd"/>
      <w:r w:rsidRPr="00AA2F00">
        <w:rPr>
          <w:lang w:eastAsia="ja-JP"/>
        </w:rPr>
        <w:t xml:space="preserve"> where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</w:t>
      </w:r>
      <w:r w:rsidRPr="00AA2F00">
        <w:rPr>
          <w:lang w:eastAsia="ko-KR"/>
        </w:rPr>
        <w:t xml:space="preserve">capability </w:t>
      </w:r>
      <w:proofErr w:type="gramStart"/>
      <w:r w:rsidRPr="00AA2F00">
        <w:rPr>
          <w:lang w:eastAsia="ko-KR"/>
        </w:rPr>
        <w:t>was disabled</w:t>
      </w:r>
      <w:proofErr w:type="gramEnd"/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proofErr w:type="spellStart"/>
      <w:r w:rsidRPr="00AA2F00">
        <w:rPr>
          <w:lang w:eastAsia="ja-JP"/>
        </w:rPr>
        <w:t>UE</w:t>
      </w:r>
      <w:proofErr w:type="spellEnd"/>
      <w:r w:rsidRPr="00AA2F00">
        <w:rPr>
          <w:lang w:eastAsia="ja-JP"/>
        </w:rPr>
        <w:t xml:space="preserve"> may </w:t>
      </w:r>
      <w:r>
        <w:rPr>
          <w:lang w:eastAsia="ko-KR"/>
        </w:rPr>
        <w:t xml:space="preserve">enable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</w:t>
      </w:r>
      <w:proofErr w:type="spellStart"/>
      <w:r w:rsidRPr="00AA2F00">
        <w:t>PLMN</w:t>
      </w:r>
      <w:proofErr w:type="spellEnd"/>
      <w:r w:rsidRPr="00AA2F00">
        <w:t xml:space="preserve"> memorized by the </w:t>
      </w:r>
      <w:proofErr w:type="spellStart"/>
      <w:r w:rsidRPr="00AA2F00">
        <w:t>UE</w:t>
      </w:r>
      <w:proofErr w:type="spellEnd"/>
      <w:r w:rsidRPr="00AA2F00">
        <w:rPr>
          <w:lang w:eastAsia="ko-KR"/>
        </w:rPr>
        <w:t>.</w:t>
      </w:r>
    </w:p>
    <w:p w14:paraId="2060637A" w14:textId="77777777" w:rsidR="002004C1" w:rsidRDefault="002004C1" w:rsidP="002004C1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p w14:paraId="5316E0DD" w14:textId="7F2F67A1" w:rsidR="00765754" w:rsidRDefault="00FE2084" w:rsidP="008A1F01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</w:t>
      </w:r>
      <w:r w:rsidR="00AC4B4F">
        <w:rPr>
          <w:noProof/>
          <w:highlight w:val="cyan"/>
        </w:rPr>
        <w:t xml:space="preserve">of </w:t>
      </w:r>
      <w:r w:rsidR="00765754">
        <w:rPr>
          <w:noProof/>
          <w:highlight w:val="cyan"/>
        </w:rPr>
        <w:t xml:space="preserve"> </w:t>
      </w:r>
      <w:r w:rsidR="00AC4B4F" w:rsidRPr="00D62207">
        <w:rPr>
          <w:noProof/>
          <w:highlight w:val="cyan"/>
        </w:rPr>
        <w:t>change*****</w:t>
      </w:r>
    </w:p>
    <w:sectPr w:rsidR="0076575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C7D1" w14:textId="77777777" w:rsidR="007B6AC2" w:rsidRDefault="007B6AC2">
      <w:r>
        <w:separator/>
      </w:r>
    </w:p>
  </w:endnote>
  <w:endnote w:type="continuationSeparator" w:id="0">
    <w:p w14:paraId="21AB0880" w14:textId="77777777" w:rsidR="007B6AC2" w:rsidRDefault="007B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6206A" w14:textId="77777777" w:rsidR="007B6AC2" w:rsidRDefault="007B6AC2">
      <w:r>
        <w:separator/>
      </w:r>
    </w:p>
  </w:footnote>
  <w:footnote w:type="continuationSeparator" w:id="0">
    <w:p w14:paraId="7940DB8F" w14:textId="77777777" w:rsidR="007B6AC2" w:rsidRDefault="007B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A214D" w:rsidRDefault="003A21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3A214D" w:rsidRDefault="003A21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3A214D" w:rsidRDefault="003A214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3A214D" w:rsidRDefault="003A21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540A5826"/>
    <w:multiLevelType w:val="hybridMultilevel"/>
    <w:tmpl w:val="05EC9882"/>
    <w:lvl w:ilvl="0" w:tplc="0448BE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1B35B04"/>
    <w:multiLevelType w:val="hybridMultilevel"/>
    <w:tmpl w:val="D28834DC"/>
    <w:lvl w:ilvl="0" w:tplc="F4D64D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AD156E"/>
    <w:multiLevelType w:val="hybridMultilevel"/>
    <w:tmpl w:val="D2186E74"/>
    <w:lvl w:ilvl="0" w:tplc="8B047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747117"/>
    <w:multiLevelType w:val="hybridMultilevel"/>
    <w:tmpl w:val="C3A8BA1A"/>
    <w:lvl w:ilvl="0" w:tplc="64428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5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5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3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9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7"/>
  </w:num>
  <w:num w:numId="41">
    <w:abstractNumId w:val="42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  <w:num w:numId="51">
    <w:abstractNumId w:val="40"/>
  </w:num>
  <w:num w:numId="52">
    <w:abstractNumId w:val="44"/>
  </w:num>
  <w:num w:numId="53">
    <w:abstractNumId w:val="38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5862"/>
    <w:rsid w:val="0003210B"/>
    <w:rsid w:val="000327D0"/>
    <w:rsid w:val="00036A9B"/>
    <w:rsid w:val="00037E56"/>
    <w:rsid w:val="00045F1B"/>
    <w:rsid w:val="00053BE8"/>
    <w:rsid w:val="00056C26"/>
    <w:rsid w:val="00070B1E"/>
    <w:rsid w:val="00076D85"/>
    <w:rsid w:val="00097934"/>
    <w:rsid w:val="000A1F6F"/>
    <w:rsid w:val="000A6394"/>
    <w:rsid w:val="000B63D7"/>
    <w:rsid w:val="000B7FED"/>
    <w:rsid w:val="000C038A"/>
    <w:rsid w:val="000C36CB"/>
    <w:rsid w:val="000C61F1"/>
    <w:rsid w:val="000C6598"/>
    <w:rsid w:val="000D3C25"/>
    <w:rsid w:val="000E095B"/>
    <w:rsid w:val="000E4411"/>
    <w:rsid w:val="000F2CC9"/>
    <w:rsid w:val="000F5B70"/>
    <w:rsid w:val="00111127"/>
    <w:rsid w:val="001252D4"/>
    <w:rsid w:val="00143DCF"/>
    <w:rsid w:val="00145D43"/>
    <w:rsid w:val="00156A3B"/>
    <w:rsid w:val="00157ECF"/>
    <w:rsid w:val="00162481"/>
    <w:rsid w:val="001675F9"/>
    <w:rsid w:val="00170D6E"/>
    <w:rsid w:val="00181B39"/>
    <w:rsid w:val="00183A94"/>
    <w:rsid w:val="00185EEA"/>
    <w:rsid w:val="0019147D"/>
    <w:rsid w:val="00192C46"/>
    <w:rsid w:val="001A08B3"/>
    <w:rsid w:val="001A7B60"/>
    <w:rsid w:val="001B39A7"/>
    <w:rsid w:val="001B52F0"/>
    <w:rsid w:val="001B7A65"/>
    <w:rsid w:val="001C1B2F"/>
    <w:rsid w:val="001D0D16"/>
    <w:rsid w:val="001D1249"/>
    <w:rsid w:val="001D1787"/>
    <w:rsid w:val="001D3777"/>
    <w:rsid w:val="001E41F3"/>
    <w:rsid w:val="001E633F"/>
    <w:rsid w:val="001F1D01"/>
    <w:rsid w:val="001F3555"/>
    <w:rsid w:val="002004C1"/>
    <w:rsid w:val="002020A5"/>
    <w:rsid w:val="00226330"/>
    <w:rsid w:val="00227EAD"/>
    <w:rsid w:val="00230865"/>
    <w:rsid w:val="00242E8C"/>
    <w:rsid w:val="00253E97"/>
    <w:rsid w:val="00257113"/>
    <w:rsid w:val="0025768C"/>
    <w:rsid w:val="0026004D"/>
    <w:rsid w:val="002640DD"/>
    <w:rsid w:val="00270F71"/>
    <w:rsid w:val="00275D12"/>
    <w:rsid w:val="00277897"/>
    <w:rsid w:val="00284FEB"/>
    <w:rsid w:val="002860C4"/>
    <w:rsid w:val="002A1ABE"/>
    <w:rsid w:val="002A6097"/>
    <w:rsid w:val="002B5741"/>
    <w:rsid w:val="002E1AFE"/>
    <w:rsid w:val="002E56EF"/>
    <w:rsid w:val="002F3B6B"/>
    <w:rsid w:val="00305409"/>
    <w:rsid w:val="0031205F"/>
    <w:rsid w:val="00323C70"/>
    <w:rsid w:val="00326FE5"/>
    <w:rsid w:val="00343D64"/>
    <w:rsid w:val="003609EF"/>
    <w:rsid w:val="0036231A"/>
    <w:rsid w:val="00363DF6"/>
    <w:rsid w:val="003674C0"/>
    <w:rsid w:val="00370BEB"/>
    <w:rsid w:val="003735DE"/>
    <w:rsid w:val="00374DD4"/>
    <w:rsid w:val="0038559B"/>
    <w:rsid w:val="003A214D"/>
    <w:rsid w:val="003A5803"/>
    <w:rsid w:val="003B1FD9"/>
    <w:rsid w:val="003C0EEF"/>
    <w:rsid w:val="003E1A36"/>
    <w:rsid w:val="003E7C9B"/>
    <w:rsid w:val="003F4A58"/>
    <w:rsid w:val="004078DF"/>
    <w:rsid w:val="00410371"/>
    <w:rsid w:val="004140A4"/>
    <w:rsid w:val="004231EE"/>
    <w:rsid w:val="004242F1"/>
    <w:rsid w:val="004251B5"/>
    <w:rsid w:val="0044149C"/>
    <w:rsid w:val="00444800"/>
    <w:rsid w:val="00445955"/>
    <w:rsid w:val="004565FC"/>
    <w:rsid w:val="00462BD9"/>
    <w:rsid w:val="00462D1D"/>
    <w:rsid w:val="0047177B"/>
    <w:rsid w:val="0047519E"/>
    <w:rsid w:val="004A1B3C"/>
    <w:rsid w:val="004A6835"/>
    <w:rsid w:val="004B0B20"/>
    <w:rsid w:val="004B426A"/>
    <w:rsid w:val="004B75B7"/>
    <w:rsid w:val="004E07CF"/>
    <w:rsid w:val="004E1669"/>
    <w:rsid w:val="004E5CF1"/>
    <w:rsid w:val="0050686B"/>
    <w:rsid w:val="00507B09"/>
    <w:rsid w:val="00510078"/>
    <w:rsid w:val="0051555A"/>
    <w:rsid w:val="0051580D"/>
    <w:rsid w:val="005164ED"/>
    <w:rsid w:val="005337A7"/>
    <w:rsid w:val="00536EAF"/>
    <w:rsid w:val="005413F0"/>
    <w:rsid w:val="0054619F"/>
    <w:rsid w:val="00547111"/>
    <w:rsid w:val="0054780F"/>
    <w:rsid w:val="005562F7"/>
    <w:rsid w:val="005630B8"/>
    <w:rsid w:val="00567D4E"/>
    <w:rsid w:val="0057007F"/>
    <w:rsid w:val="00570453"/>
    <w:rsid w:val="00572F1B"/>
    <w:rsid w:val="005838C9"/>
    <w:rsid w:val="00592D74"/>
    <w:rsid w:val="00592DB9"/>
    <w:rsid w:val="005A0C57"/>
    <w:rsid w:val="005B2275"/>
    <w:rsid w:val="005B3090"/>
    <w:rsid w:val="005B433D"/>
    <w:rsid w:val="005B5391"/>
    <w:rsid w:val="005D1535"/>
    <w:rsid w:val="005D74CC"/>
    <w:rsid w:val="005E0CA4"/>
    <w:rsid w:val="005E2C44"/>
    <w:rsid w:val="006000D1"/>
    <w:rsid w:val="00601ACD"/>
    <w:rsid w:val="00603F14"/>
    <w:rsid w:val="0060456B"/>
    <w:rsid w:val="006107AE"/>
    <w:rsid w:val="00610A6B"/>
    <w:rsid w:val="00610FAD"/>
    <w:rsid w:val="00614B2F"/>
    <w:rsid w:val="00621188"/>
    <w:rsid w:val="006257ED"/>
    <w:rsid w:val="00627A25"/>
    <w:rsid w:val="00640327"/>
    <w:rsid w:val="00640DCB"/>
    <w:rsid w:val="0064447E"/>
    <w:rsid w:val="00644C02"/>
    <w:rsid w:val="006517C8"/>
    <w:rsid w:val="00652D91"/>
    <w:rsid w:val="00653ABE"/>
    <w:rsid w:val="00653B42"/>
    <w:rsid w:val="006614BE"/>
    <w:rsid w:val="00667657"/>
    <w:rsid w:val="00670D75"/>
    <w:rsid w:val="006730D3"/>
    <w:rsid w:val="00677E82"/>
    <w:rsid w:val="00682E94"/>
    <w:rsid w:val="00683562"/>
    <w:rsid w:val="00685769"/>
    <w:rsid w:val="00695808"/>
    <w:rsid w:val="006B46FB"/>
    <w:rsid w:val="006C4BE4"/>
    <w:rsid w:val="006C507C"/>
    <w:rsid w:val="006C537C"/>
    <w:rsid w:val="006D10DC"/>
    <w:rsid w:val="006D27B1"/>
    <w:rsid w:val="006D3FC0"/>
    <w:rsid w:val="006D7208"/>
    <w:rsid w:val="006E0483"/>
    <w:rsid w:val="006E1241"/>
    <w:rsid w:val="006E21FB"/>
    <w:rsid w:val="006E2C67"/>
    <w:rsid w:val="006E3813"/>
    <w:rsid w:val="006E572C"/>
    <w:rsid w:val="006F2B5D"/>
    <w:rsid w:val="006F2F55"/>
    <w:rsid w:val="00702D6B"/>
    <w:rsid w:val="0070410C"/>
    <w:rsid w:val="00722D7C"/>
    <w:rsid w:val="0073204C"/>
    <w:rsid w:val="00732A37"/>
    <w:rsid w:val="00755EEB"/>
    <w:rsid w:val="00757A1A"/>
    <w:rsid w:val="00760A60"/>
    <w:rsid w:val="00765754"/>
    <w:rsid w:val="007745D7"/>
    <w:rsid w:val="00785218"/>
    <w:rsid w:val="00787CE3"/>
    <w:rsid w:val="00791E43"/>
    <w:rsid w:val="00792342"/>
    <w:rsid w:val="007933E4"/>
    <w:rsid w:val="007977A8"/>
    <w:rsid w:val="007A0D3E"/>
    <w:rsid w:val="007A2EBF"/>
    <w:rsid w:val="007B512A"/>
    <w:rsid w:val="007B63FF"/>
    <w:rsid w:val="007B6AC2"/>
    <w:rsid w:val="007C117D"/>
    <w:rsid w:val="007C2097"/>
    <w:rsid w:val="007C4061"/>
    <w:rsid w:val="007D6A07"/>
    <w:rsid w:val="007E4E17"/>
    <w:rsid w:val="007F7259"/>
    <w:rsid w:val="00803422"/>
    <w:rsid w:val="008040A8"/>
    <w:rsid w:val="00811B83"/>
    <w:rsid w:val="00820329"/>
    <w:rsid w:val="00827797"/>
    <w:rsid w:val="008279FA"/>
    <w:rsid w:val="008319C2"/>
    <w:rsid w:val="00841032"/>
    <w:rsid w:val="008438B9"/>
    <w:rsid w:val="00853CF9"/>
    <w:rsid w:val="00856114"/>
    <w:rsid w:val="00861B07"/>
    <w:rsid w:val="00861EB0"/>
    <w:rsid w:val="0086219B"/>
    <w:rsid w:val="008626E7"/>
    <w:rsid w:val="00865333"/>
    <w:rsid w:val="00866383"/>
    <w:rsid w:val="0087035C"/>
    <w:rsid w:val="00870EE7"/>
    <w:rsid w:val="00877032"/>
    <w:rsid w:val="008822A4"/>
    <w:rsid w:val="00885612"/>
    <w:rsid w:val="008863B9"/>
    <w:rsid w:val="008961F5"/>
    <w:rsid w:val="008A1F01"/>
    <w:rsid w:val="008A45A6"/>
    <w:rsid w:val="008A7ABA"/>
    <w:rsid w:val="008C5383"/>
    <w:rsid w:val="008C7B79"/>
    <w:rsid w:val="008D5D5A"/>
    <w:rsid w:val="008F53CE"/>
    <w:rsid w:val="008F6847"/>
    <w:rsid w:val="008F686C"/>
    <w:rsid w:val="009067F6"/>
    <w:rsid w:val="0090697F"/>
    <w:rsid w:val="009148DE"/>
    <w:rsid w:val="00920703"/>
    <w:rsid w:val="00941BFE"/>
    <w:rsid w:val="00941E30"/>
    <w:rsid w:val="00947783"/>
    <w:rsid w:val="00952729"/>
    <w:rsid w:val="009758C1"/>
    <w:rsid w:val="009777D9"/>
    <w:rsid w:val="00991B88"/>
    <w:rsid w:val="009959CE"/>
    <w:rsid w:val="009A370B"/>
    <w:rsid w:val="009A5753"/>
    <w:rsid w:val="009A579D"/>
    <w:rsid w:val="009A7AEA"/>
    <w:rsid w:val="009B1A91"/>
    <w:rsid w:val="009B714B"/>
    <w:rsid w:val="009C6970"/>
    <w:rsid w:val="009E2A5A"/>
    <w:rsid w:val="009E3297"/>
    <w:rsid w:val="009E6C24"/>
    <w:rsid w:val="009F24D0"/>
    <w:rsid w:val="009F734F"/>
    <w:rsid w:val="00A049AE"/>
    <w:rsid w:val="00A04B8A"/>
    <w:rsid w:val="00A12233"/>
    <w:rsid w:val="00A13BDF"/>
    <w:rsid w:val="00A246B6"/>
    <w:rsid w:val="00A36477"/>
    <w:rsid w:val="00A41592"/>
    <w:rsid w:val="00A43F7F"/>
    <w:rsid w:val="00A47E70"/>
    <w:rsid w:val="00A50CF0"/>
    <w:rsid w:val="00A542A2"/>
    <w:rsid w:val="00A607BC"/>
    <w:rsid w:val="00A63C66"/>
    <w:rsid w:val="00A64241"/>
    <w:rsid w:val="00A6705A"/>
    <w:rsid w:val="00A704E4"/>
    <w:rsid w:val="00A72C2B"/>
    <w:rsid w:val="00A7671C"/>
    <w:rsid w:val="00A86A26"/>
    <w:rsid w:val="00AA2CBC"/>
    <w:rsid w:val="00AA595F"/>
    <w:rsid w:val="00AC4268"/>
    <w:rsid w:val="00AC4B4F"/>
    <w:rsid w:val="00AC5820"/>
    <w:rsid w:val="00AC5CDF"/>
    <w:rsid w:val="00AD1CD8"/>
    <w:rsid w:val="00AD32F6"/>
    <w:rsid w:val="00AF6E23"/>
    <w:rsid w:val="00AF7CBF"/>
    <w:rsid w:val="00B05C89"/>
    <w:rsid w:val="00B17471"/>
    <w:rsid w:val="00B239FA"/>
    <w:rsid w:val="00B258BB"/>
    <w:rsid w:val="00B258BE"/>
    <w:rsid w:val="00B40319"/>
    <w:rsid w:val="00B52E97"/>
    <w:rsid w:val="00B530E7"/>
    <w:rsid w:val="00B57864"/>
    <w:rsid w:val="00B67B97"/>
    <w:rsid w:val="00B77DCD"/>
    <w:rsid w:val="00B814CE"/>
    <w:rsid w:val="00B93E24"/>
    <w:rsid w:val="00B968C8"/>
    <w:rsid w:val="00BA3EC5"/>
    <w:rsid w:val="00BA51D9"/>
    <w:rsid w:val="00BB0512"/>
    <w:rsid w:val="00BB595B"/>
    <w:rsid w:val="00BB5DFC"/>
    <w:rsid w:val="00BB79C7"/>
    <w:rsid w:val="00BC29C9"/>
    <w:rsid w:val="00BC7DA2"/>
    <w:rsid w:val="00BD279D"/>
    <w:rsid w:val="00BD39EE"/>
    <w:rsid w:val="00BD6BB8"/>
    <w:rsid w:val="00BE70D2"/>
    <w:rsid w:val="00BE7C29"/>
    <w:rsid w:val="00C01A30"/>
    <w:rsid w:val="00C06309"/>
    <w:rsid w:val="00C1770C"/>
    <w:rsid w:val="00C17752"/>
    <w:rsid w:val="00C244CE"/>
    <w:rsid w:val="00C25591"/>
    <w:rsid w:val="00C53A01"/>
    <w:rsid w:val="00C60C42"/>
    <w:rsid w:val="00C6488B"/>
    <w:rsid w:val="00C66BA2"/>
    <w:rsid w:val="00C7395D"/>
    <w:rsid w:val="00C75CB0"/>
    <w:rsid w:val="00C75F3F"/>
    <w:rsid w:val="00C816F8"/>
    <w:rsid w:val="00C95985"/>
    <w:rsid w:val="00C97658"/>
    <w:rsid w:val="00CA3683"/>
    <w:rsid w:val="00CC5026"/>
    <w:rsid w:val="00CC68D0"/>
    <w:rsid w:val="00CD50AE"/>
    <w:rsid w:val="00CD5455"/>
    <w:rsid w:val="00CE3CB5"/>
    <w:rsid w:val="00CE50AF"/>
    <w:rsid w:val="00D022E8"/>
    <w:rsid w:val="00D03F9A"/>
    <w:rsid w:val="00D06D51"/>
    <w:rsid w:val="00D078F1"/>
    <w:rsid w:val="00D10052"/>
    <w:rsid w:val="00D15208"/>
    <w:rsid w:val="00D23369"/>
    <w:rsid w:val="00D24991"/>
    <w:rsid w:val="00D25860"/>
    <w:rsid w:val="00D3394B"/>
    <w:rsid w:val="00D50255"/>
    <w:rsid w:val="00D5206B"/>
    <w:rsid w:val="00D66520"/>
    <w:rsid w:val="00D67CD6"/>
    <w:rsid w:val="00D829FC"/>
    <w:rsid w:val="00D967FA"/>
    <w:rsid w:val="00D97C6B"/>
    <w:rsid w:val="00DA32DD"/>
    <w:rsid w:val="00DA3849"/>
    <w:rsid w:val="00DA5F7B"/>
    <w:rsid w:val="00DC46EF"/>
    <w:rsid w:val="00DC6068"/>
    <w:rsid w:val="00DC6C28"/>
    <w:rsid w:val="00DD23D8"/>
    <w:rsid w:val="00DE2668"/>
    <w:rsid w:val="00DE34CF"/>
    <w:rsid w:val="00DF5D13"/>
    <w:rsid w:val="00DF6560"/>
    <w:rsid w:val="00E021FD"/>
    <w:rsid w:val="00E02E1C"/>
    <w:rsid w:val="00E05FF6"/>
    <w:rsid w:val="00E06701"/>
    <w:rsid w:val="00E13F3D"/>
    <w:rsid w:val="00E206F8"/>
    <w:rsid w:val="00E26D1E"/>
    <w:rsid w:val="00E27F05"/>
    <w:rsid w:val="00E34898"/>
    <w:rsid w:val="00E4475B"/>
    <w:rsid w:val="00E67D7C"/>
    <w:rsid w:val="00E771A3"/>
    <w:rsid w:val="00E8079D"/>
    <w:rsid w:val="00E86A0A"/>
    <w:rsid w:val="00E90C5E"/>
    <w:rsid w:val="00E92FD0"/>
    <w:rsid w:val="00EA468F"/>
    <w:rsid w:val="00EA4830"/>
    <w:rsid w:val="00EB09B7"/>
    <w:rsid w:val="00EB4B7B"/>
    <w:rsid w:val="00EC645D"/>
    <w:rsid w:val="00EC77F8"/>
    <w:rsid w:val="00ED0508"/>
    <w:rsid w:val="00ED06FC"/>
    <w:rsid w:val="00EE7D7C"/>
    <w:rsid w:val="00EF3F9E"/>
    <w:rsid w:val="00EF5A25"/>
    <w:rsid w:val="00F1346A"/>
    <w:rsid w:val="00F25D98"/>
    <w:rsid w:val="00F300FB"/>
    <w:rsid w:val="00F339DF"/>
    <w:rsid w:val="00F43386"/>
    <w:rsid w:val="00F52402"/>
    <w:rsid w:val="00F64853"/>
    <w:rsid w:val="00F812F5"/>
    <w:rsid w:val="00F831B0"/>
    <w:rsid w:val="00F8420A"/>
    <w:rsid w:val="00F85F65"/>
    <w:rsid w:val="00F90CF2"/>
    <w:rsid w:val="00FA5946"/>
    <w:rsid w:val="00FB1FA2"/>
    <w:rsid w:val="00FB6386"/>
    <w:rsid w:val="00FB7EAD"/>
    <w:rsid w:val="00FC012A"/>
    <w:rsid w:val="00FC683D"/>
    <w:rsid w:val="00FC6F50"/>
    <w:rsid w:val="00FE2084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character" w:customStyle="1" w:styleId="B3Char">
    <w:name w:val="B3 Char"/>
    <w:locked/>
    <w:rsid w:val="005164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8F82-6215-49D5-8B77-EECB20D2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12</cp:revision>
  <cp:lastPrinted>1899-12-31T23:00:00Z</cp:lastPrinted>
  <dcterms:created xsi:type="dcterms:W3CDTF">2020-11-16T07:00:00Z</dcterms:created>
  <dcterms:modified xsi:type="dcterms:W3CDTF">2020-11-18T11:11:00Z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(3)CMovvK7Iuy0uQGh0I2rZujWrzO4JEikyEDuinXpe8QXAn2zVRdz8zXY1mCPqamlHYkI2UJaM
xBrhZHDMBh39ak84iOWgXK8R60pMvoSWMc8gpU2aZIBibyaTVSPUeLD7pBLJGHrlnPf+u3RR
kaHwSyCnJ/E6S2b7A9Tt6D9rYXOvEdtISWcXf00XgH+iXEtZ7hP8dgAQ3UN2O/c9aybJ4dvl
ONAShEqSVsnBO9vosA</vt:lpwstr>
  </property>
  <property fmtid="{D5CDD505-2E9C-101B-9397-08002B2CF9AE}" pid="22" name="_2015_ms_pID_7253431">
    <vt:lpwstr>CjeP6K43hGR78+68XyH4vzRUsb9AqZCIY0oLk9OMKrvCJsltwAeZRe
nQzZ273x1tNYCBYR6y0uqbLZwt5BFnIHIEgpCDhKahuFZcU1g2V5jXjGMjEcl2fZ95rISNkg
Y70InRpeTqLDWbvWZSaKkMglyjKQSQ0KaMyt7i3cyoUum2r2/b7n9a+14af5ZOP3Cp5IYx8a
tkOpPXVzSSgfTZcBa9nu3IueXVAKjC56E2Zl</vt:lpwstr>
  </property>
  <property fmtid="{D5CDD505-2E9C-101B-9397-08002B2CF9AE}" pid="23" name="_2015_ms_pID_7253432">
    <vt:lpwstr>jQ==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1605697335</vt:lpwstr>
  </property>
</Properties>
</file>