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2C18EAE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C7E95">
        <w:rPr>
          <w:b/>
          <w:noProof/>
          <w:sz w:val="24"/>
        </w:rPr>
        <w:t>7</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C71B57">
        <w:rPr>
          <w:b/>
          <w:noProof/>
          <w:sz w:val="24"/>
        </w:rPr>
        <w:t>xxxx</w:t>
      </w:r>
    </w:p>
    <w:p w14:paraId="5DC21640" w14:textId="2560CADF" w:rsidR="003674C0" w:rsidRPr="00C71B57" w:rsidRDefault="00941BFE" w:rsidP="00C71B57">
      <w:pPr>
        <w:pStyle w:val="CRCoverPage"/>
        <w:tabs>
          <w:tab w:val="right" w:pos="9639"/>
        </w:tabs>
        <w:spacing w:after="0"/>
        <w:rPr>
          <w:b/>
          <w:i/>
          <w:noProof/>
          <w:sz w:val="28"/>
        </w:rPr>
      </w:pPr>
      <w:r>
        <w:rPr>
          <w:b/>
          <w:noProof/>
          <w:sz w:val="24"/>
        </w:rPr>
        <w:t>Electronic meeting</w:t>
      </w:r>
      <w:r w:rsidR="003674C0">
        <w:rPr>
          <w:b/>
          <w:noProof/>
          <w:sz w:val="24"/>
        </w:rPr>
        <w:t xml:space="preserve">, </w:t>
      </w:r>
      <w:r w:rsidR="005C7E95">
        <w:rPr>
          <w:b/>
          <w:noProof/>
          <w:sz w:val="24"/>
        </w:rPr>
        <w:t xml:space="preserve">13-20 </w:t>
      </w:r>
      <w:r w:rsidR="005C7E95">
        <w:rPr>
          <w:rFonts w:hint="eastAsia"/>
          <w:b/>
          <w:noProof/>
          <w:sz w:val="24"/>
          <w:lang w:eastAsia="zh-CN"/>
        </w:rPr>
        <w:t>November</w:t>
      </w:r>
      <w:r w:rsidR="003674C0">
        <w:rPr>
          <w:b/>
          <w:noProof/>
          <w:sz w:val="24"/>
        </w:rPr>
        <w:t xml:space="preserve"> 2020</w:t>
      </w:r>
      <w:r w:rsidR="00C71B57" w:rsidRPr="00C71B57">
        <w:rPr>
          <w:b/>
          <w:i/>
          <w:noProof/>
          <w:sz w:val="28"/>
        </w:rPr>
        <w:t xml:space="preserve"> </w:t>
      </w:r>
      <w:r w:rsidR="00C71B57">
        <w:rPr>
          <w:b/>
          <w:i/>
          <w:noProof/>
          <w:sz w:val="28"/>
        </w:rPr>
        <w:tab/>
      </w:r>
      <w:r w:rsidR="00C71B57" w:rsidRPr="00C71B57">
        <w:rPr>
          <w:b/>
          <w:i/>
          <w:noProof/>
          <w:sz w:val="22"/>
        </w:rPr>
        <w:t xml:space="preserve">was </w:t>
      </w:r>
      <w:r w:rsidR="00C71B57" w:rsidRPr="00C71B57">
        <w:rPr>
          <w:b/>
          <w:noProof/>
          <w:sz w:val="21"/>
        </w:rPr>
        <w:t>C1-207453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293CDE1" w:rsidR="001E41F3" w:rsidRPr="00410371" w:rsidRDefault="00570453" w:rsidP="00BC17F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F4BE5">
              <w:rPr>
                <w:b/>
                <w:noProof/>
                <w:sz w:val="28"/>
              </w:rPr>
              <w:t>24.19</w:t>
            </w:r>
            <w:r w:rsidR="00BC17FC">
              <w:rPr>
                <w:b/>
                <w:noProof/>
                <w:sz w:val="28"/>
              </w:rPr>
              <w:t>3</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49D6BCB" w:rsidR="001E41F3" w:rsidRPr="00410371" w:rsidRDefault="00570453" w:rsidP="007D69D8">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D69D8">
              <w:rPr>
                <w:b/>
                <w:noProof/>
                <w:sz w:val="28"/>
              </w:rPr>
              <w:t>0024</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9C46062" w:rsidR="001E41F3" w:rsidRPr="00410371" w:rsidRDefault="00C71B57"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396AD5E" w:rsidR="001E41F3" w:rsidRPr="00410371" w:rsidRDefault="00570453" w:rsidP="00BC17F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C17FC">
              <w:rPr>
                <w:b/>
                <w:noProof/>
                <w:sz w:val="28"/>
              </w:rPr>
              <w:t>16.1.0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CA4BA87" w:rsidR="00F25D98" w:rsidRDefault="00C62866"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6949D10" w:rsidR="00F25D98" w:rsidRDefault="00C62866"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3C16136" w:rsidR="001E41F3" w:rsidRDefault="00AE1E9A" w:rsidP="003F4BE5">
            <w:pPr>
              <w:pStyle w:val="CRCoverPage"/>
              <w:spacing w:after="0"/>
              <w:ind w:left="100"/>
              <w:rPr>
                <w:noProof/>
                <w:lang w:eastAsia="zh-CN"/>
              </w:rPr>
            </w:pPr>
            <w:r>
              <w:rPr>
                <w:rFonts w:hint="eastAsia"/>
                <w:noProof/>
                <w:lang w:eastAsia="zh-CN"/>
              </w:rPr>
              <w:t xml:space="preserve">Clarification on </w:t>
            </w:r>
            <w:r w:rsidR="00B24CE7">
              <w:rPr>
                <w:noProof/>
                <w:lang w:eastAsia="zh-CN"/>
              </w:rPr>
              <w:t xml:space="preserve">handling of </w:t>
            </w:r>
            <w:r>
              <w:rPr>
                <w:rFonts w:hint="eastAsia"/>
                <w:noProof/>
                <w:lang w:eastAsia="zh-CN"/>
              </w:rPr>
              <w:t>MA PDU session for LADN DNN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975E55B" w:rsidR="001E41F3" w:rsidRDefault="00570453" w:rsidP="0013196D">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13196D">
              <w:rPr>
                <w:noProof/>
              </w:rPr>
              <w:t>ZTE</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A7F5149" w:rsidR="001E41F3" w:rsidRDefault="00570453" w:rsidP="00BC17F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C17FC">
              <w:rPr>
                <w:noProof/>
              </w:rPr>
              <w:t>ATSSS</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56F322B" w:rsidR="001E41F3" w:rsidRDefault="00570453" w:rsidP="00C71B57">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C71B57">
              <w:rPr>
                <w:noProof/>
              </w:rPr>
              <w:t>2020-11-16</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2C30A4C" w:rsidR="001E41F3" w:rsidRDefault="00570453" w:rsidP="006842A7">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6842A7">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0ED1846" w:rsidR="001E41F3" w:rsidRDefault="00570453" w:rsidP="00DB136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DB1368">
              <w:rPr>
                <w:noProof/>
              </w:rPr>
              <w:t>-16</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40FAF9" w14:textId="46603168" w:rsidR="003A228E" w:rsidRDefault="006A5F4A" w:rsidP="00926DEF">
            <w:pPr>
              <w:pStyle w:val="CRCoverPage"/>
              <w:spacing w:after="0"/>
              <w:ind w:left="100"/>
              <w:rPr>
                <w:noProof/>
                <w:lang w:eastAsia="zh-CN"/>
              </w:rPr>
            </w:pPr>
            <w:r>
              <w:rPr>
                <w:rFonts w:hint="eastAsia"/>
                <w:noProof/>
                <w:lang w:eastAsia="zh-CN"/>
              </w:rPr>
              <w:t>The</w:t>
            </w:r>
            <w:r>
              <w:rPr>
                <w:noProof/>
                <w:lang w:eastAsia="zh-CN"/>
              </w:rPr>
              <w:t xml:space="preserve"> UE may request to MA PDU session establishment for a LADN DNN.</w:t>
            </w:r>
          </w:p>
          <w:p w14:paraId="73544A7B" w14:textId="18F41F18" w:rsidR="006A5F4A" w:rsidRDefault="006A5F4A" w:rsidP="006A5F4A">
            <w:pPr>
              <w:pStyle w:val="CRCoverPage"/>
              <w:spacing w:before="120" w:after="0"/>
              <w:ind w:left="102"/>
              <w:rPr>
                <w:noProof/>
                <w:lang w:eastAsia="zh-CN"/>
              </w:rPr>
            </w:pPr>
            <w:r>
              <w:rPr>
                <w:noProof/>
                <w:lang w:eastAsia="zh-CN"/>
              </w:rPr>
              <w:t>If the UE has established the MA PDU session for a LADN DNN over both 3GPP access and non-3GPP access and then the UE moves out of the LADN service area, the SMF shall release the user-plane resources of the MA PDU session over non-3GPP access as well.</w:t>
            </w:r>
          </w:p>
          <w:p w14:paraId="4AB1CFBA" w14:textId="23243B1A" w:rsidR="001E41F3" w:rsidRDefault="00EB41D8" w:rsidP="00EB41D8">
            <w:pPr>
              <w:pStyle w:val="CRCoverPage"/>
              <w:spacing w:before="120" w:after="0"/>
              <w:ind w:left="102"/>
              <w:rPr>
                <w:noProof/>
                <w:lang w:eastAsia="zh-CN"/>
              </w:rPr>
            </w:pPr>
            <w:r>
              <w:rPr>
                <w:noProof/>
                <w:lang w:eastAsia="zh-CN"/>
              </w:rPr>
              <w:t>Based above, clarification of</w:t>
            </w:r>
            <w:r w:rsidR="006A5F4A">
              <w:rPr>
                <w:noProof/>
                <w:lang w:eastAsia="zh-CN"/>
              </w:rPr>
              <w:t xml:space="preserve"> the additional handling for MA PDU session for LADN DNN comparing w</w:t>
            </w:r>
            <w:r>
              <w:rPr>
                <w:noProof/>
                <w:lang w:eastAsia="zh-CN"/>
              </w:rPr>
              <w:t>ith SA PDU session for LADN DNN is needed.</w:t>
            </w:r>
          </w:p>
        </w:tc>
      </w:tr>
      <w:tr w:rsidR="001E41F3" w14:paraId="0C8E4D65" w14:textId="77777777" w:rsidTr="00547111">
        <w:tc>
          <w:tcPr>
            <w:tcW w:w="2694" w:type="dxa"/>
            <w:gridSpan w:val="2"/>
            <w:tcBorders>
              <w:left w:val="single" w:sz="4" w:space="0" w:color="auto"/>
            </w:tcBorders>
          </w:tcPr>
          <w:p w14:paraId="608FEC88" w14:textId="4FC0185C"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EF6E9A4" w14:textId="77777777" w:rsidR="00A34FA6" w:rsidRDefault="00A34FA6" w:rsidP="00A34FA6">
            <w:pPr>
              <w:pStyle w:val="CRCoverPage"/>
              <w:spacing w:after="0"/>
              <w:ind w:left="100"/>
              <w:rPr>
                <w:noProof/>
              </w:rPr>
            </w:pPr>
            <w:r>
              <w:rPr>
                <w:noProof/>
              </w:rPr>
              <w:t xml:space="preserve">If the established MA PDU session is for the LADN DNN and the SMF receives UE presence in LADN service area from the AMF indicating that the UE is out of the LADN service area, the SMF shall </w:t>
            </w:r>
          </w:p>
          <w:p w14:paraId="616E29A5" w14:textId="77777777" w:rsidR="00A34FA6" w:rsidRDefault="00A34FA6" w:rsidP="00A34FA6">
            <w:pPr>
              <w:pStyle w:val="CRCoverPage"/>
              <w:spacing w:before="120" w:after="0"/>
              <w:ind w:left="102"/>
              <w:rPr>
                <w:noProof/>
              </w:rPr>
            </w:pPr>
            <w:r>
              <w:rPr>
                <w:noProof/>
              </w:rPr>
              <w:t>a)</w:t>
            </w:r>
            <w:r>
              <w:rPr>
                <w:noProof/>
              </w:rPr>
              <w:tab/>
              <w:t>send the PDU SESSION RELEASE COMMAND message with the Access type IE set to "3GPP access" and the 5GSM cause value #46 "out of LADN service area" in the 5GSM cause IE as specified in clause 6.3.3.2 and clause 6.3.3.3 of 3GPP TS 24.501 [6] if the MA PDU session is established over 3GPP access only; or</w:t>
            </w:r>
          </w:p>
          <w:p w14:paraId="35C6FBA5" w14:textId="6F221BDD" w:rsidR="00771EF5" w:rsidRDefault="00A34FA6" w:rsidP="00771EF5">
            <w:pPr>
              <w:pStyle w:val="CRCoverPage"/>
              <w:spacing w:before="120" w:after="0"/>
              <w:ind w:left="102"/>
              <w:rPr>
                <w:noProof/>
              </w:rPr>
            </w:pPr>
            <w:r>
              <w:rPr>
                <w:noProof/>
              </w:rPr>
              <w:t>b)</w:t>
            </w:r>
            <w:r>
              <w:rPr>
                <w:noProof/>
              </w:rPr>
              <w:tab/>
              <w:t>send the PDU SESSION RELEASE COMMAND message without the Access type IE and the 5GSM cause value #46 "out of LADN service area" in the 5GSM cause IE as specified in clause 6.3.3.2 and clause 6.3.3.3 of 3GPP TS 24.501 [6] if the MA PDU session is established over both 3GPP access and non-3GPP access</w:t>
            </w:r>
            <w:r w:rsidR="00771EF5">
              <w:t xml:space="preserve"> </w:t>
            </w:r>
            <w:r w:rsidR="00771EF5">
              <w:rPr>
                <w:noProof/>
              </w:rPr>
              <w:t>or the MA PDU session is established over 3GPP access only; or</w:t>
            </w:r>
          </w:p>
          <w:p w14:paraId="3B07C72D" w14:textId="6E556CAC" w:rsidR="00771EF5" w:rsidRDefault="00771EF5" w:rsidP="00771EF5">
            <w:pPr>
              <w:pStyle w:val="CRCoverPage"/>
              <w:spacing w:before="120" w:after="0"/>
              <w:ind w:left="102"/>
              <w:rPr>
                <w:noProof/>
              </w:rPr>
            </w:pPr>
            <w:r>
              <w:rPr>
                <w:noProof/>
              </w:rPr>
              <w:t>c)</w:t>
            </w:r>
            <w:r>
              <w:rPr>
                <w:noProof/>
              </w:rPr>
              <w:tab/>
              <w:t>release the user-plane resources for the MA PDU session for LADN and maint</w:t>
            </w:r>
            <w:r>
              <w:rPr>
                <w:noProof/>
              </w:rPr>
              <w:t>ain the MA PDU session for LADN.</w:t>
            </w:r>
          </w:p>
          <w:p w14:paraId="76C0712C" w14:textId="79A46968" w:rsidR="00A34FA6" w:rsidRPr="00A34FA6" w:rsidRDefault="00A34FA6" w:rsidP="001D07C6">
            <w:pPr>
              <w:pStyle w:val="CRCoverPage"/>
              <w:spacing w:before="120" w:after="0"/>
              <w:ind w:left="102"/>
              <w:rPr>
                <w:noProof/>
              </w:rPr>
            </w:pPr>
            <w:r>
              <w:rPr>
                <w:noProof/>
              </w:rPr>
              <w:t>In addition,</w:t>
            </w:r>
            <w:r w:rsidR="003D2902">
              <w:rPr>
                <w:noProof/>
              </w:rPr>
              <w:t xml:space="preserve"> the description in </w:t>
            </w:r>
            <w:r w:rsidR="001D07C6">
              <w:rPr>
                <w:noProof/>
              </w:rPr>
              <w:t>CR is based on</w:t>
            </w:r>
            <w:r>
              <w:rPr>
                <w:noProof/>
              </w:rPr>
              <w:t xml:space="preserve"> the</w:t>
            </w:r>
            <w:r w:rsidR="001D07C6">
              <w:rPr>
                <w:noProof/>
              </w:rPr>
              <w:t xml:space="preserve"> conclusion of</w:t>
            </w:r>
            <w:r>
              <w:rPr>
                <w:noProof/>
              </w:rPr>
              <w:t xml:space="preserve"> CR# TS 24.501 which clarifies releas</w:t>
            </w:r>
            <w:r w:rsidR="001D07C6">
              <w:rPr>
                <w:noProof/>
              </w:rPr>
              <w:t>e of the whole MA PDU session</w:t>
            </w:r>
            <w:r>
              <w:rPr>
                <w:noProof/>
              </w:rPr>
              <w:t>, so it is indicated as a linked CR.</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16621A5" w14:textId="059F5BE4" w:rsidR="001E41F3" w:rsidRDefault="00BF0959">
            <w:pPr>
              <w:pStyle w:val="CRCoverPage"/>
              <w:spacing w:after="0"/>
              <w:ind w:left="100"/>
              <w:rPr>
                <w:noProof/>
                <w:lang w:eastAsia="zh-CN"/>
              </w:rPr>
            </w:pPr>
            <w:r>
              <w:rPr>
                <w:rFonts w:hint="eastAsia"/>
                <w:noProof/>
                <w:lang w:eastAsia="zh-CN"/>
              </w:rPr>
              <w:t xml:space="preserve">It is not clear whether and how </w:t>
            </w:r>
            <w:r>
              <w:rPr>
                <w:noProof/>
                <w:lang w:eastAsia="zh-CN"/>
              </w:rPr>
              <w:t xml:space="preserve">to handle th </w:t>
            </w:r>
            <w:r>
              <w:rPr>
                <w:rFonts w:hint="eastAsia"/>
                <w:noProof/>
                <w:lang w:eastAsia="zh-CN"/>
              </w:rPr>
              <w:t>the</w:t>
            </w:r>
            <w:r>
              <w:rPr>
                <w:noProof/>
                <w:lang w:eastAsia="zh-CN"/>
              </w:rPr>
              <w:t xml:space="preserve"> leg of</w:t>
            </w:r>
            <w:r>
              <w:rPr>
                <w:rFonts w:hint="eastAsia"/>
                <w:noProof/>
                <w:lang w:eastAsia="zh-CN"/>
              </w:rPr>
              <w:t xml:space="preserve"> MA PDU session </w:t>
            </w:r>
            <w:r>
              <w:rPr>
                <w:noProof/>
                <w:lang w:eastAsia="zh-CN"/>
              </w:rPr>
              <w:t>over non-3GPP access when the UE moves out the LADN service area.</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3041BE2" w:rsidR="001E41F3" w:rsidRDefault="00A34FA6">
            <w:pPr>
              <w:pStyle w:val="CRCoverPage"/>
              <w:spacing w:after="0"/>
              <w:ind w:left="100"/>
              <w:rPr>
                <w:noProof/>
                <w:lang w:eastAsia="zh-CN"/>
              </w:rPr>
            </w:pPr>
            <w:r>
              <w:rPr>
                <w:rFonts w:hint="eastAsia"/>
                <w:noProof/>
                <w:lang w:eastAsia="zh-CN"/>
              </w:rPr>
              <w:t>5.2.3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5101AC10" w:rsidR="001E41F3" w:rsidRDefault="00A73113">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4832B19C"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31E3D23" w:rsidR="001E41F3" w:rsidRDefault="00145D43" w:rsidP="00A73113">
            <w:pPr>
              <w:pStyle w:val="CRCoverPage"/>
              <w:spacing w:after="0"/>
              <w:ind w:left="99"/>
              <w:rPr>
                <w:noProof/>
              </w:rPr>
            </w:pPr>
            <w:r>
              <w:rPr>
                <w:noProof/>
              </w:rPr>
              <w:t>TS</w:t>
            </w:r>
            <w:r w:rsidR="00A73113">
              <w:rPr>
                <w:noProof/>
              </w:rPr>
              <w:t> 24.501</w:t>
            </w:r>
            <w:r>
              <w:rPr>
                <w:noProof/>
              </w:rPr>
              <w:t xml:space="preserve"> </w:t>
            </w:r>
            <w:r w:rsidR="00A73113">
              <w:rPr>
                <w:noProof/>
              </w:rPr>
              <w:t xml:space="preserve">CR </w:t>
            </w:r>
            <w:r w:rsidR="00001B1E">
              <w:rPr>
                <w:noProof/>
              </w:rPr>
              <w:t>2934</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CFEF81E" w14:textId="4D97377E" w:rsidR="00F149B3" w:rsidRPr="00977A87" w:rsidRDefault="00F149B3" w:rsidP="00F149B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2" w:name="_Toc42897378"/>
      <w:bookmarkStart w:id="3" w:name="_Toc43398893"/>
      <w:bookmarkStart w:id="4" w:name="_Toc51771972"/>
      <w:r w:rsidRPr="00C21836">
        <w:rPr>
          <w:rFonts w:ascii="Arial" w:hAnsi="Arial" w:cs="Arial"/>
          <w:noProof/>
          <w:color w:val="0000FF"/>
          <w:sz w:val="28"/>
          <w:szCs w:val="28"/>
          <w:lang w:val="fr-FR"/>
        </w:rPr>
        <w:lastRenderedPageBreak/>
        <w:t xml:space="preserve">* * * </w:t>
      </w:r>
      <w:r w:rsidR="00935385">
        <w:rPr>
          <w:rFonts w:ascii="Arial" w:hAnsi="Arial" w:cs="Arial"/>
          <w:noProof/>
          <w:color w:val="0000FF"/>
          <w:sz w:val="28"/>
          <w:szCs w:val="28"/>
          <w:lang w:val="fr-FR"/>
        </w:rPr>
        <w:t>1</w:t>
      </w:r>
      <w:r w:rsidR="00935385">
        <w:rPr>
          <w:rFonts w:ascii="Arial" w:hAnsi="Arial" w:cs="Arial"/>
          <w:noProof/>
          <w:color w:val="0000FF"/>
          <w:sz w:val="28"/>
          <w:szCs w:val="28"/>
          <w:vertAlign w:val="superscript"/>
        </w:rPr>
        <w:t>st</w:t>
      </w:r>
      <w:r w:rsidRPr="00EB3BB8">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Change * * * *</w:t>
      </w:r>
    </w:p>
    <w:p w14:paraId="5BF1A3C2" w14:textId="77777777" w:rsidR="00B7306B" w:rsidRDefault="00B7306B" w:rsidP="00B7306B">
      <w:pPr>
        <w:pStyle w:val="3"/>
        <w:rPr>
          <w:lang w:eastAsia="zh-CN"/>
        </w:rPr>
      </w:pPr>
      <w:r>
        <w:rPr>
          <w:lang w:eastAsia="zh-CN"/>
        </w:rPr>
        <w:t>5.2.3</w:t>
      </w:r>
      <w:r>
        <w:rPr>
          <w:lang w:eastAsia="zh-CN"/>
        </w:rPr>
        <w:tab/>
        <w:t>Release of user-plane resources</w:t>
      </w:r>
      <w:bookmarkEnd w:id="2"/>
      <w:bookmarkEnd w:id="3"/>
      <w:bookmarkEnd w:id="4"/>
    </w:p>
    <w:p w14:paraId="60243B5E" w14:textId="77777777" w:rsidR="00B7306B" w:rsidRDefault="00B7306B" w:rsidP="00B7306B">
      <w:pPr>
        <w:rPr>
          <w:rFonts w:eastAsia="Times New Roman"/>
          <w:lang w:eastAsia="zh-CN"/>
        </w:rPr>
      </w:pPr>
      <w:r>
        <w:rPr>
          <w:lang w:eastAsia="zh-CN"/>
        </w:rPr>
        <w:t>In order to release the MA PDU session</w:t>
      </w:r>
      <w:r>
        <w:rPr>
          <w:rFonts w:ascii="PMingLiU" w:hAnsi="PMingLiU" w:hint="eastAsia"/>
          <w:lang w:eastAsia="zh-TW"/>
        </w:rPr>
        <w:t>:</w:t>
      </w:r>
    </w:p>
    <w:p w14:paraId="69066295" w14:textId="51484DA6" w:rsidR="00B7306B" w:rsidRDefault="00B7306B" w:rsidP="00B7306B">
      <w:pPr>
        <w:pStyle w:val="B1"/>
        <w:rPr>
          <w:lang w:eastAsia="zh-TW"/>
        </w:rPr>
      </w:pPr>
      <w:r>
        <w:t>a)</w:t>
      </w:r>
      <w:r>
        <w:tab/>
      </w:r>
      <w:proofErr w:type="gramStart"/>
      <w:r>
        <w:rPr>
          <w:lang w:val="en-US"/>
        </w:rPr>
        <w:t>the</w:t>
      </w:r>
      <w:proofErr w:type="gramEnd"/>
      <w:r>
        <w:rPr>
          <w:lang w:val="en-US"/>
        </w:rPr>
        <w:t xml:space="preserve"> SMF shall initiate the network</w:t>
      </w:r>
      <w:r>
        <w:t>-</w:t>
      </w:r>
      <w:r w:rsidRPr="00440029">
        <w:t>req</w:t>
      </w:r>
      <w:r>
        <w:t>uested PDU session release</w:t>
      </w:r>
      <w:r w:rsidRPr="00440029">
        <w:t xml:space="preserve"> procedure</w:t>
      </w:r>
      <w:r>
        <w:t xml:space="preserve"> as specified in clause 6.3.3.2 </w:t>
      </w:r>
      <w:ins w:id="5" w:author="ZTE_ZXY" w:date="2020-11-05T20:27:00Z">
        <w:r w:rsidR="00640933">
          <w:t>and clause</w:t>
        </w:r>
      </w:ins>
      <w:ins w:id="6" w:author="ZTE_ZXY" w:date="2020-11-05T20:38:00Z">
        <w:r w:rsidR="00640933">
          <w:t xml:space="preserve"> 6.3.3.3 </w:t>
        </w:r>
      </w:ins>
      <w:r>
        <w:t>of 3GPP TS 24.501 [</w:t>
      </w:r>
      <w:r>
        <w:rPr>
          <w:lang w:eastAsia="zh-CN"/>
        </w:rPr>
        <w:t>6</w:t>
      </w:r>
      <w:r>
        <w:t>] over 3GPP access or non-3GPP access, by sending the PDU SESSION RELEASE COMMAND message to the UE. Over which access to initiate this network-</w:t>
      </w:r>
      <w:r w:rsidRPr="00440029">
        <w:t>req</w:t>
      </w:r>
      <w:r>
        <w:t>uested PDU session release</w:t>
      </w:r>
      <w:r w:rsidRPr="00440029">
        <w:t xml:space="preserve"> procedure</w:t>
      </w:r>
      <w:r>
        <w:t xml:space="preserve"> is SMF implementation specific</w:t>
      </w:r>
      <w:r>
        <w:rPr>
          <w:rFonts w:hint="eastAsia"/>
          <w:lang w:eastAsia="zh-TW"/>
        </w:rPr>
        <w:t>; or</w:t>
      </w:r>
    </w:p>
    <w:p w14:paraId="3500DB60" w14:textId="77777777" w:rsidR="00B7306B" w:rsidRDefault="00B7306B" w:rsidP="00B7306B">
      <w:pPr>
        <w:pStyle w:val="B1"/>
        <w:rPr>
          <w:lang w:eastAsia="zh-TW"/>
        </w:rPr>
      </w:pPr>
      <w:r>
        <w:rPr>
          <w:lang w:eastAsia="zh-TW"/>
        </w:rPr>
        <w:t>b)</w:t>
      </w:r>
      <w:r>
        <w:rPr>
          <w:lang w:eastAsia="zh-TW"/>
        </w:rPr>
        <w:tab/>
      </w:r>
      <w:proofErr w:type="gramStart"/>
      <w:r w:rsidRPr="00EA1A23">
        <w:rPr>
          <w:lang w:eastAsia="zh-TW"/>
        </w:rPr>
        <w:t>the</w:t>
      </w:r>
      <w:proofErr w:type="gramEnd"/>
      <w:r w:rsidRPr="00EA1A23">
        <w:rPr>
          <w:lang w:eastAsia="zh-TW"/>
        </w:rPr>
        <w:t xml:space="preserve"> UE shall initiate the UE-requested PDU session release procedure as specified in clause</w:t>
      </w:r>
      <w:r>
        <w:rPr>
          <w:lang w:val="en-US" w:eastAsia="zh-TW"/>
        </w:rPr>
        <w:t> </w:t>
      </w:r>
      <w:r w:rsidRPr="00EA1A23">
        <w:rPr>
          <w:lang w:eastAsia="zh-TW"/>
        </w:rPr>
        <w:t>6.4.3.2 of 3GPP</w:t>
      </w:r>
      <w:r>
        <w:rPr>
          <w:lang w:val="en-US" w:eastAsia="zh-TW"/>
        </w:rPr>
        <w:t> </w:t>
      </w:r>
      <w:r w:rsidRPr="00EA1A23">
        <w:rPr>
          <w:lang w:eastAsia="zh-TW"/>
        </w:rPr>
        <w:t>TS</w:t>
      </w:r>
      <w:r>
        <w:rPr>
          <w:lang w:val="en-US" w:eastAsia="zh-TW"/>
        </w:rPr>
        <w:t> </w:t>
      </w:r>
      <w:r w:rsidRPr="00EA1A23">
        <w:rPr>
          <w:lang w:eastAsia="zh-TW"/>
        </w:rPr>
        <w:t>24.501</w:t>
      </w:r>
      <w:r>
        <w:rPr>
          <w:lang w:val="en-US" w:eastAsia="zh-TW"/>
        </w:rPr>
        <w:t> </w:t>
      </w:r>
      <w:r w:rsidRPr="00EA1A23">
        <w:rPr>
          <w:lang w:eastAsia="zh-TW"/>
        </w:rPr>
        <w:t>[6] over 3GPP access or non-3GPP access by sending the PDU SESSION RELEASE REQUEST message to the network. Over which access to initiate this UE-requested PDU session release procedure is UE implementation specific.</w:t>
      </w:r>
    </w:p>
    <w:p w14:paraId="5EEFD362" w14:textId="18A84FCC" w:rsidR="00230D03" w:rsidRDefault="00230D03" w:rsidP="00230D03">
      <w:pPr>
        <w:rPr>
          <w:ins w:id="7" w:author="ZTE_ZXY" w:date="2020-11-05T20:56:00Z"/>
        </w:rPr>
      </w:pPr>
      <w:ins w:id="8" w:author="ZTE_ZXY" w:date="2020-11-05T20:56:00Z">
        <w:r>
          <w:t xml:space="preserve">If the established MA PDU session is for the LADN DNN and </w:t>
        </w:r>
        <w:r w:rsidRPr="00950B7C">
          <w:t>the SMF receive</w:t>
        </w:r>
        <w:r>
          <w:rPr>
            <w:rFonts w:hint="eastAsia"/>
            <w:lang w:eastAsia="zh-CN"/>
          </w:rPr>
          <w:t>s</w:t>
        </w:r>
        <w:r w:rsidRPr="00950B7C">
          <w:t xml:space="preserve"> </w:t>
        </w:r>
        <w:r w:rsidRPr="00F73475">
          <w:t>UE presence in LADN service area</w:t>
        </w:r>
        <w:r w:rsidRPr="00950B7C">
          <w:t xml:space="preserve"> from the AMF </w:t>
        </w:r>
        <w:r>
          <w:t xml:space="preserve">indicating </w:t>
        </w:r>
        <w:r w:rsidRPr="00950B7C">
          <w:t xml:space="preserve">that the UE is out of </w:t>
        </w:r>
        <w:r>
          <w:rPr>
            <w:rFonts w:hint="eastAsia"/>
            <w:lang w:eastAsia="zh-CN"/>
          </w:rPr>
          <w:t xml:space="preserve">the </w:t>
        </w:r>
        <w:r w:rsidRPr="00950B7C">
          <w:t>LADN service area</w:t>
        </w:r>
        <w:r>
          <w:t>, the SMF shall</w:t>
        </w:r>
      </w:ins>
      <w:ins w:id="9" w:author="ZTE_ZXY rev1" w:date="2020-11-16T15:37:00Z">
        <w:r w:rsidR="007F60C4">
          <w:t>:</w:t>
        </w:r>
      </w:ins>
    </w:p>
    <w:p w14:paraId="318D43B3" w14:textId="07A4BF98" w:rsidR="00230D03" w:rsidRDefault="00230D03" w:rsidP="00230D03">
      <w:pPr>
        <w:pStyle w:val="B1"/>
        <w:rPr>
          <w:ins w:id="10" w:author="ZTE_ZXY" w:date="2020-11-05T20:56:00Z"/>
        </w:rPr>
      </w:pPr>
      <w:ins w:id="11" w:author="ZTE_ZXY" w:date="2020-11-05T20:56:00Z">
        <w:r>
          <w:t>a)</w:t>
        </w:r>
        <w:r>
          <w:tab/>
          <w:t xml:space="preserve">send </w:t>
        </w:r>
        <w:r w:rsidRPr="00950B7C">
          <w:t>the PDU SESSION RELEASE COMMAND message</w:t>
        </w:r>
        <w:r>
          <w:t xml:space="preserve"> with the Access type IE set to "3GPP access" and </w:t>
        </w:r>
        <w:r w:rsidRPr="00950B7C">
          <w:t>the 5GSM cause value #</w:t>
        </w:r>
        <w:r>
          <w:t>46</w:t>
        </w:r>
        <w:r w:rsidRPr="00950B7C">
          <w:t xml:space="preserve"> "out of LADN service area" in the 5GSM cause IE</w:t>
        </w:r>
        <w:r>
          <w:t xml:space="preserve"> as specified in clause 6.3.3.2 and clause 6.3.3.3 of 3GPP TS 24.501 [6] if the MA PDU session is established over 3GPP access only;</w:t>
        </w:r>
      </w:ins>
    </w:p>
    <w:p w14:paraId="5656D6F3" w14:textId="01313B60" w:rsidR="007F60C4" w:rsidRDefault="00230D03" w:rsidP="00230D03">
      <w:pPr>
        <w:pStyle w:val="B1"/>
        <w:rPr>
          <w:ins w:id="12" w:author="ZTE_ZXY rev1" w:date="2020-11-16T15:40:00Z"/>
        </w:rPr>
      </w:pPr>
      <w:ins w:id="13" w:author="ZTE_ZXY" w:date="2020-11-05T20:56:00Z">
        <w:r>
          <w:t>b)</w:t>
        </w:r>
        <w:r>
          <w:tab/>
          <w:t xml:space="preserve">send </w:t>
        </w:r>
        <w:r w:rsidRPr="00950B7C">
          <w:t>the PDU SESSION RELEASE COMMAND message</w:t>
        </w:r>
        <w:r>
          <w:t xml:space="preserve"> without the Access type IE and </w:t>
        </w:r>
        <w:r w:rsidRPr="00950B7C">
          <w:t>the 5GSM cause value #</w:t>
        </w:r>
        <w:r>
          <w:t>46</w:t>
        </w:r>
        <w:r w:rsidRPr="00950B7C">
          <w:t xml:space="preserve"> "out of LADN service area" in the 5GSM cause IE</w:t>
        </w:r>
        <w:r>
          <w:t xml:space="preserve"> as specified in clause 6.3.3.2 and clause</w:t>
        </w:r>
        <w:r>
          <w:rPr>
            <w:lang w:val="en-US" w:eastAsia="zh-CN"/>
          </w:rPr>
          <w:t> 6.3.3.3</w:t>
        </w:r>
        <w:r>
          <w:t xml:space="preserve"> of 3GPP TS 24.501 [6] if the MA PDU session is established over both 3GPP access and non-3GPP access</w:t>
        </w:r>
      </w:ins>
      <w:ins w:id="14" w:author="ZTE_ZXY rev1" w:date="2020-11-16T15:42:00Z">
        <w:r w:rsidR="00F94D07">
          <w:t xml:space="preserve"> or the MA PDU session is established over 3GPP access only</w:t>
        </w:r>
      </w:ins>
      <w:ins w:id="15" w:author="ZTE_ZXY rev1" w:date="2020-11-16T15:38:00Z">
        <w:r w:rsidR="007F60C4">
          <w:t>; or</w:t>
        </w:r>
      </w:ins>
    </w:p>
    <w:p w14:paraId="136AEF7D" w14:textId="40790D8F" w:rsidR="00230D03" w:rsidRDefault="007F60C4" w:rsidP="00230D03">
      <w:pPr>
        <w:pStyle w:val="B1"/>
        <w:rPr>
          <w:ins w:id="16" w:author="ZTE_ZXY" w:date="2020-11-05T20:56:00Z"/>
        </w:rPr>
      </w:pPr>
      <w:ins w:id="17" w:author="ZTE_ZXY rev1" w:date="2020-11-16T15:40:00Z">
        <w:r>
          <w:t>c)</w:t>
        </w:r>
        <w:r>
          <w:tab/>
        </w:r>
        <w:proofErr w:type="gramStart"/>
        <w:r>
          <w:rPr>
            <w:lang w:eastAsia="ja-JP"/>
          </w:rPr>
          <w:t>release</w:t>
        </w:r>
        <w:proofErr w:type="gramEnd"/>
        <w:r>
          <w:rPr>
            <w:lang w:eastAsia="ko-KR"/>
          </w:rPr>
          <w:t xml:space="preserve"> the user-plane resources</w:t>
        </w:r>
      </w:ins>
      <w:ins w:id="18" w:author="ZTE_ZXY rev1" w:date="2020-11-16T15:55:00Z">
        <w:r w:rsidR="00540041">
          <w:rPr>
            <w:lang w:eastAsia="ko-KR"/>
          </w:rPr>
          <w:t xml:space="preserve"> of any access</w:t>
        </w:r>
      </w:ins>
      <w:ins w:id="19" w:author="ZTE_ZXY rev1" w:date="2020-11-16T15:40:00Z">
        <w:r>
          <w:rPr>
            <w:lang w:eastAsia="ko-KR"/>
          </w:rPr>
          <w:t xml:space="preserve"> for the</w:t>
        </w:r>
        <w:r>
          <w:rPr>
            <w:lang w:eastAsia="ko-KR"/>
          </w:rPr>
          <w:t xml:space="preserve"> MA</w:t>
        </w:r>
        <w:r>
          <w:rPr>
            <w:lang w:eastAsia="ko-KR"/>
          </w:rPr>
          <w:t xml:space="preserve"> PDU session for LADN and maintain the </w:t>
        </w:r>
        <w:r>
          <w:rPr>
            <w:lang w:eastAsia="ko-KR"/>
          </w:rPr>
          <w:t xml:space="preserve">MA </w:t>
        </w:r>
        <w:r>
          <w:rPr>
            <w:lang w:eastAsia="ko-KR"/>
          </w:rPr>
          <w:t>PDU session for LADN</w:t>
        </w:r>
      </w:ins>
      <w:ins w:id="20" w:author="ZTE_ZXY rev1" w:date="2020-11-16T15:44:00Z">
        <w:r w:rsidR="00D83ABD">
          <w:rPr>
            <w:lang w:eastAsia="ko-KR"/>
          </w:rPr>
          <w:t>;</w:t>
        </w:r>
      </w:ins>
    </w:p>
    <w:p w14:paraId="15F397B8" w14:textId="312F632B" w:rsidR="007F60C4" w:rsidRDefault="007F60C4" w:rsidP="00B7306B">
      <w:pPr>
        <w:rPr>
          <w:ins w:id="21" w:author="ZTE_ZXY rev1" w:date="2020-11-16T15:41:00Z"/>
          <w:rFonts w:hint="eastAsia"/>
          <w:lang w:eastAsia="zh-CN"/>
        </w:rPr>
      </w:pPr>
      <w:proofErr w:type="gramStart"/>
      <w:ins w:id="22" w:author="ZTE_ZXY rev1" w:date="2020-11-16T15:41:00Z">
        <w:r>
          <w:rPr>
            <w:rFonts w:hint="eastAsia"/>
            <w:lang w:eastAsia="zh-CN"/>
          </w:rPr>
          <w:t>according</w:t>
        </w:r>
        <w:proofErr w:type="gramEnd"/>
        <w:r>
          <w:rPr>
            <w:rFonts w:hint="eastAsia"/>
            <w:lang w:eastAsia="zh-CN"/>
          </w:rPr>
          <w:t xml:space="preserve"> to </w:t>
        </w:r>
        <w:r>
          <w:rPr>
            <w:lang w:eastAsia="zh-CN"/>
          </w:rPr>
          <w:t>operator's policy.</w:t>
        </w:r>
      </w:ins>
    </w:p>
    <w:p w14:paraId="7CECC544" w14:textId="77777777" w:rsidR="00B7306B" w:rsidRDefault="00B7306B" w:rsidP="00B7306B">
      <w:pPr>
        <w:rPr>
          <w:lang w:eastAsia="zh-TW"/>
        </w:rPr>
      </w:pPr>
      <w:r w:rsidRPr="00EA1A23">
        <w:rPr>
          <w:lang w:eastAsia="zh-TW"/>
        </w:rPr>
        <w:t>When the UE receives the PDU SESSION RELEASE COMMAND message, the UE shall behave as specified in 3GPP</w:t>
      </w:r>
      <w:r>
        <w:rPr>
          <w:lang w:val="en-US" w:eastAsia="zh-TW"/>
        </w:rPr>
        <w:t> </w:t>
      </w:r>
      <w:r w:rsidRPr="00EA1A23">
        <w:rPr>
          <w:lang w:eastAsia="zh-TW"/>
        </w:rPr>
        <w:t>TS</w:t>
      </w:r>
      <w:r>
        <w:rPr>
          <w:lang w:val="en-US" w:eastAsia="zh-TW"/>
        </w:rPr>
        <w:t> </w:t>
      </w:r>
      <w:r w:rsidRPr="00EA1A23">
        <w:rPr>
          <w:lang w:eastAsia="zh-TW"/>
        </w:rPr>
        <w:t>24.501</w:t>
      </w:r>
      <w:r>
        <w:rPr>
          <w:lang w:val="en-US" w:eastAsia="zh-TW"/>
        </w:rPr>
        <w:t> </w:t>
      </w:r>
      <w:r w:rsidRPr="00EA1A23">
        <w:rPr>
          <w:lang w:eastAsia="zh-TW"/>
        </w:rPr>
        <w:t>[6] clause</w:t>
      </w:r>
      <w:r>
        <w:rPr>
          <w:lang w:val="en-US" w:eastAsia="zh-TW"/>
        </w:rPr>
        <w:t> </w:t>
      </w:r>
      <w:r w:rsidRPr="00EA1A23">
        <w:rPr>
          <w:lang w:eastAsia="zh-TW"/>
        </w:rPr>
        <w:t>6.3.3.3.</w:t>
      </w:r>
    </w:p>
    <w:p w14:paraId="24D67BAC" w14:textId="08725080" w:rsidR="00F149B3" w:rsidRPr="00230D03" w:rsidRDefault="00B7306B" w:rsidP="00B7306B">
      <w:r>
        <w:rPr>
          <w:lang w:eastAsia="zh-CN"/>
        </w:rPr>
        <w:t xml:space="preserve">In order to release the MA PDU session's user-plane resources on either 3GPP access or non-3GPP access, </w:t>
      </w:r>
      <w:r>
        <w:rPr>
          <w:lang w:val="en-US"/>
        </w:rPr>
        <w:t>the SMF shall initiate the network</w:t>
      </w:r>
      <w:r>
        <w:t>-</w:t>
      </w:r>
      <w:r w:rsidRPr="00440029">
        <w:t>req</w:t>
      </w:r>
      <w:r>
        <w:t>uested PDU session release</w:t>
      </w:r>
      <w:r w:rsidRPr="00440029">
        <w:t xml:space="preserve"> procedure</w:t>
      </w:r>
      <w:r>
        <w:t xml:space="preserve"> as specified in clause 6.3.3.2 of 3GPP TS 24.501 [</w:t>
      </w:r>
      <w:r>
        <w:rPr>
          <w:lang w:eastAsia="zh-CN"/>
        </w:rPr>
        <w:t>6</w:t>
      </w:r>
      <w:r>
        <w:t>] over 3GPP access or non-3GPP ac</w:t>
      </w:r>
      <w:bookmarkStart w:id="23" w:name="_GoBack"/>
      <w:bookmarkEnd w:id="23"/>
      <w:r>
        <w:t>cess, by sending the PDU SESSION RELEASE COMMAND message with the Access type IE</w:t>
      </w:r>
      <w:r>
        <w:rPr>
          <w:lang w:eastAsia="zh-CN"/>
        </w:rPr>
        <w:t xml:space="preserve"> indicating of which access the user-plane resources are released</w:t>
      </w:r>
      <w:r>
        <w:t xml:space="preserve"> to the UE</w:t>
      </w:r>
      <w:r w:rsidRPr="00B317BF">
        <w:t xml:space="preserve">, e.g. when the </w:t>
      </w:r>
      <w:r w:rsidRPr="005F3C9F">
        <w:t>AMF indicates to the</w:t>
      </w:r>
      <w:r w:rsidRPr="009F3B69">
        <w:t xml:space="preserve"> SMF</w:t>
      </w:r>
      <w:r w:rsidRPr="00B317BF">
        <w:t xml:space="preserve"> that the UE is deregistered over an access or when S-NSSAI of the MA PDU </w:t>
      </w:r>
      <w:r>
        <w:t>s</w:t>
      </w:r>
      <w:r w:rsidRPr="00B317BF">
        <w:t>ession is not in the Allowed NSSAI over an access</w:t>
      </w:r>
      <w:r>
        <w:t>. Over which access to initiate this network-</w:t>
      </w:r>
      <w:r w:rsidRPr="00440029">
        <w:t>req</w:t>
      </w:r>
      <w:r>
        <w:t>uested PDU session release</w:t>
      </w:r>
      <w:r w:rsidRPr="00440029">
        <w:t xml:space="preserve"> procedure</w:t>
      </w:r>
      <w:r>
        <w:t xml:space="preserve"> is SMF implementation specific</w:t>
      </w:r>
      <w:r>
        <w:rPr>
          <w:lang w:eastAsia="zh-CN"/>
        </w:rPr>
        <w:t>. W</w:t>
      </w:r>
      <w:r>
        <w:t xml:space="preserve">hen the UE receives the </w:t>
      </w:r>
      <w:r w:rsidRPr="00440029">
        <w:t xml:space="preserve">PDU SESSION </w:t>
      </w:r>
      <w:r>
        <w:t>RELEASE COMMAND message, the UE shall behave as specified in 3GPP TS 24.501 [</w:t>
      </w:r>
      <w:r>
        <w:rPr>
          <w:lang w:eastAsia="zh-CN"/>
        </w:rPr>
        <w:t>6</w:t>
      </w:r>
      <w:r>
        <w:t xml:space="preserve">] clause 6.3.3.3, and consider that the </w:t>
      </w:r>
      <w:r w:rsidRPr="00B416FD">
        <w:t>user plane resources of the MA PDU session have been released on the access indicated in the Access type IE</w:t>
      </w:r>
      <w:r>
        <w:t>.</w:t>
      </w:r>
    </w:p>
    <w:p w14:paraId="7DFBDE60" w14:textId="5C536BE1" w:rsidR="006842A7" w:rsidRPr="00977A87" w:rsidRDefault="006842A7" w:rsidP="006842A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End of </w:t>
      </w:r>
      <w:r w:rsidRPr="00C21836">
        <w:rPr>
          <w:rFonts w:ascii="Arial" w:hAnsi="Arial" w:cs="Arial"/>
          <w:noProof/>
          <w:color w:val="0000FF"/>
          <w:sz w:val="28"/>
          <w:szCs w:val="28"/>
          <w:lang w:val="fr-FR"/>
        </w:rPr>
        <w:t>Change * * * *</w:t>
      </w:r>
    </w:p>
    <w:p w14:paraId="514D9413" w14:textId="77777777" w:rsidR="006842A7" w:rsidRDefault="006842A7">
      <w:pPr>
        <w:rPr>
          <w:noProof/>
        </w:rPr>
      </w:pPr>
    </w:p>
    <w:sectPr w:rsidR="006842A7"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70476C" w14:textId="77777777" w:rsidR="0022488C" w:rsidRDefault="0022488C">
      <w:r>
        <w:separator/>
      </w:r>
    </w:p>
  </w:endnote>
  <w:endnote w:type="continuationSeparator" w:id="0">
    <w:p w14:paraId="076E3224" w14:textId="77777777" w:rsidR="0022488C" w:rsidRDefault="00224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0A8F22" w14:textId="77777777" w:rsidR="0022488C" w:rsidRDefault="0022488C">
      <w:r>
        <w:separator/>
      </w:r>
    </w:p>
  </w:footnote>
  <w:footnote w:type="continuationSeparator" w:id="0">
    <w:p w14:paraId="4C21ECBF" w14:textId="77777777" w:rsidR="0022488C" w:rsidRDefault="002248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_ZXY">
    <w15:presenceInfo w15:providerId="None" w15:userId="ZTE_ZXY"/>
  </w15:person>
  <w15:person w15:author="ZTE_ZXY rev1">
    <w15:presenceInfo w15:providerId="None" w15:userId="ZTE_ZXY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B1E"/>
    <w:rsid w:val="00004F7F"/>
    <w:rsid w:val="00022E4A"/>
    <w:rsid w:val="000A1F6F"/>
    <w:rsid w:val="000A6394"/>
    <w:rsid w:val="000B7FED"/>
    <w:rsid w:val="000C038A"/>
    <w:rsid w:val="000C6598"/>
    <w:rsid w:val="000E2D87"/>
    <w:rsid w:val="0013196D"/>
    <w:rsid w:val="00136C0F"/>
    <w:rsid w:val="00143DCF"/>
    <w:rsid w:val="00145D43"/>
    <w:rsid w:val="00185522"/>
    <w:rsid w:val="00185EEA"/>
    <w:rsid w:val="00192C46"/>
    <w:rsid w:val="001A08B3"/>
    <w:rsid w:val="001A7B60"/>
    <w:rsid w:val="001B52F0"/>
    <w:rsid w:val="001B7A65"/>
    <w:rsid w:val="001C4D53"/>
    <w:rsid w:val="001D07C6"/>
    <w:rsid w:val="001E26D2"/>
    <w:rsid w:val="001E41F3"/>
    <w:rsid w:val="0022488C"/>
    <w:rsid w:val="00227533"/>
    <w:rsid w:val="00227EAD"/>
    <w:rsid w:val="00230865"/>
    <w:rsid w:val="00230D03"/>
    <w:rsid w:val="0026004D"/>
    <w:rsid w:val="002624B6"/>
    <w:rsid w:val="002640DD"/>
    <w:rsid w:val="00275D12"/>
    <w:rsid w:val="00284FEB"/>
    <w:rsid w:val="002860C4"/>
    <w:rsid w:val="002A1ABE"/>
    <w:rsid w:val="002A42A4"/>
    <w:rsid w:val="002B5741"/>
    <w:rsid w:val="00305409"/>
    <w:rsid w:val="003609EF"/>
    <w:rsid w:val="0036231A"/>
    <w:rsid w:val="00363DF6"/>
    <w:rsid w:val="003674C0"/>
    <w:rsid w:val="00374DD4"/>
    <w:rsid w:val="003A228E"/>
    <w:rsid w:val="003D2902"/>
    <w:rsid w:val="003E1A36"/>
    <w:rsid w:val="003F4BE5"/>
    <w:rsid w:val="00410371"/>
    <w:rsid w:val="004242F1"/>
    <w:rsid w:val="004A6835"/>
    <w:rsid w:val="004B75B7"/>
    <w:rsid w:val="004E1669"/>
    <w:rsid w:val="0051580D"/>
    <w:rsid w:val="00540041"/>
    <w:rsid w:val="00547111"/>
    <w:rsid w:val="00570453"/>
    <w:rsid w:val="00592D74"/>
    <w:rsid w:val="005B2957"/>
    <w:rsid w:val="005C7976"/>
    <w:rsid w:val="005C7E95"/>
    <w:rsid w:val="005E2C44"/>
    <w:rsid w:val="00621188"/>
    <w:rsid w:val="006257ED"/>
    <w:rsid w:val="00640933"/>
    <w:rsid w:val="00677E82"/>
    <w:rsid w:val="006842A7"/>
    <w:rsid w:val="00695808"/>
    <w:rsid w:val="006A5F4A"/>
    <w:rsid w:val="006B46FB"/>
    <w:rsid w:val="006B68F7"/>
    <w:rsid w:val="006E21FB"/>
    <w:rsid w:val="00705218"/>
    <w:rsid w:val="00763E2F"/>
    <w:rsid w:val="00771EF5"/>
    <w:rsid w:val="00792342"/>
    <w:rsid w:val="007977A8"/>
    <w:rsid w:val="007B512A"/>
    <w:rsid w:val="007C2097"/>
    <w:rsid w:val="007D69D8"/>
    <w:rsid w:val="007D6A07"/>
    <w:rsid w:val="007F3846"/>
    <w:rsid w:val="007F60C4"/>
    <w:rsid w:val="007F7259"/>
    <w:rsid w:val="008040A8"/>
    <w:rsid w:val="008279FA"/>
    <w:rsid w:val="008438B9"/>
    <w:rsid w:val="008626E7"/>
    <w:rsid w:val="00870EE7"/>
    <w:rsid w:val="008863B9"/>
    <w:rsid w:val="00892202"/>
    <w:rsid w:val="008A45A6"/>
    <w:rsid w:val="008C3CCC"/>
    <w:rsid w:val="008E169E"/>
    <w:rsid w:val="008F686C"/>
    <w:rsid w:val="009055F1"/>
    <w:rsid w:val="00912215"/>
    <w:rsid w:val="009148DE"/>
    <w:rsid w:val="00926DEF"/>
    <w:rsid w:val="00935385"/>
    <w:rsid w:val="00941BFE"/>
    <w:rsid w:val="00941E30"/>
    <w:rsid w:val="009531A0"/>
    <w:rsid w:val="009777D9"/>
    <w:rsid w:val="00991B88"/>
    <w:rsid w:val="00995A55"/>
    <w:rsid w:val="009A5753"/>
    <w:rsid w:val="009A579D"/>
    <w:rsid w:val="009E27D4"/>
    <w:rsid w:val="009E3297"/>
    <w:rsid w:val="009E6C24"/>
    <w:rsid w:val="009F734F"/>
    <w:rsid w:val="00A246B6"/>
    <w:rsid w:val="00A34FA6"/>
    <w:rsid w:val="00A47E70"/>
    <w:rsid w:val="00A50CF0"/>
    <w:rsid w:val="00A542A2"/>
    <w:rsid w:val="00A66922"/>
    <w:rsid w:val="00A73113"/>
    <w:rsid w:val="00A7671C"/>
    <w:rsid w:val="00AA2CBC"/>
    <w:rsid w:val="00AC5820"/>
    <w:rsid w:val="00AD1CD8"/>
    <w:rsid w:val="00AE1E9A"/>
    <w:rsid w:val="00B24CE7"/>
    <w:rsid w:val="00B258BB"/>
    <w:rsid w:val="00B67B97"/>
    <w:rsid w:val="00B7306B"/>
    <w:rsid w:val="00B826AA"/>
    <w:rsid w:val="00B968C8"/>
    <w:rsid w:val="00BA3EC5"/>
    <w:rsid w:val="00BA51D9"/>
    <w:rsid w:val="00BB5DFC"/>
    <w:rsid w:val="00BC17FC"/>
    <w:rsid w:val="00BD279D"/>
    <w:rsid w:val="00BD6BB8"/>
    <w:rsid w:val="00BE70D2"/>
    <w:rsid w:val="00BF0959"/>
    <w:rsid w:val="00C62866"/>
    <w:rsid w:val="00C66BA2"/>
    <w:rsid w:val="00C71B57"/>
    <w:rsid w:val="00C75CB0"/>
    <w:rsid w:val="00C95985"/>
    <w:rsid w:val="00CC5026"/>
    <w:rsid w:val="00CC68D0"/>
    <w:rsid w:val="00CE7014"/>
    <w:rsid w:val="00D03F9A"/>
    <w:rsid w:val="00D06D51"/>
    <w:rsid w:val="00D24991"/>
    <w:rsid w:val="00D50255"/>
    <w:rsid w:val="00D66520"/>
    <w:rsid w:val="00D83ABD"/>
    <w:rsid w:val="00DA3849"/>
    <w:rsid w:val="00DB1368"/>
    <w:rsid w:val="00DE34CF"/>
    <w:rsid w:val="00DF27CE"/>
    <w:rsid w:val="00E02C44"/>
    <w:rsid w:val="00E13F3D"/>
    <w:rsid w:val="00E34898"/>
    <w:rsid w:val="00E47A01"/>
    <w:rsid w:val="00E8079D"/>
    <w:rsid w:val="00EA50FF"/>
    <w:rsid w:val="00EB09B7"/>
    <w:rsid w:val="00EB41D8"/>
    <w:rsid w:val="00EE7D7C"/>
    <w:rsid w:val="00F149B3"/>
    <w:rsid w:val="00F25D98"/>
    <w:rsid w:val="00F300FB"/>
    <w:rsid w:val="00F326B6"/>
    <w:rsid w:val="00F94D07"/>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rsid w:val="00BC17FC"/>
    <w:rPr>
      <w:rFonts w:ascii="Times New Roman" w:hAnsi="Times New Roman"/>
      <w:lang w:val="en-GB" w:eastAsia="en-US"/>
    </w:rPr>
  </w:style>
  <w:style w:type="character" w:customStyle="1" w:styleId="B1Char">
    <w:name w:val="B1 Char"/>
    <w:link w:val="B1"/>
    <w:locked/>
    <w:rsid w:val="00B7306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C610C-9AE8-4192-B435-A3C63AFA3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143</TotalTime>
  <Pages>3</Pages>
  <Words>988</Words>
  <Characters>5636</Characters>
  <Application>Microsoft Office Word</Application>
  <DocSecurity>0</DocSecurity>
  <Lines>46</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6611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ZTE_ZXY rev1</cp:lastModifiedBy>
  <cp:revision>70</cp:revision>
  <cp:lastPrinted>1899-12-31T23:00:00Z</cp:lastPrinted>
  <dcterms:created xsi:type="dcterms:W3CDTF">2018-11-05T09:14:00Z</dcterms:created>
  <dcterms:modified xsi:type="dcterms:W3CDTF">2020-11-16T08:04:00Z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