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24609C9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41264E91"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r w:rsidR="002273A7">
        <w:rPr>
          <w:b/>
          <w:noProof/>
          <w:sz w:val="24"/>
        </w:rPr>
        <w:t xml:space="preserve">                                  (revision of C1-207066)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DACEFCC" w:rsidR="001E41F3" w:rsidRPr="00410371" w:rsidRDefault="000A744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C3043FB" w:rsidR="001E41F3" w:rsidRPr="00410371" w:rsidRDefault="000A7447" w:rsidP="00547111">
            <w:pPr>
              <w:pStyle w:val="CRCoverPage"/>
              <w:spacing w:after="0"/>
              <w:rPr>
                <w:noProof/>
              </w:rPr>
            </w:pPr>
            <w:r>
              <w:rPr>
                <w:b/>
                <w:noProof/>
                <w:sz w:val="28"/>
              </w:rPr>
              <w:t>2839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D230E6C" w:rsidR="001E41F3" w:rsidRPr="00410371" w:rsidRDefault="000A744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D18712" w:rsidR="001E41F3" w:rsidRPr="00410371" w:rsidRDefault="000A7447">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060F9CB" w:rsidR="00F25D98" w:rsidRDefault="000A7447" w:rsidP="001E41F3">
            <w:pPr>
              <w:pStyle w:val="CRCoverPage"/>
              <w:spacing w:after="0"/>
              <w:jc w:val="center"/>
              <w:rPr>
                <w:b/>
                <w:caps/>
                <w:noProof/>
              </w:rPr>
            </w:pPr>
            <w:r>
              <w:rPr>
                <w:rFonts w:hint="eastAsia"/>
                <w:b/>
                <w:caps/>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99E0EF5" w:rsidR="001E41F3" w:rsidRDefault="000A7447" w:rsidP="000A7447">
            <w:pPr>
              <w:pStyle w:val="CRCoverPage"/>
              <w:spacing w:after="0"/>
              <w:ind w:left="100"/>
              <w:rPr>
                <w:noProof/>
              </w:rPr>
            </w:pPr>
            <w:r w:rsidRPr="000A7447">
              <w:t>Default configured NSSAI stor</w:t>
            </w:r>
            <w:r>
              <w:t>age</w:t>
            </w:r>
            <w:r w:rsidRPr="000A7447">
              <w:t xml:space="preserve"> after update by UE Parameters Update via UDM Control Plane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0AFD78" w:rsidR="001E41F3" w:rsidRDefault="000A7447">
            <w:pPr>
              <w:pStyle w:val="CRCoverPage"/>
              <w:spacing w:after="0"/>
              <w:ind w:left="100"/>
              <w:rPr>
                <w:noProof/>
              </w:rPr>
            </w:pPr>
            <w:r>
              <w:rPr>
                <w:noProof/>
              </w:rPr>
              <w:t>China Telecom</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9A8221" w:rsidR="001E41F3" w:rsidRDefault="000A7447">
            <w:pPr>
              <w:pStyle w:val="CRCoverPage"/>
              <w:spacing w:after="0"/>
              <w:ind w:left="100"/>
              <w:rPr>
                <w:noProof/>
              </w:rPr>
            </w:pPr>
            <w:r w:rsidRPr="000A7447">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850549F" w:rsidR="001E41F3" w:rsidRDefault="000A7447">
            <w:pPr>
              <w:pStyle w:val="CRCoverPage"/>
              <w:spacing w:after="0"/>
              <w:ind w:left="100"/>
              <w:rPr>
                <w:noProof/>
              </w:rPr>
            </w:pPr>
            <w:r>
              <w:rPr>
                <w:noProof/>
              </w:rPr>
              <w:t>2020-11-18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BF6DD7" w:rsidR="001E41F3" w:rsidRDefault="000A744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52CC126" w:rsidR="001E41F3" w:rsidRDefault="000A744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B948BA" w14:textId="77777777" w:rsidR="00F24594" w:rsidRDefault="00F24594" w:rsidP="00F24594">
            <w:pPr>
              <w:pStyle w:val="CRCoverPage"/>
              <w:spacing w:after="0"/>
              <w:ind w:left="100"/>
              <w:rPr>
                <w:noProof/>
              </w:rPr>
            </w:pPr>
            <w:r>
              <w:rPr>
                <w:noProof/>
              </w:rPr>
              <w:t>In current TS 24.501, it has specified that the default configured NSSAI will be updated in DL NAS TRANSPORT message by the UE Parameters Update via UDM Control Plane Procedure as specified in TS 23.502 4.20 subclause, but how the UE will store the new default configured NSSAI is not mentioned in the subclause 4.6.2.2 NSSAI storage.</w:t>
            </w:r>
          </w:p>
          <w:p w14:paraId="1027ED07" w14:textId="77777777" w:rsidR="00F24594" w:rsidRDefault="00F24594" w:rsidP="00F24594">
            <w:pPr>
              <w:pStyle w:val="CRCoverPage"/>
              <w:spacing w:after="0"/>
              <w:ind w:left="100"/>
              <w:rPr>
                <w:noProof/>
              </w:rPr>
            </w:pPr>
          </w:p>
          <w:p w14:paraId="66BCD6C5" w14:textId="77777777" w:rsidR="00F24594" w:rsidRDefault="00F24594" w:rsidP="00F24594">
            <w:pPr>
              <w:pStyle w:val="CRCoverPage"/>
              <w:spacing w:after="0"/>
              <w:ind w:left="100"/>
              <w:rPr>
                <w:noProof/>
              </w:rPr>
            </w:pPr>
            <w:r>
              <w:rPr>
                <w:noProof/>
              </w:rPr>
              <w:t>The subclause 4.6.2.2 NSSAI storage bullet a) is applied for configured NSSAI storage, isn’t applied for the default configured NSSAI storage: 1)Configured NSSAI and Default configured NSSAI are different concepts; 2)the ways for storage of  the new default configured NSSAI and the new configured NSSAI are different. For example, when the UE stores the new default configured NSSAI, it will not delete the configured/allowed/rejected NSSAI, but it will delete them when UE stores the new configured NSSAI.</w:t>
            </w:r>
          </w:p>
          <w:p w14:paraId="75882A5D" w14:textId="77777777" w:rsidR="00F24594" w:rsidRDefault="00F24594" w:rsidP="00F24594">
            <w:pPr>
              <w:pStyle w:val="CRCoverPage"/>
              <w:spacing w:after="0"/>
              <w:ind w:left="100"/>
              <w:rPr>
                <w:noProof/>
              </w:rPr>
            </w:pPr>
          </w:p>
          <w:p w14:paraId="4AB1CFBA" w14:textId="0BB1DC79" w:rsidR="001E41F3" w:rsidRDefault="00F24594" w:rsidP="00F24594">
            <w:pPr>
              <w:pStyle w:val="CRCoverPage"/>
              <w:spacing w:after="0"/>
              <w:ind w:left="100"/>
              <w:rPr>
                <w:noProof/>
              </w:rPr>
            </w:pPr>
            <w:r>
              <w:rPr>
                <w:noProof/>
              </w:rPr>
              <w:t>Therefor</w:t>
            </w:r>
            <w:r w:rsidR="00C3610A">
              <w:rPr>
                <w:noProof/>
              </w:rPr>
              <w:t>e</w:t>
            </w:r>
            <w:r>
              <w:rPr>
                <w:noProof/>
              </w:rPr>
              <w:t>, it is proposed to add the Default configured NSSAI storage after update by UE Parameters Update via UDM Control Plane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FA1396B" w:rsidR="001E41F3" w:rsidRDefault="00007183" w:rsidP="007A4B15">
            <w:pPr>
              <w:pStyle w:val="CRCoverPage"/>
              <w:spacing w:after="0"/>
              <w:ind w:left="100"/>
              <w:rPr>
                <w:noProof/>
              </w:rPr>
            </w:pPr>
            <w:r w:rsidRPr="00007183">
              <w:rPr>
                <w:noProof/>
              </w:rPr>
              <w:t xml:space="preserve">It </w:t>
            </w:r>
            <w:r w:rsidR="002F33C3">
              <w:rPr>
                <w:noProof/>
              </w:rPr>
              <w:t xml:space="preserve">is </w:t>
            </w:r>
            <w:r w:rsidRPr="00007183">
              <w:rPr>
                <w:noProof/>
              </w:rPr>
              <w:t>propose</w:t>
            </w:r>
            <w:r w:rsidR="002F33C3">
              <w:rPr>
                <w:noProof/>
              </w:rPr>
              <w:t>d</w:t>
            </w:r>
            <w:r w:rsidRPr="00007183">
              <w:rPr>
                <w:noProof/>
              </w:rPr>
              <w:t xml:space="preserve"> to add the Default configured NSSAI stor</w:t>
            </w:r>
            <w:r w:rsidR="007A4B15">
              <w:rPr>
                <w:noProof/>
              </w:rPr>
              <w:t>age</w:t>
            </w:r>
            <w:r w:rsidRPr="00007183">
              <w:rPr>
                <w:noProof/>
              </w:rPr>
              <w:t xml:space="preserve"> after update by UE Parameters Update via UDM Control Plane Procedure in the 4.6.2.2 NSSAI storage.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25213B" w:rsidR="001E41F3" w:rsidRDefault="00007183">
            <w:pPr>
              <w:pStyle w:val="CRCoverPage"/>
              <w:spacing w:after="0"/>
              <w:ind w:left="100"/>
              <w:rPr>
                <w:noProof/>
              </w:rPr>
            </w:pPr>
            <w:r w:rsidRPr="00007183">
              <w:rPr>
                <w:noProof/>
              </w:rPr>
              <w:t>Missing the storage of the new default config</w:t>
            </w:r>
            <w:r w:rsidR="004A6B02">
              <w:rPr>
                <w:noProof/>
              </w:rPr>
              <w:t xml:space="preserve">ured NSSAI in subclause 4.6.2.2, </w:t>
            </w:r>
            <w:r w:rsidRPr="00007183">
              <w:rPr>
                <w:noProof/>
              </w:rPr>
              <w:t>which will lead to misunderstanding and incorrect implementation.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70073F6" w:rsidR="001E41F3" w:rsidRDefault="000428B4">
            <w:pPr>
              <w:pStyle w:val="CRCoverPage"/>
              <w:spacing w:after="0"/>
              <w:ind w:left="100"/>
              <w:rPr>
                <w:noProof/>
                <w:lang w:eastAsia="zh-CN"/>
              </w:rPr>
            </w:pPr>
            <w:r>
              <w:rPr>
                <w:rFonts w:hint="eastAsia"/>
                <w:noProof/>
                <w:lang w:eastAsia="zh-CN"/>
              </w:rPr>
              <w:t>4</w:t>
            </w:r>
            <w:r>
              <w:rPr>
                <w:noProof/>
                <w:lang w:eastAsia="zh-CN"/>
              </w:rPr>
              <w:t>.6.2.2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2411D54" w14:textId="77777777" w:rsidR="00F24594" w:rsidRDefault="00F24594" w:rsidP="00F24594">
      <w:pPr>
        <w:pBdr>
          <w:top w:val="single" w:sz="4" w:space="1" w:color="auto"/>
          <w:left w:val="single" w:sz="4" w:space="4" w:color="auto"/>
          <w:bottom w:val="single" w:sz="4" w:space="1" w:color="auto"/>
          <w:right w:val="single" w:sz="4" w:space="4" w:color="auto"/>
        </w:pBdr>
        <w:jc w:val="center"/>
        <w:rPr>
          <w:rFonts w:ascii="Arial" w:hAnsi="Arial"/>
          <w:color w:val="0000FF"/>
          <w:sz w:val="28"/>
          <w:lang w:val="fr-FR"/>
        </w:rPr>
      </w:pPr>
      <w:r>
        <w:rPr>
          <w:rFonts w:ascii="Arial" w:hAnsi="Arial"/>
          <w:color w:val="0000FF"/>
          <w:sz w:val="28"/>
          <w:lang w:val="fr-FR"/>
        </w:rPr>
        <w:lastRenderedPageBreak/>
        <w:t>* * * First Change * * * *</w:t>
      </w:r>
    </w:p>
    <w:p w14:paraId="4E5EF5DB" w14:textId="77777777" w:rsidR="00167E36" w:rsidRPr="00167E36" w:rsidRDefault="00167E36" w:rsidP="00167E36">
      <w:pPr>
        <w:keepNext/>
        <w:keepLines/>
        <w:spacing w:before="120"/>
        <w:ind w:left="1418" w:hanging="1418"/>
        <w:outlineLvl w:val="3"/>
        <w:rPr>
          <w:rFonts w:ascii="Arial" w:eastAsia="宋体" w:hAnsi="Arial"/>
          <w:sz w:val="24"/>
        </w:rPr>
      </w:pPr>
      <w:bookmarkStart w:id="2" w:name="_Toc27746522"/>
      <w:bookmarkStart w:id="3" w:name="_Toc36212702"/>
      <w:bookmarkStart w:id="4" w:name="_Toc36656879"/>
      <w:bookmarkStart w:id="5" w:name="_Toc45286540"/>
      <w:bookmarkStart w:id="6" w:name="_Toc51947807"/>
      <w:bookmarkStart w:id="7" w:name="_Toc51948899"/>
      <w:r w:rsidRPr="00167E36">
        <w:rPr>
          <w:rFonts w:ascii="Arial" w:eastAsia="宋体" w:hAnsi="Arial"/>
          <w:sz w:val="24"/>
        </w:rPr>
        <w:t>4.6.2.2</w:t>
      </w:r>
      <w:r w:rsidRPr="00167E36">
        <w:rPr>
          <w:rFonts w:ascii="Arial" w:eastAsia="宋体" w:hAnsi="Arial"/>
          <w:sz w:val="24"/>
        </w:rPr>
        <w:tab/>
        <w:t>NSSAI storage</w:t>
      </w:r>
      <w:bookmarkEnd w:id="2"/>
      <w:bookmarkEnd w:id="3"/>
      <w:bookmarkEnd w:id="4"/>
      <w:bookmarkEnd w:id="5"/>
      <w:bookmarkEnd w:id="6"/>
      <w:bookmarkEnd w:id="7"/>
    </w:p>
    <w:p w14:paraId="2C0AA847" w14:textId="77777777" w:rsidR="00167E36" w:rsidRPr="00167E36" w:rsidRDefault="00167E36" w:rsidP="00167E36">
      <w:pPr>
        <w:rPr>
          <w:rFonts w:eastAsia="宋体"/>
        </w:rPr>
      </w:pPr>
      <w:r w:rsidRPr="00167E36">
        <w:rPr>
          <w:rFonts w:eastAsia="宋体"/>
        </w:rPr>
        <w:t>If available, the configured NSSAI(s) shall be stored in a non-volatile memory in the ME as specified in annex C.</w:t>
      </w:r>
    </w:p>
    <w:p w14:paraId="2FE67DD7" w14:textId="77777777" w:rsidR="00167E36" w:rsidRPr="00167E36" w:rsidRDefault="00167E36" w:rsidP="00167E36">
      <w:pPr>
        <w:rPr>
          <w:rFonts w:eastAsia="宋体"/>
        </w:rPr>
      </w:pPr>
      <w:r w:rsidRPr="00167E36">
        <w:rPr>
          <w:rFonts w:eastAsia="宋体"/>
        </w:rPr>
        <w:t>The allowed NSSAI(s) should be stored in a non-volatile memory in the ME as specified in annex C.</w:t>
      </w:r>
    </w:p>
    <w:p w14:paraId="387676F9" w14:textId="77777777" w:rsidR="00167E36" w:rsidRPr="00167E36" w:rsidRDefault="00167E36" w:rsidP="00167E36">
      <w:pPr>
        <w:rPr>
          <w:rFonts w:eastAsia="宋体"/>
        </w:rPr>
      </w:pPr>
      <w:r w:rsidRPr="00167E36">
        <w:rPr>
          <w:rFonts w:eastAsia="宋体"/>
        </w:rPr>
        <w:t xml:space="preserve">Each of the configured NSSAI stored in the UE is a set composed of at most 16 S-NSSAIs. Each of the </w:t>
      </w:r>
      <w:r w:rsidRPr="00167E36">
        <w:rPr>
          <w:rFonts w:eastAsia="宋体" w:hint="eastAsia"/>
        </w:rPr>
        <w:t>allowed NSSAI</w:t>
      </w:r>
      <w:r w:rsidRPr="00167E36">
        <w:rPr>
          <w:rFonts w:eastAsia="宋体"/>
        </w:rPr>
        <w:t xml:space="preserve"> stored in the UE is a set composed of at most 8 S-NSSAIs and is associated with a PLMN identity or SNPN identity and an access type. Each of the configured NSSAI except the default configured NSSAI, and the rejected NSSAI is associated with a PLMN identity or SNPN identity. Each of the pending</w:t>
      </w:r>
      <w:r w:rsidRPr="00167E36">
        <w:rPr>
          <w:rFonts w:eastAsia="宋体" w:hint="eastAsia"/>
        </w:rPr>
        <w:t xml:space="preserve"> NSSAI</w:t>
      </w:r>
      <w:r w:rsidRPr="00167E36">
        <w:rPr>
          <w:rFonts w:eastAsia="宋体"/>
        </w:rPr>
        <w:t xml:space="preserve"> stored in the UE is a set composed of at most 16 S-NSSAIs and is associated with a PLMN identity or SNPN identity. The S-NSSAI(s) in the rejected NSSAI for the current </w:t>
      </w:r>
      <w:r w:rsidRPr="00167E36">
        <w:rPr>
          <w:rFonts w:eastAsia="宋体" w:hint="eastAsia"/>
        </w:rPr>
        <w:t>registration</w:t>
      </w:r>
      <w:r w:rsidRPr="00167E36">
        <w:rPr>
          <w:rFonts w:eastAsia="宋体"/>
        </w:rPr>
        <w:t xml:space="preserve">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regardless of the access type. There shall be no duplicated PLMN identities or SNPN identities inside each of the list of configured NSSAI(s), allowed NSSAI(s), rejected NSSAI(s) for the current PLMN or SNPN, and rejected NSSAI(s) for the current registration area.</w:t>
      </w:r>
    </w:p>
    <w:p w14:paraId="33BF0E71" w14:textId="77777777" w:rsidR="00167E36" w:rsidRPr="00167E36" w:rsidRDefault="00167E36" w:rsidP="00167E36">
      <w:pPr>
        <w:rPr>
          <w:rFonts w:eastAsia="宋体"/>
        </w:rPr>
      </w:pPr>
      <w:r w:rsidRPr="00167E36">
        <w:rPr>
          <w:rFonts w:eastAsia="宋体"/>
        </w:rPr>
        <w:t>The UE stores NSSAIs as follows:</w:t>
      </w:r>
    </w:p>
    <w:p w14:paraId="4399D2AD" w14:textId="77777777" w:rsidR="00167E36" w:rsidRPr="00254F23" w:rsidRDefault="00167E36" w:rsidP="00254F23">
      <w:pPr>
        <w:pStyle w:val="B1"/>
      </w:pPr>
      <w:r w:rsidRPr="00254F23">
        <w:t>a)</w:t>
      </w:r>
      <w:r w:rsidRPr="00254F23">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7F341794" w14:textId="77777777" w:rsidR="00167E36" w:rsidRPr="00167E36" w:rsidRDefault="00167E36" w:rsidP="00254F23">
      <w:pPr>
        <w:pStyle w:val="B2"/>
      </w:pPr>
      <w:r w:rsidRPr="00167E36">
        <w:t>1)</w:t>
      </w:r>
      <w:r w:rsidRPr="00167E36">
        <w:tab/>
        <w:t>replace any stored configured NSSAI for this PLMN or SNPN with the new configured NSSAI for this PLMN or SNPN;</w:t>
      </w:r>
    </w:p>
    <w:p w14:paraId="0C7975B7" w14:textId="77777777" w:rsidR="00167E36" w:rsidRPr="00167E36" w:rsidRDefault="00167E36" w:rsidP="00254F23">
      <w:pPr>
        <w:pStyle w:val="B2"/>
      </w:pPr>
      <w:r w:rsidRPr="00167E36">
        <w:t>2)</w:t>
      </w:r>
      <w:r w:rsidRPr="00167E36">
        <w:tab/>
        <w:t>delete any stored mapped S-NSSAI(s) for the configured NSSAI and, if available, store the mapped S-NSSAI(s) for the new configured NSSAI;</w:t>
      </w:r>
    </w:p>
    <w:p w14:paraId="2AA5A527" w14:textId="77777777" w:rsidR="00167E36" w:rsidRPr="00167E36" w:rsidRDefault="00167E36" w:rsidP="00254F23">
      <w:pPr>
        <w:pStyle w:val="B2"/>
      </w:pPr>
      <w:r w:rsidRPr="00167E36">
        <w:t>3)</w:t>
      </w:r>
      <w:r w:rsidRPr="00167E36">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2FBDA16F" w14:textId="77777777" w:rsidR="00167E36" w:rsidRPr="00167E36" w:rsidRDefault="00167E36" w:rsidP="00254F23">
      <w:pPr>
        <w:pStyle w:val="B2"/>
      </w:pPr>
      <w:r w:rsidRPr="00167E36">
        <w:t>4)</w:t>
      </w:r>
      <w:r w:rsidRPr="00167E36">
        <w:tab/>
        <w:t>delete any stored rejected NSSAI for the current PLMN or SNPN, rejected NSSAI for the current registration area and rejected NSSAI for the failed or revoked NSSAA; and</w:t>
      </w:r>
    </w:p>
    <w:p w14:paraId="18E6F81E" w14:textId="77777777" w:rsidR="00167E36" w:rsidRPr="00167E36" w:rsidRDefault="00167E36" w:rsidP="00254F23">
      <w:pPr>
        <w:pStyle w:val="B2"/>
      </w:pPr>
      <w:r w:rsidRPr="00167E36">
        <w:t>5)</w:t>
      </w:r>
      <w:r w:rsidRPr="00167E36">
        <w:tab/>
        <w:t>delete any stored pending NSSAI, if not already included in the new configured NSSAI for the current PLMN or SNPN;</w:t>
      </w:r>
    </w:p>
    <w:p w14:paraId="6FC953BD" w14:textId="77777777" w:rsidR="00167E36" w:rsidRPr="00167E36" w:rsidRDefault="00167E36" w:rsidP="00517775">
      <w:pPr>
        <w:pStyle w:val="B1"/>
      </w:pPr>
      <w:r w:rsidRPr="00167E36">
        <w:tab/>
        <w:t xml:space="preserve">If the UE receives an S-NSSAI associated with a PLMN ID from the network during the PDN connection establishment procedure in EPS as specified in 3GPP TS 24.301 [15] or via </w:t>
      </w:r>
      <w:proofErr w:type="spellStart"/>
      <w:r w:rsidRPr="00167E36">
        <w:t>ePDG</w:t>
      </w:r>
      <w:proofErr w:type="spellEnd"/>
      <w:r w:rsidRPr="00167E36">
        <w:t xml:space="preserve"> as specified in 3GPP TS 24.302 [16], the UE may store the received S-NSSAI in the configured NSSAI for the PLMN identified by the PLMN ID associated with the S-NSSAI, if not already in the configured NSSAI;</w:t>
      </w:r>
    </w:p>
    <w:p w14:paraId="199E6662" w14:textId="77777777" w:rsidR="00167E36" w:rsidRPr="00167E36" w:rsidRDefault="00167E36" w:rsidP="00517775">
      <w:pPr>
        <w:pStyle w:val="B1"/>
      </w:pPr>
      <w:r w:rsidRPr="00167E36">
        <w:tab/>
        <w:t xml:space="preserve">The UE may continue storing a received configured NSSAI for a PLMN and associated mapped S-NSSAI(s), if available, when the UE registers in another PLMN. </w:t>
      </w:r>
    </w:p>
    <w:p w14:paraId="6CCA86A7" w14:textId="77777777" w:rsidR="00167E36" w:rsidRPr="00167E36" w:rsidRDefault="00167E36" w:rsidP="00517775">
      <w:pPr>
        <w:pStyle w:val="NO"/>
      </w:pPr>
      <w:r w:rsidRPr="00167E36">
        <w:rPr>
          <w:lang w:val="en-US"/>
        </w:rPr>
        <w:t>NOTE</w:t>
      </w:r>
      <w:r w:rsidRPr="00167E36">
        <w:t> 1</w:t>
      </w:r>
      <w:r w:rsidRPr="00167E36">
        <w:rPr>
          <w:lang w:val="en-US"/>
        </w:rPr>
        <w:t>:</w:t>
      </w:r>
      <w:r w:rsidRPr="00167E36">
        <w:rPr>
          <w:lang w:val="en-US"/>
        </w:rPr>
        <w:tab/>
        <w:t xml:space="preserve">The </w:t>
      </w:r>
      <w:r w:rsidRPr="00167E36">
        <w:rPr>
          <w:rFonts w:hint="eastAsia"/>
          <w:lang w:val="en-US" w:eastAsia="ko-KR"/>
        </w:rPr>
        <w:t>maximum</w:t>
      </w:r>
      <w:r w:rsidRPr="00167E36">
        <w:rPr>
          <w:lang w:val="en-US"/>
        </w:rPr>
        <w:t xml:space="preserve"> number of configured NSSAIs and associated mapped S-NSSAIs for PLMNs other than the HPLMN that need to be stored in the UE, and how to handle the stored entries, are up to UE implementation.</w:t>
      </w:r>
    </w:p>
    <w:p w14:paraId="309CB8B1" w14:textId="77777777" w:rsidR="00167E36" w:rsidRPr="00167E36" w:rsidRDefault="00167E36" w:rsidP="00254F23">
      <w:pPr>
        <w:pStyle w:val="B1"/>
      </w:pPr>
      <w:r w:rsidRPr="00167E36">
        <w:t>b)</w:t>
      </w:r>
      <w:r w:rsidRPr="00167E36">
        <w:tab/>
        <w:t xml:space="preserve">The allowed NSSAI shall be stored until a new allowed NSSAI is received for a given PLMN or SNPN, or until the CONFIGURATION UPDATE COMMAND message with the Registration requested bit of the Configuration update indication IE set to "registration requested" is received and contains no other parameters (see </w:t>
      </w:r>
      <w:proofErr w:type="spellStart"/>
      <w:r w:rsidRPr="00167E36">
        <w:t>subclauses</w:t>
      </w:r>
      <w:proofErr w:type="spellEnd"/>
      <w:r w:rsidRPr="00167E36">
        <w:t xml:space="preserve"> 5.4.4.2 and 5.4.4.3). The network may provide to the UE the mapped S-NSSAI(s) for the new allowed NSSAI (see </w:t>
      </w:r>
      <w:proofErr w:type="spellStart"/>
      <w:r w:rsidRPr="00167E36">
        <w:t>subclauses</w:t>
      </w:r>
      <w:proofErr w:type="spellEnd"/>
      <w:r w:rsidRPr="00167E36">
        <w:t> 5.5.1.2 and 5.5.1.3) which shall also be stored in the UE. When a new allowed NSSAI for a PLMN or SNPN is received, the UE shall:</w:t>
      </w:r>
    </w:p>
    <w:p w14:paraId="07663A3E" w14:textId="77777777" w:rsidR="00167E36" w:rsidRPr="00167E36" w:rsidRDefault="00167E36" w:rsidP="00254F23">
      <w:pPr>
        <w:pStyle w:val="B2"/>
      </w:pPr>
      <w:r w:rsidRPr="00167E36">
        <w:lastRenderedPageBreak/>
        <w:t>1)</w:t>
      </w:r>
      <w:r w:rsidRPr="00167E36">
        <w:tab/>
        <w:t>replace any stored allowed NSSAI for this PLMN or SNPN with the new allowed NSSAI for this PLMN or SNPN;</w:t>
      </w:r>
    </w:p>
    <w:p w14:paraId="77D50B20" w14:textId="77777777" w:rsidR="00167E36" w:rsidRPr="00167E36" w:rsidRDefault="00167E36" w:rsidP="00254F23">
      <w:pPr>
        <w:pStyle w:val="B2"/>
      </w:pPr>
      <w:r w:rsidRPr="00167E36">
        <w:t>2)</w:t>
      </w:r>
      <w:r w:rsidRPr="00167E36">
        <w:tab/>
        <w:t xml:space="preserve">delete any stored mapped S-NSSAI(s) for the allowed NSSAI and, if </w:t>
      </w:r>
      <w:r w:rsidRPr="00167E36">
        <w:rPr>
          <w:lang w:val="en-US"/>
        </w:rPr>
        <w:t>available</w:t>
      </w:r>
      <w:r w:rsidRPr="00167E36">
        <w:t>, store the mapped S-NSSAI(s) for the new allowed NSSAI;</w:t>
      </w:r>
    </w:p>
    <w:p w14:paraId="4318CA14" w14:textId="77777777" w:rsidR="00167E36" w:rsidRPr="00167E36" w:rsidRDefault="00167E36" w:rsidP="00254F23">
      <w:pPr>
        <w:pStyle w:val="B2"/>
      </w:pPr>
      <w:r w:rsidRPr="00167E36">
        <w:t>3)</w:t>
      </w:r>
      <w:r w:rsidRPr="00167E36">
        <w:tab/>
      </w:r>
      <w:r w:rsidRPr="00167E36">
        <w:rPr>
          <w:rFonts w:hint="eastAsia"/>
          <w:lang w:eastAsia="zh-CN"/>
        </w:rPr>
        <w:t>remove</w:t>
      </w:r>
      <w:r w:rsidRPr="00167E36">
        <w:rPr>
          <w:lang w:eastAsia="zh-CN"/>
        </w:rPr>
        <w:t xml:space="preserve"> from the stored rejected NSSAI</w:t>
      </w:r>
      <w:r w:rsidRPr="00167E36">
        <w:t xml:space="preserve"> for the current PLMN or SNPN and the rejected NSSAI for the current registration area, the S-NSSAI(s), if any, included in the new allowed NSSAI for the current PLMN or SNPN;</w:t>
      </w:r>
    </w:p>
    <w:p w14:paraId="290D3A0F" w14:textId="77777777" w:rsidR="00167E36" w:rsidRPr="00167E36" w:rsidRDefault="00167E36" w:rsidP="00254F23">
      <w:pPr>
        <w:pStyle w:val="B2"/>
      </w:pPr>
      <w:r w:rsidRPr="00167E36">
        <w:rPr>
          <w:rFonts w:hint="eastAsia"/>
          <w:lang w:eastAsia="ja-JP"/>
        </w:rPr>
        <w:t>4</w:t>
      </w:r>
      <w:r w:rsidRPr="00167E36">
        <w:rPr>
          <w:lang w:eastAsia="ja-JP"/>
        </w:rPr>
        <w:t>)</w:t>
      </w:r>
      <w:r w:rsidRPr="00167E36">
        <w:rPr>
          <w:lang w:eastAsia="ja-JP"/>
        </w:rPr>
        <w:tab/>
      </w:r>
      <w:r w:rsidRPr="00167E36">
        <w:rPr>
          <w:rFonts w:hint="eastAsia"/>
          <w:lang w:eastAsia="zh-CN"/>
        </w:rPr>
        <w:t>remove</w:t>
      </w:r>
      <w:r w:rsidRPr="00167E36">
        <w:rPr>
          <w:lang w:eastAsia="zh-CN"/>
        </w:rPr>
        <w:t xml:space="preserve"> from the stored </w:t>
      </w:r>
      <w:r w:rsidRPr="00167E36">
        <w:rPr>
          <w:lang w:eastAsia="ja-JP"/>
        </w:rPr>
        <w:t xml:space="preserve">rejected </w:t>
      </w:r>
      <w:r w:rsidRPr="00167E36">
        <w:t xml:space="preserve">NSSAI for the failed or revoked NSSAA, the S-NSSAI(s), if any, included in </w:t>
      </w:r>
      <w:r w:rsidRPr="00167E36">
        <w:rPr>
          <w:rFonts w:hint="eastAsia"/>
        </w:rPr>
        <w:t>the new allowed NSSAI for the current PLMN or SNPN (if the UE is not roaming) or</w:t>
      </w:r>
      <w:r w:rsidRPr="00167E36">
        <w:t xml:space="preserve"> the mapped S-NSSAI(s) for the new allowed NSSAI for the current PLMN or SNPN </w:t>
      </w:r>
      <w:r w:rsidRPr="00167E36">
        <w:rPr>
          <w:rFonts w:hint="eastAsia"/>
        </w:rPr>
        <w:t>(if the UE is roaming)</w:t>
      </w:r>
      <w:r w:rsidRPr="00167E36">
        <w:t>; and</w:t>
      </w:r>
    </w:p>
    <w:p w14:paraId="7B790E4A" w14:textId="77777777" w:rsidR="00167E36" w:rsidRPr="00167E36" w:rsidRDefault="00167E36" w:rsidP="00254F23">
      <w:pPr>
        <w:pStyle w:val="B2"/>
      </w:pPr>
      <w:r w:rsidRPr="00167E36">
        <w:t>5)</w:t>
      </w:r>
      <w:r w:rsidRPr="00167E36">
        <w:tab/>
      </w:r>
      <w:r w:rsidRPr="00167E36">
        <w:rPr>
          <w:rFonts w:hint="eastAsia"/>
          <w:lang w:eastAsia="zh-CN"/>
        </w:rPr>
        <w:t>remove</w:t>
      </w:r>
      <w:r w:rsidRPr="00167E36">
        <w:rPr>
          <w:lang w:eastAsia="zh-CN"/>
        </w:rPr>
        <w:t xml:space="preserve"> from the stored </w:t>
      </w:r>
      <w:r w:rsidRPr="00167E36">
        <w:t>p</w:t>
      </w:r>
      <w:r w:rsidRPr="00167E36">
        <w:rPr>
          <w:lang w:val="en-US" w:eastAsia="ja-JP"/>
        </w:rPr>
        <w:t xml:space="preserve">ending </w:t>
      </w:r>
      <w:r w:rsidRPr="00167E36">
        <w:rPr>
          <w:lang w:eastAsia="zh-CN"/>
        </w:rPr>
        <w:t>NSSAI</w:t>
      </w:r>
      <w:r w:rsidRPr="00167E36">
        <w:t>, one or more S-NSSAIs, if any, included in the new allowed NSSAI for the current PLMN or SNPN and its equivalent PLMN(s)</w:t>
      </w:r>
      <w:r w:rsidRPr="00167E36">
        <w:rPr>
          <w:rFonts w:hint="eastAsia"/>
        </w:rPr>
        <w:t xml:space="preserve"> (if the UE is not roaming) or the mapped S-NSSAI(s) for the new allowed NSSAI for the current PLMN or SNPN and its equivalent PLMN(s) (if the UE is roaming)</w:t>
      </w:r>
      <w:r w:rsidRPr="00167E36">
        <w:t>.</w:t>
      </w:r>
    </w:p>
    <w:p w14:paraId="6E26199A" w14:textId="77777777" w:rsidR="00167E36" w:rsidRPr="00167E36" w:rsidRDefault="00167E36" w:rsidP="00517775">
      <w:pPr>
        <w:pStyle w:val="B1"/>
      </w:pPr>
      <w:r w:rsidRPr="00167E36">
        <w:tab/>
        <w:t xml:space="preserve">If the UE receives the CONFIGURATION UPDATE COMMAND message with the Registration requested bit of the Configuration update indication IE set to "registration requested" and contains no other parameters (see </w:t>
      </w:r>
      <w:proofErr w:type="spellStart"/>
      <w:r w:rsidRPr="00167E36">
        <w:t>subclauses</w:t>
      </w:r>
      <w:proofErr w:type="spellEnd"/>
      <w:r w:rsidRPr="00167E36">
        <w:t xml:space="preserve"> 5.4.4.2 and 5.4.4.3), the UE shall delete any stored allowed NSSAI for this PLMN or SNPN, and delete any stored mapped S-NSSAI(s) for the allowed NSSAI, if </w:t>
      </w:r>
      <w:r w:rsidRPr="00167E36">
        <w:rPr>
          <w:lang w:val="en-US"/>
        </w:rPr>
        <w:t>available;</w:t>
      </w:r>
    </w:p>
    <w:p w14:paraId="46B1185D" w14:textId="77777777" w:rsidR="00167E36" w:rsidRPr="00167E36" w:rsidRDefault="00167E36" w:rsidP="00517775">
      <w:pPr>
        <w:pStyle w:val="NO"/>
      </w:pPr>
      <w:r w:rsidRPr="00167E36">
        <w:rPr>
          <w:lang w:val="en-US"/>
        </w:rPr>
        <w:t>NOTE 2:</w:t>
      </w:r>
      <w:r w:rsidRPr="00167E36">
        <w:rPr>
          <w:lang w:val="en-US"/>
        </w:rPr>
        <w:tab/>
        <w:t xml:space="preserve">Whether the UE stores the allowed NSSAI and the </w:t>
      </w:r>
      <w:r w:rsidRPr="00167E36">
        <w:t xml:space="preserve">mapped S-NSSAI(s) for </w:t>
      </w:r>
      <w:r w:rsidRPr="00167E36">
        <w:rPr>
          <w:lang w:val="en-US"/>
        </w:rPr>
        <w:t xml:space="preserve">the allowed NSSAI also when the UE is switched off is </w:t>
      </w:r>
      <w:r w:rsidRPr="00167E36">
        <w:rPr>
          <w:lang w:eastAsia="ja-JP"/>
        </w:rPr>
        <w:t>implementation specific.</w:t>
      </w:r>
    </w:p>
    <w:p w14:paraId="13008586" w14:textId="77777777" w:rsidR="00167E36" w:rsidRPr="00167E36" w:rsidRDefault="00167E36" w:rsidP="00254F23">
      <w:pPr>
        <w:pStyle w:val="B1"/>
      </w:pPr>
      <w:r w:rsidRPr="00167E36">
        <w:t>c)</w:t>
      </w:r>
      <w:r w:rsidRPr="00167E36">
        <w:tab/>
        <w:t xml:space="preserve">When </w:t>
      </w:r>
      <w:r w:rsidRPr="00167E36">
        <w:rPr>
          <w:rFonts w:hint="eastAsia"/>
        </w:rPr>
        <w:t xml:space="preserve">the UE receives the </w:t>
      </w:r>
      <w:r w:rsidRPr="00167E36">
        <w:t>S-NSSAI(s) included in rejected NSSAI</w:t>
      </w:r>
      <w:r w:rsidRPr="00167E36">
        <w:rPr>
          <w:rFonts w:hint="eastAsia"/>
        </w:rPr>
        <w:t xml:space="preserve"> in the </w:t>
      </w:r>
      <w:r w:rsidRPr="00167E36">
        <w:t>REGISTRATION ACCEPT</w:t>
      </w:r>
      <w:r w:rsidRPr="00167E36">
        <w:rPr>
          <w:rFonts w:hint="eastAsia"/>
        </w:rPr>
        <w:t xml:space="preserve"> message</w:t>
      </w:r>
      <w:r w:rsidRPr="00167E36">
        <w:t xml:space="preserve">, the REGISTRATION REJECT message, the </w:t>
      </w:r>
      <w:bookmarkStart w:id="8" w:name="OLE_LINK31"/>
      <w:r w:rsidRPr="00167E36">
        <w:t>DEREGISTRATION REQUEST message</w:t>
      </w:r>
      <w:bookmarkEnd w:id="8"/>
      <w:r w:rsidRPr="00167E36">
        <w:rPr>
          <w:rFonts w:hint="eastAsia"/>
        </w:rPr>
        <w:t xml:space="preserve"> </w:t>
      </w:r>
      <w:r w:rsidRPr="00167E36">
        <w:t>or in the CONFIGURATION UPDATE COMMAND message, the UE shall:</w:t>
      </w:r>
    </w:p>
    <w:p w14:paraId="160F2213" w14:textId="77777777" w:rsidR="00167E36" w:rsidRPr="00167E36" w:rsidRDefault="00167E36" w:rsidP="00254F23">
      <w:pPr>
        <w:pStyle w:val="B2"/>
      </w:pPr>
      <w:r w:rsidRPr="00167E36">
        <w:t>1)</w:t>
      </w:r>
      <w:r w:rsidRPr="00167E36">
        <w:tab/>
        <w:t>store the S-NSSAI(s) into the rejected NSSAI</w:t>
      </w:r>
      <w:r w:rsidRPr="00167E36">
        <w:rPr>
          <w:rFonts w:hint="eastAsia"/>
        </w:rPr>
        <w:t xml:space="preserve"> </w:t>
      </w:r>
      <w:r w:rsidRPr="00167E36">
        <w:t>based on the associated rejection cause(s);</w:t>
      </w:r>
    </w:p>
    <w:p w14:paraId="5D9AF5D0" w14:textId="77777777" w:rsidR="00167E36" w:rsidRPr="00167E36" w:rsidRDefault="00167E36" w:rsidP="00254F23">
      <w:pPr>
        <w:pStyle w:val="B2"/>
      </w:pPr>
      <w:r w:rsidRPr="00167E36">
        <w:t>2)</w:t>
      </w:r>
      <w:r w:rsidRPr="00167E36">
        <w:tab/>
        <w:t>remove from the stored allowed NSSAI for the current PLMN or SNPN, the S-NSSAI(s), if any, included in the:</w:t>
      </w:r>
    </w:p>
    <w:p w14:paraId="1CD50E45" w14:textId="77777777" w:rsidR="00167E36" w:rsidRPr="00167E36" w:rsidRDefault="00167E36" w:rsidP="00254F23">
      <w:pPr>
        <w:pStyle w:val="B3"/>
      </w:pPr>
      <w:proofErr w:type="spellStart"/>
      <w:r w:rsidRPr="00167E36">
        <w:t>i</w:t>
      </w:r>
      <w:proofErr w:type="spellEnd"/>
      <w:r w:rsidRPr="00167E36">
        <w:t>)</w:t>
      </w:r>
      <w:r w:rsidRPr="00167E36">
        <w:tab/>
        <w:t>rejected NSSAI for the current PLMN or SNPN, for each and every access type; and</w:t>
      </w:r>
    </w:p>
    <w:p w14:paraId="34914183" w14:textId="77777777" w:rsidR="00167E36" w:rsidRPr="00167E36" w:rsidRDefault="00167E36" w:rsidP="00254F23">
      <w:pPr>
        <w:pStyle w:val="B3"/>
      </w:pPr>
      <w:r w:rsidRPr="00167E36">
        <w:t>ii)</w:t>
      </w:r>
      <w:r w:rsidRPr="00167E36">
        <w:tab/>
        <w:t>rejected NSSAI for the current registration area, associated with the same access type;</w:t>
      </w:r>
    </w:p>
    <w:p w14:paraId="438B0D44" w14:textId="77777777" w:rsidR="00167E36" w:rsidRPr="00167E36" w:rsidRDefault="00167E36" w:rsidP="00254F23">
      <w:pPr>
        <w:pStyle w:val="B2"/>
      </w:pPr>
      <w:r w:rsidRPr="00167E36">
        <w:t>3)</w:t>
      </w:r>
      <w:r w:rsidRPr="00167E36">
        <w:tab/>
        <w:t>remove from the stored mapped S-NSSAI(s) for the allowed NSSAI if available, the S-NSSAI(s), if any, included in the:</w:t>
      </w:r>
    </w:p>
    <w:p w14:paraId="4888B8E7" w14:textId="77777777" w:rsidR="00167E36" w:rsidRPr="00167E36" w:rsidRDefault="00167E36" w:rsidP="00254F23">
      <w:pPr>
        <w:pStyle w:val="B3"/>
      </w:pPr>
      <w:proofErr w:type="spellStart"/>
      <w:r w:rsidRPr="00167E36">
        <w:t>i</w:t>
      </w:r>
      <w:proofErr w:type="spellEnd"/>
      <w:r w:rsidRPr="00167E36">
        <w:t>)</w:t>
      </w:r>
      <w:r w:rsidRPr="00167E36">
        <w:tab/>
        <w:t>rejected NSSAI for the failed or revoked NSSAA, for each and every access type;</w:t>
      </w:r>
    </w:p>
    <w:p w14:paraId="402A4F88" w14:textId="77777777" w:rsidR="00167E36" w:rsidRPr="00167E36" w:rsidRDefault="00167E36" w:rsidP="00254F23">
      <w:pPr>
        <w:pStyle w:val="B2"/>
      </w:pPr>
      <w:r w:rsidRPr="00167E36">
        <w:t>4)</w:t>
      </w:r>
      <w:r w:rsidRPr="00167E36">
        <w:tab/>
        <w:t>remove from the stored p</w:t>
      </w:r>
      <w:r w:rsidRPr="00167E36">
        <w:rPr>
          <w:lang w:val="en-US" w:eastAsia="ja-JP"/>
        </w:rPr>
        <w:t xml:space="preserve">ending </w:t>
      </w:r>
      <w:r w:rsidRPr="00167E36">
        <w:t>NSSAI for the current PLMN or SNPN and its equivalent PLMN(s), the S-NSSAI(s), if any, included in the:</w:t>
      </w:r>
    </w:p>
    <w:p w14:paraId="3239F78A" w14:textId="77777777" w:rsidR="00167E36" w:rsidRPr="00167E36" w:rsidRDefault="00167E36" w:rsidP="00254F23">
      <w:pPr>
        <w:pStyle w:val="B3"/>
      </w:pPr>
      <w:proofErr w:type="spellStart"/>
      <w:r w:rsidRPr="00167E36">
        <w:t>i</w:t>
      </w:r>
      <w:proofErr w:type="spellEnd"/>
      <w:r w:rsidRPr="00167E36">
        <w:t>)</w:t>
      </w:r>
      <w:r w:rsidRPr="00167E36">
        <w:tab/>
        <w:t>rejected NSSAI for the current PLMN or SNPN, for each and every access type; and</w:t>
      </w:r>
    </w:p>
    <w:p w14:paraId="74DA2885" w14:textId="77777777" w:rsidR="00167E36" w:rsidRPr="00167E36" w:rsidRDefault="00167E36" w:rsidP="00254F23">
      <w:pPr>
        <w:pStyle w:val="B3"/>
      </w:pPr>
      <w:r w:rsidRPr="00167E36">
        <w:t>ii)</w:t>
      </w:r>
      <w:r w:rsidRPr="00167E36">
        <w:tab/>
        <w:t>rejected NSSAI for the current registration area, associated with the same access type; and</w:t>
      </w:r>
    </w:p>
    <w:p w14:paraId="705169C7" w14:textId="77777777" w:rsidR="00167E36" w:rsidRPr="00167E36" w:rsidRDefault="00167E36" w:rsidP="00D344A8">
      <w:pPr>
        <w:pStyle w:val="B2"/>
      </w:pPr>
      <w:r w:rsidRPr="00167E36">
        <w:t>5)</w:t>
      </w:r>
      <w:r w:rsidRPr="00167E36">
        <w:tab/>
        <w:t>remove from the stored mapped S-NSSAI(s) for the p</w:t>
      </w:r>
      <w:r w:rsidRPr="00167E36">
        <w:rPr>
          <w:lang w:val="en-US" w:eastAsia="ja-JP"/>
        </w:rPr>
        <w:t xml:space="preserve">ending </w:t>
      </w:r>
      <w:r w:rsidRPr="00167E36">
        <w:t>NSSAI, the S-NSSAI(s), if any, included in the:</w:t>
      </w:r>
    </w:p>
    <w:p w14:paraId="7E53F40C" w14:textId="77777777" w:rsidR="00167E36" w:rsidRPr="00167E36" w:rsidRDefault="00167E36" w:rsidP="00D344A8">
      <w:pPr>
        <w:pStyle w:val="B3"/>
      </w:pPr>
      <w:proofErr w:type="spellStart"/>
      <w:r w:rsidRPr="00167E36">
        <w:t>i</w:t>
      </w:r>
      <w:proofErr w:type="spellEnd"/>
      <w:r w:rsidRPr="00167E36">
        <w:t>)</w:t>
      </w:r>
      <w:r w:rsidRPr="00167E36">
        <w:rPr>
          <w:rFonts w:hint="eastAsia"/>
          <w:lang w:eastAsia="zh-CN"/>
        </w:rPr>
        <w:tab/>
      </w:r>
      <w:r w:rsidRPr="00167E36">
        <w:t>rejected NSSAI for the failed or revoked NSSAA, for each and every access type.</w:t>
      </w:r>
    </w:p>
    <w:p w14:paraId="75C65AD4" w14:textId="77777777" w:rsidR="00167E36" w:rsidRPr="00167E36" w:rsidRDefault="00167E36" w:rsidP="00517775">
      <w:pPr>
        <w:pStyle w:val="B1"/>
      </w:pPr>
      <w:r w:rsidRPr="00167E36">
        <w:tab/>
        <w:t>When the UE:</w:t>
      </w:r>
    </w:p>
    <w:p w14:paraId="55977B90" w14:textId="77777777" w:rsidR="00167E36" w:rsidRPr="00167E36" w:rsidRDefault="00167E36" w:rsidP="00517775">
      <w:pPr>
        <w:pStyle w:val="B2"/>
      </w:pPr>
      <w:r w:rsidRPr="00167E36">
        <w:t>1)</w:t>
      </w:r>
      <w:r w:rsidRPr="00167E36">
        <w:tab/>
        <w:t>deregisters with the current PLMN using explicit signalling or enters state 5GMM-DEREGISTERED following an unsuccessful registration for 5GMM causes other than #62 "No network slices available" for the current PLMN;</w:t>
      </w:r>
    </w:p>
    <w:p w14:paraId="2F6C2997" w14:textId="77777777" w:rsidR="00167E36" w:rsidRPr="00167E36" w:rsidRDefault="00167E36" w:rsidP="00517775">
      <w:pPr>
        <w:pStyle w:val="B2"/>
      </w:pPr>
      <w:r w:rsidRPr="00167E36">
        <w:t>2)</w:t>
      </w:r>
      <w:r w:rsidRPr="00167E36">
        <w:tab/>
        <w:t>successfully registers with a new PLMN; or</w:t>
      </w:r>
    </w:p>
    <w:p w14:paraId="63845D5F" w14:textId="77777777" w:rsidR="00167E36" w:rsidRPr="00167E36" w:rsidRDefault="00167E36" w:rsidP="00517775">
      <w:pPr>
        <w:pStyle w:val="B2"/>
      </w:pPr>
      <w:r w:rsidRPr="00167E36">
        <w:t>3)</w:t>
      </w:r>
      <w:r w:rsidRPr="00167E36">
        <w:tab/>
        <w:t>enters state 5GMM-DEREGISTERED following an unsuccessful registration with a new PLMN;</w:t>
      </w:r>
    </w:p>
    <w:p w14:paraId="67FEE558" w14:textId="77777777" w:rsidR="00167E36" w:rsidRPr="00167E36" w:rsidRDefault="00167E36" w:rsidP="00517775">
      <w:pPr>
        <w:pStyle w:val="B2"/>
        <w:rPr>
          <w:rFonts w:eastAsia="宋体"/>
        </w:rPr>
      </w:pPr>
      <w:r w:rsidRPr="00167E36">
        <w:rPr>
          <w:rFonts w:eastAsia="宋体"/>
        </w:rPr>
        <w:lastRenderedPageBreak/>
        <w:tab/>
        <w:t>and the UE is not registered with the current PLMN over another access, the rejected NSSAI for the current PLMN and the rejected NSSAI for the failed or revoked NSSAA shall be deleted.</w:t>
      </w:r>
    </w:p>
    <w:p w14:paraId="38B14706" w14:textId="77777777" w:rsidR="00167E36" w:rsidRPr="00167E36" w:rsidRDefault="00167E36" w:rsidP="00517775">
      <w:pPr>
        <w:pStyle w:val="B1"/>
      </w:pPr>
      <w:r w:rsidRPr="00167E36">
        <w:tab/>
        <w:t>When the UE:</w:t>
      </w:r>
    </w:p>
    <w:p w14:paraId="03FE73CC" w14:textId="77777777" w:rsidR="00167E36" w:rsidRPr="00167E36" w:rsidRDefault="00167E36" w:rsidP="00D344A8">
      <w:pPr>
        <w:pStyle w:val="B2"/>
      </w:pPr>
      <w:r w:rsidRPr="00167E36">
        <w:t>1)</w:t>
      </w:r>
      <w:r w:rsidRPr="00167E36">
        <w:tab/>
        <w:t>deregisters over an access type;</w:t>
      </w:r>
    </w:p>
    <w:p w14:paraId="53ACF894" w14:textId="77777777" w:rsidR="00167E36" w:rsidRPr="00167E36" w:rsidRDefault="00167E36" w:rsidP="00D344A8">
      <w:pPr>
        <w:pStyle w:val="B2"/>
      </w:pPr>
      <w:r w:rsidRPr="00167E36">
        <w:t>2)</w:t>
      </w:r>
      <w:r w:rsidRPr="00167E36">
        <w:tab/>
        <w:t>successfully registers in a new registration area over an access type; or</w:t>
      </w:r>
    </w:p>
    <w:p w14:paraId="2DC92AB2" w14:textId="77777777" w:rsidR="00167E36" w:rsidRPr="00167E36" w:rsidRDefault="00167E36" w:rsidP="00D344A8">
      <w:pPr>
        <w:pStyle w:val="B2"/>
      </w:pPr>
      <w:r w:rsidRPr="00167E36">
        <w:t>3)</w:t>
      </w:r>
      <w:r w:rsidRPr="00167E36">
        <w:tab/>
        <w:t>enters state 5GMM-DEREGISTERED or 5GMM-REGISTERED following an unsuccessful registration in a new registration area over an access type;</w:t>
      </w:r>
    </w:p>
    <w:p w14:paraId="1977BBD8" w14:textId="77777777" w:rsidR="00167E36" w:rsidRPr="00167E36" w:rsidRDefault="00167E36" w:rsidP="00517775">
      <w:pPr>
        <w:pStyle w:val="B1"/>
      </w:pPr>
      <w:r w:rsidRPr="00167E36">
        <w:tab/>
        <w:t>the rejected NSSAI for the current registration area corresponding to the access type shall be deleted;</w:t>
      </w:r>
    </w:p>
    <w:p w14:paraId="216E0465" w14:textId="77777777" w:rsidR="00167E36" w:rsidRPr="00167E36" w:rsidRDefault="00167E36" w:rsidP="00D344A8">
      <w:pPr>
        <w:pStyle w:val="B1"/>
      </w:pPr>
      <w:r w:rsidRPr="00167E36">
        <w:t>d)</w:t>
      </w:r>
      <w:r w:rsidRPr="00167E36">
        <w:tab/>
        <w:t xml:space="preserve">When </w:t>
      </w:r>
      <w:r w:rsidRPr="00167E36">
        <w:rPr>
          <w:rFonts w:hint="eastAsia"/>
        </w:rPr>
        <w:t xml:space="preserve">the UE receives </w:t>
      </w:r>
      <w:r w:rsidRPr="00167E36">
        <w:t>the p</w:t>
      </w:r>
      <w:r w:rsidRPr="00167E36">
        <w:rPr>
          <w:lang w:val="en-US" w:eastAsia="ja-JP"/>
        </w:rPr>
        <w:t xml:space="preserve">ending </w:t>
      </w:r>
      <w:r w:rsidRPr="00167E36">
        <w:t>NSSAI</w:t>
      </w:r>
      <w:r w:rsidRPr="00167E36">
        <w:rPr>
          <w:rFonts w:hint="eastAsia"/>
        </w:rPr>
        <w:t xml:space="preserve"> in the </w:t>
      </w:r>
      <w:r w:rsidRPr="00167E36">
        <w:t>REGISTRATION ACCEPT</w:t>
      </w:r>
      <w:r w:rsidRPr="00167E36">
        <w:rPr>
          <w:rFonts w:hint="eastAsia"/>
        </w:rPr>
        <w:t xml:space="preserve"> message</w:t>
      </w:r>
      <w:r w:rsidRPr="00167E36">
        <w:t>, the UE shall replace any stored p</w:t>
      </w:r>
      <w:r w:rsidRPr="00167E36">
        <w:rPr>
          <w:lang w:val="en-US" w:eastAsia="ja-JP"/>
        </w:rPr>
        <w:t xml:space="preserve">ending </w:t>
      </w:r>
      <w:r w:rsidRPr="00167E36">
        <w:t>NSSAI for this PLMN or SNPN with the new pending NSSAI received in the REGISTRATION ACCEPT message for this PLMN or SNPN.</w:t>
      </w:r>
    </w:p>
    <w:p w14:paraId="14AB4FA4" w14:textId="77777777" w:rsidR="00167E36" w:rsidRPr="00167E36" w:rsidRDefault="00167E36" w:rsidP="00517775">
      <w:pPr>
        <w:pStyle w:val="B1"/>
      </w:pPr>
      <w:r w:rsidRPr="00167E36">
        <w:tab/>
        <w:t>If the registration area contains TAIs belonging to different PLMNs, which are equivalent PLMNs, then for each of the equivalent PLMNs, the UE shall replace any stored pending NSSAI with the pending NSSAI received in the registered PLMN.</w:t>
      </w:r>
    </w:p>
    <w:p w14:paraId="0B1AFBDB" w14:textId="77777777" w:rsidR="00167E36" w:rsidRPr="00167E36" w:rsidRDefault="00167E36" w:rsidP="00517775">
      <w:pPr>
        <w:pStyle w:val="B1"/>
      </w:pPr>
      <w:r w:rsidRPr="00167E36">
        <w:tab/>
        <w:t>When the UE:</w:t>
      </w:r>
    </w:p>
    <w:p w14:paraId="253CB9A8" w14:textId="77777777" w:rsidR="00167E36" w:rsidRPr="00167E36" w:rsidRDefault="00167E36" w:rsidP="00D344A8">
      <w:pPr>
        <w:pStyle w:val="B2"/>
      </w:pPr>
      <w:r w:rsidRPr="00167E36">
        <w:t>1)</w:t>
      </w:r>
      <w:r w:rsidRPr="00167E36">
        <w:tab/>
        <w:t xml:space="preserve">deregisters with the current PLMN using explicit signalling or enters state 5GMM-DEREGISTERED for the current PLMN; </w:t>
      </w:r>
    </w:p>
    <w:p w14:paraId="25AB253E" w14:textId="77777777" w:rsidR="00167E36" w:rsidRPr="00167E36" w:rsidRDefault="00167E36" w:rsidP="00D344A8">
      <w:pPr>
        <w:pStyle w:val="B2"/>
      </w:pPr>
      <w:r w:rsidRPr="00167E36">
        <w:t>2)</w:t>
      </w:r>
      <w:r w:rsidRPr="00167E36">
        <w:tab/>
        <w:t xml:space="preserve">successfully registers with a new PLMN; </w:t>
      </w:r>
    </w:p>
    <w:p w14:paraId="31C092BE" w14:textId="77777777" w:rsidR="00167E36" w:rsidRPr="00167E36" w:rsidRDefault="00167E36" w:rsidP="00D344A8">
      <w:pPr>
        <w:pStyle w:val="B2"/>
      </w:pPr>
      <w:r w:rsidRPr="00167E36">
        <w:t>3)</w:t>
      </w:r>
      <w:r w:rsidRPr="00167E36">
        <w:tab/>
        <w:t>enters state 5GMM-DEREGISTERED following an unsuccessful registration with a new PLMN; or</w:t>
      </w:r>
    </w:p>
    <w:p w14:paraId="43CA46FC" w14:textId="77777777" w:rsidR="00167E36" w:rsidRPr="00167E36" w:rsidRDefault="00167E36" w:rsidP="00D344A8">
      <w:pPr>
        <w:pStyle w:val="B2"/>
      </w:pPr>
      <w:r w:rsidRPr="00167E36">
        <w:t>4)</w:t>
      </w:r>
      <w:r w:rsidRPr="00167E36">
        <w:tab/>
        <w:t>successfully initiates an attach or tracking area update procedure in S1 mode and the UE is operating in single-registration mode;</w:t>
      </w:r>
    </w:p>
    <w:p w14:paraId="421201B8" w14:textId="5222BC07" w:rsidR="00167E36" w:rsidRPr="00167E36" w:rsidRDefault="00167E36" w:rsidP="00517775">
      <w:pPr>
        <w:pStyle w:val="B1"/>
        <w:rPr>
          <w:lang w:eastAsia="zh-CN"/>
        </w:rPr>
      </w:pPr>
      <w:r w:rsidRPr="00167E36">
        <w:tab/>
        <w:t xml:space="preserve">and the UE is not registered with the current PLMN over another access, the </w:t>
      </w:r>
      <w:r w:rsidRPr="00167E36">
        <w:rPr>
          <w:lang w:eastAsia="zh-CN"/>
        </w:rPr>
        <w:t>pending</w:t>
      </w:r>
      <w:r w:rsidRPr="00167E36">
        <w:t xml:space="preserve"> NSSAI for the current PLMN and its equivalent PLMN(s) shall be deleted</w:t>
      </w:r>
      <w:r w:rsidRPr="00167E36">
        <w:rPr>
          <w:rFonts w:hint="eastAsia"/>
          <w:lang w:eastAsia="zh-CN"/>
        </w:rPr>
        <w:t>;</w:t>
      </w:r>
      <w:r w:rsidRPr="00167E36">
        <w:rPr>
          <w:lang w:eastAsia="zh-CN"/>
        </w:rPr>
        <w:t xml:space="preserve"> </w:t>
      </w:r>
      <w:del w:id="9" w:author="Chen Shuzhen" w:date="2020-11-18T11:51:00Z">
        <w:r w:rsidRPr="00167E36" w:rsidDel="00EB7E3E">
          <w:rPr>
            <w:lang w:eastAsia="zh-CN"/>
          </w:rPr>
          <w:delText>and</w:delText>
        </w:r>
      </w:del>
    </w:p>
    <w:p w14:paraId="47D8D752" w14:textId="12C6D131" w:rsidR="00167E36" w:rsidRDefault="00167E36" w:rsidP="00D344A8">
      <w:pPr>
        <w:pStyle w:val="B1"/>
        <w:rPr>
          <w:ins w:id="10" w:author="Chen Shuzhen" w:date="2020-11-18T11:44:00Z"/>
        </w:rPr>
      </w:pPr>
      <w:r w:rsidRPr="00167E36">
        <w:t>e)</w:t>
      </w:r>
      <w:r w:rsidRPr="00167E36">
        <w:tab/>
        <w:t>In case of a PLMN, 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del w:id="11" w:author="Chen Shuzhen" w:date="2020-11-18T11:51:00Z">
        <w:r w:rsidRPr="00167E36" w:rsidDel="00EB7E3E">
          <w:delText>.</w:delText>
        </w:r>
      </w:del>
      <w:ins w:id="12" w:author="Chen Shuzhen" w:date="2020-11-18T11:51:00Z">
        <w:r w:rsidR="00EB7E3E">
          <w:t>; and</w:t>
        </w:r>
      </w:ins>
    </w:p>
    <w:p w14:paraId="419B1DD7" w14:textId="79E6E653" w:rsidR="00DE1329" w:rsidRDefault="00DE1329" w:rsidP="00D344A8">
      <w:pPr>
        <w:pStyle w:val="B1"/>
        <w:rPr>
          <w:ins w:id="13" w:author="Chen Shuzhen" w:date="2020-11-18T11:45:00Z"/>
        </w:rPr>
      </w:pPr>
      <w:ins w:id="14" w:author="Chen Shuzhen" w:date="2020-11-18T11:44:00Z">
        <w:r>
          <w:t>f)</w:t>
        </w:r>
      </w:ins>
      <w:ins w:id="15" w:author="Chen Shuzhen" w:date="2020-11-18T11:45:00Z">
        <w:r>
          <w:t xml:space="preserve">  </w:t>
        </w:r>
      </w:ins>
      <w:ins w:id="16" w:author="Chen Shuzhen" w:date="2020-11-18T11:44:00Z">
        <w:r w:rsidRPr="00DE1329">
          <w:t xml:space="preserve">When the UE receives the new default configured NSSAI included in the default configured NSSAI update data in the payload container </w:t>
        </w:r>
        <w:r>
          <w:t>IE of DL NAS TRANSPORT message</w:t>
        </w:r>
      </w:ins>
      <w:ins w:id="17" w:author="Chen Shuzhen" w:date="2020-11-18T11:48:00Z">
        <w:r>
          <w:t xml:space="preserve">, </w:t>
        </w:r>
      </w:ins>
      <w:ins w:id="18" w:author="Chen Shuzhen" w:date="2020-11-18T11:44:00Z">
        <w:r>
          <w:t>the UE shall</w:t>
        </w:r>
      </w:ins>
      <w:ins w:id="19" w:author="Chen Shuzhen" w:date="2020-11-18T11:48:00Z">
        <w:r>
          <w:t>:</w:t>
        </w:r>
      </w:ins>
    </w:p>
    <w:p w14:paraId="7F0303CD" w14:textId="610A63DE" w:rsidR="00DE1329" w:rsidRPr="00DE1329" w:rsidRDefault="00DE1329" w:rsidP="00D344A8">
      <w:pPr>
        <w:pStyle w:val="B2"/>
        <w:rPr>
          <w:ins w:id="20" w:author="Chen Shuzhen" w:date="2020-11-18T11:46:00Z"/>
        </w:rPr>
      </w:pPr>
      <w:ins w:id="21" w:author="Chen Shuzhen" w:date="2020-11-18T11:45:00Z">
        <w:r>
          <w:t xml:space="preserve">1) </w:t>
        </w:r>
      </w:ins>
      <w:ins w:id="22" w:author="Chen Shuzhen" w:date="2020-11-18T11:51:00Z">
        <w:r w:rsidR="00315479">
          <w:t xml:space="preserve"> </w:t>
        </w:r>
      </w:ins>
      <w:ins w:id="23" w:author="Chen Shuzhen" w:date="2020-11-18T11:46:00Z">
        <w:r w:rsidRPr="00DE1329">
          <w:t>replace any stored default configured NSSAI with t</w:t>
        </w:r>
        <w:r>
          <w:t>he new default configured NSSAI</w:t>
        </w:r>
      </w:ins>
      <w:ins w:id="24" w:author="Chen Shuzhen" w:date="2020-11-18T11:47:00Z">
        <w:r>
          <w:t>; and</w:t>
        </w:r>
      </w:ins>
    </w:p>
    <w:p w14:paraId="60E52C73" w14:textId="66A6272B" w:rsidR="00DE1329" w:rsidRPr="00167E36" w:rsidRDefault="00DE1329" w:rsidP="00D344A8">
      <w:pPr>
        <w:pStyle w:val="B2"/>
      </w:pPr>
      <w:ins w:id="25" w:author="Chen Shuzhen" w:date="2020-11-18T11:46:00Z">
        <w:r w:rsidRPr="00DE1329">
          <w:t xml:space="preserve">2) </w:t>
        </w:r>
      </w:ins>
      <w:ins w:id="26" w:author="Chen Shuzhen" w:date="2020-11-18T11:51:00Z">
        <w:r w:rsidR="00315479">
          <w:t xml:space="preserve"> </w:t>
        </w:r>
      </w:ins>
      <w:ins w:id="27" w:author="Chen Shuzhen" w:date="2020-11-18T11:46:00Z">
        <w:r w:rsidRPr="00DE1329">
          <w:t>remove any old stored default confi</w:t>
        </w:r>
        <w:r>
          <w:t>gured NSSAI from allowed NSSAI</w:t>
        </w:r>
      </w:ins>
      <w:ins w:id="28" w:author="Chen Shuzhen" w:date="2020-11-18T11:47:00Z">
        <w:r>
          <w:t xml:space="preserve">, </w:t>
        </w:r>
      </w:ins>
      <w:ins w:id="29" w:author="Chen Shuzhen" w:date="2020-11-18T11:46:00Z">
        <w:r>
          <w:t>configured NSSAI</w:t>
        </w:r>
      </w:ins>
      <w:ins w:id="30" w:author="Chen Shuzhen" w:date="2020-11-18T11:48:00Z">
        <w:r>
          <w:t xml:space="preserve">, </w:t>
        </w:r>
      </w:ins>
      <w:ins w:id="31" w:author="Chen Shuzhen" w:date="2020-11-18T11:46:00Z">
        <w:r w:rsidRPr="00DE1329">
          <w:t>re</w:t>
        </w:r>
        <w:r>
          <w:t>jected NSSAI and pending NSSAI</w:t>
        </w:r>
      </w:ins>
      <w:ins w:id="32" w:author="Chen Shuzhen" w:date="2020-11-18T11:48:00Z">
        <w:r>
          <w:t xml:space="preserve">, </w:t>
        </w:r>
      </w:ins>
      <w:ins w:id="33" w:author="Chen Shuzhen" w:date="2020-11-18T11:46:00Z">
        <w:r w:rsidRPr="00DE1329">
          <w:t>if available.</w:t>
        </w:r>
      </w:ins>
    </w:p>
    <w:p w14:paraId="261DBDF3" w14:textId="18B1197F" w:rsidR="001E41F3" w:rsidRDefault="00F24594">
      <w:pPr>
        <w:rPr>
          <w:noProof/>
        </w:rPr>
      </w:pPr>
      <w:r>
        <w:rPr>
          <w:noProof/>
        </w:rPr>
        <w:br/>
      </w:r>
    </w:p>
    <w:p w14:paraId="747BEDE1" w14:textId="2439419B" w:rsidR="00F24594" w:rsidRDefault="00F24594" w:rsidP="00F24594">
      <w:pPr>
        <w:pBdr>
          <w:top w:val="single" w:sz="4" w:space="1" w:color="auto"/>
          <w:left w:val="single" w:sz="4" w:space="4" w:color="auto"/>
          <w:bottom w:val="single" w:sz="4" w:space="1" w:color="auto"/>
          <w:right w:val="single" w:sz="4" w:space="4" w:color="auto"/>
        </w:pBdr>
        <w:jc w:val="center"/>
        <w:rPr>
          <w:rFonts w:ascii="Arial" w:hAnsi="Arial"/>
          <w:color w:val="0000FF"/>
          <w:sz w:val="28"/>
          <w:lang w:val="fr-FR"/>
        </w:rPr>
      </w:pPr>
      <w:r>
        <w:rPr>
          <w:rFonts w:ascii="Arial" w:hAnsi="Arial"/>
          <w:color w:val="0000FF"/>
          <w:sz w:val="28"/>
          <w:lang w:val="fr-FR"/>
        </w:rPr>
        <w:t>* * * End Change * * * *</w:t>
      </w:r>
      <w:bookmarkStart w:id="34" w:name="_GoBack"/>
      <w:bookmarkEnd w:id="34"/>
    </w:p>
    <w:sectPr w:rsidR="00F2459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29C8E" w14:textId="77777777" w:rsidR="002A19C5" w:rsidRDefault="002A19C5">
      <w:r>
        <w:separator/>
      </w:r>
    </w:p>
  </w:endnote>
  <w:endnote w:type="continuationSeparator" w:id="0">
    <w:p w14:paraId="02027E13" w14:textId="77777777" w:rsidR="002A19C5" w:rsidRDefault="002A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680F3" w14:textId="77777777" w:rsidR="002A19C5" w:rsidRDefault="002A19C5">
      <w:r>
        <w:separator/>
      </w:r>
    </w:p>
  </w:footnote>
  <w:footnote w:type="continuationSeparator" w:id="0">
    <w:p w14:paraId="52F8DCAE" w14:textId="77777777" w:rsidR="002A19C5" w:rsidRDefault="002A19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 Shuzhen">
    <w15:presenceInfo w15:providerId="None" w15:userId="Chen Sh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183"/>
    <w:rsid w:val="00022E4A"/>
    <w:rsid w:val="000428B4"/>
    <w:rsid w:val="000A1F6F"/>
    <w:rsid w:val="000A6394"/>
    <w:rsid w:val="000A7447"/>
    <w:rsid w:val="000B7FED"/>
    <w:rsid w:val="000C038A"/>
    <w:rsid w:val="000C6598"/>
    <w:rsid w:val="00143DCF"/>
    <w:rsid w:val="00145D43"/>
    <w:rsid w:val="00167E36"/>
    <w:rsid w:val="00185EEA"/>
    <w:rsid w:val="00192C46"/>
    <w:rsid w:val="001A08B3"/>
    <w:rsid w:val="001A7B60"/>
    <w:rsid w:val="001B52F0"/>
    <w:rsid w:val="001B7A65"/>
    <w:rsid w:val="001E41F3"/>
    <w:rsid w:val="002273A7"/>
    <w:rsid w:val="00227EAD"/>
    <w:rsid w:val="00230865"/>
    <w:rsid w:val="00254F23"/>
    <w:rsid w:val="0026004D"/>
    <w:rsid w:val="002640DD"/>
    <w:rsid w:val="00275D12"/>
    <w:rsid w:val="00284FEB"/>
    <w:rsid w:val="002860C4"/>
    <w:rsid w:val="002A19C5"/>
    <w:rsid w:val="002A1ABE"/>
    <w:rsid w:val="002B5741"/>
    <w:rsid w:val="002F33C3"/>
    <w:rsid w:val="00305409"/>
    <w:rsid w:val="00315479"/>
    <w:rsid w:val="003609EF"/>
    <w:rsid w:val="0036231A"/>
    <w:rsid w:val="00363DF6"/>
    <w:rsid w:val="003674C0"/>
    <w:rsid w:val="00374DD4"/>
    <w:rsid w:val="003E1A36"/>
    <w:rsid w:val="00410371"/>
    <w:rsid w:val="004242F1"/>
    <w:rsid w:val="00442D2D"/>
    <w:rsid w:val="004A6835"/>
    <w:rsid w:val="004A6B02"/>
    <w:rsid w:val="004B75B7"/>
    <w:rsid w:val="004E1669"/>
    <w:rsid w:val="0051580D"/>
    <w:rsid w:val="00517775"/>
    <w:rsid w:val="00547111"/>
    <w:rsid w:val="00570453"/>
    <w:rsid w:val="00592D74"/>
    <w:rsid w:val="005E2C44"/>
    <w:rsid w:val="00621188"/>
    <w:rsid w:val="006257ED"/>
    <w:rsid w:val="00653C3C"/>
    <w:rsid w:val="00677E82"/>
    <w:rsid w:val="00687BA1"/>
    <w:rsid w:val="00695808"/>
    <w:rsid w:val="006B46FB"/>
    <w:rsid w:val="006E21FB"/>
    <w:rsid w:val="00792342"/>
    <w:rsid w:val="007977A8"/>
    <w:rsid w:val="007A4B15"/>
    <w:rsid w:val="007B512A"/>
    <w:rsid w:val="007C2097"/>
    <w:rsid w:val="007D6A07"/>
    <w:rsid w:val="007F7259"/>
    <w:rsid w:val="008040A8"/>
    <w:rsid w:val="008279FA"/>
    <w:rsid w:val="008438B9"/>
    <w:rsid w:val="0085587A"/>
    <w:rsid w:val="008626E7"/>
    <w:rsid w:val="00870EE7"/>
    <w:rsid w:val="008863B9"/>
    <w:rsid w:val="008A45A6"/>
    <w:rsid w:val="008F686C"/>
    <w:rsid w:val="009148DE"/>
    <w:rsid w:val="00941BFE"/>
    <w:rsid w:val="00941E30"/>
    <w:rsid w:val="009777D9"/>
    <w:rsid w:val="009909F9"/>
    <w:rsid w:val="00991B88"/>
    <w:rsid w:val="009A5753"/>
    <w:rsid w:val="009A579D"/>
    <w:rsid w:val="009E27D4"/>
    <w:rsid w:val="009E3297"/>
    <w:rsid w:val="009E6C24"/>
    <w:rsid w:val="009F734F"/>
    <w:rsid w:val="00A246B6"/>
    <w:rsid w:val="00A47E70"/>
    <w:rsid w:val="00A50CF0"/>
    <w:rsid w:val="00A542A2"/>
    <w:rsid w:val="00A62CA0"/>
    <w:rsid w:val="00A7671C"/>
    <w:rsid w:val="00AA2CBC"/>
    <w:rsid w:val="00AC5820"/>
    <w:rsid w:val="00AD1CD8"/>
    <w:rsid w:val="00B258BB"/>
    <w:rsid w:val="00B67B97"/>
    <w:rsid w:val="00B968C8"/>
    <w:rsid w:val="00BA3EC5"/>
    <w:rsid w:val="00BA51D9"/>
    <w:rsid w:val="00BB5DFC"/>
    <w:rsid w:val="00BD279D"/>
    <w:rsid w:val="00BD6BB8"/>
    <w:rsid w:val="00BE70D2"/>
    <w:rsid w:val="00C3610A"/>
    <w:rsid w:val="00C66BA2"/>
    <w:rsid w:val="00C75CB0"/>
    <w:rsid w:val="00C95985"/>
    <w:rsid w:val="00CC5026"/>
    <w:rsid w:val="00CC68D0"/>
    <w:rsid w:val="00CE2C72"/>
    <w:rsid w:val="00D03F9A"/>
    <w:rsid w:val="00D06D51"/>
    <w:rsid w:val="00D24991"/>
    <w:rsid w:val="00D344A8"/>
    <w:rsid w:val="00D50255"/>
    <w:rsid w:val="00D66520"/>
    <w:rsid w:val="00DA3849"/>
    <w:rsid w:val="00DE1329"/>
    <w:rsid w:val="00DE34CF"/>
    <w:rsid w:val="00DF27CE"/>
    <w:rsid w:val="00E02C44"/>
    <w:rsid w:val="00E13F3D"/>
    <w:rsid w:val="00E33101"/>
    <w:rsid w:val="00E34898"/>
    <w:rsid w:val="00E47A01"/>
    <w:rsid w:val="00E8079D"/>
    <w:rsid w:val="00EB09B7"/>
    <w:rsid w:val="00EB7E3E"/>
    <w:rsid w:val="00EC02F2"/>
    <w:rsid w:val="00EE7D7C"/>
    <w:rsid w:val="00F24594"/>
    <w:rsid w:val="00F25D98"/>
    <w:rsid w:val="00F300FB"/>
    <w:rsid w:val="00FB6386"/>
    <w:rsid w:val="00FE4C1E"/>
    <w:rsid w:val="00FF08C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87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502B8-E308-48A5-B12B-48FB0DC5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TotalTime>
  <Pages>5</Pages>
  <Words>1958</Words>
  <Characters>11167</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Chen Shuzhen</cp:lastModifiedBy>
  <cp:revision>83</cp:revision>
  <cp:lastPrinted>1899-12-31T23:00:00Z</cp:lastPrinted>
  <dcterms:created xsi:type="dcterms:W3CDTF">2020-11-18T03:34:00Z</dcterms:created>
  <dcterms:modified xsi:type="dcterms:W3CDTF">2020-11-18T05:23:00Z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