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64656E64" w:rsidR="00E8079D" w:rsidRDefault="00E8079D" w:rsidP="00E8079D">
      <w:pPr>
        <w:pStyle w:val="CRCoverPage"/>
        <w:tabs>
          <w:tab w:val="right" w:pos="9639"/>
        </w:tabs>
        <w:spacing w:after="0"/>
        <w:rPr>
          <w:b/>
          <w:i/>
          <w:noProof/>
          <w:sz w:val="28"/>
        </w:rPr>
      </w:pPr>
      <w:bookmarkStart w:id="0" w:name="_GoBack"/>
      <w:bookmarkEnd w:id="0"/>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A2065">
        <w:rPr>
          <w:b/>
          <w:noProof/>
          <w:sz w:val="24"/>
        </w:rPr>
        <w:t>7</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5A2065">
        <w:rPr>
          <w:b/>
          <w:noProof/>
          <w:sz w:val="24"/>
        </w:rPr>
        <w:t>7508</w:t>
      </w:r>
    </w:p>
    <w:p w14:paraId="5DC21640" w14:textId="6BD86B5D" w:rsidR="003674C0" w:rsidRDefault="00941BFE" w:rsidP="00677E82">
      <w:pPr>
        <w:pStyle w:val="CRCoverPage"/>
        <w:rPr>
          <w:b/>
          <w:noProof/>
          <w:sz w:val="24"/>
        </w:rPr>
      </w:pPr>
      <w:r>
        <w:rPr>
          <w:b/>
          <w:noProof/>
          <w:sz w:val="24"/>
        </w:rPr>
        <w:t>Electronic meeting</w:t>
      </w:r>
      <w:r w:rsidR="003674C0">
        <w:rPr>
          <w:b/>
          <w:noProof/>
          <w:sz w:val="24"/>
        </w:rPr>
        <w:t xml:space="preserve">, </w:t>
      </w:r>
      <w:r w:rsidR="005A2065">
        <w:rPr>
          <w:b/>
          <w:noProof/>
          <w:sz w:val="24"/>
        </w:rPr>
        <w:t>13-20 November</w:t>
      </w:r>
      <w:r w:rsidR="003674C0">
        <w:rPr>
          <w:b/>
          <w:noProof/>
          <w:sz w:val="24"/>
        </w:rPr>
        <w:t xml:space="preserve"> 2020</w:t>
      </w:r>
      <w:r w:rsidR="00E2115D">
        <w:rPr>
          <w:b/>
          <w:noProof/>
          <w:sz w:val="24"/>
        </w:rPr>
        <w:t xml:space="preserve">                      </w:t>
      </w:r>
      <w:r w:rsidR="005A2065">
        <w:rPr>
          <w:b/>
          <w:noProof/>
          <w:sz w:val="24"/>
        </w:rPr>
        <w:t xml:space="preserve">                             </w:t>
      </w:r>
      <w:r w:rsidR="00E2115D">
        <w:rPr>
          <w:b/>
          <w:noProof/>
          <w:sz w:val="24"/>
        </w:rPr>
        <w:t xml:space="preserve"> </w:t>
      </w:r>
      <w:r w:rsidR="00E2115D">
        <w:rPr>
          <w:b/>
          <w:i/>
          <w:noProof/>
        </w:rPr>
        <w:t>was C1-20</w:t>
      </w:r>
      <w:r w:rsidR="005A2065">
        <w:rPr>
          <w:b/>
          <w:i/>
          <w:noProof/>
        </w:rPr>
        <w:t>6712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FA47800" w:rsidR="001E41F3" w:rsidRPr="00410371" w:rsidRDefault="004D29D8" w:rsidP="004D29D8">
            <w:pPr>
              <w:pStyle w:val="CRCoverPage"/>
              <w:spacing w:after="0"/>
              <w:ind w:right="281"/>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4E39F1C" w:rsidR="001E41F3" w:rsidRPr="00410371" w:rsidRDefault="00F320EC" w:rsidP="00547111">
            <w:pPr>
              <w:pStyle w:val="CRCoverPage"/>
              <w:spacing w:after="0"/>
              <w:rPr>
                <w:noProof/>
              </w:rPr>
            </w:pPr>
            <w:r>
              <w:rPr>
                <w:b/>
                <w:noProof/>
                <w:sz w:val="28"/>
              </w:rPr>
              <w:t>26</w:t>
            </w:r>
            <w:r w:rsidR="00BD6A3A">
              <w:rPr>
                <w:b/>
                <w:noProof/>
                <w:sz w:val="28"/>
              </w:rPr>
              <w:t>60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782EA65" w:rsidR="001E41F3" w:rsidRPr="00410371" w:rsidRDefault="005A2065"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2D05C0F" w:rsidR="001E41F3" w:rsidRPr="00410371" w:rsidRDefault="00B7718E" w:rsidP="00B7718E">
            <w:pPr>
              <w:pStyle w:val="CRCoverPage"/>
              <w:spacing w:after="0"/>
              <w:jc w:val="center"/>
              <w:rPr>
                <w:noProof/>
                <w:sz w:val="28"/>
              </w:rPr>
            </w:pPr>
            <w:r>
              <w:rPr>
                <w:b/>
                <w:noProof/>
                <w:sz w:val="28"/>
              </w:rPr>
              <w:t>17</w:t>
            </w:r>
            <w:r w:rsidR="004D29D8">
              <w:rPr>
                <w:b/>
                <w:noProof/>
                <w:sz w:val="28"/>
              </w:rPr>
              <w:t>.</w:t>
            </w:r>
            <w:r>
              <w:rPr>
                <w:b/>
                <w:noProof/>
                <w:sz w:val="28"/>
              </w:rPr>
              <w:t>0</w:t>
            </w:r>
            <w:r w:rsidR="004D29D8">
              <w:rPr>
                <w:b/>
                <w:noProof/>
                <w:sz w:val="28"/>
              </w:rPr>
              <w:t>.</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E6864C5" w:rsidR="00F25D98" w:rsidRDefault="00B7718E" w:rsidP="001E41F3">
            <w:pPr>
              <w:pStyle w:val="CRCoverPage"/>
              <w:spacing w:after="0"/>
              <w:jc w:val="center"/>
              <w:rPr>
                <w:b/>
                <w:caps/>
                <w:noProof/>
              </w:rPr>
            </w:pPr>
            <w:r>
              <w:rPr>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D944810" w:rsidR="00F25D98" w:rsidRDefault="005A2065" w:rsidP="006E7D02">
            <w:pPr>
              <w:pStyle w:val="CRCoverPage"/>
              <w:spacing w:after="0"/>
              <w:rPr>
                <w:b/>
                <w:bCs/>
                <w:caps/>
                <w:noProof/>
              </w:rPr>
            </w:pPr>
            <w:r>
              <w:rPr>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26A1DAB" w:rsidR="001E41F3" w:rsidRDefault="00CD0A26">
            <w:pPr>
              <w:pStyle w:val="CRCoverPage"/>
              <w:spacing w:after="0"/>
              <w:ind w:left="100"/>
              <w:rPr>
                <w:noProof/>
              </w:rPr>
            </w:pPr>
            <w:bookmarkStart w:id="2" w:name="OLE_LINK4"/>
            <w:bookmarkStart w:id="3" w:name="OLE_LINK5"/>
            <w:bookmarkStart w:id="4" w:name="OLE_LINK2"/>
            <w:bookmarkStart w:id="5" w:name="OLE_LINK11"/>
            <w:r w:rsidRPr="00CD0A26">
              <w:t>Inclusion of the DNN during the PDU session establishment when PAP/CHAP protocol is used</w:t>
            </w:r>
            <w:bookmarkEnd w:id="2"/>
            <w:bookmarkEnd w:id="3"/>
            <w:bookmarkEnd w:id="4"/>
            <w:bookmarkEnd w:id="5"/>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43D2915" w:rsidR="001E41F3" w:rsidRDefault="00D372AE">
            <w:pPr>
              <w:pStyle w:val="CRCoverPage"/>
              <w:spacing w:after="0"/>
              <w:ind w:left="100"/>
              <w:rPr>
                <w:noProof/>
              </w:rPr>
            </w:pPr>
            <w:r>
              <w:rPr>
                <w:noProof/>
              </w:rPr>
              <w:t>China Telecom</w:t>
            </w:r>
            <w:r w:rsidR="006E7D02">
              <w:rPr>
                <w:noProof/>
              </w:rPr>
              <w:t xml:space="preserve">, </w:t>
            </w:r>
            <w:r w:rsidR="006E7D02">
              <w:rPr>
                <w:noProof/>
              </w:rPr>
              <w:fldChar w:fldCharType="begin"/>
            </w:r>
            <w:r w:rsidR="006E7D02">
              <w:rPr>
                <w:noProof/>
              </w:rPr>
              <w:instrText xml:space="preserve"> DOCPROPERTY  SourceIfWg  \* MERGEFORMAT </w:instrText>
            </w:r>
            <w:r w:rsidR="006E7D02">
              <w:rPr>
                <w:noProof/>
              </w:rPr>
              <w:fldChar w:fldCharType="separate"/>
            </w:r>
            <w:r w:rsidR="006E7D02">
              <w:rPr>
                <w:noProof/>
              </w:rPr>
              <w:t>Huawei, HiSilicon</w:t>
            </w:r>
            <w:r w:rsidR="006E7D02">
              <w:rPr>
                <w:noProof/>
              </w:rPr>
              <w:fldChar w:fldCharType="end"/>
            </w:r>
            <w:r w:rsidR="00E30B63">
              <w:rPr>
                <w:noProof/>
              </w:rPr>
              <w:t>,</w:t>
            </w:r>
            <w:r w:rsidR="009A7F4F">
              <w:rPr>
                <w:noProof/>
              </w:rPr>
              <w:t xml:space="preserve"> </w:t>
            </w:r>
            <w:r w:rsidR="00E30B63">
              <w:rPr>
                <w:noProof/>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20A62A6" w:rsidR="001E41F3" w:rsidRDefault="00B7718E" w:rsidP="005A2065">
            <w:pPr>
              <w:pStyle w:val="CRCoverPage"/>
              <w:spacing w:after="0"/>
              <w:ind w:left="100"/>
              <w:rPr>
                <w:noProof/>
              </w:rPr>
            </w:pPr>
            <w:r w:rsidRPr="00B7718E">
              <w:rPr>
                <w:noProof/>
              </w:rPr>
              <w:t>PAP</w:t>
            </w:r>
            <w:r w:rsidR="005A2065">
              <w:rPr>
                <w:noProof/>
              </w:rPr>
              <w:t>_</w:t>
            </w:r>
            <w:r w:rsidRPr="00B7718E">
              <w:rPr>
                <w:noProof/>
              </w:rPr>
              <w:t>CHAP</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89758EB" w:rsidR="001E41F3" w:rsidRDefault="00570453" w:rsidP="005A206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A2065">
              <w:rPr>
                <w:noProof/>
              </w:rPr>
              <w:t>2020-11</w:t>
            </w:r>
            <w:r w:rsidR="00F21FDC">
              <w:rPr>
                <w:noProof/>
              </w:rPr>
              <w:t>-</w:t>
            </w:r>
            <w:r>
              <w:rPr>
                <w:noProof/>
              </w:rPr>
              <w:fldChar w:fldCharType="end"/>
            </w:r>
            <w:r w:rsidR="005A2065">
              <w:rPr>
                <w:noProof/>
              </w:rPr>
              <w:t>16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8A9614B" w:rsidR="001E41F3" w:rsidRDefault="00D372AE"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185FBD9" w:rsidR="001E41F3" w:rsidRDefault="00570453" w:rsidP="00B7718E">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B7718E">
              <w:rPr>
                <w:noProof/>
              </w:rPr>
              <w:t>Rel-</w:t>
            </w:r>
            <w:r w:rsidR="00D372AE">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AD4214" w14:textId="75875792" w:rsidR="00B7718E" w:rsidRDefault="00B7718E" w:rsidP="00D372AE">
            <w:pPr>
              <w:pStyle w:val="CRCoverPage"/>
              <w:spacing w:after="0"/>
              <w:ind w:left="100"/>
              <w:rPr>
                <w:noProof/>
              </w:rPr>
            </w:pPr>
            <w:r>
              <w:rPr>
                <w:noProof/>
              </w:rPr>
              <w:t xml:space="preserve">It was agreed that </w:t>
            </w:r>
            <w:r w:rsidR="00D372AE">
              <w:rPr>
                <w:noProof/>
              </w:rPr>
              <w:t xml:space="preserve">CT WGs </w:t>
            </w:r>
            <w:r>
              <w:rPr>
                <w:noProof/>
              </w:rPr>
              <w:t>to lead the required</w:t>
            </w:r>
            <w:r w:rsidR="00D372AE">
              <w:rPr>
                <w:noProof/>
              </w:rPr>
              <w:t xml:space="preserve"> work</w:t>
            </w:r>
            <w:r>
              <w:rPr>
                <w:noProof/>
              </w:rPr>
              <w:t xml:space="preserve"> on support PAP/CHAP to cater for the migration from EPS to 5GS and potential requirements related with legacy deployments for access to corporate networks, e.g. support of PAP/CHAP in AAA server owned by 3rd parties</w:t>
            </w:r>
            <w:r w:rsidR="00D372AE">
              <w:rPr>
                <w:noProof/>
              </w:rPr>
              <w:t>.</w:t>
            </w:r>
          </w:p>
          <w:p w14:paraId="179BEEEA" w14:textId="77777777" w:rsidR="00A37A00" w:rsidRDefault="00A37A00" w:rsidP="00D372AE">
            <w:pPr>
              <w:pStyle w:val="CRCoverPage"/>
              <w:spacing w:after="0"/>
              <w:ind w:left="100"/>
              <w:rPr>
                <w:noProof/>
              </w:rPr>
            </w:pPr>
          </w:p>
          <w:p w14:paraId="5429426D" w14:textId="5F519083" w:rsidR="00A37A00" w:rsidRDefault="00A37A00" w:rsidP="00D372AE">
            <w:pPr>
              <w:pStyle w:val="CRCoverPage"/>
              <w:spacing w:after="0"/>
              <w:ind w:left="100"/>
              <w:rPr>
                <w:noProof/>
                <w:lang w:eastAsia="zh-CN"/>
              </w:rPr>
            </w:pPr>
            <w:r>
              <w:rPr>
                <w:rFonts w:hint="eastAsia"/>
                <w:noProof/>
                <w:lang w:eastAsia="zh-CN"/>
              </w:rPr>
              <w:t>S</w:t>
            </w:r>
            <w:r>
              <w:rPr>
                <w:noProof/>
                <w:lang w:eastAsia="zh-CN"/>
              </w:rPr>
              <w:t>imilar as done in 4G, the operator needs to configure a specific DNN for accessing t</w:t>
            </w:r>
            <w:bookmarkStart w:id="7" w:name="OLE_LINK3"/>
            <w:bookmarkStart w:id="8" w:name="OLE_LINK6"/>
            <w:r>
              <w:rPr>
                <w:noProof/>
                <w:lang w:eastAsia="zh-CN"/>
              </w:rPr>
              <w:t xml:space="preserve">he external data network </w:t>
            </w:r>
            <w:bookmarkStart w:id="9" w:name="OLE_LINK30"/>
            <w:r>
              <w:rPr>
                <w:noProof/>
                <w:lang w:eastAsia="zh-CN"/>
              </w:rPr>
              <w:t xml:space="preserve">which requires </w:t>
            </w:r>
            <w:r w:rsidRPr="00A37A00">
              <w:rPr>
                <w:noProof/>
                <w:lang w:eastAsia="zh-CN"/>
              </w:rPr>
              <w:t>PAP/CHAP</w:t>
            </w:r>
            <w:bookmarkEnd w:id="9"/>
            <w:r>
              <w:rPr>
                <w:noProof/>
                <w:lang w:eastAsia="zh-CN"/>
              </w:rPr>
              <w:t xml:space="preserve"> for 2</w:t>
            </w:r>
            <w:r w:rsidRPr="00E93BD9">
              <w:rPr>
                <w:noProof/>
                <w:vertAlign w:val="superscript"/>
                <w:lang w:eastAsia="zh-CN"/>
              </w:rPr>
              <w:t>nd</w:t>
            </w:r>
            <w:r>
              <w:rPr>
                <w:noProof/>
                <w:lang w:eastAsia="zh-CN"/>
              </w:rPr>
              <w:t xml:space="preserve"> DN authentication and authorization.</w:t>
            </w:r>
            <w:bookmarkEnd w:id="7"/>
            <w:bookmarkEnd w:id="8"/>
            <w:r>
              <w:rPr>
                <w:noProof/>
                <w:lang w:eastAsia="zh-CN"/>
              </w:rPr>
              <w:t xml:space="preserve"> </w:t>
            </w:r>
            <w:bookmarkStart w:id="10" w:name="OLE_LINK7"/>
            <w:bookmarkStart w:id="11" w:name="OLE_LINK8"/>
            <w:r>
              <w:rPr>
                <w:noProof/>
                <w:lang w:eastAsia="zh-CN"/>
              </w:rPr>
              <w:t xml:space="preserve">For UEs accessing such external data network which requires </w:t>
            </w:r>
            <w:r w:rsidRPr="00A37A00">
              <w:rPr>
                <w:noProof/>
                <w:lang w:eastAsia="zh-CN"/>
              </w:rPr>
              <w:t>PAP/CHAP</w:t>
            </w:r>
            <w:r>
              <w:rPr>
                <w:noProof/>
                <w:lang w:eastAsia="zh-CN"/>
              </w:rPr>
              <w:t xml:space="preserve">, </w:t>
            </w:r>
            <w:r w:rsidR="00E2113B">
              <w:rPr>
                <w:noProof/>
                <w:lang w:eastAsia="zh-CN"/>
              </w:rPr>
              <w:t>the UE</w:t>
            </w:r>
            <w:r>
              <w:rPr>
                <w:noProof/>
                <w:lang w:eastAsia="zh-CN"/>
              </w:rPr>
              <w:t xml:space="preserve"> will configure such DNN as its </w:t>
            </w:r>
            <w:r w:rsidR="00E2113B">
              <w:rPr>
                <w:noProof/>
                <w:lang w:eastAsia="zh-CN"/>
              </w:rPr>
              <w:t>default DNN, e.g. when the user</w:t>
            </w:r>
            <w:r>
              <w:rPr>
                <w:noProof/>
                <w:lang w:eastAsia="zh-CN"/>
              </w:rPr>
              <w:t xml:space="preserve"> </w:t>
            </w:r>
            <w:r w:rsidR="00E2113B">
              <w:rPr>
                <w:noProof/>
                <w:lang w:eastAsia="zh-CN"/>
              </w:rPr>
              <w:t xml:space="preserve">is trying to use an app to access such external data network which </w:t>
            </w:r>
            <w:r>
              <w:rPr>
                <w:noProof/>
                <w:lang w:eastAsia="zh-CN"/>
              </w:rPr>
              <w:t>belongs to the 3</w:t>
            </w:r>
            <w:r w:rsidRPr="00E93BD9">
              <w:rPr>
                <w:noProof/>
                <w:vertAlign w:val="superscript"/>
                <w:lang w:eastAsia="zh-CN"/>
              </w:rPr>
              <w:t>rd</w:t>
            </w:r>
            <w:r>
              <w:rPr>
                <w:noProof/>
                <w:lang w:eastAsia="zh-CN"/>
              </w:rPr>
              <w:t xml:space="preserve"> party of the operator.</w:t>
            </w:r>
          </w:p>
          <w:p w14:paraId="164B2396" w14:textId="77777777" w:rsidR="00A37A00" w:rsidRDefault="00A37A00" w:rsidP="00D372AE">
            <w:pPr>
              <w:pStyle w:val="CRCoverPage"/>
              <w:spacing w:after="0"/>
              <w:ind w:left="100"/>
              <w:rPr>
                <w:noProof/>
              </w:rPr>
            </w:pPr>
          </w:p>
          <w:p w14:paraId="5BA0DC46" w14:textId="35CC24E5" w:rsidR="00A37A00" w:rsidRPr="009372C8" w:rsidRDefault="00E2113B" w:rsidP="00D372AE">
            <w:pPr>
              <w:pStyle w:val="CRCoverPage"/>
              <w:spacing w:after="0"/>
              <w:ind w:left="100"/>
              <w:rPr>
                <w:noProof/>
              </w:rPr>
            </w:pPr>
            <w:r>
              <w:rPr>
                <w:noProof/>
              </w:rPr>
              <w:t>In this case, the UE should include this default DNN to the network during the PDU session establishment</w:t>
            </w:r>
            <w:bookmarkEnd w:id="10"/>
            <w:bookmarkEnd w:id="11"/>
            <w:r>
              <w:rPr>
                <w:noProof/>
              </w:rPr>
              <w:t xml:space="preserve"> in order to the network can determine this specific DNN </w:t>
            </w:r>
            <w:r>
              <w:rPr>
                <w:noProof/>
                <w:lang w:eastAsia="zh-CN"/>
              </w:rPr>
              <w:t xml:space="preserve">for accessing the external data network which requires </w:t>
            </w:r>
            <w:r w:rsidRPr="00A37A00">
              <w:rPr>
                <w:noProof/>
                <w:lang w:eastAsia="zh-CN"/>
              </w:rPr>
              <w:t>PAP/CHAP</w:t>
            </w:r>
            <w:r>
              <w:rPr>
                <w:noProof/>
                <w:lang w:eastAsia="zh-CN"/>
              </w:rPr>
              <w:t xml:space="preserve"> for 2</w:t>
            </w:r>
            <w:r w:rsidRPr="005165BC">
              <w:rPr>
                <w:noProof/>
                <w:vertAlign w:val="superscript"/>
                <w:lang w:eastAsia="zh-CN"/>
              </w:rPr>
              <w:t>nd</w:t>
            </w:r>
            <w:r>
              <w:rPr>
                <w:noProof/>
                <w:lang w:eastAsia="zh-CN"/>
              </w:rPr>
              <w:t xml:space="preserve"> DN authentication and authorization. Otherwise, as per current legacy handling,</w:t>
            </w:r>
            <w:bookmarkStart w:id="12" w:name="OLE_LINK9"/>
            <w:bookmarkStart w:id="13" w:name="OLE_LINK10"/>
            <w:r>
              <w:rPr>
                <w:noProof/>
                <w:lang w:eastAsia="zh-CN"/>
              </w:rPr>
              <w:t xml:space="preserve"> the AMF will use the default DNN provided by the UDM</w:t>
            </w:r>
            <w:bookmarkEnd w:id="12"/>
            <w:bookmarkEnd w:id="13"/>
            <w:r>
              <w:rPr>
                <w:noProof/>
                <w:lang w:eastAsia="zh-CN"/>
              </w:rPr>
              <w:t xml:space="preserve">, which may not be the specific DNN used for accessing the external data network which requires </w:t>
            </w:r>
            <w:r w:rsidRPr="00A37A00">
              <w:rPr>
                <w:noProof/>
                <w:lang w:eastAsia="zh-CN"/>
              </w:rPr>
              <w:t>PAP/CHAP</w:t>
            </w:r>
            <w:r>
              <w:rPr>
                <w:noProof/>
                <w:lang w:eastAsia="zh-CN"/>
              </w:rPr>
              <w:t xml:space="preserve">. As a result, the </w:t>
            </w:r>
            <w:r>
              <w:rPr>
                <w:noProof/>
              </w:rPr>
              <w:t xml:space="preserve">PDU session establishment will fail and finally the UE cannot access the </w:t>
            </w:r>
            <w:r>
              <w:rPr>
                <w:noProof/>
                <w:lang w:eastAsia="zh-CN"/>
              </w:rPr>
              <w:t>external data network which belongs to the 3</w:t>
            </w:r>
            <w:r w:rsidRPr="005165BC">
              <w:rPr>
                <w:noProof/>
                <w:vertAlign w:val="superscript"/>
                <w:lang w:eastAsia="zh-CN"/>
              </w:rPr>
              <w:t>rd</w:t>
            </w:r>
            <w:r>
              <w:rPr>
                <w:noProof/>
                <w:lang w:eastAsia="zh-CN"/>
              </w:rPr>
              <w:t xml:space="preserve"> party of the operator.</w:t>
            </w:r>
          </w:p>
          <w:p w14:paraId="14C8304C" w14:textId="274EFD3A" w:rsidR="00D372AE" w:rsidRDefault="00D372AE" w:rsidP="00D372AE">
            <w:pPr>
              <w:pStyle w:val="CRCoverPage"/>
              <w:spacing w:after="0"/>
              <w:ind w:left="100"/>
              <w:rPr>
                <w:noProof/>
              </w:rPr>
            </w:pPr>
          </w:p>
          <w:p w14:paraId="08759387" w14:textId="12D41FC5" w:rsidR="005A6771" w:rsidRDefault="00E2113B" w:rsidP="00D372AE">
            <w:pPr>
              <w:pStyle w:val="CRCoverPage"/>
              <w:spacing w:after="0"/>
              <w:ind w:left="100"/>
              <w:rPr>
                <w:noProof/>
                <w:lang w:eastAsia="zh-CN"/>
              </w:rPr>
            </w:pPr>
            <w:r>
              <w:rPr>
                <w:noProof/>
                <w:lang w:eastAsia="zh-CN"/>
              </w:rPr>
              <w:t xml:space="preserve">Note that PAP/CHAP was already used in 4G in the field. </w:t>
            </w:r>
            <w:r w:rsidR="00C70F8F">
              <w:rPr>
                <w:noProof/>
                <w:lang w:eastAsia="zh-CN"/>
              </w:rPr>
              <w:t>For the very similar case as above, it has clearly specified the following UE handling i</w:t>
            </w:r>
            <w:r w:rsidR="00CD0A26">
              <w:rPr>
                <w:noProof/>
                <w:lang w:eastAsia="zh-CN"/>
              </w:rPr>
              <w:t xml:space="preserve">n sub 6.5.1.2  of </w:t>
            </w:r>
            <w:r w:rsidR="005A6771">
              <w:rPr>
                <w:rFonts w:hint="eastAsia"/>
                <w:noProof/>
                <w:lang w:eastAsia="zh-CN"/>
              </w:rPr>
              <w:t>T</w:t>
            </w:r>
            <w:r w:rsidR="005A6771">
              <w:rPr>
                <w:noProof/>
                <w:lang w:eastAsia="zh-CN"/>
              </w:rPr>
              <w:t>S</w:t>
            </w:r>
            <w:r w:rsidR="00CD0A26">
              <w:rPr>
                <w:noProof/>
                <w:lang w:eastAsia="zh-CN"/>
              </w:rPr>
              <w:t xml:space="preserve"> </w:t>
            </w:r>
            <w:r w:rsidR="005A6771">
              <w:rPr>
                <w:noProof/>
                <w:lang w:eastAsia="zh-CN"/>
              </w:rPr>
              <w:t>24.301</w:t>
            </w:r>
            <w:r w:rsidR="00CD0A26">
              <w:rPr>
                <w:noProof/>
                <w:lang w:eastAsia="zh-CN"/>
              </w:rPr>
              <w:t xml:space="preserve"> for </w:t>
            </w:r>
            <w:r w:rsidR="00CD0A26" w:rsidRPr="00CD0A26">
              <w:rPr>
                <w:noProof/>
                <w:lang w:eastAsia="zh-CN"/>
              </w:rPr>
              <w:t>UE requested PDN connectivity procedure initiation</w:t>
            </w:r>
            <w:r w:rsidR="00CD0A26">
              <w:rPr>
                <w:noProof/>
                <w:lang w:eastAsia="zh-CN"/>
              </w:rPr>
              <w:t>:</w:t>
            </w:r>
          </w:p>
          <w:p w14:paraId="2ABFEE9F" w14:textId="77777777" w:rsidR="005A6771" w:rsidRPr="004A7088" w:rsidRDefault="005A6771" w:rsidP="005A6771">
            <w:pPr>
              <w:pStyle w:val="CRCoverPage"/>
              <w:spacing w:after="0"/>
              <w:ind w:left="100"/>
              <w:rPr>
                <w:b/>
                <w:bCs/>
                <w:i/>
                <w:iCs/>
                <w:noProof/>
                <w:lang w:eastAsia="zh-CN"/>
              </w:rPr>
            </w:pPr>
            <w:r w:rsidRPr="004A7088">
              <w:rPr>
                <w:b/>
                <w:bCs/>
                <w:i/>
                <w:iCs/>
                <w:noProof/>
                <w:lang w:eastAsia="zh-CN"/>
              </w:rPr>
              <w:t>In order to request connectivity to a PDN using the default APN, the UE includes the access point name IE in the PDN CONNECTIVITY REQUEST message or, when applicable, in the ESM INFORMATION RESPONSE message, according to the following conditions:</w:t>
            </w:r>
          </w:p>
          <w:p w14:paraId="20320495" w14:textId="77777777" w:rsidR="005A6771" w:rsidRPr="00E93BD9" w:rsidRDefault="005A6771" w:rsidP="005A6771">
            <w:pPr>
              <w:pStyle w:val="CRCoverPage"/>
              <w:spacing w:after="0"/>
              <w:ind w:left="100"/>
              <w:rPr>
                <w:b/>
                <w:bCs/>
                <w:i/>
                <w:iCs/>
                <w:noProof/>
                <w:highlight w:val="yellow"/>
                <w:lang w:eastAsia="zh-CN"/>
              </w:rPr>
            </w:pPr>
            <w:r w:rsidRPr="00E93BD9">
              <w:rPr>
                <w:b/>
                <w:bCs/>
                <w:i/>
                <w:iCs/>
                <w:noProof/>
                <w:highlight w:val="yellow"/>
                <w:lang w:eastAsia="zh-CN"/>
              </w:rPr>
              <w:lastRenderedPageBreak/>
              <w:t>-</w:t>
            </w:r>
            <w:r w:rsidRPr="00E93BD9">
              <w:rPr>
                <w:b/>
                <w:bCs/>
                <w:i/>
                <w:iCs/>
                <w:noProof/>
                <w:highlight w:val="yellow"/>
                <w:lang w:eastAsia="zh-CN"/>
              </w:rPr>
              <w:tab/>
              <w:t>if use of a PDN using the default APN requires PAP/CHAP, then the UE should include the Access point name IE; and</w:t>
            </w:r>
          </w:p>
          <w:p w14:paraId="6F4E57E0" w14:textId="77777777" w:rsidR="005A6771" w:rsidRPr="004A7088" w:rsidRDefault="005A6771" w:rsidP="005A6771">
            <w:pPr>
              <w:pStyle w:val="CRCoverPage"/>
              <w:spacing w:after="0"/>
              <w:ind w:left="100"/>
              <w:rPr>
                <w:b/>
                <w:bCs/>
                <w:noProof/>
                <w:lang w:eastAsia="zh-CN"/>
              </w:rPr>
            </w:pPr>
            <w:r w:rsidRPr="00E93BD9">
              <w:rPr>
                <w:b/>
                <w:bCs/>
                <w:i/>
                <w:iCs/>
                <w:noProof/>
                <w:highlight w:val="yellow"/>
                <w:lang w:eastAsia="zh-CN"/>
              </w:rPr>
              <w:t>-</w:t>
            </w:r>
            <w:r w:rsidRPr="00E93BD9">
              <w:rPr>
                <w:b/>
                <w:bCs/>
                <w:i/>
                <w:iCs/>
                <w:noProof/>
                <w:highlight w:val="yellow"/>
                <w:lang w:eastAsia="zh-CN"/>
              </w:rPr>
              <w:tab/>
              <w:t>in all other conditions, the UE need not include the Access point name IE</w:t>
            </w:r>
            <w:r w:rsidRPr="00E93BD9">
              <w:rPr>
                <w:b/>
                <w:bCs/>
                <w:noProof/>
                <w:highlight w:val="yellow"/>
                <w:lang w:eastAsia="zh-CN"/>
              </w:rPr>
              <w:t>.</w:t>
            </w:r>
          </w:p>
          <w:p w14:paraId="71994991" w14:textId="77777777" w:rsidR="00C70F8F" w:rsidRDefault="00C70F8F" w:rsidP="005A6771">
            <w:pPr>
              <w:pStyle w:val="CRCoverPage"/>
              <w:spacing w:after="0"/>
              <w:ind w:left="100"/>
              <w:rPr>
                <w:noProof/>
                <w:lang w:eastAsia="zh-CN"/>
              </w:rPr>
            </w:pPr>
          </w:p>
          <w:p w14:paraId="1D2A5BE2" w14:textId="77777777" w:rsidR="005A6771" w:rsidRDefault="00C70F8F" w:rsidP="009372C8">
            <w:pPr>
              <w:pStyle w:val="CRCoverPage"/>
              <w:spacing w:after="0"/>
              <w:ind w:left="100"/>
              <w:rPr>
                <w:noProof/>
                <w:lang w:eastAsia="zh-CN"/>
              </w:rPr>
            </w:pPr>
            <w:r>
              <w:rPr>
                <w:noProof/>
                <w:lang w:eastAsia="zh-CN"/>
              </w:rPr>
              <w:t>Similar above UE handling is needed in</w:t>
            </w:r>
            <w:r w:rsidR="00CD0A26">
              <w:rPr>
                <w:noProof/>
                <w:lang w:eastAsia="zh-CN"/>
              </w:rPr>
              <w:t xml:space="preserve"> TS 24.501.</w:t>
            </w:r>
          </w:p>
          <w:p w14:paraId="7D13A897" w14:textId="77777777" w:rsidR="00200E85" w:rsidRDefault="00200E85" w:rsidP="00200E85">
            <w:pPr>
              <w:pStyle w:val="CRCoverPage"/>
              <w:spacing w:after="0"/>
              <w:ind w:left="100"/>
              <w:rPr>
                <w:noProof/>
              </w:rPr>
            </w:pPr>
            <w:r>
              <w:rPr>
                <w:noProof/>
              </w:rPr>
              <w:t>The abbreviations of PAP/CHAP should be added into TS 24.501.</w:t>
            </w:r>
          </w:p>
          <w:p w14:paraId="4AB1CFBA" w14:textId="7637B199" w:rsidR="00200E85" w:rsidRPr="005A6771" w:rsidRDefault="00200E85" w:rsidP="00200E85">
            <w:pPr>
              <w:pStyle w:val="CRCoverPage"/>
              <w:spacing w:after="0"/>
              <w:ind w:left="100"/>
              <w:rPr>
                <w:noProof/>
                <w:lang w:eastAsia="zh-CN"/>
              </w:rPr>
            </w:pPr>
            <w:r>
              <w:rPr>
                <w:noProof/>
              </w:rPr>
              <w:t>In C1-206712, there is a minor grammtical error left in the Editor’s note on PAP/CHAP in subclause 6.4.1.2 of TS 24.501.</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D3A5267" w:rsidR="001E41F3" w:rsidRDefault="00C70F8F" w:rsidP="009372C8">
            <w:pPr>
              <w:pStyle w:val="CRCoverPage"/>
              <w:spacing w:after="0"/>
              <w:ind w:left="100"/>
              <w:rPr>
                <w:noProof/>
              </w:rPr>
            </w:pPr>
            <w:r>
              <w:rPr>
                <w:noProof/>
              </w:rPr>
              <w:t xml:space="preserve">It proposes that when the UE attempts to access an </w:t>
            </w:r>
            <w:r>
              <w:rPr>
                <w:noProof/>
                <w:lang w:eastAsia="zh-CN"/>
              </w:rPr>
              <w:t xml:space="preserve">external data network which requires </w:t>
            </w:r>
            <w:r w:rsidRPr="00A37A00">
              <w:rPr>
                <w:noProof/>
                <w:lang w:eastAsia="zh-CN"/>
              </w:rPr>
              <w:t>PAP/CHAP</w:t>
            </w:r>
            <w:r>
              <w:rPr>
                <w:noProof/>
                <w:lang w:eastAsia="zh-CN"/>
              </w:rPr>
              <w:t xml:space="preserve">, the UE </w:t>
            </w:r>
            <w:r w:rsidR="0097667E">
              <w:rPr>
                <w:noProof/>
                <w:lang w:eastAsia="zh-CN"/>
              </w:rPr>
              <w:t>should</w:t>
            </w:r>
            <w:r>
              <w:rPr>
                <w:noProof/>
                <w:lang w:eastAsia="zh-CN"/>
              </w:rPr>
              <w:t xml:space="preserve"> include the DNN </w:t>
            </w:r>
            <w:r w:rsidR="005A6771" w:rsidRPr="005A6771">
              <w:rPr>
                <w:noProof/>
              </w:rPr>
              <w:t>during the PDU session establishment</w:t>
            </w:r>
            <w:r w:rsidR="00CE79B6">
              <w:rPr>
                <w:noProof/>
              </w:rPr>
              <w:t xml:space="preserve">, even the DNN </w:t>
            </w:r>
            <w:r w:rsidR="00CE79B6">
              <w:rPr>
                <w:rFonts w:hint="eastAsia"/>
                <w:noProof/>
                <w:lang w:eastAsia="zh-CN"/>
              </w:rPr>
              <w:t>is</w:t>
            </w:r>
            <w:r w:rsidR="00CE79B6">
              <w:rPr>
                <w:noProof/>
              </w:rPr>
              <w:t xml:space="preserve"> </w:t>
            </w:r>
            <w:r w:rsidR="00CE79B6">
              <w:rPr>
                <w:rFonts w:hint="eastAsia"/>
                <w:noProof/>
                <w:lang w:eastAsia="zh-CN"/>
              </w:rPr>
              <w:t>a</w:t>
            </w:r>
            <w:r w:rsidR="00CE79B6">
              <w:rPr>
                <w:noProof/>
                <w:lang w:eastAsia="zh-CN"/>
              </w:rPr>
              <w:t xml:space="preserve"> default DNN.</w:t>
            </w:r>
            <w:r w:rsidR="00200E85">
              <w:rPr>
                <w:noProof/>
                <w:lang w:eastAsia="zh-CN"/>
              </w:rPr>
              <w:t xml:space="preserve"> Moreover, </w:t>
            </w:r>
            <w:r w:rsidR="00200E85">
              <w:rPr>
                <w:noProof/>
              </w:rPr>
              <w:t>a</w:t>
            </w:r>
            <w:r w:rsidR="00200E85" w:rsidRPr="00600163">
              <w:rPr>
                <w:noProof/>
              </w:rPr>
              <w:t>dding the abb</w:t>
            </w:r>
            <w:r w:rsidR="00200E85">
              <w:rPr>
                <w:noProof/>
              </w:rPr>
              <w:t>reviations of  PAP/CHAP in TS 24.50</w:t>
            </w:r>
            <w:r w:rsidR="00200E85" w:rsidRPr="00600163">
              <w:rPr>
                <w:noProof/>
              </w:rPr>
              <w:t>1</w:t>
            </w:r>
            <w:r w:rsidR="00200E85">
              <w:rPr>
                <w:noProof/>
              </w:rPr>
              <w:t xml:space="preserve"> a</w:t>
            </w:r>
            <w:r w:rsidR="00200E85">
              <w:t>nd fixing a minor grammatical error in the NOTE on PAP/CHAP</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A868C7F" w:rsidR="001E41F3" w:rsidRDefault="009404D1" w:rsidP="00200E85">
            <w:pPr>
              <w:pStyle w:val="CRCoverPage"/>
              <w:spacing w:after="0"/>
              <w:ind w:left="100"/>
              <w:rPr>
                <w:noProof/>
              </w:rPr>
            </w:pPr>
            <w:r>
              <w:rPr>
                <w:noProof/>
                <w:lang w:eastAsia="zh-CN"/>
              </w:rPr>
              <w:t xml:space="preserve">The failure of </w:t>
            </w:r>
            <w:r>
              <w:rPr>
                <w:noProof/>
              </w:rPr>
              <w:t xml:space="preserve">PDU session establishment for accessing the </w:t>
            </w:r>
            <w:r>
              <w:rPr>
                <w:noProof/>
                <w:lang w:eastAsia="zh-CN"/>
              </w:rPr>
              <w:t xml:space="preserve">external data network which requires </w:t>
            </w:r>
            <w:r w:rsidRPr="00A37A00">
              <w:rPr>
                <w:noProof/>
                <w:lang w:eastAsia="zh-CN"/>
              </w:rPr>
              <w:t>PAP/CHAP</w:t>
            </w:r>
            <w:r>
              <w:rPr>
                <w:noProof/>
              </w:rPr>
              <w:t xml:space="preserve">. This results in the UE cannot access the </w:t>
            </w:r>
            <w:r>
              <w:rPr>
                <w:noProof/>
                <w:lang w:eastAsia="zh-CN"/>
              </w:rPr>
              <w:t>external data network which belongs to the 3</w:t>
            </w:r>
            <w:r w:rsidRPr="005165BC">
              <w:rPr>
                <w:noProof/>
                <w:vertAlign w:val="superscript"/>
                <w:lang w:eastAsia="zh-CN"/>
              </w:rPr>
              <w:t>rd</w:t>
            </w:r>
            <w:r>
              <w:rPr>
                <w:noProof/>
                <w:lang w:eastAsia="zh-CN"/>
              </w:rPr>
              <w:t xml:space="preserve"> party of the operator.</w:t>
            </w:r>
            <w:r w:rsidR="00200E85" w:rsidRPr="00600163">
              <w:rPr>
                <w:noProof/>
              </w:rPr>
              <w:t xml:space="preserve"> </w:t>
            </w:r>
            <w:r w:rsidR="00200E85">
              <w:rPr>
                <w:noProof/>
              </w:rPr>
              <w:t>Meanwhile m</w:t>
            </w:r>
            <w:r w:rsidR="00200E85" w:rsidRPr="00600163">
              <w:rPr>
                <w:noProof/>
              </w:rPr>
              <w:t>issing the abbreviations for PAP/CHAP in TS 2</w:t>
            </w:r>
            <w:r w:rsidR="00200E85">
              <w:rPr>
                <w:noProof/>
              </w:rPr>
              <w:t>4.50</w:t>
            </w:r>
            <w:r w:rsidR="00200E85" w:rsidRPr="00600163">
              <w:rPr>
                <w:noProof/>
              </w:rPr>
              <w:t>1</w:t>
            </w:r>
            <w:r w:rsidR="00200E85">
              <w:rPr>
                <w:noProof/>
              </w:rPr>
              <w:t xml:space="preserve"> and a minor grammtical error left in the Editor’s note on PAP/CHAP</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857B307" w:rsidR="001E41F3" w:rsidRDefault="00303A05">
            <w:pPr>
              <w:pStyle w:val="CRCoverPage"/>
              <w:spacing w:after="0"/>
              <w:ind w:left="100"/>
              <w:rPr>
                <w:noProof/>
              </w:rPr>
            </w:pPr>
            <w:r>
              <w:t xml:space="preserve">3.2, </w:t>
            </w:r>
            <w:r w:rsidR="006E7D02">
              <w:t>6.4.1.2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7EA84A78" w14:textId="77777777" w:rsidR="001E41F3" w:rsidRDefault="001E41F3">
      <w:pPr>
        <w:rPr>
          <w:noProof/>
        </w:rPr>
      </w:pPr>
    </w:p>
    <w:p w14:paraId="005ABFD5" w14:textId="10412989" w:rsidR="00535F45" w:rsidRPr="00DF174F" w:rsidRDefault="00535F45" w:rsidP="00535F45">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bookmarkStart w:id="14" w:name="_Toc45286952"/>
      <w:r w:rsidRPr="00DF174F">
        <w:rPr>
          <w:rFonts w:ascii="Arial" w:hAnsi="Arial"/>
          <w:noProof/>
          <w:color w:val="0000FF"/>
          <w:sz w:val="28"/>
          <w:lang w:val="fr-FR"/>
        </w:rPr>
        <w:t>* * * First Change * * * *</w:t>
      </w:r>
    </w:p>
    <w:p w14:paraId="51046559" w14:textId="77777777" w:rsidR="00303A05" w:rsidRPr="00222ECC" w:rsidRDefault="00303A05" w:rsidP="00303A05">
      <w:pPr>
        <w:pStyle w:val="2"/>
        <w:rPr>
          <w:lang w:val="en-US"/>
        </w:rPr>
      </w:pPr>
      <w:bookmarkStart w:id="15" w:name="_Toc20232392"/>
      <w:bookmarkStart w:id="16" w:name="_Toc27746478"/>
      <w:bookmarkStart w:id="17" w:name="_Toc36212658"/>
      <w:bookmarkStart w:id="18" w:name="_Toc36656835"/>
      <w:bookmarkStart w:id="19" w:name="_Toc45286496"/>
      <w:bookmarkStart w:id="20" w:name="_Toc51947763"/>
      <w:bookmarkStart w:id="21" w:name="_Toc51948855"/>
      <w:bookmarkStart w:id="22" w:name="_Toc51948221"/>
      <w:bookmarkStart w:id="23" w:name="_Toc51949313"/>
      <w:bookmarkEnd w:id="14"/>
      <w:r w:rsidRPr="00222ECC">
        <w:rPr>
          <w:lang w:val="en-US"/>
        </w:rPr>
        <w:t>3.2</w:t>
      </w:r>
      <w:r w:rsidRPr="00222ECC">
        <w:rPr>
          <w:lang w:val="en-US"/>
        </w:rPr>
        <w:tab/>
        <w:t>Abbreviations</w:t>
      </w:r>
      <w:bookmarkEnd w:id="15"/>
      <w:bookmarkEnd w:id="16"/>
      <w:bookmarkEnd w:id="17"/>
      <w:bookmarkEnd w:id="18"/>
      <w:bookmarkEnd w:id="19"/>
      <w:bookmarkEnd w:id="20"/>
      <w:bookmarkEnd w:id="21"/>
    </w:p>
    <w:p w14:paraId="30B0ED29" w14:textId="77777777" w:rsidR="00303A05" w:rsidRPr="004D3578" w:rsidRDefault="00303A05" w:rsidP="00303A05">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 xml:space="preserve">3GPP </w:t>
      </w:r>
      <w:r w:rsidRPr="004D3578">
        <w:t>TR 21.905 [1].</w:t>
      </w:r>
    </w:p>
    <w:p w14:paraId="0E8711F8" w14:textId="77777777" w:rsidR="00303A05" w:rsidRDefault="00303A05" w:rsidP="00303A05">
      <w:pPr>
        <w:pStyle w:val="EW"/>
      </w:pPr>
      <w:r>
        <w:rPr>
          <w:rFonts w:hint="eastAsia"/>
        </w:rPr>
        <w:t>4G-GUTI</w:t>
      </w:r>
      <w:r>
        <w:rPr>
          <w:rFonts w:hint="eastAsia"/>
        </w:rPr>
        <w:tab/>
        <w:t>4G-</w:t>
      </w:r>
      <w:r w:rsidRPr="003168A2">
        <w:t>Globally Unique Temporary Identifier</w:t>
      </w:r>
    </w:p>
    <w:p w14:paraId="6EC902ED" w14:textId="77777777" w:rsidR="00303A05" w:rsidRPr="00475454" w:rsidRDefault="00303A05" w:rsidP="00303A05">
      <w:pPr>
        <w:pStyle w:val="EW"/>
      </w:pPr>
      <w:r w:rsidRPr="00475454">
        <w:t>5GC</w:t>
      </w:r>
      <w:r>
        <w:t>N</w:t>
      </w:r>
      <w:r w:rsidRPr="00475454">
        <w:tab/>
        <w:t>5G Core Network</w:t>
      </w:r>
    </w:p>
    <w:p w14:paraId="308221E7" w14:textId="77777777" w:rsidR="00303A05" w:rsidRPr="008836A9" w:rsidRDefault="00303A05" w:rsidP="00303A05">
      <w:pPr>
        <w:pStyle w:val="EW"/>
      </w:pPr>
      <w:r>
        <w:rPr>
          <w:rFonts w:hint="eastAsia"/>
        </w:rPr>
        <w:t>5G-GUTI</w:t>
      </w:r>
      <w:r>
        <w:rPr>
          <w:rFonts w:hint="eastAsia"/>
        </w:rPr>
        <w:tab/>
        <w:t>5G-</w:t>
      </w:r>
      <w:r w:rsidRPr="003168A2">
        <w:t>Globally Unique Temporary Identifier</w:t>
      </w:r>
    </w:p>
    <w:p w14:paraId="0B5B72AA" w14:textId="77777777" w:rsidR="00303A05" w:rsidRDefault="00303A05" w:rsidP="00303A05">
      <w:pPr>
        <w:pStyle w:val="EW"/>
      </w:pPr>
      <w:r>
        <w:t>5GMM</w:t>
      </w:r>
      <w:r>
        <w:tab/>
        <w:t>5GS Mobility Management</w:t>
      </w:r>
    </w:p>
    <w:p w14:paraId="4E4A8BC5" w14:textId="77777777" w:rsidR="00303A05" w:rsidRPr="00552D06" w:rsidRDefault="00303A05" w:rsidP="00303A05">
      <w:pPr>
        <w:pStyle w:val="EW"/>
        <w:rPr>
          <w:lang w:eastAsia="zh-CN"/>
        </w:rPr>
      </w:pPr>
      <w:r w:rsidRPr="00552D06">
        <w:rPr>
          <w:lang w:eastAsia="zh-CN"/>
        </w:rPr>
        <w:t>5G-RG</w:t>
      </w:r>
      <w:r w:rsidRPr="00552D06">
        <w:rPr>
          <w:lang w:eastAsia="zh-CN"/>
        </w:rPr>
        <w:tab/>
        <w:t>5G Residential Gateway</w:t>
      </w:r>
    </w:p>
    <w:p w14:paraId="1CE0DE42" w14:textId="77777777" w:rsidR="00303A05" w:rsidRPr="00552D06" w:rsidRDefault="00303A05" w:rsidP="00303A05">
      <w:pPr>
        <w:pStyle w:val="EW"/>
        <w:rPr>
          <w:lang w:eastAsia="zh-CN"/>
        </w:rPr>
      </w:pPr>
      <w:r w:rsidRPr="00552D06">
        <w:rPr>
          <w:lang w:eastAsia="zh-CN"/>
        </w:rPr>
        <w:t>5G-BRG</w:t>
      </w:r>
      <w:r w:rsidRPr="00552D06">
        <w:rPr>
          <w:lang w:eastAsia="zh-CN"/>
        </w:rPr>
        <w:tab/>
        <w:t>5G Broadband Residential Gateway</w:t>
      </w:r>
    </w:p>
    <w:p w14:paraId="79BB4DB5" w14:textId="77777777" w:rsidR="00303A05" w:rsidRPr="00552D06" w:rsidRDefault="00303A05" w:rsidP="00303A05">
      <w:pPr>
        <w:pStyle w:val="EW"/>
        <w:rPr>
          <w:lang w:eastAsia="zh-CN"/>
        </w:rPr>
      </w:pPr>
      <w:r w:rsidRPr="00552D06">
        <w:rPr>
          <w:lang w:eastAsia="zh-CN"/>
        </w:rPr>
        <w:t>5G-CRG</w:t>
      </w:r>
      <w:r w:rsidRPr="00552D06">
        <w:rPr>
          <w:lang w:eastAsia="zh-CN"/>
        </w:rPr>
        <w:tab/>
        <w:t>5G Cable Residential Gateway</w:t>
      </w:r>
    </w:p>
    <w:p w14:paraId="21A120C0" w14:textId="77777777" w:rsidR="00303A05" w:rsidRPr="00475454" w:rsidRDefault="00303A05" w:rsidP="00303A05">
      <w:pPr>
        <w:pStyle w:val="EW"/>
        <w:rPr>
          <w:lang w:eastAsia="zh-CN"/>
        </w:rPr>
      </w:pPr>
      <w:r w:rsidRPr="00475454">
        <w:t>5GS</w:t>
      </w:r>
      <w:r w:rsidRPr="00475454">
        <w:tab/>
        <w:t>5G System</w:t>
      </w:r>
    </w:p>
    <w:p w14:paraId="3D72334D" w14:textId="77777777" w:rsidR="00303A05" w:rsidRPr="00475454" w:rsidRDefault="00303A05" w:rsidP="00303A05">
      <w:pPr>
        <w:pStyle w:val="EW"/>
        <w:rPr>
          <w:lang w:eastAsia="zh-CN"/>
        </w:rPr>
      </w:pPr>
      <w:r>
        <w:t>5GSM</w:t>
      </w:r>
      <w:r>
        <w:tab/>
        <w:t>5GS Session Management</w:t>
      </w:r>
    </w:p>
    <w:p w14:paraId="6126EABC" w14:textId="77777777" w:rsidR="00303A05" w:rsidRPr="00E720A7" w:rsidRDefault="00303A05" w:rsidP="00303A05">
      <w:pPr>
        <w:pStyle w:val="EW"/>
      </w:pPr>
      <w:r>
        <w:t>5G-S-TMSI</w:t>
      </w:r>
      <w:r>
        <w:tab/>
        <w:t>5G S-Temporary Mobile Subscription Identifier</w:t>
      </w:r>
    </w:p>
    <w:p w14:paraId="2D081F5D" w14:textId="77777777" w:rsidR="00303A05" w:rsidRPr="00E720A7" w:rsidRDefault="00303A05" w:rsidP="00303A05">
      <w:pPr>
        <w:pStyle w:val="EW"/>
      </w:pPr>
      <w:r>
        <w:rPr>
          <w:rFonts w:hint="eastAsia"/>
        </w:rPr>
        <w:t>5G-</w:t>
      </w:r>
      <w:r w:rsidRPr="00BF5B64">
        <w:rPr>
          <w:rFonts w:hint="eastAsia"/>
        </w:rPr>
        <w:t>TMSI</w:t>
      </w:r>
      <w:r w:rsidRPr="00BF5B64">
        <w:rPr>
          <w:rFonts w:hint="eastAsia"/>
        </w:rPr>
        <w:tab/>
        <w:t>5G</w:t>
      </w:r>
      <w:r>
        <w:rPr>
          <w:rFonts w:hint="eastAsia"/>
        </w:rPr>
        <w:t xml:space="preserve"> </w:t>
      </w:r>
      <w:r w:rsidRPr="00B6630E">
        <w:t>Temporary Mobile Subscri</w:t>
      </w:r>
      <w:r>
        <w:t>ption</w:t>
      </w:r>
      <w:r w:rsidRPr="00B6630E">
        <w:t xml:space="preserve"> Identi</w:t>
      </w:r>
      <w:r>
        <w:t>fier</w:t>
      </w:r>
    </w:p>
    <w:p w14:paraId="2BA8104C" w14:textId="77777777" w:rsidR="00303A05" w:rsidRDefault="00303A05" w:rsidP="00303A05">
      <w:pPr>
        <w:pStyle w:val="EW"/>
      </w:pPr>
      <w:r>
        <w:t>5QI</w:t>
      </w:r>
      <w:r>
        <w:tab/>
        <w:t>5G QoS Identifier</w:t>
      </w:r>
    </w:p>
    <w:p w14:paraId="69860175" w14:textId="77777777" w:rsidR="00303A05" w:rsidRDefault="00303A05" w:rsidP="00303A05">
      <w:pPr>
        <w:pStyle w:val="EW"/>
      </w:pPr>
      <w:r>
        <w:t>ACS</w:t>
      </w:r>
      <w:r>
        <w:tab/>
        <w:t>Auto-Configuration Server</w:t>
      </w:r>
    </w:p>
    <w:p w14:paraId="54F2DB24" w14:textId="77777777" w:rsidR="00303A05" w:rsidRPr="003168A2" w:rsidRDefault="00303A05" w:rsidP="00303A05">
      <w:pPr>
        <w:pStyle w:val="EW"/>
      </w:pPr>
      <w:r w:rsidRPr="003168A2">
        <w:t>AKA</w:t>
      </w:r>
      <w:r w:rsidRPr="003168A2">
        <w:tab/>
        <w:t>Authentication and Key Agreement</w:t>
      </w:r>
    </w:p>
    <w:p w14:paraId="03CDD4AA" w14:textId="77777777" w:rsidR="00303A05" w:rsidRPr="003168A2" w:rsidRDefault="00303A05" w:rsidP="00303A05">
      <w:pPr>
        <w:pStyle w:val="EW"/>
      </w:pPr>
      <w:r w:rsidRPr="003168A2">
        <w:t>AMBR</w:t>
      </w:r>
      <w:r w:rsidRPr="003168A2">
        <w:tab/>
        <w:t>Aggregate Maximum Bit Rate</w:t>
      </w:r>
    </w:p>
    <w:p w14:paraId="0A643668" w14:textId="77777777" w:rsidR="00303A05" w:rsidRDefault="00303A05" w:rsidP="00303A05">
      <w:pPr>
        <w:pStyle w:val="EW"/>
        <w:keepNext/>
      </w:pPr>
      <w:r>
        <w:t>AMF</w:t>
      </w:r>
      <w:r>
        <w:tab/>
        <w:t>Access and Mobility Management Function</w:t>
      </w:r>
    </w:p>
    <w:p w14:paraId="4187F38C" w14:textId="77777777" w:rsidR="00303A05" w:rsidRDefault="00303A05" w:rsidP="00303A05">
      <w:pPr>
        <w:pStyle w:val="EW"/>
        <w:keepNext/>
      </w:pPr>
      <w:r>
        <w:t>APN</w:t>
      </w:r>
      <w:r>
        <w:tab/>
      </w:r>
      <w:r w:rsidRPr="003168A2">
        <w:t>Access Point Name</w:t>
      </w:r>
    </w:p>
    <w:p w14:paraId="17970B71" w14:textId="77777777" w:rsidR="00303A05" w:rsidRDefault="00303A05" w:rsidP="00303A05">
      <w:pPr>
        <w:pStyle w:val="EW"/>
        <w:keepNext/>
      </w:pPr>
      <w:r>
        <w:t>ATSSS</w:t>
      </w:r>
      <w:r>
        <w:tab/>
        <w:t>Access Traffic Steering, Switching and Splitting</w:t>
      </w:r>
    </w:p>
    <w:p w14:paraId="189EAFC4" w14:textId="77777777" w:rsidR="00303A05" w:rsidRPr="009E0DE1" w:rsidRDefault="00303A05" w:rsidP="00303A05">
      <w:pPr>
        <w:pStyle w:val="EW"/>
      </w:pPr>
      <w:r w:rsidRPr="009E0DE1">
        <w:t>AUSF</w:t>
      </w:r>
      <w:r w:rsidRPr="009E0DE1">
        <w:tab/>
        <w:t>Authentication Server Function</w:t>
      </w:r>
    </w:p>
    <w:p w14:paraId="1AC9B125" w14:textId="49021948" w:rsidR="00303A05" w:rsidRDefault="00303A05" w:rsidP="00303A05">
      <w:pPr>
        <w:pStyle w:val="EW"/>
        <w:rPr>
          <w:ins w:id="24" w:author="lmx_1" w:date="2020-11-16T21:37:00Z"/>
        </w:rPr>
      </w:pPr>
      <w:r>
        <w:t>CAG</w:t>
      </w:r>
      <w:r>
        <w:tab/>
        <w:t>Closed access group</w:t>
      </w:r>
    </w:p>
    <w:p w14:paraId="7090C249" w14:textId="7B665AAD" w:rsidR="00303A05" w:rsidRPr="00303A05" w:rsidRDefault="00303A05" w:rsidP="00303A05">
      <w:pPr>
        <w:pStyle w:val="EW"/>
        <w:rPr>
          <w:ins w:id="25" w:author="lmx_2" w:date="2020-11-04T11:14:00Z"/>
        </w:rPr>
      </w:pPr>
      <w:ins w:id="26" w:author="lmx_1" w:date="2020-11-16T21:37:00Z">
        <w:r>
          <w:t>CHAP</w:t>
        </w:r>
        <w:r>
          <w:tab/>
          <w:t>Challenge Handshake Authentication Protocol</w:t>
        </w:r>
      </w:ins>
    </w:p>
    <w:p w14:paraId="286061C4" w14:textId="77777777" w:rsidR="00303A05" w:rsidRDefault="00303A05" w:rsidP="00303A05">
      <w:pPr>
        <w:pStyle w:val="EW"/>
      </w:pPr>
      <w:r>
        <w:lastRenderedPageBreak/>
        <w:t>DL</w:t>
      </w:r>
      <w:r>
        <w:tab/>
        <w:t>Downlink</w:t>
      </w:r>
    </w:p>
    <w:p w14:paraId="14935706" w14:textId="77777777" w:rsidR="00303A05" w:rsidRDefault="00303A05" w:rsidP="00303A05">
      <w:pPr>
        <w:pStyle w:val="EW"/>
      </w:pPr>
      <w:r w:rsidRPr="00B6630E">
        <w:t>DN</w:t>
      </w:r>
      <w:r w:rsidRPr="00B6630E">
        <w:tab/>
        <w:t>Data Network</w:t>
      </w:r>
    </w:p>
    <w:p w14:paraId="737E4B35" w14:textId="77777777" w:rsidR="00303A05" w:rsidRDefault="00303A05" w:rsidP="00303A05">
      <w:pPr>
        <w:pStyle w:val="EW"/>
      </w:pPr>
      <w:r>
        <w:t>DNN</w:t>
      </w:r>
      <w:r>
        <w:tab/>
      </w:r>
      <w:r w:rsidRPr="00B6630E">
        <w:t>Data Network Name</w:t>
      </w:r>
    </w:p>
    <w:p w14:paraId="4F181BC7" w14:textId="77777777" w:rsidR="00303A05" w:rsidRDefault="00303A05" w:rsidP="00303A05">
      <w:pPr>
        <w:pStyle w:val="EW"/>
      </w:pPr>
      <w:r>
        <w:t>eDRX</w:t>
      </w:r>
      <w:r>
        <w:tab/>
        <w:t>Extended DRX cycle</w:t>
      </w:r>
    </w:p>
    <w:p w14:paraId="6AEE6DF1" w14:textId="77777777" w:rsidR="00303A05" w:rsidRDefault="00303A05" w:rsidP="00303A05">
      <w:pPr>
        <w:pStyle w:val="EW"/>
        <w:rPr>
          <w:lang w:eastAsia="ko-KR"/>
        </w:rPr>
      </w:pPr>
      <w:r>
        <w:rPr>
          <w:rFonts w:hint="eastAsia"/>
          <w:lang w:eastAsia="ko-KR"/>
        </w:rPr>
        <w:t>D</w:t>
      </w:r>
      <w:r>
        <w:rPr>
          <w:lang w:eastAsia="ko-KR"/>
        </w:rPr>
        <w:t>S-TT</w:t>
      </w:r>
      <w:r>
        <w:rPr>
          <w:lang w:eastAsia="ko-KR"/>
        </w:rPr>
        <w:tab/>
        <w:t>Device-Side TSN Translator</w:t>
      </w:r>
    </w:p>
    <w:p w14:paraId="57FCAFC9" w14:textId="77777777" w:rsidR="00303A05" w:rsidRDefault="00303A05" w:rsidP="00303A05">
      <w:pPr>
        <w:pStyle w:val="EW"/>
        <w:rPr>
          <w:lang w:eastAsia="ko-KR"/>
        </w:rPr>
      </w:pPr>
      <w:r>
        <w:rPr>
          <w:lang w:eastAsia="ko-KR"/>
        </w:rPr>
        <w:t>EUI</w:t>
      </w:r>
      <w:r>
        <w:rPr>
          <w:lang w:eastAsia="ko-KR"/>
        </w:rPr>
        <w:tab/>
      </w:r>
      <w:r w:rsidRPr="0042275E">
        <w:rPr>
          <w:lang w:eastAsia="ko-KR"/>
        </w:rPr>
        <w:t>Extended Unique Identifier</w:t>
      </w:r>
    </w:p>
    <w:p w14:paraId="13F087F7" w14:textId="77777777" w:rsidR="00303A05" w:rsidRDefault="00303A05" w:rsidP="00303A05">
      <w:pPr>
        <w:pStyle w:val="EW"/>
      </w:pPr>
      <w:r>
        <w:t>E-UTRAN</w:t>
      </w:r>
      <w:r>
        <w:tab/>
        <w:t>Evolved Universal Terrestrial Radio Access Network</w:t>
      </w:r>
    </w:p>
    <w:p w14:paraId="0D9CCF52" w14:textId="77777777" w:rsidR="00303A05" w:rsidRPr="001567DA" w:rsidRDefault="00303A05" w:rsidP="00303A05">
      <w:pPr>
        <w:pStyle w:val="EW"/>
        <w:rPr>
          <w:lang w:val="cs-CZ"/>
        </w:rPr>
      </w:pPr>
      <w:r>
        <w:t>EAP-AKA</w:t>
      </w:r>
      <w:r>
        <w:rPr>
          <w:lang w:val="en-US"/>
        </w:rPr>
        <w:t>'</w:t>
      </w:r>
      <w:r>
        <w:tab/>
      </w:r>
      <w:r w:rsidRPr="007B40DD">
        <w:t xml:space="preserve">Improved Extensible Authentication Protocol </w:t>
      </w:r>
      <w:r>
        <w:t>m</w:t>
      </w:r>
      <w:r w:rsidRPr="007B40DD">
        <w:t xml:space="preserve">ethod for 3rd </w:t>
      </w:r>
      <w:r>
        <w:t>g</w:t>
      </w:r>
      <w:r w:rsidRPr="007B40DD">
        <w:t>eneration Authentication and Key Agreement</w:t>
      </w:r>
    </w:p>
    <w:p w14:paraId="53CA464B" w14:textId="77777777" w:rsidR="00303A05" w:rsidRPr="000D65BC" w:rsidRDefault="00303A05" w:rsidP="00303A05">
      <w:pPr>
        <w:pStyle w:val="EW"/>
      </w:pPr>
      <w:r>
        <w:t>ECIES</w:t>
      </w:r>
      <w:r>
        <w:tab/>
      </w:r>
      <w:r w:rsidRPr="000D65BC">
        <w:t>Elliptic Curve Integrated Encryption Scheme</w:t>
      </w:r>
    </w:p>
    <w:p w14:paraId="11F78C5B" w14:textId="77777777" w:rsidR="00303A05" w:rsidRPr="003168A2" w:rsidRDefault="00303A05" w:rsidP="00303A05">
      <w:pPr>
        <w:pStyle w:val="EW"/>
      </w:pPr>
      <w:r w:rsidRPr="003168A2">
        <w:t>E</w:t>
      </w:r>
      <w:r>
        <w:t>PD</w:t>
      </w:r>
      <w:r w:rsidRPr="003168A2">
        <w:tab/>
        <w:t>E</w:t>
      </w:r>
      <w:r>
        <w:t>xtended</w:t>
      </w:r>
      <w:r w:rsidRPr="003168A2">
        <w:t xml:space="preserve"> </w:t>
      </w:r>
      <w:r>
        <w:t>Protocol</w:t>
      </w:r>
      <w:r w:rsidRPr="003168A2">
        <w:t xml:space="preserve"> </w:t>
      </w:r>
      <w:r>
        <w:t>Discriminator</w:t>
      </w:r>
    </w:p>
    <w:p w14:paraId="60D0421E" w14:textId="77777777" w:rsidR="00303A05" w:rsidRPr="003168A2" w:rsidRDefault="00303A05" w:rsidP="00303A05">
      <w:pPr>
        <w:pStyle w:val="EW"/>
      </w:pPr>
      <w:r w:rsidRPr="003168A2">
        <w:t>EMM</w:t>
      </w:r>
      <w:r w:rsidRPr="003168A2">
        <w:tab/>
        <w:t>EPS Mobility Management</w:t>
      </w:r>
    </w:p>
    <w:p w14:paraId="3085688B" w14:textId="77777777" w:rsidR="00303A05" w:rsidRDefault="00303A05" w:rsidP="00303A05">
      <w:pPr>
        <w:pStyle w:val="EW"/>
      </w:pPr>
      <w:r>
        <w:t>EPC</w:t>
      </w:r>
      <w:r>
        <w:tab/>
        <w:t>Evolved Packet Core Network</w:t>
      </w:r>
    </w:p>
    <w:p w14:paraId="090868B4" w14:textId="77777777" w:rsidR="00303A05" w:rsidRDefault="00303A05" w:rsidP="00303A05">
      <w:pPr>
        <w:pStyle w:val="EW"/>
      </w:pPr>
      <w:r>
        <w:t>EPS</w:t>
      </w:r>
      <w:r>
        <w:tab/>
        <w:t>Evolved Packet System</w:t>
      </w:r>
    </w:p>
    <w:p w14:paraId="22A56A74" w14:textId="77777777" w:rsidR="00303A05" w:rsidRPr="003168A2" w:rsidRDefault="00303A05" w:rsidP="00303A05">
      <w:pPr>
        <w:pStyle w:val="EW"/>
      </w:pPr>
      <w:r w:rsidRPr="003168A2">
        <w:t>ESM</w:t>
      </w:r>
      <w:r w:rsidRPr="003168A2">
        <w:tab/>
        <w:t>EPS Session Management</w:t>
      </w:r>
    </w:p>
    <w:p w14:paraId="3EF1AC4C" w14:textId="77777777" w:rsidR="00303A05" w:rsidRPr="00552D06" w:rsidRDefault="00303A05" w:rsidP="00303A05">
      <w:pPr>
        <w:pStyle w:val="EW"/>
      </w:pPr>
      <w:r w:rsidRPr="00552D06">
        <w:t>FN-RG</w:t>
      </w:r>
      <w:r w:rsidRPr="00552D06">
        <w:tab/>
        <w:t>Fixed Network RG</w:t>
      </w:r>
    </w:p>
    <w:p w14:paraId="586BB660" w14:textId="77777777" w:rsidR="00303A05" w:rsidRPr="00552D06" w:rsidRDefault="00303A05" w:rsidP="00303A05">
      <w:pPr>
        <w:pStyle w:val="EW"/>
      </w:pPr>
      <w:r w:rsidRPr="00552D06">
        <w:t>FN-BRG</w:t>
      </w:r>
      <w:r w:rsidRPr="00552D06">
        <w:tab/>
        <w:t>Fixed Network Broadband RG</w:t>
      </w:r>
    </w:p>
    <w:p w14:paraId="374067C1" w14:textId="77777777" w:rsidR="00303A05" w:rsidRPr="00552D06" w:rsidRDefault="00303A05" w:rsidP="00303A05">
      <w:pPr>
        <w:pStyle w:val="EW"/>
      </w:pPr>
      <w:r w:rsidRPr="00552D06">
        <w:t>FN-CRG</w:t>
      </w:r>
      <w:r w:rsidRPr="00552D06">
        <w:tab/>
        <w:t>Fixed Network Cable RG</w:t>
      </w:r>
    </w:p>
    <w:p w14:paraId="3CD919A6" w14:textId="77777777" w:rsidR="00303A05" w:rsidRPr="003168A2" w:rsidRDefault="00303A05" w:rsidP="00303A05">
      <w:pPr>
        <w:pStyle w:val="EW"/>
      </w:pPr>
      <w:r>
        <w:t>G</w:t>
      </w:r>
      <w:r w:rsidRPr="00A10DAB">
        <w:t>bps</w:t>
      </w:r>
      <w:r w:rsidRPr="00A10DAB">
        <w:tab/>
      </w:r>
      <w:r>
        <w:t>Gi</w:t>
      </w:r>
      <w:r w:rsidRPr="00A10DAB">
        <w:t>gabits per second</w:t>
      </w:r>
    </w:p>
    <w:p w14:paraId="6FB9DA88" w14:textId="77777777" w:rsidR="00303A05" w:rsidRDefault="00303A05" w:rsidP="00303A05">
      <w:pPr>
        <w:pStyle w:val="EW"/>
      </w:pPr>
      <w:r>
        <w:t>GFBR</w:t>
      </w:r>
      <w:r w:rsidRPr="003168A2">
        <w:tab/>
      </w:r>
      <w:r w:rsidRPr="00474451">
        <w:rPr>
          <w:noProof/>
          <w:lang w:val="en-US"/>
        </w:rPr>
        <w:t>Guarant</w:t>
      </w:r>
      <w:r>
        <w:rPr>
          <w:noProof/>
          <w:lang w:val="en-US"/>
        </w:rPr>
        <w:t>eed Flow Bit Rate</w:t>
      </w:r>
    </w:p>
    <w:p w14:paraId="48017C75" w14:textId="77777777" w:rsidR="00303A05" w:rsidRDefault="00303A05" w:rsidP="00303A05">
      <w:pPr>
        <w:pStyle w:val="EW"/>
      </w:pPr>
      <w:r>
        <w:t>GUAMI</w:t>
      </w:r>
      <w:r>
        <w:tab/>
        <w:t>Globally Unique AMF Identifier</w:t>
      </w:r>
    </w:p>
    <w:p w14:paraId="7C106174" w14:textId="77777777" w:rsidR="00303A05" w:rsidRDefault="00303A05" w:rsidP="00303A05">
      <w:pPr>
        <w:pStyle w:val="EW"/>
      </w:pPr>
      <w:r>
        <w:t>IAB</w:t>
      </w:r>
      <w:r>
        <w:tab/>
        <w:t>Integrated access and backhaul</w:t>
      </w:r>
    </w:p>
    <w:p w14:paraId="1B778DE3" w14:textId="77777777" w:rsidR="00303A05" w:rsidRPr="003168A2" w:rsidRDefault="00303A05" w:rsidP="00303A05">
      <w:pPr>
        <w:pStyle w:val="EW"/>
      </w:pPr>
      <w:r>
        <w:t>IP-CAN</w:t>
      </w:r>
      <w:r>
        <w:tab/>
        <w:t>IP-Connectivity Access Network</w:t>
      </w:r>
    </w:p>
    <w:p w14:paraId="548B02EC" w14:textId="77777777" w:rsidR="00303A05" w:rsidRPr="003168A2" w:rsidRDefault="00303A05" w:rsidP="00303A05">
      <w:pPr>
        <w:pStyle w:val="EW"/>
      </w:pPr>
      <w:r w:rsidRPr="003168A2">
        <w:t>KSI</w:t>
      </w:r>
      <w:r w:rsidRPr="003168A2">
        <w:tab/>
        <w:t>Key Set Identifier</w:t>
      </w:r>
    </w:p>
    <w:p w14:paraId="73FC002E" w14:textId="77777777" w:rsidR="00303A05" w:rsidRDefault="00303A05" w:rsidP="00303A05">
      <w:pPr>
        <w:pStyle w:val="EW"/>
      </w:pPr>
      <w:r>
        <w:t>LADN</w:t>
      </w:r>
      <w:r>
        <w:tab/>
        <w:t>Local Area Data Network</w:t>
      </w:r>
    </w:p>
    <w:p w14:paraId="259FECDC" w14:textId="77777777" w:rsidR="00303A05" w:rsidRDefault="00303A05" w:rsidP="00303A05">
      <w:pPr>
        <w:pStyle w:val="EW"/>
      </w:pPr>
      <w:r>
        <w:t>LCS</w:t>
      </w:r>
      <w:r>
        <w:tab/>
        <w:t>LoCation Services</w:t>
      </w:r>
    </w:p>
    <w:p w14:paraId="034E690D" w14:textId="77777777" w:rsidR="00303A05" w:rsidRDefault="00303A05" w:rsidP="00303A05">
      <w:pPr>
        <w:pStyle w:val="EW"/>
      </w:pPr>
      <w:r>
        <w:t>LMF</w:t>
      </w:r>
      <w:r>
        <w:tab/>
        <w:t>Location Management Function</w:t>
      </w:r>
    </w:p>
    <w:p w14:paraId="7220C2E1" w14:textId="77777777" w:rsidR="00303A05" w:rsidRDefault="00303A05" w:rsidP="00303A05">
      <w:pPr>
        <w:pStyle w:val="EW"/>
      </w:pPr>
      <w:r>
        <w:t>LPP</w:t>
      </w:r>
      <w:r>
        <w:tab/>
        <w:t>LTE Positioning Protocol</w:t>
      </w:r>
    </w:p>
    <w:p w14:paraId="6DE1238E" w14:textId="77777777" w:rsidR="00303A05" w:rsidRDefault="00303A05" w:rsidP="00303A05">
      <w:pPr>
        <w:pStyle w:val="EW"/>
      </w:pPr>
      <w:r>
        <w:t>MAC</w:t>
      </w:r>
      <w:r>
        <w:tab/>
        <w:t>Message Authentication Code</w:t>
      </w:r>
    </w:p>
    <w:p w14:paraId="711DEC0E" w14:textId="77777777" w:rsidR="00303A05" w:rsidRPr="003168A2" w:rsidRDefault="00303A05" w:rsidP="00303A05">
      <w:pPr>
        <w:pStyle w:val="EW"/>
      </w:pPr>
      <w:r w:rsidRPr="00A10DAB">
        <w:t>Mbps</w:t>
      </w:r>
      <w:r w:rsidRPr="00A10DAB">
        <w:tab/>
        <w:t>Megabits per second</w:t>
      </w:r>
    </w:p>
    <w:p w14:paraId="23F5BD77" w14:textId="77777777" w:rsidR="00303A05" w:rsidRDefault="00303A05" w:rsidP="00303A05">
      <w:pPr>
        <w:pStyle w:val="EW"/>
      </w:pPr>
      <w:r>
        <w:rPr>
          <w:noProof/>
          <w:lang w:val="en-US"/>
        </w:rPr>
        <w:t>MFBR</w:t>
      </w:r>
      <w:r w:rsidRPr="003168A2">
        <w:tab/>
      </w:r>
      <w:r>
        <w:t>Maximum Flow Bit Rate</w:t>
      </w:r>
    </w:p>
    <w:p w14:paraId="257232C2" w14:textId="77777777" w:rsidR="00303A05" w:rsidRDefault="00303A05" w:rsidP="00303A05">
      <w:pPr>
        <w:pStyle w:val="EW"/>
      </w:pPr>
      <w:r>
        <w:t>MICO</w:t>
      </w:r>
      <w:r>
        <w:tab/>
      </w:r>
      <w:r w:rsidRPr="00343F90">
        <w:t>Mobile Initiated Connection Only</w:t>
      </w:r>
    </w:p>
    <w:p w14:paraId="2911FC9E" w14:textId="77777777" w:rsidR="00303A05" w:rsidRDefault="00303A05" w:rsidP="00303A05">
      <w:pPr>
        <w:pStyle w:val="EW"/>
      </w:pPr>
      <w:r>
        <w:rPr>
          <w:rFonts w:hint="eastAsia"/>
        </w:rPr>
        <w:t>N3IWF</w:t>
      </w:r>
      <w:r>
        <w:rPr>
          <w:rFonts w:hint="eastAsia"/>
        </w:rPr>
        <w:tab/>
      </w:r>
      <w:r w:rsidRPr="001A1319">
        <w:t>Non-3GPP Inter</w:t>
      </w:r>
      <w:r>
        <w:t>-</w:t>
      </w:r>
      <w:r w:rsidRPr="001A1319">
        <w:t>Working Function</w:t>
      </w:r>
    </w:p>
    <w:p w14:paraId="3214FF75" w14:textId="77777777" w:rsidR="00303A05" w:rsidRPr="00215B69" w:rsidRDefault="00303A05" w:rsidP="00303A05">
      <w:pPr>
        <w:pStyle w:val="EW"/>
        <w:rPr>
          <w:lang w:val="fr-FR"/>
        </w:rPr>
      </w:pPr>
      <w:r w:rsidRPr="00215B69">
        <w:rPr>
          <w:lang w:val="fr-FR"/>
        </w:rPr>
        <w:t>N5CW</w:t>
      </w:r>
      <w:r w:rsidRPr="00215B69">
        <w:rPr>
          <w:lang w:val="fr-FR"/>
        </w:rPr>
        <w:tab/>
      </w:r>
      <w:r w:rsidRPr="00215B69">
        <w:rPr>
          <w:noProof/>
          <w:lang w:val="fr-FR"/>
        </w:rPr>
        <w:t>Non-5G-Capable over WLAN</w:t>
      </w:r>
    </w:p>
    <w:p w14:paraId="6A98FEF9" w14:textId="77777777" w:rsidR="00303A05" w:rsidRPr="00215B69" w:rsidRDefault="00303A05" w:rsidP="00303A05">
      <w:pPr>
        <w:pStyle w:val="EW"/>
        <w:rPr>
          <w:lang w:val="fr-FR"/>
        </w:rPr>
      </w:pPr>
      <w:r w:rsidRPr="00215B69">
        <w:rPr>
          <w:lang w:val="fr-FR"/>
        </w:rPr>
        <w:t>N5GC</w:t>
      </w:r>
      <w:r w:rsidRPr="00215B69">
        <w:rPr>
          <w:lang w:val="fr-FR"/>
        </w:rPr>
        <w:tab/>
        <w:t>Non-5G Capable</w:t>
      </w:r>
    </w:p>
    <w:p w14:paraId="0A7A7DA3" w14:textId="77777777" w:rsidR="00303A05" w:rsidRDefault="00303A05" w:rsidP="00303A05">
      <w:pPr>
        <w:pStyle w:val="EW"/>
      </w:pPr>
      <w:r w:rsidRPr="00DF029F">
        <w:t>NAI</w:t>
      </w:r>
      <w:r w:rsidRPr="00DF029F">
        <w:tab/>
        <w:t>Network Access Identifier</w:t>
      </w:r>
    </w:p>
    <w:p w14:paraId="18328E44" w14:textId="77777777" w:rsidR="00303A05" w:rsidRDefault="00303A05" w:rsidP="00303A05">
      <w:pPr>
        <w:pStyle w:val="EW"/>
      </w:pPr>
      <w:r>
        <w:t>NITZ</w:t>
      </w:r>
      <w:r>
        <w:tab/>
        <w:t>Network Identity and Time Zone</w:t>
      </w:r>
    </w:p>
    <w:p w14:paraId="66887515" w14:textId="77777777" w:rsidR="00303A05" w:rsidRDefault="00303A05" w:rsidP="00303A05">
      <w:pPr>
        <w:pStyle w:val="EW"/>
      </w:pPr>
      <w:r>
        <w:t>NR</w:t>
      </w:r>
      <w:r>
        <w:tab/>
        <w:t>New Radio</w:t>
      </w:r>
    </w:p>
    <w:p w14:paraId="1C00912E" w14:textId="77777777" w:rsidR="00303A05" w:rsidRPr="003168A2" w:rsidRDefault="00303A05" w:rsidP="00303A05">
      <w:pPr>
        <w:pStyle w:val="EW"/>
      </w:pPr>
      <w:r>
        <w:t>ng</w:t>
      </w:r>
      <w:r w:rsidRPr="003168A2">
        <w:t>KSI</w:t>
      </w:r>
      <w:r w:rsidRPr="003168A2">
        <w:tab/>
        <w:t xml:space="preserve">Key Set Identifier for </w:t>
      </w:r>
      <w:r>
        <w:t>Next Generation Radio Access Network</w:t>
      </w:r>
    </w:p>
    <w:p w14:paraId="5CCE506D" w14:textId="77777777" w:rsidR="00303A05" w:rsidRDefault="00303A05" w:rsidP="00303A05">
      <w:pPr>
        <w:pStyle w:val="EW"/>
      </w:pPr>
      <w:r>
        <w:t>NPN</w:t>
      </w:r>
      <w:r>
        <w:tab/>
        <w:t>Non-public network</w:t>
      </w:r>
    </w:p>
    <w:p w14:paraId="71F040B5" w14:textId="77777777" w:rsidR="00303A05" w:rsidRDefault="00303A05" w:rsidP="00303A05">
      <w:pPr>
        <w:pStyle w:val="EW"/>
      </w:pPr>
      <w:r>
        <w:t>NSSAA</w:t>
      </w:r>
      <w:r>
        <w:tab/>
        <w:t>Network slice-specific authentication and authorization</w:t>
      </w:r>
    </w:p>
    <w:p w14:paraId="28EF5B2A" w14:textId="77777777" w:rsidR="00303A05" w:rsidRDefault="00303A05" w:rsidP="00303A05">
      <w:pPr>
        <w:pStyle w:val="EW"/>
      </w:pPr>
      <w:r>
        <w:t>NSSAAF</w:t>
      </w:r>
      <w:r>
        <w:tab/>
        <w:t>NSSAA Function</w:t>
      </w:r>
    </w:p>
    <w:p w14:paraId="01891408" w14:textId="77777777" w:rsidR="00303A05" w:rsidRDefault="00303A05" w:rsidP="00303A05">
      <w:pPr>
        <w:pStyle w:val="EW"/>
      </w:pPr>
      <w:r>
        <w:t>NSSAI</w:t>
      </w:r>
      <w:r>
        <w:tab/>
        <w:t>Network Slice Selection Assistance Information</w:t>
      </w:r>
    </w:p>
    <w:p w14:paraId="02D22C1C" w14:textId="77777777" w:rsidR="00303A05" w:rsidRPr="00665705" w:rsidRDefault="00303A05" w:rsidP="00303A05">
      <w:pPr>
        <w:pStyle w:val="EW"/>
        <w:rPr>
          <w:lang w:val="sv-SE"/>
        </w:rPr>
      </w:pPr>
      <w:r w:rsidRPr="00665705">
        <w:rPr>
          <w:lang w:val="sv-SE"/>
        </w:rPr>
        <w:t>OS</w:t>
      </w:r>
      <w:r w:rsidRPr="00665705">
        <w:rPr>
          <w:lang w:val="sv-SE"/>
        </w:rPr>
        <w:tab/>
        <w:t>Operating System</w:t>
      </w:r>
    </w:p>
    <w:p w14:paraId="53F2E04D" w14:textId="23A69B5C" w:rsidR="00303A05" w:rsidRDefault="00303A05" w:rsidP="00303A05">
      <w:pPr>
        <w:pStyle w:val="EW"/>
        <w:rPr>
          <w:ins w:id="27" w:author="lmx_1" w:date="2020-11-16T21:39:00Z"/>
          <w:lang w:val="sv-SE"/>
        </w:rPr>
      </w:pPr>
      <w:r w:rsidRPr="00665705">
        <w:rPr>
          <w:lang w:val="sv-SE"/>
        </w:rPr>
        <w:t>OS Id</w:t>
      </w:r>
      <w:r w:rsidRPr="00665705">
        <w:rPr>
          <w:lang w:val="sv-SE"/>
        </w:rPr>
        <w:tab/>
        <w:t>OS Identity</w:t>
      </w:r>
    </w:p>
    <w:p w14:paraId="49A2CC0C" w14:textId="5256463E" w:rsidR="00303A05" w:rsidRPr="00303A05" w:rsidRDefault="00303A05" w:rsidP="00303A05">
      <w:pPr>
        <w:pStyle w:val="EW"/>
        <w:rPr>
          <w:lang w:val="fr-FR"/>
          <w:rPrChange w:id="28" w:author="lmx_1" w:date="2020-11-16T21:39:00Z">
            <w:rPr>
              <w:lang w:val="sv-SE"/>
            </w:rPr>
          </w:rPrChange>
        </w:rPr>
      </w:pPr>
      <w:ins w:id="29" w:author="lmx_1" w:date="2020-11-16T21:39:00Z">
        <w:r>
          <w:rPr>
            <w:lang w:val="fr-FR"/>
          </w:rPr>
          <w:t>PAP</w:t>
        </w:r>
        <w:r>
          <w:rPr>
            <w:lang w:val="fr-FR"/>
          </w:rPr>
          <w:tab/>
          <w:t>Password Authentication Protocol</w:t>
        </w:r>
      </w:ins>
    </w:p>
    <w:p w14:paraId="69BEF95C" w14:textId="77777777" w:rsidR="00303A05" w:rsidRDefault="00303A05" w:rsidP="00303A05">
      <w:pPr>
        <w:pStyle w:val="EW"/>
      </w:pPr>
      <w:r>
        <w:rPr>
          <w:rFonts w:hint="eastAsia"/>
          <w:lang w:eastAsia="zh-CN"/>
        </w:rPr>
        <w:t>P</w:t>
      </w:r>
      <w:r>
        <w:rPr>
          <w:lang w:eastAsia="zh-CN"/>
        </w:rPr>
        <w:t>NI-NPN</w:t>
      </w:r>
      <w:r>
        <w:rPr>
          <w:lang w:eastAsia="zh-CN"/>
        </w:rPr>
        <w:tab/>
        <w:t>Public Network Integrated Non-Public Network</w:t>
      </w:r>
    </w:p>
    <w:p w14:paraId="5E71260C" w14:textId="77777777" w:rsidR="00303A05" w:rsidRPr="003168A2" w:rsidRDefault="00303A05" w:rsidP="00303A05">
      <w:pPr>
        <w:pStyle w:val="EW"/>
        <w:rPr>
          <w:lang w:eastAsia="ja-JP"/>
        </w:rPr>
      </w:pPr>
      <w:r w:rsidRPr="003168A2">
        <w:rPr>
          <w:rFonts w:hint="eastAsia"/>
          <w:lang w:eastAsia="ja-JP"/>
        </w:rPr>
        <w:t>PTI</w:t>
      </w:r>
      <w:r w:rsidRPr="003168A2">
        <w:rPr>
          <w:rFonts w:hint="eastAsia"/>
          <w:lang w:eastAsia="ja-JP"/>
        </w:rPr>
        <w:tab/>
        <w:t>Procedure Transaction Identity</w:t>
      </w:r>
    </w:p>
    <w:p w14:paraId="35CD7C37" w14:textId="77777777" w:rsidR="00303A05" w:rsidRDefault="00303A05" w:rsidP="00303A05">
      <w:pPr>
        <w:pStyle w:val="EW"/>
      </w:pPr>
      <w:r>
        <w:t>QFI</w:t>
      </w:r>
      <w:r>
        <w:tab/>
        <w:t>QoS Flow Identifier</w:t>
      </w:r>
    </w:p>
    <w:p w14:paraId="27232C5D" w14:textId="77777777" w:rsidR="00303A05" w:rsidRPr="003168A2" w:rsidRDefault="00303A05" w:rsidP="00303A05">
      <w:pPr>
        <w:pStyle w:val="EW"/>
      </w:pPr>
      <w:r w:rsidRPr="003168A2">
        <w:t>QoS</w:t>
      </w:r>
      <w:r w:rsidRPr="003168A2">
        <w:tab/>
        <w:t>Quality of Service</w:t>
      </w:r>
    </w:p>
    <w:p w14:paraId="0B69B239" w14:textId="77777777" w:rsidR="00303A05" w:rsidRDefault="00303A05" w:rsidP="00303A05">
      <w:pPr>
        <w:pStyle w:val="EW"/>
      </w:pPr>
      <w:r>
        <w:t>QRI</w:t>
      </w:r>
      <w:r>
        <w:tab/>
        <w:t>QoS Rule Identifier</w:t>
      </w:r>
    </w:p>
    <w:p w14:paraId="70E6DE4A" w14:textId="77777777" w:rsidR="00303A05" w:rsidRDefault="00303A05" w:rsidP="00303A05">
      <w:pPr>
        <w:pStyle w:val="EW"/>
      </w:pPr>
      <w:r>
        <w:t>RACS</w:t>
      </w:r>
      <w:r>
        <w:tab/>
        <w:t>Radio Capability Signalling Optimisation</w:t>
      </w:r>
    </w:p>
    <w:p w14:paraId="63EAB5D1" w14:textId="77777777" w:rsidR="00303A05" w:rsidRDefault="00303A05" w:rsidP="00303A05">
      <w:pPr>
        <w:pStyle w:val="EW"/>
      </w:pPr>
      <w:r>
        <w:t>(R)AN</w:t>
      </w:r>
      <w:r>
        <w:tab/>
        <w:t>(Radio) Access Network</w:t>
      </w:r>
    </w:p>
    <w:p w14:paraId="3E4DF35C" w14:textId="77777777" w:rsidR="00303A05" w:rsidDel="00284C28" w:rsidRDefault="00303A05" w:rsidP="00303A05">
      <w:pPr>
        <w:pStyle w:val="EW"/>
      </w:pPr>
      <w:r w:rsidRPr="00851259" w:rsidDel="00284C28">
        <w:t>RFSP</w:t>
      </w:r>
      <w:r w:rsidRPr="00851259" w:rsidDel="00284C28">
        <w:tab/>
        <w:t>RAT Frequency Selection Priority</w:t>
      </w:r>
    </w:p>
    <w:p w14:paraId="4F7DE17E" w14:textId="77777777" w:rsidR="00303A05" w:rsidRPr="00552D06" w:rsidRDefault="00303A05" w:rsidP="00303A05">
      <w:pPr>
        <w:pStyle w:val="EW"/>
      </w:pPr>
      <w:r w:rsidRPr="00552D06">
        <w:t>RG</w:t>
      </w:r>
      <w:r w:rsidRPr="00552D06">
        <w:tab/>
        <w:t>Residential Gateway</w:t>
      </w:r>
    </w:p>
    <w:p w14:paraId="2B408D25" w14:textId="77777777" w:rsidR="00303A05" w:rsidRPr="00A472B1" w:rsidRDefault="00303A05" w:rsidP="00303A05">
      <w:pPr>
        <w:pStyle w:val="EW"/>
      </w:pPr>
      <w:r w:rsidRPr="00A472B1">
        <w:t>RPLMN</w:t>
      </w:r>
      <w:r w:rsidRPr="00A472B1">
        <w:tab/>
        <w:t>Registered PLMN</w:t>
      </w:r>
    </w:p>
    <w:p w14:paraId="66738D45" w14:textId="77777777" w:rsidR="00303A05" w:rsidRPr="00CF661E" w:rsidRDefault="00303A05" w:rsidP="00303A05">
      <w:pPr>
        <w:pStyle w:val="EW"/>
      </w:pPr>
      <w:r w:rsidRPr="00CF661E">
        <w:t>RQA</w:t>
      </w:r>
      <w:r w:rsidRPr="00CF661E">
        <w:tab/>
        <w:t>Reflective QoS Attribute</w:t>
      </w:r>
    </w:p>
    <w:p w14:paraId="79FF7F2F" w14:textId="77777777" w:rsidR="00303A05" w:rsidRPr="00CF661E" w:rsidRDefault="00303A05" w:rsidP="00303A05">
      <w:pPr>
        <w:pStyle w:val="EW"/>
      </w:pPr>
      <w:r w:rsidRPr="00CF661E">
        <w:t>RQI</w:t>
      </w:r>
      <w:r w:rsidRPr="00CF661E">
        <w:tab/>
        <w:t>Reflective QoS Indication</w:t>
      </w:r>
    </w:p>
    <w:p w14:paraId="59BF1639" w14:textId="77777777" w:rsidR="00303A05" w:rsidRDefault="00303A05" w:rsidP="00303A05">
      <w:pPr>
        <w:pStyle w:val="EW"/>
      </w:pPr>
      <w:r>
        <w:t>RSNPN</w:t>
      </w:r>
      <w:r>
        <w:tab/>
        <w:t>Registered SNPN</w:t>
      </w:r>
    </w:p>
    <w:p w14:paraId="12C47522" w14:textId="77777777" w:rsidR="00303A05" w:rsidRDefault="00303A05" w:rsidP="00303A05">
      <w:pPr>
        <w:pStyle w:val="EW"/>
      </w:pPr>
      <w:r>
        <w:t>S-NSSAI</w:t>
      </w:r>
      <w:r>
        <w:tab/>
        <w:t>Single NSSAI</w:t>
      </w:r>
    </w:p>
    <w:p w14:paraId="15CE4676" w14:textId="77777777" w:rsidR="00303A05" w:rsidRPr="001A1319" w:rsidRDefault="00303A05" w:rsidP="00303A05">
      <w:pPr>
        <w:pStyle w:val="EW"/>
      </w:pPr>
      <w:r>
        <w:rPr>
          <w:rFonts w:hint="eastAsia"/>
        </w:rPr>
        <w:t>SA</w:t>
      </w:r>
      <w:r>
        <w:rPr>
          <w:rFonts w:hint="eastAsia"/>
        </w:rPr>
        <w:tab/>
        <w:t>Security Association</w:t>
      </w:r>
    </w:p>
    <w:p w14:paraId="2571DDAF" w14:textId="77777777" w:rsidR="00303A05" w:rsidRPr="001A1319" w:rsidRDefault="00303A05" w:rsidP="00303A05">
      <w:pPr>
        <w:pStyle w:val="EW"/>
      </w:pPr>
      <w:r>
        <w:t>SDF</w:t>
      </w:r>
      <w:r>
        <w:tab/>
        <w:t>Service Data Flow</w:t>
      </w:r>
    </w:p>
    <w:p w14:paraId="1C523AA0" w14:textId="77777777" w:rsidR="00303A05" w:rsidRDefault="00303A05" w:rsidP="00303A05">
      <w:pPr>
        <w:pStyle w:val="EW"/>
      </w:pPr>
      <w:r>
        <w:lastRenderedPageBreak/>
        <w:t>SMF</w:t>
      </w:r>
      <w:r>
        <w:tab/>
        <w:t>Session Management Function</w:t>
      </w:r>
    </w:p>
    <w:p w14:paraId="199FBA82" w14:textId="77777777" w:rsidR="00303A05" w:rsidRDefault="00303A05" w:rsidP="00303A05">
      <w:pPr>
        <w:pStyle w:val="EW"/>
      </w:pPr>
      <w:r w:rsidRPr="00F761B4">
        <w:t>SGC</w:t>
      </w:r>
      <w:r w:rsidRPr="00F761B4">
        <w:tab/>
        <w:t>Service Gap Control</w:t>
      </w:r>
    </w:p>
    <w:p w14:paraId="1FC2D16A" w14:textId="77777777" w:rsidR="00303A05" w:rsidRPr="001A1319" w:rsidRDefault="00303A05" w:rsidP="00303A05">
      <w:pPr>
        <w:pStyle w:val="EW"/>
      </w:pPr>
      <w:r>
        <w:t>SNN</w:t>
      </w:r>
      <w:r>
        <w:tab/>
        <w:t>Serving Network Name</w:t>
      </w:r>
    </w:p>
    <w:p w14:paraId="0FE88E3A" w14:textId="77777777" w:rsidR="00303A05" w:rsidRPr="001A1319" w:rsidRDefault="00303A05" w:rsidP="00303A05">
      <w:pPr>
        <w:pStyle w:val="EW"/>
      </w:pPr>
      <w:r>
        <w:t>SNPN</w:t>
      </w:r>
      <w:r>
        <w:tab/>
        <w:t>Stand-alone Non-Public Network</w:t>
      </w:r>
    </w:p>
    <w:p w14:paraId="67A4FBD1" w14:textId="77777777" w:rsidR="00303A05" w:rsidRDefault="00303A05" w:rsidP="00303A05">
      <w:pPr>
        <w:pStyle w:val="EW"/>
      </w:pPr>
      <w:r>
        <w:t>SOR</w:t>
      </w:r>
      <w:r>
        <w:tab/>
        <w:t>Steering of Roaming</w:t>
      </w:r>
    </w:p>
    <w:p w14:paraId="3F5D7C55" w14:textId="77777777" w:rsidR="00303A05" w:rsidRDefault="00303A05" w:rsidP="00303A05">
      <w:pPr>
        <w:pStyle w:val="EW"/>
      </w:pPr>
      <w:r w:rsidRPr="003168A2">
        <w:rPr>
          <w:rFonts w:hint="eastAsia"/>
        </w:rPr>
        <w:t>TA</w:t>
      </w:r>
      <w:r w:rsidRPr="003168A2">
        <w:rPr>
          <w:rFonts w:hint="eastAsia"/>
        </w:rPr>
        <w:tab/>
        <w:t>Tracking Area</w:t>
      </w:r>
    </w:p>
    <w:p w14:paraId="0077A8F1" w14:textId="77777777" w:rsidR="00303A05" w:rsidRPr="003168A2" w:rsidRDefault="00303A05" w:rsidP="00303A05">
      <w:pPr>
        <w:pStyle w:val="EW"/>
      </w:pPr>
      <w:r w:rsidRPr="003168A2">
        <w:t>TAC</w:t>
      </w:r>
      <w:r w:rsidRPr="003168A2">
        <w:tab/>
        <w:t>Tracking Area Code</w:t>
      </w:r>
    </w:p>
    <w:p w14:paraId="0998D3C9" w14:textId="77777777" w:rsidR="00303A05" w:rsidRPr="003168A2" w:rsidRDefault="00303A05" w:rsidP="00303A05">
      <w:pPr>
        <w:pStyle w:val="EW"/>
      </w:pPr>
      <w:r w:rsidRPr="003168A2">
        <w:rPr>
          <w:rFonts w:hint="eastAsia"/>
        </w:rPr>
        <w:t>TAI</w:t>
      </w:r>
      <w:r w:rsidRPr="003168A2">
        <w:rPr>
          <w:rFonts w:hint="eastAsia"/>
        </w:rPr>
        <w:tab/>
        <w:t>Tracking Area Identity</w:t>
      </w:r>
    </w:p>
    <w:p w14:paraId="47017C45" w14:textId="77777777" w:rsidR="00303A05" w:rsidRPr="003168A2" w:rsidRDefault="00303A05" w:rsidP="00303A05">
      <w:pPr>
        <w:pStyle w:val="EW"/>
      </w:pPr>
      <w:r>
        <w:t>T</w:t>
      </w:r>
      <w:r w:rsidRPr="00A10DAB">
        <w:t>bps</w:t>
      </w:r>
      <w:r w:rsidRPr="00A10DAB">
        <w:tab/>
      </w:r>
      <w:r>
        <w:t>Ter</w:t>
      </w:r>
      <w:r w:rsidRPr="00A10DAB">
        <w:t>abits per second</w:t>
      </w:r>
    </w:p>
    <w:p w14:paraId="1F093587" w14:textId="77777777" w:rsidR="00303A05" w:rsidRDefault="00303A05" w:rsidP="00303A05">
      <w:pPr>
        <w:pStyle w:val="EW"/>
        <w:rPr>
          <w:lang w:eastAsia="ko-KR"/>
        </w:rPr>
      </w:pPr>
      <w:r w:rsidRPr="004A11E4">
        <w:rPr>
          <w:lang w:eastAsia="ko-KR"/>
        </w:rPr>
        <w:t>TSC</w:t>
      </w:r>
      <w:r w:rsidRPr="004A11E4">
        <w:rPr>
          <w:lang w:eastAsia="ko-KR"/>
        </w:rPr>
        <w:tab/>
        <w:t>Time Sensitive Communication</w:t>
      </w:r>
    </w:p>
    <w:p w14:paraId="3F573EBB" w14:textId="77777777" w:rsidR="00303A05" w:rsidRPr="004A11E4" w:rsidRDefault="00303A05" w:rsidP="00303A05">
      <w:pPr>
        <w:pStyle w:val="EW"/>
        <w:rPr>
          <w:lang w:eastAsia="ko-KR"/>
        </w:rPr>
      </w:pPr>
      <w:r>
        <w:rPr>
          <w:lang w:eastAsia="ko-KR"/>
        </w:rPr>
        <w:t>TWIF</w:t>
      </w:r>
      <w:r>
        <w:rPr>
          <w:lang w:eastAsia="ko-KR"/>
        </w:rPr>
        <w:tab/>
        <w:t>Trusted WLAN Interworking Function</w:t>
      </w:r>
    </w:p>
    <w:p w14:paraId="110E58BD" w14:textId="77777777" w:rsidR="00303A05" w:rsidRPr="004A11E4" w:rsidRDefault="00303A05" w:rsidP="00303A05">
      <w:pPr>
        <w:pStyle w:val="EW"/>
        <w:rPr>
          <w:lang w:eastAsia="ko-KR"/>
        </w:rPr>
      </w:pPr>
      <w:r>
        <w:rPr>
          <w:rFonts w:hint="eastAsia"/>
          <w:lang w:eastAsia="ko-KR"/>
        </w:rPr>
        <w:t>T</w:t>
      </w:r>
      <w:r>
        <w:rPr>
          <w:lang w:eastAsia="ko-KR"/>
        </w:rPr>
        <w:t>SN</w:t>
      </w:r>
      <w:r>
        <w:rPr>
          <w:lang w:eastAsia="ko-KR"/>
        </w:rPr>
        <w:tab/>
        <w:t>Time-Sensitive Networking</w:t>
      </w:r>
    </w:p>
    <w:p w14:paraId="6E6F051A" w14:textId="77777777" w:rsidR="00303A05" w:rsidRPr="009E0DE1" w:rsidRDefault="00303A05" w:rsidP="00303A05">
      <w:pPr>
        <w:pStyle w:val="EW"/>
      </w:pPr>
      <w:r w:rsidRPr="009E0DE1">
        <w:t>UDM</w:t>
      </w:r>
      <w:r w:rsidRPr="009E0DE1">
        <w:tab/>
        <w:t>Unified Data Management</w:t>
      </w:r>
    </w:p>
    <w:p w14:paraId="3423AA5C" w14:textId="77777777" w:rsidR="00303A05" w:rsidRPr="004A58D2" w:rsidRDefault="00303A05" w:rsidP="00303A05">
      <w:pPr>
        <w:pStyle w:val="EW"/>
      </w:pPr>
      <w:r w:rsidRPr="004A58D2">
        <w:t>UL</w:t>
      </w:r>
      <w:r w:rsidRPr="004A58D2">
        <w:tab/>
        <w:t>Uplink</w:t>
      </w:r>
    </w:p>
    <w:p w14:paraId="574B6543" w14:textId="77777777" w:rsidR="00303A05" w:rsidRPr="004A58D2" w:rsidRDefault="00303A05" w:rsidP="00303A05">
      <w:pPr>
        <w:pStyle w:val="EW"/>
      </w:pPr>
      <w:r>
        <w:t>UPDS</w:t>
      </w:r>
      <w:r>
        <w:tab/>
        <w:t>UE policy delivery service</w:t>
      </w:r>
    </w:p>
    <w:p w14:paraId="02788D04" w14:textId="77777777" w:rsidR="00303A05" w:rsidRDefault="00303A05" w:rsidP="00303A05">
      <w:pPr>
        <w:pStyle w:val="EW"/>
        <w:rPr>
          <w:lang w:eastAsia="ja-JP"/>
        </w:rPr>
      </w:pPr>
      <w:r>
        <w:rPr>
          <w:rFonts w:hint="eastAsia"/>
          <w:lang w:eastAsia="ja-JP"/>
        </w:rPr>
        <w:t>UPF</w:t>
      </w:r>
      <w:r>
        <w:rPr>
          <w:rFonts w:hint="eastAsia"/>
          <w:lang w:eastAsia="ja-JP"/>
        </w:rPr>
        <w:tab/>
      </w:r>
      <w:r w:rsidRPr="00675350">
        <w:rPr>
          <w:lang w:eastAsia="ja-JP"/>
        </w:rPr>
        <w:t>User Plane Function</w:t>
      </w:r>
    </w:p>
    <w:p w14:paraId="65C6857A" w14:textId="77777777" w:rsidR="00303A05" w:rsidRDefault="00303A05" w:rsidP="00303A05">
      <w:pPr>
        <w:pStyle w:val="EW"/>
      </w:pPr>
      <w:r>
        <w:t>UPSC</w:t>
      </w:r>
      <w:r>
        <w:tab/>
        <w:t>UE Policy Section Code</w:t>
      </w:r>
    </w:p>
    <w:p w14:paraId="0BFB8DEA" w14:textId="77777777" w:rsidR="00303A05" w:rsidRPr="004A58D2" w:rsidRDefault="00303A05" w:rsidP="00303A05">
      <w:pPr>
        <w:pStyle w:val="EW"/>
      </w:pPr>
      <w:r>
        <w:t>UPSI</w:t>
      </w:r>
      <w:r>
        <w:tab/>
        <w:t>UE Policy Section Identifier</w:t>
      </w:r>
    </w:p>
    <w:p w14:paraId="4C800666" w14:textId="77777777" w:rsidR="00303A05" w:rsidRPr="003168A2" w:rsidRDefault="00303A05" w:rsidP="00303A05">
      <w:pPr>
        <w:pStyle w:val="EW"/>
      </w:pPr>
      <w:r>
        <w:t>URN</w:t>
      </w:r>
      <w:r>
        <w:tab/>
      </w:r>
      <w:r w:rsidRPr="00AE4EED">
        <w:t>Uniform Resource Name</w:t>
      </w:r>
    </w:p>
    <w:p w14:paraId="66826054" w14:textId="77777777" w:rsidR="00303A05" w:rsidRDefault="00303A05" w:rsidP="00303A05">
      <w:pPr>
        <w:pStyle w:val="EW"/>
      </w:pPr>
      <w:r w:rsidRPr="004A58D2">
        <w:t>URSP</w:t>
      </w:r>
      <w:r w:rsidRPr="004A58D2">
        <w:tab/>
        <w:t>UE Route Selection Policy</w:t>
      </w:r>
    </w:p>
    <w:p w14:paraId="32B65839" w14:textId="77777777" w:rsidR="00303A05" w:rsidRDefault="00303A05" w:rsidP="00303A05">
      <w:pPr>
        <w:pStyle w:val="EW"/>
      </w:pPr>
      <w:r>
        <w:t>V2XP</w:t>
      </w:r>
      <w:r>
        <w:tab/>
        <w:t>V2X policy</w:t>
      </w:r>
    </w:p>
    <w:p w14:paraId="18635727" w14:textId="77777777" w:rsidR="00303A05" w:rsidRDefault="00303A05" w:rsidP="00303A05">
      <w:pPr>
        <w:pStyle w:val="EW"/>
      </w:pPr>
      <w:r>
        <w:t>W-AGF</w:t>
      </w:r>
      <w:r>
        <w:tab/>
      </w:r>
      <w:r w:rsidRPr="0058204C">
        <w:rPr>
          <w:lang w:eastAsia="zh-CN"/>
        </w:rPr>
        <w:t>Wireline</w:t>
      </w:r>
      <w:r>
        <w:rPr>
          <w:lang w:eastAsia="zh-CN"/>
        </w:rPr>
        <w:t xml:space="preserve"> Access Gateway Function</w:t>
      </w:r>
    </w:p>
    <w:p w14:paraId="361341D8" w14:textId="77777777" w:rsidR="00303A05" w:rsidRDefault="00303A05" w:rsidP="00303A05">
      <w:pPr>
        <w:pStyle w:val="EW"/>
      </w:pPr>
      <w:r>
        <w:t>WLAN</w:t>
      </w:r>
      <w:r>
        <w:tab/>
        <w:t>Wireless Local Area Network</w:t>
      </w:r>
    </w:p>
    <w:p w14:paraId="1BD1CAAC" w14:textId="77777777" w:rsidR="00303A05" w:rsidRDefault="00303A05" w:rsidP="00303A05">
      <w:pPr>
        <w:pStyle w:val="EW"/>
      </w:pPr>
      <w:r>
        <w:t>WUS</w:t>
      </w:r>
      <w:r>
        <w:tab/>
        <w:t>Wake-up signal</w:t>
      </w:r>
    </w:p>
    <w:p w14:paraId="5A58DBBC" w14:textId="77777777" w:rsidR="00303A05" w:rsidRPr="00D96F8C" w:rsidRDefault="00303A05" w:rsidP="00303A05">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xml:space="preserve">*** </w:t>
      </w:r>
      <w:r>
        <w:rPr>
          <w:noProof/>
          <w:color w:val="0000FF"/>
          <w:sz w:val="28"/>
          <w:szCs w:val="28"/>
        </w:rPr>
        <w:t xml:space="preserve">Next </w:t>
      </w:r>
      <w:r w:rsidRPr="00D96F8C">
        <w:rPr>
          <w:noProof/>
          <w:color w:val="0000FF"/>
          <w:sz w:val="28"/>
          <w:szCs w:val="28"/>
        </w:rPr>
        <w:t>Change ***</w:t>
      </w:r>
    </w:p>
    <w:p w14:paraId="18402E8B" w14:textId="077C0B48" w:rsidR="00914110" w:rsidRPr="00440029" w:rsidRDefault="00914110" w:rsidP="00914110">
      <w:pPr>
        <w:pStyle w:val="4"/>
      </w:pPr>
      <w:r>
        <w:t>6.4.1.2</w:t>
      </w:r>
      <w:r>
        <w:tab/>
        <w:t>UE-</w:t>
      </w:r>
      <w:r w:rsidRPr="00440029">
        <w:t>requested PDU session establishment procedure initiation</w:t>
      </w:r>
      <w:bookmarkEnd w:id="22"/>
      <w:bookmarkEnd w:id="23"/>
    </w:p>
    <w:p w14:paraId="71465C04" w14:textId="77777777" w:rsidR="00914110" w:rsidRDefault="00914110" w:rsidP="00914110">
      <w:r w:rsidRPr="00440029">
        <w:t xml:space="preserve">In order to initiate the </w:t>
      </w:r>
      <w:r>
        <w:t>UE-</w:t>
      </w:r>
      <w:r w:rsidRPr="00440029">
        <w:t>requested PDU session establishment procedure, the UE shall create a PDU SESSION ESTABLISHMENT REQUEST message.</w:t>
      </w:r>
    </w:p>
    <w:p w14:paraId="3344F745" w14:textId="77777777" w:rsidR="00914110" w:rsidRDefault="00914110" w:rsidP="00914110">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77CEE89B" w14:textId="77777777" w:rsidR="00914110" w:rsidRDefault="00914110" w:rsidP="00914110">
      <w:r>
        <w:t xml:space="preserve">If </w:t>
      </w:r>
      <w:r w:rsidRPr="00E0500E">
        <w:rPr>
          <w:rFonts w:eastAsia="MS Mincho"/>
        </w:rPr>
        <w:t xml:space="preserve">the UE requests </w:t>
      </w:r>
      <w:r w:rsidRPr="00770D08">
        <w:t>to establish a new PDU session</w:t>
      </w:r>
      <w:r>
        <w:t>, t</w:t>
      </w:r>
      <w:r w:rsidRPr="005B7155">
        <w:t>he UE shall allocate a PDU session ID which is not currently being used by another PDU session over</w:t>
      </w:r>
      <w:r>
        <w:t xml:space="preserve"> either 3GPP access or non-3GPP access</w:t>
      </w:r>
      <w:r w:rsidRPr="005B7155">
        <w:t>.</w:t>
      </w:r>
      <w:r>
        <w:t xml:space="preserve"> If the N5CW device supports 3GPP access and </w:t>
      </w:r>
      <w:r w:rsidRPr="00E0500E">
        <w:rPr>
          <w:rFonts w:eastAsia="MS Mincho"/>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MS Mincho"/>
        </w:rPr>
        <w:t xml:space="preserve">the </w:t>
      </w:r>
      <w:r>
        <w:t xml:space="preserve">TWIF acting on behalf of the N5CW device </w:t>
      </w:r>
      <w:r w:rsidRPr="00E0500E">
        <w:rPr>
          <w:rFonts w:eastAsia="MS Mincho"/>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14:paraId="57BE7AA4" w14:textId="77777777" w:rsidR="00914110" w:rsidRPr="00EE0C95" w:rsidRDefault="00914110" w:rsidP="00914110">
      <w:r w:rsidRPr="00EE0C95">
        <w:rPr>
          <w:rFonts w:eastAsia="MS Mincho"/>
        </w:rPr>
        <w:t xml:space="preserve">The </w:t>
      </w:r>
      <w:r>
        <w:rPr>
          <w:rFonts w:eastAsia="MS Mincho"/>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14:paraId="4173DAFE" w14:textId="77777777" w:rsidR="00914110" w:rsidRDefault="00914110" w:rsidP="00914110">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w:t>
      </w:r>
      <w:r w:rsidRPr="00B60431">
        <w:t xml:space="preserve"> </w:t>
      </w:r>
      <w:r>
        <w:t>Before transferring an emergency PDU session from non-3GPP access to 3GPP access, or before transferring a PDN connection</w:t>
      </w:r>
      <w:r w:rsidRPr="00501BF3">
        <w:rPr>
          <w:lang w:val="en-US"/>
        </w:rPr>
        <w:t xml:space="preserve"> </w:t>
      </w:r>
      <w:r>
        <w:rPr>
          <w:lang w:val="en-US"/>
        </w:rPr>
        <w:t>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14A50DF4" w14:textId="77777777" w:rsidR="00914110" w:rsidRDefault="00914110" w:rsidP="00914110">
      <w:pPr>
        <w:pStyle w:val="NO"/>
      </w:pPr>
      <w:r>
        <w:t>NOTE 1:</w:t>
      </w:r>
      <w:r>
        <w:tab/>
        <w:t>Transfer of an existing emergency PDU session or PDN connection</w:t>
      </w:r>
      <w:r w:rsidRPr="00501BF3">
        <w:rPr>
          <w:lang w:val="en-US"/>
        </w:rPr>
        <w:t xml:space="preserve"> </w:t>
      </w:r>
      <w:r>
        <w:rPr>
          <w:lang w:val="en-US"/>
        </w:rPr>
        <w:t>for emergency bearer services</w:t>
      </w:r>
      <w:r>
        <w:t xml:space="preserve"> </w:t>
      </w:r>
      <w:r w:rsidRPr="00474D7C">
        <w:t>between 3GPP access and non-3GPP access</w:t>
      </w:r>
      <w:r>
        <w:t xml:space="preserve"> is needed e.g. if the UE determines that the current access is no longer available.</w:t>
      </w:r>
    </w:p>
    <w:p w14:paraId="1B150EA7" w14:textId="77777777" w:rsidR="00914110" w:rsidRDefault="00914110" w:rsidP="00914110">
      <w:r w:rsidRPr="00E0500E">
        <w:rPr>
          <w:rFonts w:eastAsia="MS Mincho"/>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MS Mincho"/>
        </w:rPr>
        <w:t xml:space="preserve"> IP version capability </w:t>
      </w:r>
      <w:r>
        <w:rPr>
          <w:rFonts w:eastAsia="MS Mincho"/>
        </w:rPr>
        <w:t>as specified in subclause 6.2.4.2.</w:t>
      </w:r>
    </w:p>
    <w:p w14:paraId="11DFDB50" w14:textId="77777777" w:rsidR="00914110" w:rsidRPr="00E86707" w:rsidRDefault="00914110" w:rsidP="00914110">
      <w:r w:rsidRPr="00E0500E">
        <w:rPr>
          <w:rFonts w:eastAsia="MS Mincho"/>
        </w:rPr>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 xml:space="preserve">one of the following </w:t>
      </w:r>
      <w:r>
        <w:rPr>
          <w:rFonts w:eastAsia="Malgun Gothic"/>
        </w:rPr>
        <w:lastRenderedPageBreak/>
        <w:t xml:space="preserve">values: </w:t>
      </w:r>
      <w:r w:rsidRPr="00606F59">
        <w:rPr>
          <w:rFonts w:eastAsia="MS Mincho"/>
        </w:rPr>
        <w:t xml:space="preserve">the IP version capability </w:t>
      </w:r>
      <w:r>
        <w:rPr>
          <w:rFonts w:eastAsia="MS Mincho"/>
        </w:rPr>
        <w:t>as specified in subclause 6.2.4.2</w:t>
      </w:r>
      <w:r w:rsidRPr="00606F59">
        <w:rPr>
          <w:rFonts w:eastAsia="MS Mincho"/>
        </w:rPr>
        <w:t>,</w:t>
      </w:r>
      <w:r w:rsidRPr="00606F59">
        <w:rPr>
          <w:lang w:val="en-US"/>
        </w:rPr>
        <w:t xml:space="preserve"> "</w:t>
      </w:r>
      <w:r>
        <w:rPr>
          <w:lang w:val="en-US"/>
        </w:rPr>
        <w:t>E</w:t>
      </w:r>
      <w:r w:rsidRPr="00606F59">
        <w:t>thernet"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606F59">
        <w:t>.</w:t>
      </w:r>
    </w:p>
    <w:p w14:paraId="53ED39D8" w14:textId="77777777" w:rsidR="00914110" w:rsidRPr="00820E63" w:rsidRDefault="00914110" w:rsidP="00914110">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4ED0ECA2" w14:textId="77777777" w:rsidR="00914110" w:rsidRPr="00770D08" w:rsidRDefault="00914110" w:rsidP="00914110">
      <w:pPr>
        <w:rPr>
          <w:rFonts w:eastAsia="MS Mincho"/>
        </w:rPr>
      </w:pPr>
      <w:r w:rsidRPr="00E0500E">
        <w:rPr>
          <w:rFonts w:eastAsia="MS Mincho"/>
        </w:rPr>
        <w:t xml:space="preserve">If the UE requests </w:t>
      </w:r>
      <w:r w:rsidRPr="00770D08">
        <w:t xml:space="preserve">to establish a new </w:t>
      </w:r>
      <w:r>
        <w:t xml:space="preserve">non-emergency </w:t>
      </w:r>
      <w:r w:rsidRPr="00770D08">
        <w:t xml:space="preserve">PDU session with a DN and </w:t>
      </w:r>
      <w:r w:rsidRPr="00606F59">
        <w:rPr>
          <w:rFonts w:eastAsia="MS Mincho"/>
        </w:rPr>
        <w:t xml:space="preserve">the UE </w:t>
      </w:r>
      <w:r w:rsidRPr="00770D08">
        <w:t xml:space="preserve">requests </w:t>
      </w:r>
      <w:r w:rsidRPr="00606F59">
        <w:rPr>
          <w:rFonts w:eastAsia="MS Mincho"/>
        </w:rPr>
        <w:t xml:space="preserve">an </w:t>
      </w:r>
      <w:r w:rsidRPr="00606F59">
        <w:t>SSC mode, t</w:t>
      </w:r>
      <w:r w:rsidRPr="00606F59">
        <w:rPr>
          <w:rFonts w:eastAsia="MS Mincho"/>
        </w:rPr>
        <w:t xml:space="preserve">he UE </w:t>
      </w:r>
      <w:r w:rsidRPr="00606F59">
        <w:t>shall</w:t>
      </w:r>
      <w:r w:rsidRPr="00606F59">
        <w:rPr>
          <w:rFonts w:eastAsia="MS Mincho"/>
        </w:rPr>
        <w:t xml:space="preserve"> </w:t>
      </w:r>
      <w:r w:rsidRPr="00606F59">
        <w:t xml:space="preserve">set the SSC mode IE of the PDU SESSION ESTABLISHMENT REQUEST message to </w:t>
      </w:r>
      <w:r w:rsidRPr="00606F59">
        <w:rPr>
          <w:rFonts w:eastAsia="MS Mincho"/>
        </w:rPr>
        <w:t>the S</w:t>
      </w:r>
      <w:r>
        <w:rPr>
          <w:rFonts w:eastAsia="MS Mincho"/>
        </w:rPr>
        <w:t>S</w:t>
      </w:r>
      <w:r w:rsidRPr="00606F59">
        <w:rPr>
          <w:rFonts w:eastAsia="MS Mincho"/>
        </w:rPr>
        <w:t>C mode.</w:t>
      </w:r>
      <w:r>
        <w:rPr>
          <w:rFonts w:eastAsia="MS Mincho"/>
        </w:rPr>
        <w:t xml:space="preserve"> If the </w:t>
      </w:r>
      <w:r w:rsidRPr="00A6152A">
        <w:rPr>
          <w:rFonts w:eastAsia="MS Mincho"/>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"SSC mode 2", or "SSC mode 3". </w:t>
      </w:r>
      <w:r>
        <w:rPr>
          <w:rFonts w:eastAsia="MS Mincho"/>
        </w:rPr>
        <w:t xml:space="preserve">If the </w:t>
      </w:r>
      <w:r w:rsidRPr="00A6152A">
        <w:rPr>
          <w:rFonts w:eastAsia="MS Mincho"/>
        </w:rPr>
        <w:t xml:space="preserve">UE requests </w:t>
      </w:r>
      <w:r w:rsidRPr="00A6152A">
        <w:t xml:space="preserve">to establish a 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MS Mincho"/>
        </w:rPr>
        <w:t xml:space="preserve">If the </w:t>
      </w:r>
      <w:r w:rsidRPr="00A6152A">
        <w:rPr>
          <w:rFonts w:eastAsia="MS Mincho"/>
        </w:rPr>
        <w:t xml:space="preserve">UE </w:t>
      </w:r>
      <w:r>
        <w:rPr>
          <w:rFonts w:eastAsia="MS Mincho"/>
        </w:rPr>
        <w:t xml:space="preserve">requests </w:t>
      </w:r>
      <w:r>
        <w:t xml:space="preserve">transfer of an existing PDN connection in the EPS to the 5GS or </w:t>
      </w:r>
      <w:r>
        <w:rPr>
          <w:rFonts w:eastAsia="MS Mincho"/>
        </w:rPr>
        <w:t xml:space="preserve">the </w:t>
      </w:r>
      <w:r w:rsidRPr="00A6152A">
        <w:rPr>
          <w:rFonts w:eastAsia="MS Mincho"/>
        </w:rPr>
        <w:t xml:space="preserve">UE </w:t>
      </w:r>
      <w:r>
        <w:rPr>
          <w:rFonts w:eastAsia="MS Mincho"/>
        </w:rPr>
        <w:t xml:space="preserve">requests </w:t>
      </w:r>
      <w:r>
        <w:t xml:space="preserve">transfer of an existing PDN connection in an untrusted non-3GPP access connected to the EPC to the 5GS, the UE shall set the </w:t>
      </w:r>
      <w:r w:rsidRPr="00606F59">
        <w:t xml:space="preserve">SSC mode IE </w:t>
      </w:r>
      <w:r>
        <w:t>to "SSC mode 1".</w:t>
      </w:r>
    </w:p>
    <w:p w14:paraId="4012E289" w14:textId="77777777" w:rsidR="00914110" w:rsidRPr="00770D08" w:rsidRDefault="00914110" w:rsidP="00914110">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2F8979E3" w14:textId="77777777" w:rsidR="00914110" w:rsidRPr="00E86707" w:rsidRDefault="00914110" w:rsidP="00914110">
      <w:pPr>
        <w:rPr>
          <w:rFonts w:eastAsia="MS Mincho"/>
        </w:rPr>
      </w:pPr>
      <w:r w:rsidRPr="00606F59">
        <w:rPr>
          <w:rFonts w:eastAsia="MS Mincho"/>
        </w:rPr>
        <w:t xml:space="preserve">If the UE requests </w:t>
      </w:r>
      <w:r w:rsidRPr="00770D08">
        <w:t>to establish a new PDU session with a DN</w:t>
      </w:r>
      <w:r w:rsidRPr="00606F59">
        <w:rPr>
          <w:rFonts w:eastAsia="MS Mincho"/>
        </w:rPr>
        <w:t xml:space="preserve">, the UE </w:t>
      </w:r>
      <w:r>
        <w:rPr>
          <w:rFonts w:eastAsia="MS Mincho"/>
        </w:rPr>
        <w:t>may</w:t>
      </w:r>
      <w:r w:rsidRPr="00606F59">
        <w:rPr>
          <w:rFonts w:eastAsia="MS Mincho"/>
        </w:rPr>
        <w:t xml:space="preserve"> include the </w:t>
      </w:r>
      <w:r>
        <w:rPr>
          <w:rFonts w:eastAsia="MS Mincho"/>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MS Mincho"/>
        </w:rPr>
        <w:t>.</w:t>
      </w:r>
    </w:p>
    <w:p w14:paraId="4815C451" w14:textId="77777777" w:rsidR="00914110" w:rsidRDefault="00914110" w:rsidP="00914110">
      <w:r>
        <w:t xml:space="preserve">The UE should set the RQoS bit to "Reflective QoS supported" in the 5GSM capability IE of the </w:t>
      </w:r>
      <w:r w:rsidRPr="00A6152A">
        <w:t>PDU SESSION ESTABLISHMENT REQUEST</w:t>
      </w:r>
      <w:r>
        <w:t xml:space="preserve"> message if the UE supports reflective QoS and:</w:t>
      </w:r>
    </w:p>
    <w:p w14:paraId="061942E0" w14:textId="77777777" w:rsidR="00914110" w:rsidRDefault="00914110" w:rsidP="00914110">
      <w:pPr>
        <w:pStyle w:val="B1"/>
      </w:pPr>
      <w:r>
        <w:rPr>
          <w:rFonts w:eastAsia="MS Mincho"/>
        </w:rPr>
        <w:t>a)</w:t>
      </w:r>
      <w:r>
        <w:rPr>
          <w:rFonts w:eastAsia="MS Mincho"/>
        </w:rPr>
        <w:tab/>
      </w:r>
      <w:r w:rsidRPr="00A6152A">
        <w:rPr>
          <w:rFonts w:eastAsia="MS Mincho"/>
        </w:rPr>
        <w:t xml:space="preserve">the UE requests </w:t>
      </w:r>
      <w:r w:rsidRPr="00A6152A">
        <w:t xml:space="preserve">to establish a new PDU session </w:t>
      </w:r>
      <w:r>
        <w:t xml:space="preserve">of "IPv4", "IPv6", "IPv4v6" or "Ethernet" </w:t>
      </w:r>
      <w:r w:rsidRPr="00A6152A">
        <w:t xml:space="preserve">PDU session </w:t>
      </w:r>
      <w:r>
        <w:t>type;</w:t>
      </w:r>
    </w:p>
    <w:p w14:paraId="122750FD" w14:textId="77777777" w:rsidR="00914110" w:rsidRDefault="00914110" w:rsidP="00914110">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095AA393" w14:textId="77777777" w:rsidR="00914110" w:rsidRDefault="00914110" w:rsidP="00914110">
      <w:pPr>
        <w:pStyle w:val="B1"/>
        <w:rPr>
          <w:noProof/>
        </w:rPr>
      </w:pPr>
      <w:r>
        <w:rPr>
          <w:noProof/>
        </w:rPr>
        <w:t>c)</w:t>
      </w:r>
      <w:r>
        <w:rPr>
          <w:noProof/>
        </w:rPr>
        <w:tab/>
        <w:t>the UE requests to transfer an existing PDN connection in an untrusted non-3GPP access connected to the EPC of "IPv4", "IPv6" or "IPv4v6" PDN type to the 5GS.</w:t>
      </w:r>
    </w:p>
    <w:p w14:paraId="7541F193" w14:textId="77777777" w:rsidR="00914110" w:rsidRDefault="00914110" w:rsidP="00914110">
      <w:pPr>
        <w:pStyle w:val="NO"/>
      </w:pPr>
      <w:r>
        <w:rPr>
          <w:noProof/>
        </w:rPr>
        <w:t>NOTE</w:t>
      </w:r>
      <w:r>
        <w:t> 3</w:t>
      </w:r>
      <w:r>
        <w:rPr>
          <w:noProof/>
        </w:rPr>
        <w:t>:</w:t>
      </w:r>
      <w:r>
        <w:rPr>
          <w:noProof/>
        </w:rPr>
        <w:tab/>
        <w:t>The determination to not request the usage of reflective QoS by the UE for a PDU session is implementation dependent.</w:t>
      </w:r>
    </w:p>
    <w:p w14:paraId="7DDD96ED" w14:textId="77777777" w:rsidR="00914110" w:rsidRDefault="00914110" w:rsidP="00914110">
      <w:r>
        <w:t>The UE shall indicate the maximum number of packet filters that can be supported for the PDU session in the Maximum number of supported packet filters IE of the PDU SESSION ESTABLISHMENT REQUEST message if:</w:t>
      </w:r>
    </w:p>
    <w:p w14:paraId="38F3EC1F" w14:textId="77777777" w:rsidR="00914110" w:rsidRDefault="00914110" w:rsidP="00914110">
      <w:pPr>
        <w:pStyle w:val="B1"/>
      </w:pPr>
      <w:r>
        <w:t>a)</w:t>
      </w:r>
      <w:r>
        <w:tab/>
        <w:t xml:space="preserve">the UE requests to establish a new PDU session of "IPv4", "IPv6", "IPv4v6", or "Ethernet" </w:t>
      </w:r>
      <w:r w:rsidRPr="00A6152A">
        <w:t xml:space="preserve">PDU session </w:t>
      </w:r>
      <w:r>
        <w:t>type, and the UE can support more than 16 packet filters for this PDU session;</w:t>
      </w:r>
    </w:p>
    <w:p w14:paraId="00B63C01" w14:textId="77777777" w:rsidR="00914110" w:rsidRDefault="00914110" w:rsidP="00914110">
      <w:pPr>
        <w:pStyle w:val="B1"/>
      </w:pPr>
      <w:r>
        <w:rPr>
          <w:rFonts w:eastAsia="MS Mincho"/>
        </w:rPr>
        <w:t>b)</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can support more than 16 packet filters for this PDU session; or</w:t>
      </w:r>
    </w:p>
    <w:p w14:paraId="6A28A490" w14:textId="77777777" w:rsidR="00914110" w:rsidRDefault="00914110" w:rsidP="00914110">
      <w:pPr>
        <w:pStyle w:val="B1"/>
      </w:pPr>
      <w:r>
        <w:rPr>
          <w:rFonts w:eastAsia="MS Mincho"/>
        </w:rPr>
        <w:t>c)</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14:paraId="343E1CFA" w14:textId="77777777" w:rsidR="00914110" w:rsidRDefault="00914110" w:rsidP="00914110">
      <w:r>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14:paraId="4DEA8101" w14:textId="77777777" w:rsidR="00914110" w:rsidRDefault="00914110" w:rsidP="00914110">
      <w:pPr>
        <w:rPr>
          <w:lang w:eastAsia="zh-CN"/>
        </w:rPr>
      </w:pPr>
      <w:r>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14:paraId="3863E991" w14:textId="77777777" w:rsidR="00914110" w:rsidRDefault="00914110" w:rsidP="00914110">
      <w:pPr>
        <w:pStyle w:val="B1"/>
      </w:pPr>
      <w:r>
        <w:t>a)</w:t>
      </w:r>
      <w:r>
        <w:tab/>
        <w:t>the UE requests to establish a new PDU session of "IPv6" or "IPv4v6" PDU session type; or.</w:t>
      </w:r>
    </w:p>
    <w:p w14:paraId="6C043039" w14:textId="77777777" w:rsidR="00914110" w:rsidRDefault="00914110" w:rsidP="00914110">
      <w:pPr>
        <w:pStyle w:val="B1"/>
      </w:pPr>
      <w:r>
        <w:t>b)</w:t>
      </w:r>
      <w:r>
        <w:tab/>
        <w:t>the UE requests to transfer an existing PDN connection</w:t>
      </w:r>
      <w:r w:rsidRPr="00A6152A">
        <w:t xml:space="preserve"> </w:t>
      </w:r>
      <w:r>
        <w:t>of "IPv6" or "IPv4v6" PDN type in the EPS or in an untrusted non-3GPP access connected to the EPC to the 5GS.</w:t>
      </w:r>
    </w:p>
    <w:p w14:paraId="77BADEA9" w14:textId="77777777" w:rsidR="00914110" w:rsidRDefault="00914110" w:rsidP="00914110">
      <w:pPr>
        <w:rPr>
          <w:lang w:eastAsia="zh-CN"/>
        </w:rPr>
      </w:pPr>
      <w:r>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14:paraId="56FCDF39" w14:textId="77777777" w:rsidR="00914110" w:rsidRPr="00E86707" w:rsidRDefault="00914110" w:rsidP="00914110">
      <w:pPr>
        <w:rPr>
          <w:rFonts w:eastAsia="MS Mincho"/>
        </w:rPr>
      </w:pPr>
      <w:r w:rsidRPr="00606F59">
        <w:rPr>
          <w:rFonts w:eastAsia="MS Mincho"/>
        </w:rPr>
        <w:lastRenderedPageBreak/>
        <w:t xml:space="preserve">If the UE requests </w:t>
      </w:r>
      <w:r w:rsidRPr="00770D08">
        <w:t>to establish a new PDU session</w:t>
      </w:r>
      <w:r>
        <w:t xml:space="preserve"> as an always-on PDU session (e.g. because the PDU session is for TSC), </w:t>
      </w:r>
      <w:r w:rsidRPr="00606F59">
        <w:rPr>
          <w:rFonts w:eastAsia="MS Mincho"/>
        </w:rPr>
        <w:t>the UE</w:t>
      </w:r>
      <w:r>
        <w:rPr>
          <w:rFonts w:eastAsia="MS Mincho"/>
        </w:rPr>
        <w:t xml:space="preserve"> </w:t>
      </w:r>
      <w:r w:rsidRPr="00F95AEC">
        <w:t>shall include the Always-on PDU session requested IE and set the value of the IE to "Always-on PDU session requested"</w:t>
      </w:r>
      <w:r>
        <w:t xml:space="preserve"> in the PDU SESSION ESTABLISHMENT REQUEST message</w:t>
      </w:r>
      <w:r w:rsidRPr="00606F59">
        <w:rPr>
          <w:rFonts w:eastAsia="MS Mincho"/>
        </w:rPr>
        <w:t>.</w:t>
      </w:r>
    </w:p>
    <w:p w14:paraId="3E0C61DA" w14:textId="77777777" w:rsidR="00914110" w:rsidRDefault="00914110" w:rsidP="00914110">
      <w:pPr>
        <w:pStyle w:val="NO"/>
      </w:pPr>
      <w:r>
        <w:rPr>
          <w:noProof/>
        </w:rPr>
        <w:t>NOTE</w:t>
      </w:r>
      <w:r>
        <w:t> 4</w:t>
      </w:r>
      <w:r>
        <w:rPr>
          <w:noProof/>
        </w:rPr>
        <w:t>:</w:t>
      </w:r>
      <w:r>
        <w:rPr>
          <w:noProof/>
        </w:rPr>
        <w:tab/>
        <w:t>Determining whether a PDU session is for TSC is UE implementation dependent.</w:t>
      </w:r>
    </w:p>
    <w:p w14:paraId="7C12C15B" w14:textId="77777777" w:rsidR="00914110" w:rsidRDefault="00914110" w:rsidP="00914110">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14:paraId="7690C61A" w14:textId="77777777" w:rsidR="00914110" w:rsidRDefault="00914110" w:rsidP="00914110">
      <w:r>
        <w:rPr>
          <w:rFonts w:hint="eastAsia"/>
        </w:rPr>
        <w:t>If</w:t>
      </w:r>
      <w:r>
        <w:t>:</w:t>
      </w:r>
    </w:p>
    <w:p w14:paraId="2B0CD200" w14:textId="77777777" w:rsidR="00914110" w:rsidRDefault="00914110" w:rsidP="00914110">
      <w:pPr>
        <w:pStyle w:val="B1"/>
      </w:pPr>
      <w:r>
        <w:t>a)</w:t>
      </w:r>
      <w:r>
        <w:tab/>
        <w:t xml:space="preserve">the UE requests to perform handover of an existing PDU session </w:t>
      </w:r>
      <w:r w:rsidRPr="00FB237F">
        <w:t>between 3GPP access and non-3GPP access</w:t>
      </w:r>
      <w:r>
        <w:t>;</w:t>
      </w:r>
    </w:p>
    <w:p w14:paraId="25E11BE6" w14:textId="77777777" w:rsidR="00914110" w:rsidRDefault="00914110" w:rsidP="00914110">
      <w:pPr>
        <w:pStyle w:val="B1"/>
        <w:rPr>
          <w:noProof/>
        </w:rPr>
      </w:pPr>
      <w:r>
        <w:t>b)</w:t>
      </w:r>
      <w:r>
        <w:tab/>
        <w:t>the UE requests to perform transfer an existing PDN connection in the EPS to the 5GS;</w:t>
      </w:r>
      <w:r>
        <w:rPr>
          <w:noProof/>
        </w:rPr>
        <w:t xml:space="preserve"> or</w:t>
      </w:r>
    </w:p>
    <w:p w14:paraId="47F80E7C" w14:textId="77777777" w:rsidR="00914110" w:rsidRDefault="00914110" w:rsidP="00914110">
      <w:pPr>
        <w:pStyle w:val="B1"/>
        <w:rPr>
          <w:noProof/>
        </w:rPr>
      </w:pPr>
      <w:r>
        <w:t>c)</w:t>
      </w:r>
      <w:r>
        <w:tab/>
      </w:r>
      <w:r>
        <w:rPr>
          <w:rFonts w:hint="eastAsia"/>
        </w:rPr>
        <w:t>the UE</w:t>
      </w:r>
      <w:r>
        <w:t xml:space="preserve"> requests to perform transfer an existing PDN connection in an untrusted non-3GPP access connected to the EPC to the 5GS</w:t>
      </w:r>
      <w:r>
        <w:rPr>
          <w:noProof/>
        </w:rPr>
        <w:t>;</w:t>
      </w:r>
    </w:p>
    <w:p w14:paraId="12509346" w14:textId="77777777" w:rsidR="00914110" w:rsidRDefault="00914110" w:rsidP="00914110">
      <w:pPr>
        <w:rPr>
          <w:noProof/>
        </w:rPr>
      </w:pPr>
      <w:r>
        <w:rPr>
          <w:noProof/>
        </w:rPr>
        <w:t>the UE shall:</w:t>
      </w:r>
    </w:p>
    <w:p w14:paraId="382EB14F" w14:textId="77777777" w:rsidR="00914110" w:rsidRDefault="00914110" w:rsidP="00914110">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7254E51C" w14:textId="77777777" w:rsidR="00914110" w:rsidRDefault="00914110" w:rsidP="00914110">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3DE652F7" w14:textId="77777777" w:rsidR="00914110" w:rsidRDefault="00914110" w:rsidP="00914110">
      <w:pPr>
        <w:rPr>
          <w:noProof/>
        </w:rPr>
      </w:pPr>
      <w:r>
        <w:rPr>
          <w:rFonts w:hint="eastAsia"/>
        </w:rPr>
        <w:t>If</w:t>
      </w:r>
      <w:r>
        <w:t xml:space="preserve"> the N5CW device supports 3GPP access and </w:t>
      </w:r>
      <w:r w:rsidRPr="00E0500E">
        <w:rPr>
          <w:rFonts w:eastAsia="MS Mincho"/>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14:paraId="4809A7DE" w14:textId="77777777" w:rsidR="00914110" w:rsidRPr="00DA7B58" w:rsidRDefault="00914110" w:rsidP="00914110">
      <w:pPr>
        <w:rPr>
          <w:noProof/>
        </w:rPr>
      </w:pPr>
      <w:r>
        <w:t>If</w:t>
      </w:r>
      <w:r w:rsidRPr="003C065C">
        <w:t xml:space="preserve"> </w:t>
      </w:r>
      <w:r>
        <w:t xml:space="preserve">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In order to allow the network to upgrade the requested PDU session to an MA PDU session, the UE shall set "MA PDU session network upgrade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 xml:space="preserve">UL NAS TRANSPORT message. If the </w:t>
      </w:r>
      <w:r w:rsidRPr="00F5359B">
        <w:rPr>
          <w:noProof/>
        </w:rPr>
        <w:t>UE is registered to a network</w:t>
      </w:r>
      <w:r>
        <w:rPr>
          <w:noProof/>
        </w:rPr>
        <w:t xml:space="preserve"> which does not support</w:t>
      </w:r>
      <w:r w:rsidRPr="00F5359B">
        <w:rPr>
          <w:noProof/>
        </w:rPr>
        <w:t xml:space="preserve"> ATSSS</w:t>
      </w:r>
      <w:r>
        <w:rPr>
          <w:noProof/>
        </w:rPr>
        <w:t>, the UE shall not perform the procedure to allow the network to upgrade the requested PDU session to an MA PDU session.</w:t>
      </w:r>
    </w:p>
    <w:p w14:paraId="3579DD32" w14:textId="77777777" w:rsidR="00914110" w:rsidRDefault="00914110" w:rsidP="00914110">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1F279012" w14:textId="77777777" w:rsidR="00914110" w:rsidRDefault="00914110" w:rsidP="00914110">
      <w:pPr>
        <w:rPr>
          <w:lang w:eastAsia="zh-CN"/>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4BCED243" w14:textId="77777777" w:rsidR="00914110" w:rsidRDefault="00914110" w:rsidP="00914110">
      <w:pPr>
        <w:rPr>
          <w:noProof/>
        </w:rPr>
      </w:pPr>
      <w:r>
        <w:rPr>
          <w:lang w:eastAsia="zh-CN"/>
        </w:rPr>
        <w:t xml:space="preserve">If the UE is registered to a network which supports ATSSS and the UE has already an MA PDU session established over one access, the </w:t>
      </w:r>
      <w:r w:rsidRPr="00E0500E">
        <w:rPr>
          <w:rFonts w:eastAsia="MS Mincho"/>
        </w:rPr>
        <w:t xml:space="preserve">UE </w:t>
      </w:r>
      <w:r>
        <w:rPr>
          <w:rFonts w:eastAsia="MS Mincho"/>
        </w:rPr>
        <w:t xml:space="preserve">may </w:t>
      </w:r>
      <w:r>
        <w:t>perform the UE-</w:t>
      </w:r>
      <w:r w:rsidRPr="00440029">
        <w:t>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5865385E" w14:textId="77777777" w:rsidR="00914110" w:rsidRDefault="00914110" w:rsidP="00914110">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3E305ACB" w14:textId="77777777" w:rsidR="00914110" w:rsidRDefault="00914110" w:rsidP="00914110">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14:paraId="6018061F" w14:textId="77777777" w:rsidR="00914110" w:rsidRDefault="00914110" w:rsidP="00914110">
      <w:pPr>
        <w:pStyle w:val="B1"/>
        <w:rPr>
          <w:noProof/>
        </w:rPr>
      </w:pPr>
      <w:r>
        <w:rPr>
          <w:noProof/>
        </w:rPr>
        <w:t>c)</w:t>
      </w:r>
      <w:r>
        <w:rPr>
          <w:noProof/>
        </w:rPr>
        <w:tab/>
        <w:t>set the S-NSSAI in the UL NAS TRANSPORT message to the stored S-NSSAI associated with the PDU session ID.</w:t>
      </w:r>
    </w:p>
    <w:p w14:paraId="14AFAE14" w14:textId="77777777" w:rsidR="00914110" w:rsidRDefault="00914110" w:rsidP="00914110">
      <w:r>
        <w:lastRenderedPageBreak/>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32B5EE70" w14:textId="77777777" w:rsidR="00914110" w:rsidRDefault="00914110" w:rsidP="00914110">
      <w:pPr>
        <w:pStyle w:val="B1"/>
      </w:pPr>
      <w:r>
        <w:t>a)</w:t>
      </w:r>
      <w:r>
        <w:tab/>
        <w:t>if</w:t>
      </w:r>
      <w:r w:rsidRPr="003C065C">
        <w:t xml:space="preserve"> </w:t>
      </w:r>
      <w:r>
        <w:t xml:space="preserve">the UE supports </w:t>
      </w:r>
      <w:r w:rsidRPr="009134BA">
        <w:t>ATSSS Low-Layer functionality</w:t>
      </w:r>
      <w:r>
        <w:t xml:space="preserve"> </w:t>
      </w:r>
      <w:r w:rsidRPr="00FE1F57">
        <w:t>with any steering mode</w:t>
      </w:r>
      <w:r>
        <w:t xml:space="preserve"> as specified in subclause 5.32.6 of 3GPP TS 23.501 [</w:t>
      </w:r>
      <w:r>
        <w:rPr>
          <w:rFonts w:eastAsia="Times New Roman"/>
        </w:rPr>
        <w:t>8</w:t>
      </w:r>
      <w:r>
        <w:t xml:space="preserve">], </w:t>
      </w:r>
      <w:r>
        <w:rPr>
          <w:lang w:eastAsia="zh-CN"/>
        </w:rPr>
        <w:t xml:space="preserve">the UE shall set </w:t>
      </w:r>
      <w:r>
        <w:t>the ATSSS-ST bits to "</w:t>
      </w:r>
      <w:r w:rsidRPr="009134BA">
        <w:t xml:space="preserve">ATSSS Low-Layer functionality </w:t>
      </w:r>
      <w:r w:rsidRPr="00FE1F57">
        <w:t>with any steering mode</w:t>
      </w:r>
      <w:r>
        <w:t xml:space="preserve"> </w:t>
      </w:r>
      <w:r w:rsidRPr="009134BA">
        <w:t>supported</w:t>
      </w:r>
      <w:r>
        <w:t>" in the 5GSM capability IE of the PDU SESSION ESTABLISHMENT REQUEST message;</w:t>
      </w:r>
    </w:p>
    <w:p w14:paraId="088908DF" w14:textId="77777777" w:rsidR="00914110" w:rsidRDefault="00914110" w:rsidP="00914110">
      <w:pPr>
        <w:pStyle w:val="B1"/>
      </w:pPr>
      <w:r>
        <w:t>b)</w:t>
      </w:r>
      <w:r>
        <w:tab/>
        <w:t>if</w:t>
      </w:r>
      <w:r w:rsidRPr="003C065C">
        <w:t xml:space="preserve"> </w:t>
      </w:r>
      <w:r>
        <w:t xml:space="preserve">the UE supports </w:t>
      </w:r>
      <w:r>
        <w:rPr>
          <w:lang w:eastAsia="zh-CN"/>
        </w:rPr>
        <w:t xml:space="preserve">MPTCP functionality </w:t>
      </w:r>
      <w:r w:rsidRPr="00655697">
        <w:rPr>
          <w:lang w:eastAsia="zh-CN"/>
        </w:rPr>
        <w:t xml:space="preserve">with any steering mode and ATSSS-LL functionality with only </w:t>
      </w:r>
      <w:r>
        <w:rPr>
          <w:lang w:eastAsia="zh-CN"/>
        </w:rPr>
        <w:t>a</w:t>
      </w:r>
      <w:r w:rsidRPr="00655697">
        <w:rPr>
          <w:lang w:eastAsia="zh-CN"/>
        </w:rPr>
        <w:t>ctive-</w:t>
      </w:r>
      <w:r>
        <w:rPr>
          <w:lang w:eastAsia="zh-CN"/>
        </w:rPr>
        <w:t>s</w:t>
      </w:r>
      <w:r w:rsidRPr="00655697">
        <w:rPr>
          <w:lang w:eastAsia="zh-CN"/>
        </w:rPr>
        <w:t>tand</w:t>
      </w:r>
      <w:r w:rsidRPr="00FE1F57">
        <w:rPr>
          <w:lang w:eastAsia="zh-CN"/>
        </w:rPr>
        <w:t>b</w:t>
      </w:r>
      <w:r w:rsidRPr="00655697">
        <w:rPr>
          <w:lang w:eastAsia="zh-CN"/>
        </w:rPr>
        <w:t>y steering mode</w:t>
      </w:r>
      <w:r>
        <w:rPr>
          <w:lang w:eastAsia="zh-CN"/>
        </w:rPr>
        <w:t xml:space="preserve"> </w:t>
      </w:r>
      <w:r>
        <w:t>as specified in subclause 5.32.6 of 3GPP TS 23.501 [</w:t>
      </w:r>
      <w:r>
        <w:rPr>
          <w:rFonts w:eastAsia="Times New Roman"/>
        </w:rPr>
        <w:t>8</w:t>
      </w:r>
      <w:r>
        <w:t xml:space="preserve">],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655697">
        <w:t xml:space="preserve">with any steering mode and ATSSS-LL functionality with only </w:t>
      </w:r>
      <w:r>
        <w:t>a</w:t>
      </w:r>
      <w:r w:rsidRPr="00655697">
        <w:t>ctive-</w:t>
      </w:r>
      <w:r>
        <w:t>s</w:t>
      </w:r>
      <w:r w:rsidRPr="00655697">
        <w:t>tand</w:t>
      </w:r>
      <w:r w:rsidRPr="00FE1F57">
        <w:t>b</w:t>
      </w:r>
      <w:r w:rsidRPr="00655697">
        <w:t>y steering mode</w:t>
      </w:r>
      <w:r>
        <w:t xml:space="preserve"> </w:t>
      </w:r>
      <w:r w:rsidRPr="009A212A">
        <w:t>supported</w:t>
      </w:r>
      <w:r>
        <w:t>" in the 5GSM capability IE of the PDU SESSION ESTABLISHMENT REQUEST message; and</w:t>
      </w:r>
    </w:p>
    <w:p w14:paraId="0C25FFBF" w14:textId="77777777" w:rsidR="00914110" w:rsidRDefault="00914110" w:rsidP="00914110">
      <w:pPr>
        <w:pStyle w:val="B1"/>
      </w:pPr>
      <w:r>
        <w:t>c)</w:t>
      </w:r>
      <w:r>
        <w:tab/>
        <w:t>if</w:t>
      </w:r>
      <w:r w:rsidRPr="003C065C">
        <w:t xml:space="preserve"> </w:t>
      </w:r>
      <w:r>
        <w:t xml:space="preserve">the UE supports </w:t>
      </w:r>
      <w:r w:rsidRPr="000702E9">
        <w:t>MPTCP functionality with any steering mode and ATSSS-LL functionality with any steering mode</w:t>
      </w:r>
      <w:r>
        <w:rPr>
          <w:lang w:eastAsia="zh-CN"/>
        </w:rPr>
        <w:t xml:space="preserve"> </w:t>
      </w:r>
      <w:r>
        <w:t>as specified in subclause 5.32.6 of 3GPP TS 23.501 [</w:t>
      </w:r>
      <w:r>
        <w:rPr>
          <w:rFonts w:eastAsia="Times New Roman"/>
        </w:rPr>
        <w:t>8</w:t>
      </w:r>
      <w:r>
        <w:t xml:space="preserve">],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FE1F57">
        <w:t xml:space="preserve">with any steering mode and ATSSS-LL functionality with </w:t>
      </w:r>
      <w:r w:rsidRPr="00444561">
        <w:t>any</w:t>
      </w:r>
      <w:r w:rsidRPr="00FE1F57">
        <w:t xml:space="preserve"> steering mode</w:t>
      </w:r>
      <w:r>
        <w:t xml:space="preserve"> </w:t>
      </w:r>
      <w:r w:rsidRPr="009A212A">
        <w:t>supported</w:t>
      </w:r>
      <w:r>
        <w:t>" in the 5GSM capability IE of the PDU SESSION ESTABLISHMENT REQUEST message.</w:t>
      </w:r>
    </w:p>
    <w:p w14:paraId="28D106B9" w14:textId="77777777" w:rsidR="00914110" w:rsidRDefault="00914110" w:rsidP="00914110">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75FBB3DB" w14:textId="77777777" w:rsidR="00914110" w:rsidRPr="00292D57" w:rsidRDefault="00914110" w:rsidP="00914110">
      <w:r w:rsidRPr="00292D57">
        <w:t>If the UE supports 3GPP PS data off</w:t>
      </w:r>
      <w:r w:rsidRPr="00292D57">
        <w:rPr>
          <w:snapToGrid w:val="0"/>
        </w:rPr>
        <w:t xml:space="preserve">, </w:t>
      </w:r>
      <w:r w:rsidRPr="00680F9C">
        <w:t>except for the transfer of a PDU session from non-3GPP access to 3GPP access</w:t>
      </w:r>
      <w:r w:rsidRPr="00292D57">
        <w:t xml:space="preserve"> </w:t>
      </w:r>
      <w:r>
        <w:t xml:space="preserve">and except for the establishment of </w:t>
      </w:r>
      <w:r w:rsidRPr="009968A7">
        <w:t xml:space="preserve">user plane resources on the other access for the MA PDU </w:t>
      </w:r>
      <w:r>
        <w:t>session</w:t>
      </w:r>
      <w:r w:rsidRPr="00680F9C">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subclause 6.2.</w:t>
      </w:r>
      <w:r>
        <w:t>10</w:t>
      </w:r>
      <w:r w:rsidRPr="00292D57">
        <w:rPr>
          <w:snapToGrid w:val="0"/>
        </w:rPr>
        <w:t>.</w:t>
      </w:r>
    </w:p>
    <w:p w14:paraId="542FD1CB" w14:textId="77777777" w:rsidR="00914110" w:rsidRDefault="00914110" w:rsidP="00914110">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subclause 6.2.</w:t>
      </w:r>
      <w:r>
        <w:t>15</w:t>
      </w:r>
      <w:r w:rsidRPr="00292D57">
        <w:rPr>
          <w:snapToGrid w:val="0"/>
        </w:rPr>
        <w:t>.</w:t>
      </w:r>
    </w:p>
    <w:p w14:paraId="49902EB0" w14:textId="77777777" w:rsidR="00914110" w:rsidRPr="00CF661E" w:rsidRDefault="00914110" w:rsidP="00914110">
      <w:pPr>
        <w:rPr>
          <w:snapToGrid w:val="0"/>
        </w:rPr>
      </w:pP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 xml:space="preserve">), the UE shall include the Extended protocol configuration options IE in the </w:t>
      </w:r>
      <w:r w:rsidRPr="00292D57">
        <w:t xml:space="preserve">PDU SESSION ESTABLISHMENT REQUEST </w:t>
      </w:r>
      <w:r w:rsidRPr="00292D57">
        <w:rPr>
          <w:lang w:val="en-US"/>
        </w:rPr>
        <w:t>message and include</w:t>
      </w:r>
      <w:r>
        <w:rPr>
          <w:lang w:val="en-US"/>
        </w:rPr>
        <w:t xml:space="preserve"> </w:t>
      </w:r>
      <w:r w:rsidRPr="00CF661E">
        <w:rPr>
          <w:snapToGrid w:val="0"/>
        </w:rPr>
        <w:t>DNS server sec</w:t>
      </w:r>
      <w:r w:rsidRPr="00F31042">
        <w:rPr>
          <w:snapToGrid w:val="0"/>
        </w:rPr>
        <w:t xml:space="preserve">urity information </w:t>
      </w:r>
      <w:r>
        <w:rPr>
          <w:snapToGrid w:val="0"/>
        </w:rPr>
        <w:t>i</w:t>
      </w:r>
      <w:r w:rsidRPr="00CF661E">
        <w:rPr>
          <w:snapToGrid w:val="0"/>
        </w:rPr>
        <w:t>ndicator.</w:t>
      </w:r>
    </w:p>
    <w:p w14:paraId="3B5BFCE4" w14:textId="77777777" w:rsidR="00914110" w:rsidRPr="00496914" w:rsidRDefault="00914110" w:rsidP="00914110">
      <w:pPr>
        <w:pStyle w:val="NO"/>
      </w:pPr>
      <w:r w:rsidRPr="00E821E2">
        <w:rPr>
          <w:lang w:val="en-US"/>
        </w:rPr>
        <w:t>NOTE</w:t>
      </w:r>
      <w:r>
        <w:rPr>
          <w:lang w:eastAsia="ko-KR"/>
        </w:rPr>
        <w:t> 5</w:t>
      </w:r>
      <w:r w:rsidRPr="00E821E2">
        <w:rPr>
          <w:lang w:val="en-US"/>
        </w:rPr>
        <w:t xml:space="preserve">: </w:t>
      </w:r>
      <w:r w:rsidRPr="00E821E2">
        <w:rPr>
          <w:lang w:val="en-US"/>
        </w:rPr>
        <w:tab/>
        <w:t xml:space="preserve">Support of DNS over (D)TLS is based on the informative requirements as specified in </w:t>
      </w:r>
      <w:r w:rsidRPr="00161AFE">
        <w:rPr>
          <w:lang w:val="en-US"/>
        </w:rPr>
        <w:t>3GPP</w:t>
      </w:r>
      <w:r>
        <w:rPr>
          <w:lang w:val="en-US"/>
        </w:rPr>
        <w:t> </w:t>
      </w:r>
      <w:r w:rsidRPr="00161AFE">
        <w:rPr>
          <w:lang w:val="en-US"/>
        </w:rPr>
        <w:t>TS</w:t>
      </w:r>
      <w:r>
        <w:rPr>
          <w:lang w:val="en-US"/>
        </w:rPr>
        <w:t> </w:t>
      </w:r>
      <w:r w:rsidRPr="00161AFE">
        <w:rPr>
          <w:lang w:val="en-US"/>
        </w:rPr>
        <w:t>33.501</w:t>
      </w:r>
      <w:r>
        <w:rPr>
          <w:lang w:val="en-US"/>
        </w:rPr>
        <w:t> </w:t>
      </w:r>
      <w:r w:rsidRPr="00161AFE">
        <w:rPr>
          <w:lang w:val="en-US"/>
        </w:rPr>
        <w:t>[24]</w:t>
      </w:r>
      <w:r w:rsidRPr="00496914">
        <w:t>.</w:t>
      </w:r>
    </w:p>
    <w:p w14:paraId="53018055" w14:textId="77777777" w:rsidR="00914110" w:rsidRDefault="00914110" w:rsidP="00914110">
      <w:r w:rsidRPr="00CC0C94">
        <w:t>If</w:t>
      </w:r>
      <w:r>
        <w:t>:</w:t>
      </w:r>
    </w:p>
    <w:p w14:paraId="7BA51DFC" w14:textId="77777777" w:rsidR="00914110" w:rsidRDefault="00914110" w:rsidP="00914110">
      <w:pPr>
        <w:pStyle w:val="B1"/>
      </w:pPr>
      <w:r>
        <w:t>a)</w:t>
      </w:r>
      <w:r>
        <w:tab/>
      </w:r>
      <w:r w:rsidRPr="00CC0C94">
        <w:t xml:space="preserve">the </w:t>
      </w:r>
      <w:r>
        <w:t>PDU session</w:t>
      </w:r>
      <w:r w:rsidRPr="00CC0C94">
        <w:t xml:space="preserve"> type value of the </w:t>
      </w:r>
      <w:r>
        <w:t>PDU session</w:t>
      </w:r>
      <w:r w:rsidRPr="00CC0C94">
        <w:t xml:space="preserve"> type IE is set to </w:t>
      </w:r>
      <w:r>
        <w:t>"IPv4", "IPv6" or "IPv4v6";</w:t>
      </w:r>
    </w:p>
    <w:p w14:paraId="087C35FA" w14:textId="77777777" w:rsidR="00914110" w:rsidRDefault="00914110" w:rsidP="00914110">
      <w:pPr>
        <w:pStyle w:val="B1"/>
      </w:pPr>
      <w:r>
        <w:t>b)</w:t>
      </w:r>
      <w:r>
        <w:tab/>
      </w:r>
      <w:r w:rsidRPr="00CC0C94">
        <w:t xml:space="preserve">the UE indicates "Control plane CIoT </w:t>
      </w:r>
      <w:r>
        <w:t>5G</w:t>
      </w:r>
      <w:r w:rsidRPr="00CC0C94">
        <w:t>S optimization supported"</w:t>
      </w:r>
      <w:r w:rsidRPr="00F77652">
        <w:t xml:space="preserve"> </w:t>
      </w:r>
      <w:r w:rsidRPr="00CC0C94">
        <w:t>and "</w:t>
      </w:r>
      <w:r>
        <w:t>IP h</w:t>
      </w:r>
      <w:r w:rsidRPr="00CC0C94">
        <w:t xml:space="preserve">eader compression for control plane CIoT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202F5AD0" w14:textId="77777777" w:rsidR="00914110" w:rsidRDefault="00914110" w:rsidP="00914110">
      <w:pPr>
        <w:pStyle w:val="B1"/>
      </w:pPr>
      <w:r>
        <w:t>c)</w:t>
      </w:r>
      <w:r>
        <w:tab/>
      </w:r>
      <w:r w:rsidRPr="00CC0C94">
        <w:t xml:space="preserve">the </w:t>
      </w:r>
      <w:r>
        <w:t>network</w:t>
      </w:r>
      <w:r w:rsidRPr="00CC0C94">
        <w:t xml:space="preserve"> indicates "Control plane CIoT </w:t>
      </w:r>
      <w:r>
        <w:t>5G</w:t>
      </w:r>
      <w:r w:rsidRPr="00CC0C94">
        <w:t>S optimization supported"</w:t>
      </w:r>
      <w:r w:rsidRPr="00F77652">
        <w:t xml:space="preserve"> </w:t>
      </w:r>
      <w:r w:rsidRPr="00CC0C94">
        <w:t>and "</w:t>
      </w:r>
      <w:r>
        <w:t>IP h</w:t>
      </w:r>
      <w:r w:rsidRPr="00CC0C94">
        <w:t xml:space="preserve">eader compression for control plane CIoT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53BBB0BB" w14:textId="77777777" w:rsidR="00914110" w:rsidRDefault="00914110" w:rsidP="00914110">
      <w:r w:rsidRPr="00CC0C94">
        <w:t xml:space="preserve">the UE </w:t>
      </w:r>
      <w:r>
        <w:t>shall</w:t>
      </w:r>
      <w:r w:rsidRPr="00CC0C94">
        <w:t xml:space="preserve"> </w:t>
      </w:r>
      <w:r w:rsidRPr="00724D62">
        <w:t xml:space="preserve">include the </w:t>
      </w:r>
      <w:r>
        <w:t>IP h</w:t>
      </w:r>
      <w:r w:rsidRPr="00724D62">
        <w:t xml:space="preserve">eader compression configuration IE in the </w:t>
      </w:r>
      <w:r>
        <w:t>PDU SESSION ESTABLISHMENT REQUEST</w:t>
      </w:r>
      <w:r w:rsidRPr="00724D62">
        <w:t xml:space="preserve"> message.</w:t>
      </w:r>
    </w:p>
    <w:p w14:paraId="6277E799" w14:textId="77777777" w:rsidR="00914110" w:rsidRDefault="00914110" w:rsidP="00914110">
      <w:r w:rsidRPr="00CC0C94">
        <w:t>If</w:t>
      </w:r>
      <w:r>
        <w:t>:</w:t>
      </w:r>
    </w:p>
    <w:p w14:paraId="2CFCC77A" w14:textId="77777777" w:rsidR="00914110" w:rsidRDefault="00914110" w:rsidP="00914110">
      <w:pPr>
        <w:pStyle w:val="B1"/>
      </w:pPr>
      <w:r>
        <w:t>a)</w:t>
      </w:r>
      <w:r>
        <w:tab/>
      </w:r>
      <w:r w:rsidRPr="00CC0C94">
        <w:t xml:space="preserve">the </w:t>
      </w:r>
      <w:r>
        <w:t>PDU session</w:t>
      </w:r>
      <w:r w:rsidRPr="00CC0C94">
        <w:t xml:space="preserve"> type value of the </w:t>
      </w:r>
      <w:r>
        <w:t>PDU session</w:t>
      </w:r>
      <w:r w:rsidRPr="00CC0C94">
        <w:t xml:space="preserve"> type IE is set to </w:t>
      </w:r>
      <w:r>
        <w:t>"Ethernet";</w:t>
      </w:r>
    </w:p>
    <w:p w14:paraId="787D6690" w14:textId="77777777" w:rsidR="00914110" w:rsidRDefault="00914110" w:rsidP="00914110">
      <w:pPr>
        <w:pStyle w:val="B1"/>
      </w:pPr>
      <w:r>
        <w:t>b)</w:t>
      </w:r>
      <w:r>
        <w:tab/>
      </w:r>
      <w:r w:rsidRPr="00CC0C94">
        <w:t xml:space="preserve">the UE indicates "Control plane CIoT </w:t>
      </w:r>
      <w:r>
        <w:t>5G</w:t>
      </w:r>
      <w:r w:rsidRPr="00CC0C94">
        <w:t>S optimization supported"</w:t>
      </w:r>
      <w:r w:rsidRPr="00F77652">
        <w:t xml:space="preserve"> </w:t>
      </w:r>
      <w:r w:rsidRPr="00CC0C94">
        <w:t>and "</w:t>
      </w:r>
      <w:r>
        <w:t>Ethernet h</w:t>
      </w:r>
      <w:r w:rsidRPr="00CC0C94">
        <w:t xml:space="preserve">eader compression for control plane CIoT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7DD49AF2" w14:textId="77777777" w:rsidR="00914110" w:rsidRDefault="00914110" w:rsidP="00914110">
      <w:pPr>
        <w:pStyle w:val="B1"/>
      </w:pPr>
      <w:r>
        <w:t>c)</w:t>
      </w:r>
      <w:r>
        <w:tab/>
      </w:r>
      <w:r w:rsidRPr="00CC0C94">
        <w:t xml:space="preserve">the </w:t>
      </w:r>
      <w:r>
        <w:t>network</w:t>
      </w:r>
      <w:r w:rsidRPr="00CC0C94">
        <w:t xml:space="preserve"> indicates "Control plane CIoT </w:t>
      </w:r>
      <w:r>
        <w:t>5G</w:t>
      </w:r>
      <w:r w:rsidRPr="00CC0C94">
        <w:t>S optimization supported"</w:t>
      </w:r>
      <w:r w:rsidRPr="00F77652">
        <w:t xml:space="preserve"> </w:t>
      </w:r>
      <w:r w:rsidRPr="00CC0C94">
        <w:t>and "</w:t>
      </w:r>
      <w:r>
        <w:t>Ethernet h</w:t>
      </w:r>
      <w:r w:rsidRPr="00CC0C94">
        <w:t xml:space="preserve">eader compression for control plane CIoT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604920D6" w14:textId="77777777" w:rsidR="00914110" w:rsidRDefault="00914110" w:rsidP="00914110">
      <w:r w:rsidRPr="00CC0C94">
        <w:lastRenderedPageBreak/>
        <w:t xml:space="preserve">the UE </w:t>
      </w:r>
      <w:r>
        <w:t>shall</w:t>
      </w:r>
      <w:r w:rsidRPr="00CC0C94">
        <w:t xml:space="preserve"> </w:t>
      </w:r>
      <w:r w:rsidRPr="00724D62">
        <w:t xml:space="preserve">include the </w:t>
      </w:r>
      <w:r>
        <w:t>Ethernet h</w:t>
      </w:r>
      <w:r w:rsidRPr="00724D62">
        <w:t xml:space="preserve">eader compression configuration IE in the </w:t>
      </w:r>
      <w:r>
        <w:t>PDU SESSION ESTABLISHMENT REQUEST</w:t>
      </w:r>
      <w:r w:rsidRPr="00724D62">
        <w:t xml:space="preserve"> message.</w:t>
      </w:r>
    </w:p>
    <w:p w14:paraId="707D935F" w14:textId="77777777" w:rsidR="00914110" w:rsidRDefault="00914110" w:rsidP="00914110">
      <w:r w:rsidRPr="00292D57">
        <w:t xml:space="preserve">If the UE </w:t>
      </w:r>
      <w:r>
        <w:t xml:space="preserve">requests to establish a PDU session of "Ethernet" </w:t>
      </w:r>
      <w:r w:rsidRPr="00A6152A">
        <w:t xml:space="preserve">PDU session </w:t>
      </w:r>
      <w:r>
        <w:t>type and the UE supports transfer of port management information containers, the UE shall:</w:t>
      </w:r>
    </w:p>
    <w:p w14:paraId="1C8B975A" w14:textId="77777777" w:rsidR="00914110" w:rsidRDefault="00914110" w:rsidP="00914110">
      <w:pPr>
        <w:pStyle w:val="B1"/>
      </w:pPr>
      <w:r>
        <w:t>a)</w:t>
      </w:r>
      <w:r>
        <w:tab/>
      </w:r>
      <w:r>
        <w:rPr>
          <w:lang w:eastAsia="zh-CN"/>
        </w:rPr>
        <w:t>set</w:t>
      </w:r>
      <w:r w:rsidRPr="00292AC8">
        <w:t xml:space="preserve"> </w:t>
      </w:r>
      <w:r>
        <w:t xml:space="preserve">the </w:t>
      </w:r>
      <w:r>
        <w:rPr>
          <w:lang w:eastAsia="zh-CN"/>
        </w:rPr>
        <w:t>TPMIC</w:t>
      </w:r>
      <w:r>
        <w:t xml:space="preserve"> bit to "Transfer of port management information containers supported" in the 5GSM capability IE of the PDU SESSION ESTABLISHMENT REQUEST message;</w:t>
      </w:r>
    </w:p>
    <w:p w14:paraId="323A2AA4" w14:textId="77777777" w:rsidR="00914110" w:rsidRDefault="00914110" w:rsidP="00914110">
      <w:pPr>
        <w:pStyle w:val="B1"/>
      </w:pPr>
      <w:r>
        <w:t>b)</w:t>
      </w:r>
      <w:r>
        <w:tab/>
        <w:t>include the DS-TT Ethernet port MAC address IE in the PDU SESSION ESTABLISHMENT REQUEST message</w:t>
      </w:r>
      <w:r w:rsidRPr="00292D57">
        <w:t xml:space="preserve"> </w:t>
      </w:r>
      <w:r>
        <w:t>and set its contents to the MAC address of the DS-TT Ethernet port used for the PDU session;</w:t>
      </w:r>
    </w:p>
    <w:p w14:paraId="7C82B256" w14:textId="77777777" w:rsidR="00914110" w:rsidRDefault="00914110" w:rsidP="00914110">
      <w:pPr>
        <w:pStyle w:val="B1"/>
      </w:pPr>
      <w:r>
        <w:t>c)</w:t>
      </w:r>
      <w:r>
        <w:tab/>
        <w:t>if the UE-DS-TT residence time is available at the UE, include the UE-DS-TT residence time IE and set its contents to the UE-DS-TT residence time; and</w:t>
      </w:r>
    </w:p>
    <w:p w14:paraId="3D008880" w14:textId="77777777" w:rsidR="00914110" w:rsidRDefault="00914110" w:rsidP="00914110">
      <w:pPr>
        <w:pStyle w:val="B1"/>
      </w:pPr>
      <w:r>
        <w:t>d)</w:t>
      </w:r>
      <w:r>
        <w:tab/>
        <w:t xml:space="preserve">include the </w:t>
      </w:r>
      <w:r>
        <w:rPr>
          <w:lang w:eastAsia="ko-KR"/>
        </w:rPr>
        <w:t>Port management information container IE</w:t>
      </w:r>
      <w:r>
        <w:t xml:space="preserve"> in </w:t>
      </w:r>
      <w:r w:rsidRPr="00694119">
        <w:t>the PDU SESSION ESTABLISHMENT REQUEST</w:t>
      </w:r>
      <w:r>
        <w:t xml:space="preserve"> message.</w:t>
      </w:r>
    </w:p>
    <w:p w14:paraId="588168B2" w14:textId="77777777" w:rsidR="00914110" w:rsidRPr="00820E63" w:rsidRDefault="00914110" w:rsidP="00914110">
      <w:pPr>
        <w:pStyle w:val="NO"/>
      </w:pPr>
      <w:r>
        <w:t>NOTE 6:</w:t>
      </w:r>
      <w:r>
        <w:tab/>
        <w:t>Only SSC mode 1 is supported for a PDU session which is for TSC.</w:t>
      </w:r>
    </w:p>
    <w:p w14:paraId="779A5877" w14:textId="77777777" w:rsidR="00914110" w:rsidRDefault="00914110" w:rsidP="00914110">
      <w:r>
        <w:t xml:space="preserve">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w:t>
      </w:r>
      <w:r w:rsidRPr="00694119">
        <w:t>the PDU SESSION ESTABLISHMENT REQUEST</w:t>
      </w:r>
      <w:r>
        <w:t xml:space="preserve"> message.</w:t>
      </w:r>
    </w:p>
    <w:p w14:paraId="7740CB55" w14:textId="77777777" w:rsidR="00914110" w:rsidRDefault="00914110" w:rsidP="00914110">
      <w:r>
        <w:rPr>
          <w:lang w:eastAsia="ko-KR"/>
        </w:rPr>
        <w:t xml:space="preserve">If the </w:t>
      </w:r>
      <w:r w:rsidRPr="0058143D">
        <w:rPr>
          <w:lang w:eastAsia="ko-KR"/>
        </w:rPr>
        <w:t xml:space="preserve">W-AGF acting on behalf of the </w:t>
      </w:r>
      <w:r>
        <w:rPr>
          <w:lang w:eastAsia="ko-KR"/>
        </w:rPr>
        <w:t xml:space="preserve">FN-RG </w:t>
      </w:r>
      <w:r w:rsidRPr="00A6152A">
        <w:rPr>
          <w:rFonts w:eastAsia="MS Mincho"/>
        </w:rPr>
        <w:t xml:space="preserve">requests </w:t>
      </w:r>
      <w:r w:rsidRPr="00A6152A">
        <w:t xml:space="preserve">to establish a PDU session </w:t>
      </w:r>
      <w:r>
        <w:t xml:space="preserve">of "IPv6" or "IPv4v6" </w:t>
      </w:r>
      <w:r w:rsidRPr="00A6152A">
        <w:t xml:space="preserve">PDU session </w:t>
      </w:r>
      <w:r>
        <w:t>type, t</w:t>
      </w:r>
      <w:r>
        <w:rPr>
          <w:lang w:eastAsia="ko-KR"/>
        </w:rPr>
        <w:t xml:space="preserve">he </w:t>
      </w:r>
      <w:r w:rsidRPr="0058143D">
        <w:rPr>
          <w:lang w:eastAsia="ko-KR"/>
        </w:rPr>
        <w:t xml:space="preserve">W-AGF acting on behalf of the </w:t>
      </w:r>
      <w:r>
        <w:rPr>
          <w:lang w:eastAsia="ko-KR"/>
        </w:rPr>
        <w:t xml:space="preserve">FN-RG may include in the </w:t>
      </w:r>
      <w:r w:rsidRPr="00694119">
        <w:t>PDU SESSION ESTABLISHMENT REQUEST</w:t>
      </w:r>
      <w:r>
        <w:t xml:space="preserve"> message </w:t>
      </w:r>
      <w:r>
        <w:rPr>
          <w:lang w:eastAsia="ko-KR"/>
        </w:rPr>
        <w:t xml:space="preserve">the </w:t>
      </w:r>
      <w:r w:rsidRPr="00456959">
        <w:t>Suggested</w:t>
      </w:r>
      <w:r>
        <w:rPr>
          <w:lang w:eastAsia="ko-KR"/>
        </w:rPr>
        <w:t xml:space="preserve"> interface identifier IE with the </w:t>
      </w:r>
      <w:r w:rsidRPr="00913BB3">
        <w:t>PDU session type value</w:t>
      </w:r>
      <w:r>
        <w:t xml:space="preserve"> field set to "IPv6" and containing the </w:t>
      </w:r>
      <w:r w:rsidRPr="009E0047">
        <w:rPr>
          <w:rFonts w:eastAsia="MS Mincho"/>
        </w:rPr>
        <w:t xml:space="preserve">interface identifier </w:t>
      </w:r>
      <w:r>
        <w:rPr>
          <w:rFonts w:eastAsia="MS Mincho"/>
        </w:rPr>
        <w:t xml:space="preserve">for the IPv6 link local address </w:t>
      </w:r>
      <w:r w:rsidRPr="00913BB3">
        <w:t>associated with the PDU session</w:t>
      </w:r>
      <w:r>
        <w:t xml:space="preserve"> s</w:t>
      </w:r>
      <w:r w:rsidRPr="00456959">
        <w:t>uggested</w:t>
      </w:r>
      <w:r>
        <w:rPr>
          <w:lang w:eastAsia="ko-KR"/>
        </w:rPr>
        <w:t xml:space="preserve"> to be allocated to </w:t>
      </w:r>
      <w:r>
        <w:rPr>
          <w:rFonts w:eastAsia="MS Mincho"/>
        </w:rPr>
        <w:t>the FN-RG</w:t>
      </w:r>
      <w:r>
        <w:t>.</w:t>
      </w:r>
    </w:p>
    <w:p w14:paraId="0BC570B2" w14:textId="675BA4F2" w:rsidR="00914110" w:rsidRDefault="00914110" w:rsidP="00914110">
      <w:r w:rsidRPr="00440029">
        <w:t>The UE</w:t>
      </w:r>
      <w:del w:id="30" w:author="lmx_1" w:date="2020-10-21T17:56:00Z">
        <w:r w:rsidRPr="00440029" w:rsidDel="005B54C6">
          <w:delText xml:space="preserve"> shall transport</w:delText>
        </w:r>
      </w:del>
      <w:r>
        <w:t>:</w:t>
      </w:r>
    </w:p>
    <w:p w14:paraId="30811709" w14:textId="6704067A" w:rsidR="00914110" w:rsidRDefault="00914110" w:rsidP="00914110">
      <w:pPr>
        <w:pStyle w:val="B1"/>
      </w:pPr>
      <w:r>
        <w:t>a)</w:t>
      </w:r>
      <w:r>
        <w:tab/>
      </w:r>
      <w:ins w:id="31" w:author="lmx_1" w:date="2020-10-21T17:54:00Z">
        <w:r w:rsidRPr="00440029">
          <w:t xml:space="preserve">shall transport </w:t>
        </w:r>
      </w:ins>
      <w:r w:rsidRPr="00440029">
        <w:t>the PDU SESSION ESTABLISHMENT REQUEST message</w:t>
      </w:r>
      <w:r>
        <w:t>;</w:t>
      </w:r>
    </w:p>
    <w:p w14:paraId="635D7ADA" w14:textId="6B7D6A1D" w:rsidR="00914110" w:rsidRDefault="00914110" w:rsidP="00914110">
      <w:pPr>
        <w:pStyle w:val="B1"/>
      </w:pPr>
      <w:r>
        <w:t>b)</w:t>
      </w:r>
      <w:r>
        <w:tab/>
      </w:r>
      <w:ins w:id="32" w:author="lmx_1" w:date="2020-10-21T17:54:00Z">
        <w:r w:rsidRPr="00440029">
          <w:t xml:space="preserve">shall transport </w:t>
        </w:r>
      </w:ins>
      <w:r w:rsidRPr="00440029">
        <w:t>the PDU session ID</w:t>
      </w:r>
      <w:r>
        <w:t xml:space="preserve"> of the PDU session being established, being handed over, being transferred, or been established as an MA PDU session;</w:t>
      </w:r>
    </w:p>
    <w:p w14:paraId="143EDB15" w14:textId="77777777" w:rsidR="00914110" w:rsidRDefault="00914110" w:rsidP="00914110">
      <w:pPr>
        <w:pStyle w:val="B1"/>
      </w:pPr>
      <w:r>
        <w:t>c)</w:t>
      </w:r>
      <w:r>
        <w:tab/>
        <w:t>if the request type is set to:</w:t>
      </w:r>
    </w:p>
    <w:p w14:paraId="4A677EF5" w14:textId="77777777" w:rsidR="00914110" w:rsidRDefault="00914110" w:rsidP="00914110">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w:t>
      </w:r>
    </w:p>
    <w:p w14:paraId="7F7E5E08" w14:textId="128BC116" w:rsidR="00914110" w:rsidRDefault="00914110" w:rsidP="00914110">
      <w:pPr>
        <w:pStyle w:val="B3"/>
      </w:pPr>
      <w:r>
        <w:t>i)</w:t>
      </w:r>
      <w:r>
        <w:tab/>
        <w:t xml:space="preserve">in case of a non-roaming scenario, </w:t>
      </w:r>
      <w:ins w:id="33" w:author="lmx_1" w:date="2020-10-21T17:55:00Z">
        <w:r w:rsidRPr="00440029">
          <w:t>shall transport</w:t>
        </w:r>
        <w:r>
          <w:t xml:space="preserve"> </w:t>
        </w:r>
      </w:ins>
      <w:r>
        <w:t xml:space="preserve">an S-NSSAI in the allowed NSSAI which corresponds to one of the S-NSSAI(s) in the matching URSP rule, if any </w:t>
      </w:r>
      <w:r w:rsidRPr="00DE7DDC">
        <w:t>to 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or</w:t>
      </w:r>
    </w:p>
    <w:p w14:paraId="2DEA61BA" w14:textId="77777777" w:rsidR="00914110" w:rsidRDefault="00914110" w:rsidP="00914110">
      <w:pPr>
        <w:pStyle w:val="B3"/>
      </w:pPr>
      <w:r>
        <w:t>ii)</w:t>
      </w:r>
      <w:r>
        <w:tab/>
        <w:t>in case of a roaming scenario:</w:t>
      </w:r>
    </w:p>
    <w:p w14:paraId="13B3EA20" w14:textId="0F8F3046" w:rsidR="00914110" w:rsidRDefault="00914110" w:rsidP="00914110">
      <w:pPr>
        <w:pStyle w:val="B4"/>
      </w:pPr>
      <w:r>
        <w:t>A)</w:t>
      </w:r>
      <w:r>
        <w:tab/>
      </w:r>
      <w:ins w:id="34" w:author="lmx_1" w:date="2020-10-21T17:55:00Z">
        <w:r w:rsidRPr="00440029">
          <w:t>shall transport</w:t>
        </w:r>
        <w:r>
          <w:t xml:space="preserve"> </w:t>
        </w:r>
      </w:ins>
      <w:r>
        <w:t>one of the mapped S-NSSAI(s) which corresponds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14:paraId="78298106" w14:textId="2139DA39" w:rsidR="00914110" w:rsidRDefault="00914110" w:rsidP="00914110">
      <w:pPr>
        <w:pStyle w:val="B4"/>
      </w:pPr>
      <w:r>
        <w:t>B)</w:t>
      </w:r>
      <w:r>
        <w:tab/>
      </w:r>
      <w:ins w:id="35" w:author="lmx_1" w:date="2020-10-21T17:55:00Z">
        <w:r w:rsidRPr="00440029">
          <w:t>shall transport</w:t>
        </w:r>
        <w:r>
          <w:t xml:space="preserve"> </w:t>
        </w:r>
      </w:ins>
      <w:r>
        <w:t>the S-NSSAI in the allowed NSSAI associated with the S-NSSAI in A); or</w:t>
      </w:r>
    </w:p>
    <w:p w14:paraId="6B47B43F" w14:textId="4FDAF99A" w:rsidR="00914110" w:rsidRDefault="00914110" w:rsidP="00914110">
      <w:pPr>
        <w:pStyle w:val="B2"/>
      </w:pPr>
      <w:r>
        <w:t>2)</w:t>
      </w:r>
      <w:r>
        <w:tab/>
        <w:t xml:space="preserve">"existing PDU session", </w:t>
      </w:r>
      <w:ins w:id="36" w:author="lmx_1" w:date="2020-10-21T17:55:00Z">
        <w:r w:rsidR="005B54C6" w:rsidRPr="00440029">
          <w:t>shall transport</w:t>
        </w:r>
        <w:r w:rsidR="005B54C6">
          <w:t xml:space="preserve"> </w:t>
        </w:r>
      </w:ins>
      <w:r>
        <w:t>an</w:t>
      </w:r>
      <w:r w:rsidRPr="006A4D20">
        <w:t xml:space="preserve"> S-NSSAI, which is an S-NSSAI </w:t>
      </w:r>
      <w:r>
        <w:t>associated with</w:t>
      </w:r>
      <w:r w:rsidRPr="006A4D20">
        <w:t xml:space="preserve"> the PDU session</w:t>
      </w:r>
      <w:r>
        <w:t xml:space="preserve"> and </w:t>
      </w:r>
      <w:r w:rsidRPr="00E118DD">
        <w:t>(</w:t>
      </w:r>
      <w:r>
        <w:t>if available in roaming scenarios</w:t>
      </w:r>
      <w:r w:rsidRPr="00E118DD">
        <w:t>)</w:t>
      </w:r>
      <w:r w:rsidRPr="006A4D20">
        <w:t xml:space="preserve"> </w:t>
      </w:r>
      <w:r>
        <w:t>a</w:t>
      </w:r>
      <w:r w:rsidRPr="006A4D20">
        <w:t xml:space="preserve"> mapped S-NSSAI</w:t>
      </w:r>
      <w:r>
        <w:t>;</w:t>
      </w:r>
    </w:p>
    <w:p w14:paraId="38DAB279" w14:textId="549F8E58" w:rsidR="00914110" w:rsidRDefault="00914110" w:rsidP="00914110">
      <w:pPr>
        <w:pStyle w:val="B1"/>
      </w:pPr>
      <w:r>
        <w:t>d)</w:t>
      </w:r>
      <w:r>
        <w:tab/>
      </w:r>
      <w:ins w:id="37" w:author="lmx_1" w:date="2020-10-21T17:55:00Z">
        <w:r w:rsidR="005B54C6" w:rsidRPr="00440029">
          <w:t xml:space="preserve">shall transport </w:t>
        </w:r>
      </w:ins>
      <w:r w:rsidRPr="00440029">
        <w:t xml:space="preserve">the requested DNN, if </w:t>
      </w:r>
      <w:r>
        <w:t xml:space="preserve">the request type is set to "initial request" or "existing PDU session", </w:t>
      </w:r>
      <w:del w:id="38" w:author="lmx_1" w:date="2020-10-22T11:15:00Z">
        <w:r w:rsidDel="00542F50">
          <w:delText xml:space="preserve">and </w:delText>
        </w:r>
      </w:del>
      <w:r w:rsidRPr="00440029">
        <w:t>the UE requests a connectivity to a DNN other than the default DNN</w:t>
      </w:r>
      <w:del w:id="39" w:author="lmx_1" w:date="2020-10-21T17:58:00Z">
        <w:r w:rsidDel="00F86E12">
          <w:delText>;</w:delText>
        </w:r>
      </w:del>
      <w:ins w:id="40" w:author="lmx_1" w:date="2020-10-22T19:00:00Z">
        <w:r w:rsidR="00F459EF">
          <w:t>,</w:t>
        </w:r>
      </w:ins>
      <w:ins w:id="41" w:author="lmx_1" w:date="2020-10-22T19:01:00Z">
        <w:r w:rsidR="00F459EF">
          <w:t xml:space="preserve"> </w:t>
        </w:r>
      </w:ins>
      <w:ins w:id="42" w:author="lmx_1" w:date="2020-10-21T17:58:00Z">
        <w:r w:rsidR="00F86E12" w:rsidRPr="00F86E12">
          <w:rPr>
            <w:rPrChange w:id="43" w:author="lmx_1" w:date="2020-10-21T17:58:00Z">
              <w:rPr>
                <w:color w:val="FF0000"/>
              </w:rPr>
            </w:rPrChange>
          </w:rPr>
          <w:t xml:space="preserve">and </w:t>
        </w:r>
        <w:r w:rsidR="00F86E12">
          <w:t>should transport the requested DNN, if the request type is set to "initial request" or "existing PDU session", the UE requests a connectivity to the default DNN and the connectivity to the default DNN requires PAP/CHAP;</w:t>
        </w:r>
      </w:ins>
    </w:p>
    <w:p w14:paraId="12CEB02E" w14:textId="56031AF8" w:rsidR="00FA52ED" w:rsidRPr="00792D72" w:rsidRDefault="00AE4F28" w:rsidP="00792D72">
      <w:pPr>
        <w:pStyle w:val="EditorsNote"/>
      </w:pPr>
      <w:ins w:id="44" w:author="lmx_1" w:date="2020-10-22T16:26:00Z">
        <w:r w:rsidRPr="00792D72">
          <w:lastRenderedPageBreak/>
          <w:t>Editor's note [WIC: PAP/CHAP; CR#: 2660]:</w:t>
        </w:r>
      </w:ins>
      <w:ins w:id="45" w:author="lmx_1" w:date="2020-10-22T16:22:00Z">
        <w:r w:rsidR="00F11DA6" w:rsidRPr="00792D72">
          <w:t xml:space="preserve"> It is FFS how a UE handles the case where</w:t>
        </w:r>
      </w:ins>
      <w:ins w:id="46" w:author="lmx_1" w:date="2020-10-22T18:55:00Z">
        <w:r w:rsidR="00EC5E79" w:rsidRPr="00792D72">
          <w:t xml:space="preserve"> </w:t>
        </w:r>
      </w:ins>
      <w:ins w:id="47" w:author="lmx_1" w:date="2020-10-22T16:22:00Z">
        <w:r w:rsidR="00F11DA6" w:rsidRPr="00792D72">
          <w:t xml:space="preserve">no DNN is provided from the upper layers for establishing a PDU session and the connectivity to the default DNN </w:t>
        </w:r>
      </w:ins>
      <w:ins w:id="48" w:author="lmx_1" w:date="2020-10-23T10:23:00Z">
        <w:del w:id="49" w:author="lmx_2" w:date="2020-10-23T10:24:00Z">
          <w:r w:rsidR="00CF230B" w:rsidDel="00CF230B">
            <w:delText>which</w:delText>
          </w:r>
        </w:del>
        <w:r w:rsidR="00CF230B">
          <w:t xml:space="preserve"> </w:t>
        </w:r>
      </w:ins>
      <w:ins w:id="50" w:author="lmx_1" w:date="2020-10-22T16:22:00Z">
        <w:r w:rsidR="00F11DA6" w:rsidRPr="00792D72">
          <w:t>requires PAP/CHAP.</w:t>
        </w:r>
      </w:ins>
    </w:p>
    <w:p w14:paraId="38FDA0DA" w14:textId="6739E645" w:rsidR="00914110" w:rsidRDefault="00914110" w:rsidP="00914110">
      <w:pPr>
        <w:pStyle w:val="B1"/>
      </w:pPr>
      <w:r>
        <w:t>e)</w:t>
      </w:r>
      <w:r>
        <w:tab/>
      </w:r>
      <w:ins w:id="51" w:author="lmx_1" w:date="2020-10-21T17:56:00Z">
        <w:r w:rsidR="005B54C6" w:rsidRPr="00440029">
          <w:t>shall transport</w:t>
        </w:r>
        <w:r w:rsidR="005B54C6">
          <w:t xml:space="preserve"> </w:t>
        </w:r>
      </w:ins>
      <w:r>
        <w:t>the request type which is set to:</w:t>
      </w:r>
    </w:p>
    <w:p w14:paraId="75109D50" w14:textId="77777777" w:rsidR="00914110" w:rsidRDefault="00914110" w:rsidP="00914110">
      <w:pPr>
        <w:pStyle w:val="B2"/>
      </w:pPr>
      <w:r>
        <w:t>1)</w:t>
      </w:r>
      <w:r>
        <w:tab/>
        <w:t>"initial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r>
        <w:t>s</w:t>
      </w:r>
      <w:r w:rsidRPr="00FB237F">
        <w:t>ession</w:t>
      </w:r>
      <w:r>
        <w:t>;</w:t>
      </w:r>
    </w:p>
    <w:p w14:paraId="19700944" w14:textId="77777777" w:rsidR="00914110" w:rsidRDefault="00914110" w:rsidP="00914110">
      <w:pPr>
        <w:pStyle w:val="B2"/>
      </w:pPr>
      <w:r>
        <w:t>2)</w:t>
      </w:r>
      <w:r>
        <w:tab/>
        <w:t>"e</w:t>
      </w:r>
      <w:r w:rsidRPr="00637FD4">
        <w:t xml:space="preserve">xisting PDU </w:t>
      </w:r>
      <w:r>
        <w:t>s</w:t>
      </w:r>
      <w:r w:rsidRPr="00637FD4">
        <w:t>ession</w:t>
      </w:r>
      <w:r>
        <w:t>", if the UE is not r</w:t>
      </w:r>
      <w:r w:rsidRPr="00191CC8">
        <w:t>egistered for emergency services</w:t>
      </w:r>
      <w:r>
        <w:t xml:space="preserve"> and the UE requests:</w:t>
      </w:r>
    </w:p>
    <w:p w14:paraId="7A202B46" w14:textId="77777777" w:rsidR="00914110" w:rsidRDefault="00914110" w:rsidP="00914110">
      <w:pPr>
        <w:pStyle w:val="B3"/>
      </w:pPr>
      <w:r>
        <w:t>i)</w:t>
      </w:r>
      <w:r>
        <w:tab/>
      </w:r>
      <w:r w:rsidRPr="00FB237F">
        <w:t xml:space="preserve">handover </w:t>
      </w:r>
      <w:r>
        <w:t xml:space="preserve">of an existing non-emergency PDU session </w:t>
      </w:r>
      <w:r w:rsidRPr="00FB237F">
        <w:t>between 3GPP access and non-3GPP access</w:t>
      </w:r>
      <w:r>
        <w:t>;</w:t>
      </w:r>
    </w:p>
    <w:p w14:paraId="3F2917C3" w14:textId="77777777" w:rsidR="00914110" w:rsidRDefault="00914110" w:rsidP="00914110">
      <w:pPr>
        <w:pStyle w:val="B3"/>
      </w:pPr>
      <w:r>
        <w:t>ii)</w:t>
      </w:r>
      <w:r>
        <w:tab/>
        <w:t>transfer of an existing PDN connection for non-emergency bearer services in the EPS to the 5GS; or</w:t>
      </w:r>
    </w:p>
    <w:p w14:paraId="26816D15" w14:textId="77777777" w:rsidR="00914110" w:rsidRDefault="00914110" w:rsidP="00914110">
      <w:pPr>
        <w:pStyle w:val="B3"/>
      </w:pPr>
      <w:r>
        <w:t>iii)</w:t>
      </w:r>
      <w:r>
        <w:tab/>
        <w:t>transfer of an existing PDN connection for non-emergency bearer services in an untrusted non-3GPP access connected to the EPC to the 5GS;</w:t>
      </w:r>
    </w:p>
    <w:p w14:paraId="4E427EEB" w14:textId="77777777" w:rsidR="00914110" w:rsidRDefault="00914110" w:rsidP="00914110">
      <w:pPr>
        <w:pStyle w:val="B2"/>
      </w:pPr>
      <w:r>
        <w:t>3)</w:t>
      </w:r>
      <w:r>
        <w:tab/>
        <w:t xml:space="preserve">"initial emergency request", if the UE requests </w:t>
      </w:r>
      <w:r w:rsidRPr="00FB237F">
        <w:t xml:space="preserve">to establish a new </w:t>
      </w:r>
      <w:r>
        <w:t xml:space="preserve">emergency </w:t>
      </w:r>
      <w:r w:rsidRPr="00FB237F">
        <w:t xml:space="preserve">PDU </w:t>
      </w:r>
      <w:r>
        <w:t>s</w:t>
      </w:r>
      <w:r w:rsidRPr="00FB237F">
        <w:t>ession</w:t>
      </w:r>
      <w:r>
        <w:t>;</w:t>
      </w:r>
    </w:p>
    <w:p w14:paraId="680BD15D" w14:textId="77777777" w:rsidR="00914110" w:rsidRDefault="00914110" w:rsidP="00914110">
      <w:pPr>
        <w:pStyle w:val="B2"/>
      </w:pPr>
      <w:r>
        <w:t>4)</w:t>
      </w:r>
      <w:r>
        <w:tab/>
        <w:t>"existing emergency PDU session", if the UE requests:</w:t>
      </w:r>
    </w:p>
    <w:p w14:paraId="286BCE61" w14:textId="77777777" w:rsidR="00914110" w:rsidRDefault="00914110" w:rsidP="00914110">
      <w:pPr>
        <w:pStyle w:val="B3"/>
      </w:pPr>
      <w:r w:rsidRPr="00851F89">
        <w:t>i)</w:t>
      </w:r>
      <w:r w:rsidRPr="00851F89">
        <w:tab/>
      </w:r>
      <w:r>
        <w:t xml:space="preserve">handover </w:t>
      </w:r>
      <w:r w:rsidRPr="00851F89">
        <w:t>of an existing emergency PDU session between 3GPP access and non-3GPP access;</w:t>
      </w:r>
    </w:p>
    <w:p w14:paraId="4AD920CD" w14:textId="77777777" w:rsidR="00914110" w:rsidRDefault="00914110" w:rsidP="00914110">
      <w:pPr>
        <w:pStyle w:val="B3"/>
      </w:pPr>
      <w:r>
        <w:t>ii)</w:t>
      </w:r>
      <w:r>
        <w:tab/>
        <w:t>transfer of an existing PDN connection for emergency bearer services in the EPS to the 5GS; or</w:t>
      </w:r>
    </w:p>
    <w:p w14:paraId="06CC2FD8" w14:textId="77777777" w:rsidR="00914110" w:rsidRDefault="00914110" w:rsidP="00914110">
      <w:pPr>
        <w:pStyle w:val="B3"/>
      </w:pPr>
      <w:r>
        <w:t>iii)</w:t>
      </w:r>
      <w:r>
        <w:tab/>
        <w:t>transfer of an existing PDN connection for emergency bearer services in an untrusted non-3GPP access connected to the EPC to the 5GS; or</w:t>
      </w:r>
    </w:p>
    <w:p w14:paraId="62541D00" w14:textId="77777777" w:rsidR="00914110" w:rsidRDefault="00914110" w:rsidP="00914110">
      <w:pPr>
        <w:pStyle w:val="B2"/>
      </w:pPr>
      <w:r>
        <w:t>5)</w:t>
      </w:r>
      <w:r>
        <w:tab/>
        <w:t>"MA PDU request", if:</w:t>
      </w:r>
    </w:p>
    <w:p w14:paraId="4FE9774B" w14:textId="77777777" w:rsidR="00914110" w:rsidRDefault="00914110" w:rsidP="00914110">
      <w:pPr>
        <w:pStyle w:val="B3"/>
      </w:pPr>
      <w:r>
        <w:t>i)</w:t>
      </w:r>
      <w:r>
        <w:tab/>
        <w:t xml:space="preserve">the UE requests </w:t>
      </w:r>
      <w:r w:rsidRPr="00FB237F">
        <w:t xml:space="preserve">to establish </w:t>
      </w:r>
      <w:r>
        <w:t xml:space="preserve">an MA </w:t>
      </w:r>
      <w:r w:rsidRPr="00FB237F">
        <w:t xml:space="preserve">PDU </w:t>
      </w:r>
      <w:r>
        <w:t>s</w:t>
      </w:r>
      <w:r w:rsidRPr="00FB237F">
        <w:t>ession</w:t>
      </w:r>
      <w:r>
        <w:t>;</w:t>
      </w:r>
    </w:p>
    <w:p w14:paraId="4A926079" w14:textId="77777777" w:rsidR="00914110" w:rsidRDefault="00914110" w:rsidP="00914110">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6C8BCED5" w14:textId="77777777" w:rsidR="00914110" w:rsidRDefault="00914110" w:rsidP="00914110">
      <w:pPr>
        <w:pStyle w:val="B3"/>
      </w:pPr>
      <w:r>
        <w:t>iii)</w:t>
      </w:r>
      <w:r>
        <w:tab/>
        <w:t xml:space="preserve">the 5G-RG performs </w:t>
      </w:r>
      <w:r w:rsidRPr="0018762A">
        <w:t xml:space="preserve">inter-system change from S1 mode to N1 mode </w:t>
      </w:r>
      <w:r>
        <w:t xml:space="preserve">according to </w:t>
      </w:r>
      <w:r w:rsidRPr="00E32765">
        <w:t>subclause</w:t>
      </w:r>
      <w:r>
        <w:t> </w:t>
      </w:r>
      <w:r w:rsidRPr="00E32765">
        <w:t>4.8.2.3.1</w:t>
      </w:r>
      <w:r>
        <w:t xml:space="preserve"> and </w:t>
      </w:r>
      <w:r w:rsidRPr="0012661B">
        <w:t xml:space="preserve">requests transfer of </w:t>
      </w:r>
      <w:r>
        <w:t xml:space="preserve">a PDN connection which is a user plane resource of </w:t>
      </w:r>
      <w:r w:rsidRPr="0018762A">
        <w:t>an MA PDU session</w:t>
      </w:r>
      <w:r>
        <w:t>; and</w:t>
      </w:r>
    </w:p>
    <w:p w14:paraId="4A8AA927" w14:textId="70ED2D09" w:rsidR="00914110" w:rsidRPr="00E22692" w:rsidRDefault="00914110" w:rsidP="00914110">
      <w:pPr>
        <w:pStyle w:val="B1"/>
      </w:pPr>
      <w:r>
        <w:t>f)</w:t>
      </w:r>
      <w:r>
        <w:tab/>
      </w:r>
      <w:ins w:id="52" w:author="lmx_1" w:date="2020-10-21T17:56:00Z">
        <w:r w:rsidR="005B54C6" w:rsidRPr="00440029">
          <w:t>shall transport</w:t>
        </w:r>
        <w:r w:rsidR="005B54C6">
          <w:t xml:space="preserve"> </w:t>
        </w:r>
      </w:ins>
      <w:r>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
    <w:p w14:paraId="44882D09" w14:textId="77777777" w:rsidR="00914110" w:rsidRPr="00440029" w:rsidRDefault="00914110" w:rsidP="00914110">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14:paraId="37349361" w14:textId="77777777" w:rsidR="00914110" w:rsidRPr="00440029" w:rsidRDefault="00914110" w:rsidP="00914110">
      <w:r>
        <w:rPr>
          <w:noProof/>
        </w:rPr>
        <w:t xml:space="preserve">For bullet c),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r w:rsidRPr="0006216F">
        <w:t xml:space="preserve">ocal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14:paraId="7706B34C" w14:textId="77777777" w:rsidR="00914110" w:rsidRPr="00440029" w:rsidRDefault="00914110" w:rsidP="00914110">
      <w:r>
        <w:t>If the request type is</w:t>
      </w:r>
      <w:r w:rsidRPr="008D3CF3">
        <w:t xml:space="preserve"> set to "initial emergency request" or "existing emergency PDU session"</w:t>
      </w:r>
      <w:r>
        <w:t xml:space="preserve">, neither DNN nor S-NSSAI is transported by the UE </w:t>
      </w:r>
      <w:r w:rsidRPr="00440029">
        <w:t xml:space="preserve">using the </w:t>
      </w:r>
      <w:r>
        <w:rPr>
          <w:rFonts w:eastAsia="Malgun Gothic" w:hint="eastAsia"/>
          <w:lang w:eastAsia="ko-KR"/>
        </w:rPr>
        <w:t>NAS transport procedure as specified in subclause </w:t>
      </w:r>
      <w:r>
        <w:rPr>
          <w:rFonts w:eastAsia="Malgun Gothic"/>
          <w:lang w:eastAsia="ko-KR"/>
        </w:rPr>
        <w:t>5.4.5.</w:t>
      </w:r>
    </w:p>
    <w:p w14:paraId="57195A40" w14:textId="77777777" w:rsidR="00914110" w:rsidRPr="00BD0557" w:rsidRDefault="00914110" w:rsidP="00914110">
      <w:pPr>
        <w:pStyle w:val="TH"/>
      </w:pPr>
      <w:r w:rsidRPr="00BD0557">
        <w:object w:dxaOrig="10455" w:dyaOrig="5085" w14:anchorId="2A1F9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55pt;height:216.45pt" o:ole="">
            <v:imagedata r:id="rId11" o:title=""/>
          </v:shape>
          <o:OLEObject Type="Embed" ProgID="Visio.Drawing.11" ShapeID="_x0000_i1025" DrawAspect="Content" ObjectID="_1667076012" r:id="rId12"/>
        </w:object>
      </w:r>
    </w:p>
    <w:p w14:paraId="02A83BF8" w14:textId="77777777" w:rsidR="00914110" w:rsidRPr="00BD0557" w:rsidRDefault="00914110" w:rsidP="00914110">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14:paraId="0B115018" w14:textId="77777777" w:rsidR="00914110" w:rsidRPr="00440029" w:rsidRDefault="00914110" w:rsidP="00914110">
      <w:pPr>
        <w:rPr>
          <w:lang w:val="en-US"/>
        </w:rPr>
      </w:pPr>
      <w:r w:rsidRPr="00440029">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(if available in roaming scenarios)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 If the </w:t>
      </w:r>
      <w:r w:rsidRPr="00440029">
        <w:t>requested DNN is not included, the SMF shall use the default DNN.</w:t>
      </w:r>
    </w:p>
    <w:p w14:paraId="323A68A3" w14:textId="77777777" w:rsidR="00914110" w:rsidRDefault="00914110" w:rsidP="00914110">
      <w:r>
        <w:t>If the PDU session being established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w:t>
      </w:r>
    </w:p>
    <w:p w14:paraId="05CCFD5E" w14:textId="77777777" w:rsidR="00914110" w:rsidRDefault="00914110" w:rsidP="00914110">
      <w:r>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message, </w:t>
      </w:r>
      <w:r w:rsidRPr="003168A2">
        <w:t xml:space="preserve">the </w:t>
      </w:r>
      <w:r w:rsidRPr="00844A2D">
        <w:t>PDU session authentication and authorization by the external DN</w:t>
      </w:r>
      <w:r>
        <w:t xml:space="preserve"> is required due to local policy and user's subscription data, and:</w:t>
      </w:r>
    </w:p>
    <w:p w14:paraId="2420A04E" w14:textId="77777777" w:rsidR="00914110" w:rsidRDefault="00914110" w:rsidP="00914110">
      <w:pPr>
        <w:pStyle w:val="B1"/>
      </w:pPr>
      <w:r>
        <w:t>a)</w:t>
      </w:r>
      <w:r w:rsidRPr="003168A2">
        <w:tab/>
      </w:r>
      <w:r>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the SMF shall 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or</w:t>
      </w:r>
    </w:p>
    <w:p w14:paraId="12B2A56C" w14:textId="77777777" w:rsidR="00914110" w:rsidRPr="002276C3" w:rsidRDefault="00914110" w:rsidP="00914110">
      <w:pPr>
        <w:pStyle w:val="B1"/>
      </w:pPr>
      <w:r>
        <w:t>b)</w:t>
      </w:r>
      <w:r>
        <w:tab/>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w:t>
      </w:r>
      <w:r w:rsidRPr="001F599F">
        <w:t xml:space="preserve"> </w:t>
      </w:r>
      <w:r>
        <w:t>and user's subscription data, the SMF shall consider it</w:t>
      </w:r>
      <w:r w:rsidRPr="005A0C70">
        <w:t xml:space="preserve"> as an abnormal </w:t>
      </w:r>
      <w:r>
        <w:t>case and proceed</w:t>
      </w:r>
      <w:r w:rsidRPr="005A0C70">
        <w:t xml:space="preserve"> </w:t>
      </w:r>
      <w:r>
        <w:t xml:space="preserve">as </w:t>
      </w:r>
      <w:r w:rsidRPr="005A0C70">
        <w:t>specified in subclause</w:t>
      </w:r>
      <w:r w:rsidRPr="003168A2">
        <w:t> </w:t>
      </w:r>
      <w:r>
        <w:t>6.4.1</w:t>
      </w:r>
      <w:r w:rsidRPr="00440029">
        <w:t>.</w:t>
      </w:r>
      <w:r>
        <w:t>7.</w:t>
      </w:r>
    </w:p>
    <w:p w14:paraId="6A80CA3B" w14:textId="77777777" w:rsidR="00914110" w:rsidRDefault="00914110" w:rsidP="00914110">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
    <w:p w14:paraId="69DB1F26" w14:textId="77777777" w:rsidR="00914110" w:rsidRDefault="00914110" w:rsidP="00914110">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14:paraId="1646D192" w14:textId="77777777" w:rsidR="00914110" w:rsidRPr="007F1E57" w:rsidRDefault="00914110" w:rsidP="00914110">
      <w:pPr>
        <w:rPr>
          <w:lang w:eastAsia="ko-KR"/>
        </w:rPr>
      </w:pPr>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w:t>
      </w:r>
      <w:r w:rsidRPr="008D7D28">
        <w:t xml:space="preserve">and </w:t>
      </w:r>
      <w:r w:rsidRPr="00B022B2">
        <w:t>P</w:t>
      </w:r>
      <w:r w:rsidRPr="008D7D28">
        <w:t xml:space="preserve">ort management </w:t>
      </w:r>
      <w:r w:rsidRPr="00B022B2">
        <w:t xml:space="preserve">information </w:t>
      </w:r>
      <w:r w:rsidRPr="008D7D28">
        <w:t>container</w:t>
      </w:r>
      <w:r>
        <w:t xml:space="preserve"> IE in the PDU SESSION ESTABLISHMENT REQUEST message, the SMF shall operate as specified in </w:t>
      </w:r>
      <w:r w:rsidRPr="0053734F">
        <w:t>3GPP TS 23.502 [9]</w:t>
      </w:r>
      <w:r>
        <w:t xml:space="preserve"> subclause</w:t>
      </w:r>
      <w:r w:rsidRPr="0053734F">
        <w:t> </w:t>
      </w:r>
      <w:r>
        <w:t>4.3.2.2.1.</w:t>
      </w:r>
    </w:p>
    <w:p w14:paraId="6ADAFBA8" w14:textId="3A154EA9" w:rsidR="00D10418" w:rsidRPr="00914110" w:rsidRDefault="00D10418" w:rsidP="0061410C">
      <w:pPr>
        <w:rPr>
          <w:rFonts w:eastAsia="MS Mincho"/>
        </w:rPr>
      </w:pPr>
    </w:p>
    <w:p w14:paraId="3E7FD054" w14:textId="77777777" w:rsidR="008B34C6" w:rsidRPr="00F759D5" w:rsidRDefault="008B34C6" w:rsidP="008B34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lastRenderedPageBreak/>
        <w:t xml:space="preserve">* * * </w:t>
      </w:r>
      <w:r>
        <w:rPr>
          <w:rFonts w:ascii="Arial" w:hAnsi="Arial" w:cs="Arial"/>
          <w:noProof/>
          <w:color w:val="0000FF"/>
          <w:sz w:val="28"/>
          <w:szCs w:val="28"/>
          <w:lang w:val="en-US"/>
        </w:rPr>
        <w:t>End of Change * * * *</w:t>
      </w:r>
    </w:p>
    <w:p w14:paraId="57BA6E13" w14:textId="574B4BD0" w:rsidR="0061410C" w:rsidRPr="0061410C" w:rsidRDefault="0061410C">
      <w:pPr>
        <w:rPr>
          <w:noProof/>
        </w:rPr>
        <w:sectPr w:rsidR="0061410C" w:rsidRPr="0061410C">
          <w:headerReference w:type="even" r:id="rId13"/>
          <w:footnotePr>
            <w:numRestart w:val="eachSect"/>
          </w:footnotePr>
          <w:pgSz w:w="11907" w:h="16840" w:code="9"/>
          <w:pgMar w:top="1418" w:right="1134" w:bottom="1134" w:left="1134" w:header="680" w:footer="567" w:gutter="0"/>
          <w:cols w:space="720"/>
        </w:sectPr>
      </w:pPr>
    </w:p>
    <w:p w14:paraId="261DBDF3"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F9B1B" w14:textId="77777777" w:rsidR="000332F5" w:rsidRDefault="000332F5">
      <w:r>
        <w:separator/>
      </w:r>
    </w:p>
  </w:endnote>
  <w:endnote w:type="continuationSeparator" w:id="0">
    <w:p w14:paraId="149AD45B" w14:textId="77777777" w:rsidR="000332F5" w:rsidRDefault="00033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D854D" w14:textId="77777777" w:rsidR="000332F5" w:rsidRDefault="000332F5">
      <w:r>
        <w:separator/>
      </w:r>
    </w:p>
  </w:footnote>
  <w:footnote w:type="continuationSeparator" w:id="0">
    <w:p w14:paraId="52C97B19" w14:textId="77777777" w:rsidR="000332F5" w:rsidRDefault="00033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mx_1">
    <w15:presenceInfo w15:providerId="None" w15:userId="lmx_1"/>
  </w15:person>
  <w15:person w15:author="lmx_2">
    <w15:presenceInfo w15:providerId="None" w15:userId="lmx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6F28"/>
    <w:rsid w:val="000332F5"/>
    <w:rsid w:val="00050A76"/>
    <w:rsid w:val="00081172"/>
    <w:rsid w:val="000A1F6F"/>
    <w:rsid w:val="000A6394"/>
    <w:rsid w:val="000B4492"/>
    <w:rsid w:val="000B7FED"/>
    <w:rsid w:val="000C038A"/>
    <w:rsid w:val="000C6598"/>
    <w:rsid w:val="000D61EF"/>
    <w:rsid w:val="000E0A5B"/>
    <w:rsid w:val="000F757E"/>
    <w:rsid w:val="00107A05"/>
    <w:rsid w:val="001164CE"/>
    <w:rsid w:val="001274E1"/>
    <w:rsid w:val="00141572"/>
    <w:rsid w:val="00143DCF"/>
    <w:rsid w:val="00145D43"/>
    <w:rsid w:val="00185EEA"/>
    <w:rsid w:val="00192C46"/>
    <w:rsid w:val="001A08B3"/>
    <w:rsid w:val="001A7B60"/>
    <w:rsid w:val="001B52F0"/>
    <w:rsid w:val="001B7A65"/>
    <w:rsid w:val="001E41F3"/>
    <w:rsid w:val="001F7DCE"/>
    <w:rsid w:val="00200E85"/>
    <w:rsid w:val="00227EAD"/>
    <w:rsid w:val="00230865"/>
    <w:rsid w:val="002579FA"/>
    <w:rsid w:val="0026004D"/>
    <w:rsid w:val="002640DD"/>
    <w:rsid w:val="00275D12"/>
    <w:rsid w:val="00284FEB"/>
    <w:rsid w:val="002860C4"/>
    <w:rsid w:val="002A1ABE"/>
    <w:rsid w:val="002B03F4"/>
    <w:rsid w:val="002B5741"/>
    <w:rsid w:val="00303A05"/>
    <w:rsid w:val="00305409"/>
    <w:rsid w:val="003167C6"/>
    <w:rsid w:val="00324F7C"/>
    <w:rsid w:val="00345A86"/>
    <w:rsid w:val="00347F6A"/>
    <w:rsid w:val="003609EF"/>
    <w:rsid w:val="0036231A"/>
    <w:rsid w:val="00363DF6"/>
    <w:rsid w:val="003674C0"/>
    <w:rsid w:val="00374DD4"/>
    <w:rsid w:val="00381472"/>
    <w:rsid w:val="003B5C04"/>
    <w:rsid w:val="003E1A36"/>
    <w:rsid w:val="003F62F9"/>
    <w:rsid w:val="004049A7"/>
    <w:rsid w:val="00410371"/>
    <w:rsid w:val="00411171"/>
    <w:rsid w:val="004242F1"/>
    <w:rsid w:val="004526A1"/>
    <w:rsid w:val="004A6835"/>
    <w:rsid w:val="004A7088"/>
    <w:rsid w:val="004B75B7"/>
    <w:rsid w:val="004C660E"/>
    <w:rsid w:val="004D29D8"/>
    <w:rsid w:val="004E1669"/>
    <w:rsid w:val="004E4D47"/>
    <w:rsid w:val="0051580D"/>
    <w:rsid w:val="00535F45"/>
    <w:rsid w:val="00542F50"/>
    <w:rsid w:val="00547111"/>
    <w:rsid w:val="00570453"/>
    <w:rsid w:val="005741B1"/>
    <w:rsid w:val="00585891"/>
    <w:rsid w:val="00586AC5"/>
    <w:rsid w:val="00592D74"/>
    <w:rsid w:val="005A2065"/>
    <w:rsid w:val="005A4165"/>
    <w:rsid w:val="005A6771"/>
    <w:rsid w:val="005B54C6"/>
    <w:rsid w:val="005D51EB"/>
    <w:rsid w:val="005E2C44"/>
    <w:rsid w:val="005F32D1"/>
    <w:rsid w:val="0061410C"/>
    <w:rsid w:val="00621188"/>
    <w:rsid w:val="0062198B"/>
    <w:rsid w:val="006257ED"/>
    <w:rsid w:val="00677E82"/>
    <w:rsid w:val="00691B16"/>
    <w:rsid w:val="00695808"/>
    <w:rsid w:val="00695D12"/>
    <w:rsid w:val="006B46FB"/>
    <w:rsid w:val="006C5E4E"/>
    <w:rsid w:val="006E21FB"/>
    <w:rsid w:val="006E7D02"/>
    <w:rsid w:val="00702E9A"/>
    <w:rsid w:val="00717B63"/>
    <w:rsid w:val="007474FD"/>
    <w:rsid w:val="00792342"/>
    <w:rsid w:val="00792D72"/>
    <w:rsid w:val="007977A8"/>
    <w:rsid w:val="007B512A"/>
    <w:rsid w:val="007C2097"/>
    <w:rsid w:val="007D6A07"/>
    <w:rsid w:val="007F4C13"/>
    <w:rsid w:val="007F6E87"/>
    <w:rsid w:val="007F7259"/>
    <w:rsid w:val="008040A8"/>
    <w:rsid w:val="008279FA"/>
    <w:rsid w:val="00842893"/>
    <w:rsid w:val="008438B9"/>
    <w:rsid w:val="00854C1A"/>
    <w:rsid w:val="008575C3"/>
    <w:rsid w:val="008626E7"/>
    <w:rsid w:val="00870EE7"/>
    <w:rsid w:val="00871DAB"/>
    <w:rsid w:val="008863B9"/>
    <w:rsid w:val="008A45A6"/>
    <w:rsid w:val="008B140F"/>
    <w:rsid w:val="008B34C6"/>
    <w:rsid w:val="008C7B95"/>
    <w:rsid w:val="008F686C"/>
    <w:rsid w:val="00914110"/>
    <w:rsid w:val="009148DE"/>
    <w:rsid w:val="00924EF9"/>
    <w:rsid w:val="00935D98"/>
    <w:rsid w:val="009372C8"/>
    <w:rsid w:val="009404D1"/>
    <w:rsid w:val="00941BFE"/>
    <w:rsid w:val="00941E30"/>
    <w:rsid w:val="00966E47"/>
    <w:rsid w:val="00967B8C"/>
    <w:rsid w:val="0097667E"/>
    <w:rsid w:val="009777D9"/>
    <w:rsid w:val="00982075"/>
    <w:rsid w:val="009834B1"/>
    <w:rsid w:val="00991B88"/>
    <w:rsid w:val="009A5753"/>
    <w:rsid w:val="009A579D"/>
    <w:rsid w:val="009A7F4F"/>
    <w:rsid w:val="009B2D6B"/>
    <w:rsid w:val="009E3297"/>
    <w:rsid w:val="009E4C33"/>
    <w:rsid w:val="009E6C24"/>
    <w:rsid w:val="009F0571"/>
    <w:rsid w:val="009F734F"/>
    <w:rsid w:val="00A03750"/>
    <w:rsid w:val="00A06531"/>
    <w:rsid w:val="00A2152C"/>
    <w:rsid w:val="00A246B6"/>
    <w:rsid w:val="00A37A00"/>
    <w:rsid w:val="00A47E70"/>
    <w:rsid w:val="00A50CF0"/>
    <w:rsid w:val="00A542A2"/>
    <w:rsid w:val="00A577C0"/>
    <w:rsid w:val="00A7671C"/>
    <w:rsid w:val="00A814F6"/>
    <w:rsid w:val="00A95CC8"/>
    <w:rsid w:val="00AA2CBC"/>
    <w:rsid w:val="00AC5820"/>
    <w:rsid w:val="00AD1CD8"/>
    <w:rsid w:val="00AE4F28"/>
    <w:rsid w:val="00B258BB"/>
    <w:rsid w:val="00B342D6"/>
    <w:rsid w:val="00B52B82"/>
    <w:rsid w:val="00B67B97"/>
    <w:rsid w:val="00B7718E"/>
    <w:rsid w:val="00B91D26"/>
    <w:rsid w:val="00B968C8"/>
    <w:rsid w:val="00BA3EC5"/>
    <w:rsid w:val="00BA51D9"/>
    <w:rsid w:val="00BB5DFC"/>
    <w:rsid w:val="00BC1AE4"/>
    <w:rsid w:val="00BD279D"/>
    <w:rsid w:val="00BD6A3A"/>
    <w:rsid w:val="00BD6BB8"/>
    <w:rsid w:val="00BE4B3C"/>
    <w:rsid w:val="00BE70D2"/>
    <w:rsid w:val="00C34B98"/>
    <w:rsid w:val="00C66BA2"/>
    <w:rsid w:val="00C70F8F"/>
    <w:rsid w:val="00C75CB0"/>
    <w:rsid w:val="00C95985"/>
    <w:rsid w:val="00CB41D2"/>
    <w:rsid w:val="00CC4287"/>
    <w:rsid w:val="00CC5026"/>
    <w:rsid w:val="00CC68D0"/>
    <w:rsid w:val="00CD0A26"/>
    <w:rsid w:val="00CE15CD"/>
    <w:rsid w:val="00CE54CB"/>
    <w:rsid w:val="00CE79B6"/>
    <w:rsid w:val="00CF230B"/>
    <w:rsid w:val="00D03F9A"/>
    <w:rsid w:val="00D06D51"/>
    <w:rsid w:val="00D10418"/>
    <w:rsid w:val="00D24991"/>
    <w:rsid w:val="00D372AE"/>
    <w:rsid w:val="00D50255"/>
    <w:rsid w:val="00D66520"/>
    <w:rsid w:val="00D85CD1"/>
    <w:rsid w:val="00DA3849"/>
    <w:rsid w:val="00DE34CF"/>
    <w:rsid w:val="00DF27CE"/>
    <w:rsid w:val="00E06B2B"/>
    <w:rsid w:val="00E12544"/>
    <w:rsid w:val="00E13F3D"/>
    <w:rsid w:val="00E2113B"/>
    <w:rsid w:val="00E2115D"/>
    <w:rsid w:val="00E30B63"/>
    <w:rsid w:val="00E34898"/>
    <w:rsid w:val="00E47A01"/>
    <w:rsid w:val="00E72E1E"/>
    <w:rsid w:val="00E8079D"/>
    <w:rsid w:val="00E92053"/>
    <w:rsid w:val="00E93BD9"/>
    <w:rsid w:val="00EA7520"/>
    <w:rsid w:val="00EB09B7"/>
    <w:rsid w:val="00EB4C3A"/>
    <w:rsid w:val="00EC5E79"/>
    <w:rsid w:val="00EE0EA3"/>
    <w:rsid w:val="00EE7D7C"/>
    <w:rsid w:val="00F05D79"/>
    <w:rsid w:val="00F11DA6"/>
    <w:rsid w:val="00F21FDC"/>
    <w:rsid w:val="00F25D98"/>
    <w:rsid w:val="00F300FB"/>
    <w:rsid w:val="00F320EC"/>
    <w:rsid w:val="00F459EF"/>
    <w:rsid w:val="00F70E4C"/>
    <w:rsid w:val="00F86E12"/>
    <w:rsid w:val="00FA52ED"/>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61410C"/>
    <w:rPr>
      <w:rFonts w:ascii="Times New Roman" w:hAnsi="Times New Roman"/>
      <w:lang w:val="en-GB" w:eastAsia="en-US"/>
    </w:rPr>
  </w:style>
  <w:style w:type="character" w:customStyle="1" w:styleId="B1Char">
    <w:name w:val="B1 Char"/>
    <w:link w:val="B1"/>
    <w:locked/>
    <w:rsid w:val="0061410C"/>
    <w:rPr>
      <w:rFonts w:ascii="Times New Roman" w:hAnsi="Times New Roman"/>
      <w:lang w:val="en-GB" w:eastAsia="en-US"/>
    </w:rPr>
  </w:style>
  <w:style w:type="character" w:customStyle="1" w:styleId="THChar">
    <w:name w:val="TH Char"/>
    <w:link w:val="TH"/>
    <w:qFormat/>
    <w:rsid w:val="0061410C"/>
    <w:rPr>
      <w:rFonts w:ascii="Arial" w:hAnsi="Arial"/>
      <w:b/>
      <w:lang w:val="en-GB" w:eastAsia="en-US"/>
    </w:rPr>
  </w:style>
  <w:style w:type="character" w:customStyle="1" w:styleId="TFChar">
    <w:name w:val="TF Char"/>
    <w:link w:val="TF"/>
    <w:locked/>
    <w:rsid w:val="0061410C"/>
    <w:rPr>
      <w:rFonts w:ascii="Arial" w:hAnsi="Arial"/>
      <w:b/>
      <w:lang w:val="en-GB" w:eastAsia="en-US"/>
    </w:rPr>
  </w:style>
  <w:style w:type="character" w:customStyle="1" w:styleId="B2Char">
    <w:name w:val="B2 Char"/>
    <w:link w:val="B2"/>
    <w:rsid w:val="0061410C"/>
    <w:rPr>
      <w:rFonts w:ascii="Times New Roman" w:hAnsi="Times New Roman"/>
      <w:lang w:val="en-GB" w:eastAsia="en-US"/>
    </w:rPr>
  </w:style>
  <w:style w:type="character" w:customStyle="1" w:styleId="B3Car">
    <w:name w:val="B3 Car"/>
    <w:link w:val="B3"/>
    <w:rsid w:val="00D10418"/>
    <w:rPr>
      <w:rFonts w:ascii="Times New Roman" w:hAnsi="Times New Roman"/>
      <w:lang w:val="en-GB" w:eastAsia="en-US"/>
    </w:rPr>
  </w:style>
  <w:style w:type="character" w:customStyle="1" w:styleId="EWChar">
    <w:name w:val="EW Char"/>
    <w:link w:val="EW"/>
    <w:qFormat/>
    <w:locked/>
    <w:rsid w:val="00303A0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Visio_2003-2010___.vsd"/><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09BAE-25EC-49F6-A4AE-3DF8AAFD3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12</Pages>
  <Words>4979</Words>
  <Characters>28384</Characters>
  <Application>Microsoft Office Word</Application>
  <DocSecurity>0</DocSecurity>
  <Lines>236</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33297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lmx_1</cp:lastModifiedBy>
  <cp:revision>2</cp:revision>
  <cp:lastPrinted>1900-01-01T06:00:00Z</cp:lastPrinted>
  <dcterms:created xsi:type="dcterms:W3CDTF">2020-11-16T15:54:00Z</dcterms:created>
  <dcterms:modified xsi:type="dcterms:W3CDTF">2020-11-16T15:54:00Z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(2)G7AhUuwheq/kH3NSrGgbB0OLSLFHBiLQvhqKnUJbC24/1wDwRl5Msf9qcIMLaV04yd9E+VAa
FP4v8Il4DrGn0ZLjh+1vYilkZ6kiiLshgsT7hjyl2/s6jC1iFQ2MkuXupPOAeeyqzoAgsTN8
mJVygkzAj3d9IcQgtMQHKNTeZofxW6CDGDUQvzt5aPUtNitGPzxcHuSakENUBxgwI2rMJMnK
WJJ97KfbREouJljZYM</vt:lpwstr>
  </property>
  <property fmtid="{D5CDD505-2E9C-101B-9397-08002B2CF9AE}" pid="22" name="_2015_ms_pID_7253431">
    <vt:lpwstr>NFyd1ko28CKTiYd0xkzNYfjk7j43rtltiy/bNP3vwWe/jXzZhlWEli
Y7VKd8lA4WLWUdjVFYbzCghCLcUgemoQSHfH4Wvo9nAvuA6y5lRIFr50zJjuQpH7gTcQKEoJ
/vBBO17p/LzUALakF6TYenhU41/rrpuKVh65ojELz/eRPLktjT5QapH7EzB1VIbl3Wg586QZ
IP4zfhAf/zWoERa2</vt:lpwstr>
  </property>
</Properties>
</file>