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D268B4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103F7D">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187A7A" w:rsidRPr="00187A7A">
        <w:rPr>
          <w:b/>
          <w:noProof/>
          <w:sz w:val="24"/>
        </w:rPr>
        <w:t>207</w:t>
      </w:r>
      <w:r w:rsidR="00047B50">
        <w:rPr>
          <w:b/>
          <w:noProof/>
          <w:sz w:val="24"/>
        </w:rPr>
        <w:t>xxxx</w:t>
      </w:r>
    </w:p>
    <w:p w14:paraId="5DC21640" w14:textId="6B92652B" w:rsidR="003674C0" w:rsidRDefault="00941BFE" w:rsidP="00677E82">
      <w:pPr>
        <w:pStyle w:val="CRCoverPage"/>
        <w:rPr>
          <w:b/>
          <w:noProof/>
          <w:sz w:val="24"/>
        </w:rPr>
      </w:pPr>
      <w:r>
        <w:rPr>
          <w:b/>
          <w:noProof/>
          <w:sz w:val="24"/>
        </w:rPr>
        <w:t>Electronic meeting</w:t>
      </w:r>
      <w:r w:rsidR="003674C0">
        <w:rPr>
          <w:b/>
          <w:noProof/>
          <w:sz w:val="24"/>
        </w:rPr>
        <w:t xml:space="preserve">, </w:t>
      </w:r>
      <w:r w:rsidR="00103F7D">
        <w:rPr>
          <w:b/>
          <w:noProof/>
          <w:sz w:val="24"/>
        </w:rPr>
        <w:t>13-20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34F5D7D" w:rsidR="001E41F3" w:rsidRPr="00410371" w:rsidRDefault="00EF733E" w:rsidP="00E13F3D">
            <w:pPr>
              <w:pStyle w:val="CRCoverPage"/>
              <w:spacing w:after="0"/>
              <w:jc w:val="right"/>
              <w:rPr>
                <w:b/>
                <w:noProof/>
                <w:sz w:val="28"/>
              </w:rPr>
            </w:pPr>
            <w:r>
              <w:rPr>
                <w:b/>
                <w:noProof/>
                <w:sz w:val="28"/>
              </w:rPr>
              <w:t>24.3</w:t>
            </w:r>
            <w:r w:rsidR="00B54CFD">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44D1CBC" w:rsidR="001E41F3" w:rsidRPr="00410371" w:rsidRDefault="00313F7F" w:rsidP="00547111">
            <w:pPr>
              <w:pStyle w:val="CRCoverPage"/>
              <w:spacing w:after="0"/>
              <w:rPr>
                <w:noProof/>
              </w:rPr>
            </w:pPr>
            <w:r w:rsidRPr="00313F7F">
              <w:rPr>
                <w:b/>
                <w:noProof/>
                <w:sz w:val="28"/>
              </w:rPr>
              <w:t>3450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A5FF0DB" w:rsidR="001E41F3" w:rsidRPr="00410371" w:rsidRDefault="00047B5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11AF1B" w:rsidR="001E41F3" w:rsidRPr="00410371" w:rsidRDefault="00B91E1C">
            <w:pPr>
              <w:pStyle w:val="CRCoverPage"/>
              <w:spacing w:after="0"/>
              <w:jc w:val="center"/>
              <w:rPr>
                <w:noProof/>
                <w:sz w:val="28"/>
              </w:rPr>
            </w:pPr>
            <w:r>
              <w:rPr>
                <w:b/>
                <w:noProof/>
                <w:sz w:val="28"/>
              </w:rPr>
              <w:t>17.0</w:t>
            </w:r>
            <w:r w:rsidR="00B54CFD" w:rsidRPr="00B54CFD">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D7330E" w:rsidR="00F25D98" w:rsidRDefault="003A156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9CE7859" w:rsidR="00F25D98" w:rsidRDefault="003A156D"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781561" w:rsidR="001E41F3" w:rsidRDefault="00980664">
            <w:pPr>
              <w:pStyle w:val="CRCoverPage"/>
              <w:spacing w:after="0"/>
              <w:ind w:left="100"/>
              <w:rPr>
                <w:noProof/>
              </w:rPr>
            </w:pPr>
            <w:r>
              <w:rPr>
                <w:noProof/>
              </w:rPr>
              <w:t>Interworking to 5GS over SM with N26 due to UE’s N1 mode capability disabling/enabling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CF5A0" w:rsidR="001E41F3" w:rsidRDefault="002B0541">
            <w:pPr>
              <w:pStyle w:val="CRCoverPage"/>
              <w:spacing w:after="0"/>
              <w:ind w:left="100"/>
              <w:rPr>
                <w:noProof/>
              </w:rPr>
            </w:pPr>
            <w:r>
              <w:rPr>
                <w:rFonts w:cs="Arial"/>
              </w:rPr>
              <w:t>5GProtoc1</w:t>
            </w:r>
            <w:r w:rsidR="00E53643">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E51DC66" w:rsidR="001E41F3" w:rsidRDefault="000203BB">
            <w:pPr>
              <w:pStyle w:val="CRCoverPage"/>
              <w:spacing w:after="0"/>
              <w:ind w:left="100"/>
              <w:rPr>
                <w:noProof/>
              </w:rPr>
            </w:pPr>
            <w:r>
              <w:rPr>
                <w:noProof/>
              </w:rPr>
              <w:t>2020-11</w:t>
            </w:r>
            <w:r w:rsidR="002B0541">
              <w:rPr>
                <w:noProof/>
              </w:rPr>
              <w:t>-</w:t>
            </w:r>
            <w:r>
              <w:rPr>
                <w:noProof/>
              </w:rPr>
              <w:t>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6EB8F4" w14:textId="5CC53516" w:rsidR="009A2B06" w:rsidRDefault="00747F52" w:rsidP="009A2B06">
            <w:pPr>
              <w:pStyle w:val="CRCoverPage"/>
              <w:spacing w:after="0"/>
              <w:ind w:leftChars="50" w:left="100"/>
              <w:rPr>
                <w:noProof/>
                <w:lang w:eastAsia="zh-CN"/>
              </w:rPr>
            </w:pPr>
            <w:r>
              <w:rPr>
                <w:rFonts w:hint="eastAsia"/>
                <w:noProof/>
                <w:lang w:eastAsia="zh-CN"/>
              </w:rPr>
              <w:t>A</w:t>
            </w:r>
            <w:r>
              <w:rPr>
                <w:noProof/>
                <w:lang w:eastAsia="zh-CN"/>
              </w:rPr>
              <w:t>s per discussed in the disc paper</w:t>
            </w:r>
            <w:r w:rsidR="009A2B06">
              <w:rPr>
                <w:noProof/>
                <w:lang w:eastAsia="zh-CN"/>
              </w:rPr>
              <w:t xml:space="preserve"> C1-</w:t>
            </w:r>
            <w:r w:rsidR="00BC3ED3" w:rsidRPr="00BC3ED3">
              <w:rPr>
                <w:noProof/>
                <w:lang w:eastAsia="zh-CN"/>
              </w:rPr>
              <w:t>206086</w:t>
            </w:r>
            <w:r>
              <w:rPr>
                <w:noProof/>
                <w:lang w:eastAsia="zh-CN"/>
              </w:rPr>
              <w:t>, for the below</w:t>
            </w:r>
            <w:r w:rsidR="009A2B06">
              <w:rPr>
                <w:noProof/>
                <w:lang w:eastAsia="zh-CN"/>
              </w:rPr>
              <w:t xml:space="preserve"> typical sceanrio:</w:t>
            </w:r>
          </w:p>
          <w:p w14:paraId="0BBA30CD" w14:textId="77777777" w:rsidR="009A2B06" w:rsidRPr="00E26618" w:rsidRDefault="009A2B06" w:rsidP="009A2B06">
            <w:pPr>
              <w:numPr>
                <w:ilvl w:val="0"/>
                <w:numId w:val="1"/>
              </w:numPr>
              <w:spacing w:afterLines="50" w:after="120"/>
              <w:ind w:leftChars="50" w:left="460"/>
              <w:rPr>
                <w:i/>
                <w:noProof/>
                <w:lang w:eastAsia="zh-CN"/>
              </w:rPr>
            </w:pPr>
            <w:r w:rsidRPr="00E26618">
              <w:rPr>
                <w:rFonts w:hint="eastAsia"/>
                <w:i/>
                <w:noProof/>
                <w:lang w:eastAsia="zh-CN"/>
              </w:rPr>
              <w:t>T</w:t>
            </w:r>
            <w:r w:rsidRPr="00E26618">
              <w:rPr>
                <w:i/>
                <w:noProof/>
                <w:lang w:eastAsia="zh-CN"/>
              </w:rPr>
              <w:t>he UE is capable of both N1 mode and S1 mode, and switches on in 5GS attempt</w:t>
            </w:r>
            <w:r>
              <w:rPr>
                <w:i/>
                <w:noProof/>
                <w:lang w:eastAsia="zh-CN"/>
              </w:rPr>
              <w:t>ing</w:t>
            </w:r>
            <w:r w:rsidRPr="00E26618">
              <w:rPr>
                <w:i/>
                <w:noProof/>
                <w:lang w:eastAsia="zh-CN"/>
              </w:rPr>
              <w:t xml:space="preserve"> to register over 3GPP access.</w:t>
            </w:r>
          </w:p>
          <w:p w14:paraId="00EED8E1" w14:textId="77777777" w:rsidR="009A2B06" w:rsidRPr="00E26618" w:rsidRDefault="009A2B06" w:rsidP="009A2B06">
            <w:pPr>
              <w:numPr>
                <w:ilvl w:val="0"/>
                <w:numId w:val="1"/>
              </w:numPr>
              <w:spacing w:afterLines="50" w:after="120"/>
              <w:ind w:leftChars="50" w:left="460"/>
              <w:rPr>
                <w:i/>
                <w:noProof/>
                <w:lang w:eastAsia="zh-CN"/>
              </w:rPr>
            </w:pPr>
            <w:r w:rsidRPr="00E26618">
              <w:rPr>
                <w:i/>
                <w:noProof/>
                <w:lang w:eastAsia="zh-CN"/>
              </w:rPr>
              <w:t>The UE’</w:t>
            </w:r>
            <w:r>
              <w:rPr>
                <w:i/>
                <w:noProof/>
                <w:lang w:eastAsia="zh-CN"/>
              </w:rPr>
              <w:t>s N1 mode capability is</w:t>
            </w:r>
            <w:r w:rsidRPr="00E26618">
              <w:rPr>
                <w:i/>
                <w:noProof/>
                <w:lang w:eastAsia="zh-CN"/>
              </w:rPr>
              <w:t xml:space="preserve"> disabled during or after such registration procedure due to one of following reasons:</w:t>
            </w:r>
          </w:p>
          <w:p w14:paraId="6602F040" w14:textId="77777777" w:rsidR="009A2B06" w:rsidRPr="00E26618" w:rsidRDefault="009A2B06" w:rsidP="009A2B06">
            <w:pPr>
              <w:numPr>
                <w:ilvl w:val="1"/>
                <w:numId w:val="1"/>
              </w:numPr>
              <w:spacing w:afterLines="50" w:after="120"/>
              <w:ind w:leftChars="244" w:left="908"/>
              <w:rPr>
                <w:i/>
                <w:noProof/>
                <w:lang w:eastAsia="zh-CN"/>
              </w:rPr>
            </w:pPr>
            <w:r w:rsidRPr="00E26618">
              <w:rPr>
                <w:i/>
                <w:lang w:eastAsia="ko-KR"/>
              </w:rPr>
              <w:t>The UE's usage setting is "voice centric" but the network indicates that IMS voice is not available over 3GPP access;</w:t>
            </w:r>
          </w:p>
          <w:p w14:paraId="19C7B027" w14:textId="77777777" w:rsidR="009A2B06" w:rsidRPr="00E26618" w:rsidRDefault="009A2B06" w:rsidP="009A2B06">
            <w:pPr>
              <w:numPr>
                <w:ilvl w:val="1"/>
                <w:numId w:val="1"/>
              </w:numPr>
              <w:spacing w:afterLines="50" w:after="120"/>
              <w:ind w:leftChars="244" w:left="908"/>
              <w:rPr>
                <w:i/>
                <w:noProof/>
                <w:lang w:eastAsia="zh-CN"/>
              </w:rPr>
            </w:pPr>
            <w:r w:rsidRPr="00E26618">
              <w:rPr>
                <w:i/>
                <w:lang w:eastAsia="ja-JP"/>
              </w:rPr>
              <w:t>Successful completion of an</w:t>
            </w:r>
            <w:r w:rsidRPr="00E26618">
              <w:rPr>
                <w:i/>
              </w:rPr>
              <w:t xml:space="preserve"> emergency services </w:t>
            </w:r>
            <w:proofErr w:type="spellStart"/>
            <w:r w:rsidRPr="00E26618">
              <w:rPr>
                <w:i/>
              </w:rPr>
              <w:t>fallback</w:t>
            </w:r>
            <w:proofErr w:type="spellEnd"/>
            <w:r w:rsidRPr="00E26618">
              <w:rPr>
                <w:i/>
              </w:rPr>
              <w:t>; or</w:t>
            </w:r>
          </w:p>
          <w:p w14:paraId="1CBD9280" w14:textId="77777777" w:rsidR="009A2B06" w:rsidRPr="00E26618" w:rsidRDefault="009A2B06" w:rsidP="009A2B06">
            <w:pPr>
              <w:numPr>
                <w:ilvl w:val="1"/>
                <w:numId w:val="1"/>
              </w:numPr>
              <w:spacing w:afterLines="50" w:after="120"/>
              <w:ind w:leftChars="244" w:left="908"/>
              <w:rPr>
                <w:i/>
                <w:noProof/>
                <w:lang w:eastAsia="zh-CN"/>
              </w:rPr>
            </w:pPr>
            <w:r w:rsidRPr="00E26618">
              <w:rPr>
                <w:rFonts w:hint="eastAsia"/>
                <w:i/>
                <w:noProof/>
                <w:lang w:eastAsia="zh-CN"/>
              </w:rPr>
              <w:t>A</w:t>
            </w:r>
            <w:r w:rsidRPr="00E26618">
              <w:rPr>
                <w:i/>
                <w:noProof/>
                <w:lang w:eastAsia="zh-CN"/>
              </w:rPr>
              <w:t xml:space="preserve">bnormal cases happen in TS 24.501 sub </w:t>
            </w:r>
            <w:r w:rsidRPr="00E26618">
              <w:rPr>
                <w:i/>
                <w:lang w:eastAsia="ja-JP"/>
              </w:rPr>
              <w:t>5.5.1.2.7</w:t>
            </w:r>
            <w:r>
              <w:rPr>
                <w:i/>
                <w:lang w:eastAsia="ja-JP"/>
              </w:rPr>
              <w:t xml:space="preserve"> or </w:t>
            </w:r>
            <w:r w:rsidRPr="00E26618">
              <w:rPr>
                <w:i/>
                <w:noProof/>
                <w:lang w:eastAsia="zh-CN"/>
              </w:rPr>
              <w:t xml:space="preserve">sub </w:t>
            </w:r>
            <w:r>
              <w:rPr>
                <w:i/>
                <w:lang w:eastAsia="ja-JP"/>
              </w:rPr>
              <w:t>5.5.1.3</w:t>
            </w:r>
            <w:r w:rsidRPr="00E26618">
              <w:rPr>
                <w:i/>
                <w:lang w:eastAsia="ja-JP"/>
              </w:rPr>
              <w:t>.7;</w:t>
            </w:r>
          </w:p>
          <w:p w14:paraId="2FA9F32C" w14:textId="77777777" w:rsidR="009A2B06" w:rsidRPr="00E26618" w:rsidRDefault="009A2B06" w:rsidP="009A2B06">
            <w:pPr>
              <w:numPr>
                <w:ilvl w:val="0"/>
                <w:numId w:val="1"/>
              </w:numPr>
              <w:spacing w:afterLines="50" w:after="120"/>
              <w:ind w:leftChars="50" w:left="460"/>
              <w:rPr>
                <w:i/>
                <w:noProof/>
                <w:lang w:eastAsia="zh-CN"/>
              </w:rPr>
            </w:pPr>
            <w:r w:rsidRPr="00E26618">
              <w:rPr>
                <w:i/>
                <w:noProof/>
                <w:lang w:eastAsia="zh-CN"/>
              </w:rPr>
              <w:t>The UE moves to the 4G of the current PLMN and successfully selected a suitable E-UTRA cell for normal camping.</w:t>
            </w:r>
          </w:p>
          <w:p w14:paraId="25E29B14" w14:textId="5D74112A" w:rsidR="009A2B06" w:rsidRPr="00E26618" w:rsidRDefault="009A2B06" w:rsidP="009A2B06">
            <w:pPr>
              <w:numPr>
                <w:ilvl w:val="0"/>
                <w:numId w:val="1"/>
              </w:numPr>
              <w:spacing w:afterLines="50" w:after="120"/>
              <w:ind w:leftChars="50" w:left="460"/>
              <w:rPr>
                <w:i/>
                <w:noProof/>
                <w:lang w:eastAsia="zh-CN"/>
              </w:rPr>
            </w:pPr>
            <w:r w:rsidRPr="00E26618">
              <w:rPr>
                <w:i/>
                <w:noProof/>
                <w:lang w:eastAsia="zh-CN"/>
              </w:rPr>
              <w:t>The UE initiates an EPS attach or TAU procedure in EPC during which the UE will indicate N1 mode i</w:t>
            </w:r>
            <w:r w:rsidR="002D0A4F">
              <w:rPr>
                <w:i/>
                <w:noProof/>
                <w:lang w:eastAsia="zh-CN"/>
              </w:rPr>
              <w:t>s not supported</w:t>
            </w:r>
            <w:r w:rsidRPr="00E26618">
              <w:rPr>
                <w:i/>
                <w:noProof/>
                <w:lang w:eastAsia="zh-CN"/>
              </w:rPr>
              <w:t>.</w:t>
            </w:r>
          </w:p>
          <w:p w14:paraId="01641BAC" w14:textId="0C0B4E66" w:rsidR="009A2B06" w:rsidRPr="00E26618" w:rsidRDefault="009A2B06" w:rsidP="009A2B06">
            <w:pPr>
              <w:numPr>
                <w:ilvl w:val="0"/>
                <w:numId w:val="1"/>
              </w:numPr>
              <w:spacing w:afterLines="50" w:after="120"/>
              <w:ind w:leftChars="50" w:left="460"/>
              <w:rPr>
                <w:i/>
                <w:noProof/>
                <w:lang w:eastAsia="zh-CN"/>
              </w:rPr>
            </w:pPr>
            <w:r>
              <w:rPr>
                <w:i/>
                <w:noProof/>
                <w:lang w:eastAsia="zh-CN"/>
              </w:rPr>
              <w:t>Hereafter, t</w:t>
            </w:r>
            <w:r w:rsidRPr="00E26618">
              <w:rPr>
                <w:i/>
                <w:noProof/>
                <w:lang w:eastAsia="zh-CN"/>
              </w:rPr>
              <w:t xml:space="preserve">he UE requests to establish a new PDN connection in EPC during which the UE will not generate the PDU session ID included in the </w:t>
            </w:r>
            <w:r>
              <w:rPr>
                <w:i/>
                <w:noProof/>
                <w:lang w:eastAsia="zh-CN"/>
              </w:rPr>
              <w:t>(</w:t>
            </w:r>
            <w:r w:rsidRPr="00E26618">
              <w:rPr>
                <w:i/>
                <w:noProof/>
                <w:lang w:eastAsia="zh-CN"/>
              </w:rPr>
              <w:t>e</w:t>
            </w:r>
            <w:r>
              <w:rPr>
                <w:i/>
                <w:noProof/>
                <w:lang w:eastAsia="zh-CN"/>
              </w:rPr>
              <w:t>)</w:t>
            </w:r>
            <w:r w:rsidRPr="00E26618">
              <w:rPr>
                <w:i/>
                <w:noProof/>
                <w:lang w:eastAsia="zh-CN"/>
              </w:rPr>
              <w:t xml:space="preserve">PCO IE to the network and the network will not include the mapped PDU session contexts included in the </w:t>
            </w:r>
            <w:r>
              <w:rPr>
                <w:i/>
                <w:noProof/>
                <w:lang w:eastAsia="zh-CN"/>
              </w:rPr>
              <w:t>(</w:t>
            </w:r>
            <w:r w:rsidRPr="00E26618">
              <w:rPr>
                <w:i/>
                <w:noProof/>
                <w:lang w:eastAsia="zh-CN"/>
              </w:rPr>
              <w:t>e</w:t>
            </w:r>
            <w:r>
              <w:rPr>
                <w:i/>
                <w:noProof/>
                <w:lang w:eastAsia="zh-CN"/>
              </w:rPr>
              <w:t>)</w:t>
            </w:r>
            <w:r w:rsidRPr="00E26618">
              <w:rPr>
                <w:i/>
                <w:noProof/>
                <w:lang w:eastAsia="zh-CN"/>
              </w:rPr>
              <w:t>PCO IE to the UE.</w:t>
            </w:r>
          </w:p>
          <w:p w14:paraId="78863AF2" w14:textId="77777777" w:rsidR="009A2B06" w:rsidRPr="00E26618" w:rsidRDefault="009A2B06" w:rsidP="009A2B06">
            <w:pPr>
              <w:numPr>
                <w:ilvl w:val="0"/>
                <w:numId w:val="1"/>
              </w:numPr>
              <w:spacing w:afterLines="50" w:after="120"/>
              <w:ind w:leftChars="50" w:left="460"/>
              <w:rPr>
                <w:i/>
                <w:noProof/>
                <w:lang w:eastAsia="zh-CN"/>
              </w:rPr>
            </w:pPr>
            <w:r w:rsidRPr="00E26618">
              <w:rPr>
                <w:rFonts w:hint="eastAsia"/>
                <w:i/>
                <w:noProof/>
                <w:lang w:eastAsia="zh-CN"/>
              </w:rPr>
              <w:t>T</w:t>
            </w:r>
            <w:r w:rsidRPr="00E26618">
              <w:rPr>
                <w:i/>
                <w:noProof/>
                <w:lang w:eastAsia="zh-CN"/>
              </w:rPr>
              <w:t>he UE needs to re-enable its N1 mode capability due to one of reasons:</w:t>
            </w:r>
          </w:p>
          <w:p w14:paraId="50904F39" w14:textId="77777777" w:rsidR="009A2B06" w:rsidRPr="00E26618" w:rsidRDefault="009A2B06" w:rsidP="009A2B06">
            <w:pPr>
              <w:numPr>
                <w:ilvl w:val="1"/>
                <w:numId w:val="1"/>
              </w:numPr>
              <w:spacing w:afterLines="50" w:after="120"/>
              <w:ind w:leftChars="244" w:left="908"/>
              <w:rPr>
                <w:i/>
                <w:noProof/>
                <w:lang w:eastAsia="zh-CN"/>
              </w:rPr>
            </w:pPr>
            <w:r w:rsidRPr="00E26618">
              <w:rPr>
                <w:rFonts w:hint="eastAsia"/>
                <w:i/>
                <w:noProof/>
                <w:lang w:eastAsia="zh-CN"/>
              </w:rPr>
              <w:t>T</w:t>
            </w:r>
            <w:r w:rsidRPr="00E26618">
              <w:rPr>
                <w:i/>
                <w:noProof/>
                <w:lang w:eastAsia="zh-CN"/>
              </w:rPr>
              <w:t xml:space="preserve">he UE changes from </w:t>
            </w:r>
            <w:r w:rsidRPr="00E26618">
              <w:rPr>
                <w:i/>
              </w:rPr>
              <w:t>"voice centric" to "data centric" (refer to above 2.a));</w:t>
            </w:r>
          </w:p>
          <w:p w14:paraId="4B3C2615" w14:textId="77777777" w:rsidR="009A2B06" w:rsidRPr="00E26618" w:rsidRDefault="009A2B06" w:rsidP="009A2B06">
            <w:pPr>
              <w:numPr>
                <w:ilvl w:val="1"/>
                <w:numId w:val="1"/>
              </w:numPr>
              <w:spacing w:afterLines="50" w:after="120"/>
              <w:ind w:leftChars="244" w:left="908"/>
              <w:rPr>
                <w:i/>
                <w:noProof/>
                <w:lang w:eastAsia="zh-CN"/>
              </w:rPr>
            </w:pPr>
            <w:r w:rsidRPr="00E26618">
              <w:rPr>
                <w:i/>
                <w:noProof/>
                <w:lang w:eastAsia="zh-CN"/>
              </w:rPr>
              <w:t xml:space="preserve">As per UE implementation, the UE decides to re-enable its N1 mode capability </w:t>
            </w:r>
            <w:r w:rsidRPr="00E26618">
              <w:rPr>
                <w:i/>
              </w:rPr>
              <w:t>(refer to above 2.b)); or</w:t>
            </w:r>
          </w:p>
          <w:p w14:paraId="5D8DCE71" w14:textId="77777777" w:rsidR="009A2B06" w:rsidRPr="00E26618" w:rsidRDefault="009A2B06" w:rsidP="009A2B06">
            <w:pPr>
              <w:numPr>
                <w:ilvl w:val="1"/>
                <w:numId w:val="1"/>
              </w:numPr>
              <w:spacing w:afterLines="50" w:after="120"/>
              <w:ind w:leftChars="244" w:left="908"/>
              <w:rPr>
                <w:i/>
                <w:noProof/>
                <w:lang w:eastAsia="zh-CN"/>
              </w:rPr>
            </w:pPr>
            <w:r w:rsidRPr="00E26618">
              <w:rPr>
                <w:i/>
                <w:lang w:eastAsia="ja-JP"/>
              </w:rPr>
              <w:lastRenderedPageBreak/>
              <w:t xml:space="preserve">The expiry of </w:t>
            </w:r>
            <w:r>
              <w:rPr>
                <w:i/>
                <w:lang w:eastAsia="ja-JP"/>
              </w:rPr>
              <w:t xml:space="preserve">implementation-specific </w:t>
            </w:r>
            <w:r w:rsidRPr="00E26618">
              <w:rPr>
                <w:i/>
                <w:lang w:eastAsia="ja-JP"/>
              </w:rPr>
              <w:t xml:space="preserve">timer for enabling the N1 mode capability for 3GPP access </w:t>
            </w:r>
            <w:r w:rsidRPr="00E26618">
              <w:rPr>
                <w:i/>
              </w:rPr>
              <w:t>(refer to above 2.c)).</w:t>
            </w:r>
          </w:p>
          <w:p w14:paraId="2435A496" w14:textId="77777777" w:rsidR="009A2B06" w:rsidRPr="00E26618" w:rsidRDefault="009A2B06" w:rsidP="009A2B06">
            <w:pPr>
              <w:numPr>
                <w:ilvl w:val="0"/>
                <w:numId w:val="1"/>
              </w:numPr>
              <w:spacing w:afterLines="50" w:after="120"/>
              <w:ind w:leftChars="50" w:left="460"/>
              <w:rPr>
                <w:i/>
                <w:noProof/>
                <w:lang w:eastAsia="zh-CN"/>
              </w:rPr>
            </w:pPr>
            <w:r>
              <w:rPr>
                <w:i/>
                <w:noProof/>
                <w:lang w:eastAsia="zh-CN"/>
              </w:rPr>
              <w:t>Due to UE’s network capability is changed</w:t>
            </w:r>
            <w:r w:rsidRPr="00E26618">
              <w:rPr>
                <w:rFonts w:hint="eastAsia"/>
                <w:i/>
                <w:noProof/>
                <w:lang w:eastAsia="zh-CN"/>
              </w:rPr>
              <w:t>,</w:t>
            </w:r>
            <w:r w:rsidRPr="00E26618">
              <w:rPr>
                <w:i/>
                <w:noProof/>
                <w:lang w:eastAsia="zh-CN"/>
              </w:rPr>
              <w:t xml:space="preserve"> the UE will trigger a TAU procedure during which the UE will indicate N1 mode is supported.</w:t>
            </w:r>
          </w:p>
          <w:p w14:paraId="38F7D8AC" w14:textId="77777777" w:rsidR="009A2B06" w:rsidRPr="00DC1A41" w:rsidRDefault="009A2B06" w:rsidP="009A2B06">
            <w:pPr>
              <w:numPr>
                <w:ilvl w:val="0"/>
                <w:numId w:val="1"/>
              </w:numPr>
              <w:spacing w:afterLines="50" w:after="120"/>
              <w:ind w:leftChars="50" w:left="460"/>
              <w:rPr>
                <w:noProof/>
                <w:lang w:eastAsia="zh-CN"/>
              </w:rPr>
            </w:pPr>
            <w:r w:rsidRPr="00E26618">
              <w:rPr>
                <w:rFonts w:hint="eastAsia"/>
                <w:i/>
                <w:noProof/>
                <w:lang w:eastAsia="zh-CN"/>
              </w:rPr>
              <w:t>T</w:t>
            </w:r>
            <w:r w:rsidRPr="00E26618">
              <w:rPr>
                <w:i/>
                <w:noProof/>
                <w:lang w:eastAsia="zh-CN"/>
              </w:rPr>
              <w:t>he UE performs inter-system change from 4G to 5G.</w:t>
            </w:r>
          </w:p>
          <w:p w14:paraId="17401195" w14:textId="312275E8" w:rsidR="009A2B06" w:rsidRPr="00B67C19" w:rsidRDefault="009A2B06" w:rsidP="009A2B06">
            <w:pPr>
              <w:ind w:leftChars="50" w:left="100"/>
              <w:rPr>
                <w:rFonts w:ascii="Arial" w:hAnsi="Arial"/>
                <w:noProof/>
                <w:lang w:eastAsia="zh-CN"/>
              </w:rPr>
            </w:pPr>
            <w:r w:rsidRPr="00B67C19">
              <w:rPr>
                <w:rFonts w:ascii="Arial" w:hAnsi="Arial"/>
                <w:noProof/>
                <w:lang w:eastAsia="zh-CN"/>
              </w:rPr>
              <w:t>After step (8) in above scenario, following problem is identified:</w:t>
            </w:r>
          </w:p>
          <w:p w14:paraId="0FEF4577" w14:textId="3C0FEFEE" w:rsidR="009A2B06" w:rsidRDefault="009A2B06" w:rsidP="009A2B06">
            <w:pPr>
              <w:overflowPunct w:val="0"/>
              <w:autoSpaceDE w:val="0"/>
              <w:autoSpaceDN w:val="0"/>
              <w:adjustRightInd w:val="0"/>
              <w:ind w:leftChars="50" w:left="100"/>
              <w:textAlignment w:val="baseline"/>
              <w:rPr>
                <w:b/>
                <w:noProof/>
                <w:u w:val="single"/>
              </w:rPr>
            </w:pPr>
            <w:r>
              <w:rPr>
                <w:b/>
                <w:noProof/>
                <w:u w:val="single"/>
              </w:rPr>
              <w:t>Problem #1</w:t>
            </w:r>
            <w:r w:rsidRPr="004B7DA3">
              <w:rPr>
                <w:b/>
                <w:noProof/>
                <w:u w:val="single"/>
              </w:rPr>
              <w:t>:</w:t>
            </w:r>
            <w:r>
              <w:rPr>
                <w:b/>
                <w:noProof/>
                <w:u w:val="single"/>
              </w:rPr>
              <w:t xml:space="preserve"> PDN connections establis</w:t>
            </w:r>
            <w:r w:rsidR="00C00D9F">
              <w:rPr>
                <w:b/>
                <w:noProof/>
                <w:u w:val="single"/>
              </w:rPr>
              <w:t>h</w:t>
            </w:r>
            <w:r>
              <w:rPr>
                <w:b/>
                <w:noProof/>
                <w:u w:val="single"/>
              </w:rPr>
              <w:t xml:space="preserve">ed after the UE’s N1 mode capability disabled will always be locally released after the inter-system change </w:t>
            </w:r>
            <w:r w:rsidRPr="007C3AC5">
              <w:rPr>
                <w:b/>
                <w:noProof/>
                <w:u w:val="single"/>
              </w:rPr>
              <w:t>from 4G to 5G</w:t>
            </w:r>
            <w:r>
              <w:rPr>
                <w:b/>
                <w:noProof/>
                <w:u w:val="single"/>
              </w:rPr>
              <w:t>, which breaks the service continuity of single registration mode with N26.</w:t>
            </w:r>
          </w:p>
          <w:p w14:paraId="38CBBC33" w14:textId="591BB426" w:rsidR="001A4705" w:rsidRDefault="009A2B06" w:rsidP="001A4705">
            <w:pPr>
              <w:rPr>
                <w:lang w:val="en-US"/>
              </w:rPr>
            </w:pPr>
            <w:r w:rsidRPr="00B67C19">
              <w:rPr>
                <w:rFonts w:ascii="Arial" w:hAnsi="Arial"/>
                <w:noProof/>
                <w:lang w:eastAsia="zh-CN"/>
              </w:rPr>
              <w:t xml:space="preserve">To resolve above problem #1, </w:t>
            </w:r>
            <w:r w:rsidR="00901D22">
              <w:rPr>
                <w:rFonts w:ascii="Arial" w:hAnsi="Arial"/>
                <w:noProof/>
                <w:lang w:eastAsia="zh-CN"/>
              </w:rPr>
              <w:t xml:space="preserve">as </w:t>
            </w:r>
            <w:r w:rsidR="000203BB">
              <w:rPr>
                <w:rFonts w:ascii="Arial" w:hAnsi="Arial"/>
                <w:noProof/>
                <w:lang w:eastAsia="zh-CN"/>
              </w:rPr>
              <w:t xml:space="preserve">further </w:t>
            </w:r>
            <w:r w:rsidR="00901D22">
              <w:rPr>
                <w:rFonts w:ascii="Arial" w:hAnsi="Arial"/>
                <w:noProof/>
                <w:lang w:eastAsia="zh-CN"/>
              </w:rPr>
              <w:t>discussed</w:t>
            </w:r>
            <w:r w:rsidR="00115D44">
              <w:rPr>
                <w:rFonts w:ascii="Arial" w:hAnsi="Arial"/>
                <w:noProof/>
                <w:lang w:eastAsia="zh-CN"/>
              </w:rPr>
              <w:t xml:space="preserve"> and evaluated in discussion paper </w:t>
            </w:r>
            <w:r w:rsidR="001A4705" w:rsidRPr="001A4705">
              <w:rPr>
                <w:rFonts w:ascii="Arial" w:hAnsi="Arial"/>
                <w:noProof/>
                <w:lang w:eastAsia="zh-CN"/>
              </w:rPr>
              <w:t>C1-</w:t>
            </w:r>
            <w:r w:rsidR="00D56144" w:rsidRPr="00D56144">
              <w:rPr>
                <w:rFonts w:ascii="Arial" w:hAnsi="Arial"/>
                <w:noProof/>
                <w:lang w:eastAsia="zh-CN"/>
              </w:rPr>
              <w:t>207351</w:t>
            </w:r>
            <w:r w:rsidR="001A4705">
              <w:rPr>
                <w:rFonts w:ascii="Arial" w:hAnsi="Arial"/>
                <w:noProof/>
                <w:lang w:eastAsia="zh-CN"/>
              </w:rPr>
              <w:t xml:space="preserve">, </w:t>
            </w:r>
            <w:r w:rsidR="001A4705" w:rsidRPr="000203BB">
              <w:rPr>
                <w:rFonts w:ascii="Arial" w:hAnsi="Arial"/>
                <w:noProof/>
                <w:lang w:eastAsia="zh-CN"/>
              </w:rPr>
              <w:t>below proposal was provided:</w:t>
            </w:r>
          </w:p>
          <w:p w14:paraId="489855B9" w14:textId="77777777" w:rsidR="009A2B06" w:rsidRDefault="001A4705" w:rsidP="001A4705">
            <w:pPr>
              <w:overflowPunct w:val="0"/>
              <w:autoSpaceDE w:val="0"/>
              <w:autoSpaceDN w:val="0"/>
              <w:adjustRightInd w:val="0"/>
              <w:textAlignment w:val="baseline"/>
              <w:rPr>
                <w:b/>
                <w:noProof/>
                <w:u w:val="single"/>
              </w:rPr>
            </w:pPr>
            <w:r w:rsidRPr="007A0D1D">
              <w:rPr>
                <w:rFonts w:hint="eastAsia"/>
                <w:b/>
                <w:noProof/>
                <w:u w:val="single"/>
              </w:rPr>
              <w:t>P</w:t>
            </w:r>
            <w:r w:rsidRPr="007A0D1D">
              <w:rPr>
                <w:b/>
                <w:noProof/>
                <w:u w:val="single"/>
              </w:rPr>
              <w:t>roposal#1: To adopt Solution #2, UE + CN based solution as a way forward.</w:t>
            </w:r>
          </w:p>
          <w:p w14:paraId="4AB1CFBA" w14:textId="409F1C7F" w:rsidR="00F21149" w:rsidRPr="001A4705" w:rsidRDefault="00F21149" w:rsidP="001A4705">
            <w:pPr>
              <w:overflowPunct w:val="0"/>
              <w:autoSpaceDE w:val="0"/>
              <w:autoSpaceDN w:val="0"/>
              <w:adjustRightInd w:val="0"/>
              <w:textAlignment w:val="baseline"/>
              <w:rPr>
                <w:rFonts w:hint="eastAsia"/>
                <w:b/>
                <w:noProof/>
                <w:u w:val="single"/>
                <w:lang w:eastAsia="zh-CN"/>
              </w:rPr>
            </w:pPr>
            <w:r w:rsidRPr="00F21149">
              <w:rPr>
                <w:rFonts w:ascii="Arial" w:hAnsi="Arial"/>
                <w:noProof/>
                <w:lang w:eastAsia="zh-CN"/>
              </w:rPr>
              <w:t>Similarly, for a PDN connection mapped from active PDP contexts after inter-system change from A/Gb mode or Iu mode to S1 mode, it also does not include the maped PDU session parameters and hence, above Proposal #1 can also apply to this case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DDE48CA" w:rsidR="001E41F3" w:rsidRDefault="00DD3373">
            <w:pPr>
              <w:pStyle w:val="CRCoverPage"/>
              <w:spacing w:after="0"/>
              <w:ind w:left="100"/>
              <w:rPr>
                <w:noProof/>
                <w:lang w:eastAsia="zh-CN"/>
              </w:rPr>
            </w:pPr>
            <w:r>
              <w:rPr>
                <w:rFonts w:hint="eastAsia"/>
                <w:noProof/>
                <w:lang w:eastAsia="zh-CN"/>
              </w:rPr>
              <w:t>I</w:t>
            </w:r>
            <w:r>
              <w:rPr>
                <w:noProof/>
                <w:lang w:eastAsia="zh-CN"/>
              </w:rPr>
              <w:t xml:space="preserve">t proposes to implement above </w:t>
            </w:r>
            <w:r w:rsidR="001A4705" w:rsidRPr="001A4705">
              <w:rPr>
                <w:noProof/>
                <w:lang w:eastAsia="zh-CN"/>
              </w:rPr>
              <w:t xml:space="preserve">Proposal </w:t>
            </w:r>
            <w:r>
              <w:rPr>
                <w:noProof/>
                <w:lang w:eastAsia="zh-CN"/>
              </w:rPr>
              <w:t>#1 to resovle above Problem #1.</w:t>
            </w: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8DD7E0" w:rsidR="001E41F3" w:rsidRDefault="00DD3373">
            <w:pPr>
              <w:pStyle w:val="CRCoverPage"/>
              <w:spacing w:after="0"/>
              <w:ind w:left="100"/>
              <w:rPr>
                <w:noProof/>
              </w:rPr>
            </w:pPr>
            <w:r w:rsidRPr="00DD3373">
              <w:rPr>
                <w:noProof/>
              </w:rPr>
              <w:t>PDN connections establised after the UE’s N1 mode capability disabled will always be locally released after the inter-system change from 4G to 5G, which breaks the service continuity of single registration mode with N26.</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AE9B9E" w:rsidR="001E41F3" w:rsidRDefault="00DB3160">
            <w:pPr>
              <w:pStyle w:val="CRCoverPage"/>
              <w:spacing w:after="0"/>
              <w:ind w:left="100"/>
              <w:rPr>
                <w:noProof/>
              </w:rPr>
            </w:pPr>
            <w:r w:rsidRPr="00CC0C94">
              <w:t>3.2</w:t>
            </w:r>
            <w:r>
              <w:t xml:space="preserve">, </w:t>
            </w:r>
            <w:r w:rsidR="007F2B95">
              <w:t xml:space="preserve">6.5.1.3, </w:t>
            </w:r>
            <w:r w:rsidR="001A71A8" w:rsidRPr="00CC0C94">
              <w:t>6.5.</w:t>
            </w:r>
            <w:r w:rsidR="001A71A8" w:rsidRPr="00CC0C94">
              <w:rPr>
                <w:rFonts w:hint="eastAsia"/>
                <w:lang w:eastAsia="ko-KR"/>
              </w:rPr>
              <w:t>4</w:t>
            </w:r>
            <w:r w:rsidR="001A71A8" w:rsidRPr="00CC0C94">
              <w:t>.1</w:t>
            </w:r>
            <w:r w:rsidR="001A71A8">
              <w:t xml:space="preserve">, </w:t>
            </w:r>
            <w:r w:rsidR="00D5425C" w:rsidRPr="00CC0C94">
              <w:t>6.5.</w:t>
            </w:r>
            <w:r w:rsidR="00D5425C" w:rsidRPr="00CC0C94">
              <w:rPr>
                <w:rFonts w:hint="eastAsia"/>
                <w:lang w:eastAsia="ko-KR"/>
              </w:rPr>
              <w:t>4</w:t>
            </w:r>
            <w:r w:rsidR="00D5425C" w:rsidRPr="00CC0C94">
              <w:t>.2</w:t>
            </w:r>
            <w:r w:rsidR="00D5425C">
              <w:t xml:space="preserve">, </w:t>
            </w:r>
            <w:r w:rsidR="0038288C" w:rsidRPr="00CC0C94">
              <w:t>6.5.</w:t>
            </w:r>
            <w:r w:rsidR="0038288C" w:rsidRPr="00CC0C94">
              <w:rPr>
                <w:rFonts w:hint="eastAsia"/>
                <w:lang w:eastAsia="ko-KR"/>
              </w:rPr>
              <w:t>4</w:t>
            </w:r>
            <w:r w:rsidR="0038288C" w:rsidRPr="00CC0C94">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A7F6D3" w14:textId="77777777" w:rsidR="008863B9" w:rsidRDefault="000E11A0">
            <w:pPr>
              <w:pStyle w:val="CRCoverPage"/>
              <w:spacing w:after="0"/>
              <w:ind w:left="100"/>
              <w:rPr>
                <w:noProof/>
                <w:lang w:eastAsia="zh-CN"/>
              </w:rPr>
            </w:pPr>
            <w:r>
              <w:rPr>
                <w:noProof/>
                <w:lang w:eastAsia="zh-CN"/>
              </w:rPr>
              <w:t>Rev#1: implemented a new solution #2</w:t>
            </w:r>
            <w:r w:rsidRPr="000E11A0">
              <w:rPr>
                <w:noProof/>
                <w:lang w:eastAsia="zh-CN"/>
              </w:rPr>
              <w:t xml:space="preserve">, UE + CN based solution </w:t>
            </w:r>
            <w:r>
              <w:rPr>
                <w:noProof/>
                <w:lang w:eastAsia="zh-CN"/>
              </w:rPr>
              <w:t xml:space="preserve">as propsoed in discussion paper </w:t>
            </w:r>
            <w:r w:rsidRPr="001A4705">
              <w:rPr>
                <w:noProof/>
                <w:lang w:eastAsia="zh-CN"/>
              </w:rPr>
              <w:t>C1-</w:t>
            </w:r>
            <w:r w:rsidR="00AB12FA" w:rsidRPr="00D56144">
              <w:rPr>
                <w:noProof/>
                <w:lang w:eastAsia="zh-CN"/>
              </w:rPr>
              <w:t>207351</w:t>
            </w:r>
            <w:r>
              <w:rPr>
                <w:noProof/>
                <w:lang w:eastAsia="zh-CN"/>
              </w:rPr>
              <w:t>.</w:t>
            </w:r>
          </w:p>
          <w:p w14:paraId="1FB4BA65" w14:textId="77777777" w:rsidR="00047B50" w:rsidRDefault="00047B50">
            <w:pPr>
              <w:pStyle w:val="CRCoverPage"/>
              <w:spacing w:after="0"/>
              <w:ind w:left="100"/>
              <w:rPr>
                <w:noProof/>
                <w:lang w:eastAsia="zh-CN"/>
              </w:rPr>
            </w:pPr>
          </w:p>
          <w:p w14:paraId="42FD2C46" w14:textId="39398907" w:rsidR="00047B50" w:rsidRDefault="00047B50">
            <w:pPr>
              <w:pStyle w:val="CRCoverPage"/>
              <w:spacing w:after="0"/>
              <w:ind w:left="100"/>
              <w:rPr>
                <w:noProof/>
                <w:lang w:eastAsia="zh-CN"/>
              </w:rPr>
            </w:pPr>
            <w:r>
              <w:rPr>
                <w:noProof/>
                <w:lang w:eastAsia="zh-CN"/>
              </w:rPr>
              <w:t xml:space="preserve">Rev#2: to cover </w:t>
            </w:r>
            <w:r w:rsidRPr="00047B50">
              <w:rPr>
                <w:noProof/>
                <w:lang w:eastAsia="zh-CN"/>
              </w:rPr>
              <w:t>a PDN connection mapped from active PDP contexts after inter-system change from A/Gb mode or Iu mode to S1 mode</w:t>
            </w:r>
            <w:r>
              <w:rPr>
                <w:noProof/>
                <w:lang w:eastAsia="zh-CN"/>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8E9704B" w14:textId="77777777" w:rsidR="00894EF8" w:rsidRPr="00CC0C94" w:rsidRDefault="00894EF8" w:rsidP="00894EF8">
      <w:pPr>
        <w:pStyle w:val="2"/>
      </w:pPr>
      <w:bookmarkStart w:id="3" w:name="_Toc20217755"/>
      <w:bookmarkStart w:id="4" w:name="_Toc27743639"/>
      <w:bookmarkStart w:id="5" w:name="_Toc35959210"/>
      <w:bookmarkStart w:id="6" w:name="_Toc45202641"/>
      <w:bookmarkStart w:id="7" w:name="_Toc45700017"/>
      <w:bookmarkStart w:id="8" w:name="_Toc51919753"/>
      <w:bookmarkStart w:id="9" w:name="_Toc51920116"/>
      <w:bookmarkStart w:id="10" w:name="_Toc45700380"/>
      <w:bookmarkStart w:id="11" w:name="_Toc45203004"/>
      <w:bookmarkStart w:id="12" w:name="_Toc35959571"/>
      <w:bookmarkStart w:id="13" w:name="_Toc27744000"/>
      <w:bookmarkStart w:id="14" w:name="_Toc20218115"/>
      <w:bookmarkStart w:id="15" w:name="_Toc20218144"/>
      <w:bookmarkStart w:id="16" w:name="_Toc27744029"/>
      <w:bookmarkStart w:id="17" w:name="_Toc35959601"/>
      <w:bookmarkStart w:id="18" w:name="_Toc45203034"/>
      <w:bookmarkStart w:id="19" w:name="_Toc45700410"/>
      <w:bookmarkStart w:id="20" w:name="_Toc51920146"/>
      <w:r w:rsidRPr="00CC0C94">
        <w:t>3.2</w:t>
      </w:r>
      <w:r w:rsidRPr="00CC0C94">
        <w:tab/>
        <w:t>Abbreviations</w:t>
      </w:r>
      <w:bookmarkEnd w:id="3"/>
      <w:bookmarkEnd w:id="4"/>
      <w:bookmarkEnd w:id="5"/>
      <w:bookmarkEnd w:id="6"/>
      <w:bookmarkEnd w:id="7"/>
      <w:bookmarkEnd w:id="8"/>
    </w:p>
    <w:p w14:paraId="5E85CEBA" w14:textId="77777777" w:rsidR="00894EF8" w:rsidRPr="00CC0C94" w:rsidRDefault="00894EF8" w:rsidP="00894EF8">
      <w:pPr>
        <w:keepNext/>
      </w:pPr>
      <w:r w:rsidRPr="00CC0C94">
        <w:t>For the purposes of the present document, the abbreviations given in 3GPP TR 21.905 [1] and the following apply. An abbreviation defined in the present document takes precedence over the definition of the same abbreviation, if any, in 3GPP TR 21.905 [1].</w:t>
      </w:r>
    </w:p>
    <w:p w14:paraId="4E589B79" w14:textId="77777777" w:rsidR="00894EF8" w:rsidRPr="00CC0C94" w:rsidRDefault="00894EF8" w:rsidP="00894EF8">
      <w:pPr>
        <w:pStyle w:val="EW"/>
      </w:pPr>
      <w:r w:rsidRPr="00CC0C94">
        <w:rPr>
          <w:rFonts w:hint="eastAsia"/>
        </w:rPr>
        <w:t>5G-GUTI</w:t>
      </w:r>
      <w:r w:rsidRPr="00CC0C94">
        <w:rPr>
          <w:rFonts w:hint="eastAsia"/>
        </w:rPr>
        <w:tab/>
        <w:t>5G-</w:t>
      </w:r>
      <w:r w:rsidRPr="00CC0C94">
        <w:t>Globally Unique Temporary Identifier</w:t>
      </w:r>
    </w:p>
    <w:p w14:paraId="38514BFF" w14:textId="77777777" w:rsidR="00894EF8" w:rsidRPr="00CC0C94" w:rsidRDefault="00894EF8" w:rsidP="00894EF8">
      <w:pPr>
        <w:pStyle w:val="EW"/>
      </w:pPr>
      <w:r w:rsidRPr="00CC0C94">
        <w:t>5GMM</w:t>
      </w:r>
      <w:r w:rsidRPr="00CC0C94">
        <w:tab/>
        <w:t>5GS Mobility Management</w:t>
      </w:r>
    </w:p>
    <w:p w14:paraId="21DD43B7" w14:textId="77777777" w:rsidR="00894EF8" w:rsidRPr="00CC0C94" w:rsidRDefault="00894EF8" w:rsidP="00894EF8">
      <w:pPr>
        <w:pStyle w:val="EW"/>
        <w:rPr>
          <w:lang w:eastAsia="ko-KR"/>
        </w:rPr>
      </w:pPr>
      <w:r w:rsidRPr="00CC0C94">
        <w:t>5GS</w:t>
      </w:r>
      <w:r w:rsidRPr="00CC0C94">
        <w:tab/>
        <w:t>5G System</w:t>
      </w:r>
    </w:p>
    <w:p w14:paraId="407B814C" w14:textId="77777777" w:rsidR="00894EF8" w:rsidRPr="00CC0C94" w:rsidRDefault="00894EF8" w:rsidP="00894EF8">
      <w:pPr>
        <w:pStyle w:val="EW"/>
        <w:rPr>
          <w:lang w:eastAsia="ko-KR"/>
        </w:rPr>
      </w:pPr>
      <w:r w:rsidRPr="00CC0C94">
        <w:rPr>
          <w:rFonts w:hint="eastAsia"/>
          <w:lang w:eastAsia="ko-KR"/>
        </w:rPr>
        <w:t>ACDC</w:t>
      </w:r>
      <w:r w:rsidRPr="00CC0C94">
        <w:rPr>
          <w:rFonts w:hint="eastAsia"/>
          <w:lang w:eastAsia="ko-KR"/>
        </w:rPr>
        <w:tab/>
        <w:t>Application specific Congestion control for Data Communication</w:t>
      </w:r>
    </w:p>
    <w:p w14:paraId="5D1C14D4" w14:textId="77777777" w:rsidR="00894EF8" w:rsidRPr="00CC0C94" w:rsidRDefault="00894EF8" w:rsidP="00894EF8">
      <w:pPr>
        <w:pStyle w:val="EW"/>
      </w:pPr>
      <w:r w:rsidRPr="00CC0C94">
        <w:t>AKA</w:t>
      </w:r>
      <w:r w:rsidRPr="00CC0C94">
        <w:tab/>
        <w:t>Authentication and Key Agreement</w:t>
      </w:r>
    </w:p>
    <w:p w14:paraId="1957E927" w14:textId="77777777" w:rsidR="00894EF8" w:rsidRPr="00CC0C94" w:rsidRDefault="00894EF8" w:rsidP="00894EF8">
      <w:pPr>
        <w:pStyle w:val="EW"/>
      </w:pPr>
      <w:r w:rsidRPr="00CC0C94">
        <w:t>AMBR</w:t>
      </w:r>
      <w:r w:rsidRPr="00CC0C94">
        <w:tab/>
        <w:t>Aggregate Maximum Bit Rate</w:t>
      </w:r>
    </w:p>
    <w:p w14:paraId="5B4E8CE8" w14:textId="77777777" w:rsidR="00894EF8" w:rsidRDefault="00894EF8" w:rsidP="00894EF8">
      <w:pPr>
        <w:pStyle w:val="EW"/>
        <w:keepNext/>
        <w:rPr>
          <w:ins w:id="21" w:author="Huawei-SL1" w:date="2020-11-05T17:00:00Z"/>
        </w:rPr>
      </w:pPr>
      <w:ins w:id="22" w:author="Huawei-SL1" w:date="2020-11-05T17:00:00Z">
        <w:r>
          <w:t>AMF</w:t>
        </w:r>
        <w:r>
          <w:tab/>
          <w:t>Access and Mobility Management Function</w:t>
        </w:r>
      </w:ins>
    </w:p>
    <w:p w14:paraId="5C98325E" w14:textId="77777777" w:rsidR="00894EF8" w:rsidRPr="00CC0C94" w:rsidRDefault="00894EF8" w:rsidP="00894EF8">
      <w:pPr>
        <w:pStyle w:val="EW"/>
      </w:pPr>
      <w:r w:rsidRPr="00CC0C94">
        <w:t>APN</w:t>
      </w:r>
      <w:r w:rsidRPr="00CC0C94">
        <w:tab/>
        <w:t>Access Point Name</w:t>
      </w:r>
    </w:p>
    <w:p w14:paraId="55D118A3" w14:textId="77777777" w:rsidR="00894EF8" w:rsidRPr="00CC0C94" w:rsidRDefault="00894EF8" w:rsidP="00894EF8">
      <w:pPr>
        <w:pStyle w:val="EW"/>
      </w:pPr>
      <w:r w:rsidRPr="00CC0C94">
        <w:t>APN-AMBR</w:t>
      </w:r>
      <w:r w:rsidRPr="00CC0C94">
        <w:tab/>
        <w:t>APN Aggregate Maximum Bit Rate</w:t>
      </w:r>
    </w:p>
    <w:p w14:paraId="51AB12E9" w14:textId="77777777" w:rsidR="00894EF8" w:rsidRPr="00CC0C94" w:rsidRDefault="00894EF8" w:rsidP="00894EF8">
      <w:pPr>
        <w:pStyle w:val="EW"/>
      </w:pPr>
      <w:r w:rsidRPr="00CC0C94">
        <w:t>ARP</w:t>
      </w:r>
      <w:r w:rsidRPr="00CC0C94">
        <w:tab/>
        <w:t>Allocation Retention Priority</w:t>
      </w:r>
    </w:p>
    <w:p w14:paraId="2B014B7D" w14:textId="77777777" w:rsidR="00894EF8" w:rsidRPr="00CC0C94" w:rsidRDefault="00894EF8" w:rsidP="00894EF8">
      <w:pPr>
        <w:pStyle w:val="EW"/>
      </w:pPr>
      <w:r w:rsidRPr="00CC0C94">
        <w:t>BCM</w:t>
      </w:r>
      <w:r w:rsidRPr="00CC0C94">
        <w:tab/>
        <w:t>Bearer Control Mode</w:t>
      </w:r>
    </w:p>
    <w:p w14:paraId="6BB9C1E4" w14:textId="77777777" w:rsidR="00894EF8" w:rsidRPr="00CC0C94" w:rsidRDefault="00894EF8" w:rsidP="00894EF8">
      <w:pPr>
        <w:pStyle w:val="EW"/>
      </w:pPr>
      <w:proofErr w:type="spellStart"/>
      <w:r w:rsidRPr="00CC0C94">
        <w:t>CIoT</w:t>
      </w:r>
      <w:proofErr w:type="spellEnd"/>
      <w:r w:rsidRPr="00CC0C94">
        <w:tab/>
        <w:t xml:space="preserve">Cellular </w:t>
      </w:r>
      <w:proofErr w:type="spellStart"/>
      <w:r w:rsidRPr="00CC0C94">
        <w:t>IoT</w:t>
      </w:r>
      <w:proofErr w:type="spellEnd"/>
    </w:p>
    <w:p w14:paraId="50502C9B" w14:textId="77777777" w:rsidR="00894EF8" w:rsidRDefault="00894EF8" w:rsidP="00894EF8">
      <w:pPr>
        <w:pStyle w:val="EW"/>
      </w:pPr>
      <w:r w:rsidRPr="00CC0C94">
        <w:t>CP-</w:t>
      </w:r>
      <w:proofErr w:type="spellStart"/>
      <w:r w:rsidRPr="00CC0C94">
        <w:t>CIoT</w:t>
      </w:r>
      <w:proofErr w:type="spellEnd"/>
      <w:r w:rsidRPr="00CC0C94">
        <w:tab/>
        <w:t xml:space="preserve">Control Plane </w:t>
      </w:r>
      <w:proofErr w:type="spellStart"/>
      <w:r w:rsidRPr="00CC0C94">
        <w:t>CIoT</w:t>
      </w:r>
      <w:proofErr w:type="spellEnd"/>
    </w:p>
    <w:p w14:paraId="2ECC1BFD" w14:textId="77777777" w:rsidR="00894EF8" w:rsidRPr="00CC0C94" w:rsidRDefault="00894EF8" w:rsidP="00894EF8">
      <w:pPr>
        <w:pStyle w:val="EW"/>
      </w:pPr>
      <w:r w:rsidRPr="00CC0C94">
        <w:t>CP-</w:t>
      </w:r>
      <w:r>
        <w:t>EDT</w:t>
      </w:r>
      <w:r w:rsidRPr="00CC0C94">
        <w:tab/>
        <w:t xml:space="preserve">Control Plane </w:t>
      </w:r>
      <w:r>
        <w:t>EDT</w:t>
      </w:r>
      <w:r w:rsidRPr="00CC0C94">
        <w:t>CSG</w:t>
      </w:r>
      <w:r w:rsidRPr="00CC0C94">
        <w:tab/>
        <w:t>Closed Subscriber Group</w:t>
      </w:r>
    </w:p>
    <w:p w14:paraId="675A7F0A" w14:textId="77777777" w:rsidR="00894EF8" w:rsidRPr="00CC0C94" w:rsidRDefault="00894EF8" w:rsidP="00894EF8">
      <w:pPr>
        <w:pStyle w:val="EW"/>
        <w:rPr>
          <w:lang w:val="it-IT"/>
        </w:rPr>
      </w:pPr>
      <w:r w:rsidRPr="00CC0C94">
        <w:rPr>
          <w:lang w:val="it-IT"/>
        </w:rPr>
        <w:t>E-UTRA</w:t>
      </w:r>
      <w:r w:rsidRPr="00CC0C94">
        <w:rPr>
          <w:lang w:val="it-IT"/>
        </w:rPr>
        <w:tab/>
        <w:t>Evolved Universal Terrestrial Radio Access</w:t>
      </w:r>
    </w:p>
    <w:p w14:paraId="15C8A370" w14:textId="77777777" w:rsidR="00894EF8" w:rsidRPr="00CC0C94" w:rsidRDefault="00894EF8" w:rsidP="00894EF8">
      <w:pPr>
        <w:pStyle w:val="EW"/>
      </w:pPr>
      <w:r w:rsidRPr="00CC0C94">
        <w:t>E-UTRAN</w:t>
      </w:r>
      <w:r w:rsidRPr="00CC0C94">
        <w:tab/>
        <w:t>Evolved Universal Terrestrial Radio Access Network</w:t>
      </w:r>
    </w:p>
    <w:p w14:paraId="4D32BC61" w14:textId="77777777" w:rsidR="00894EF8" w:rsidRPr="00CC0C94" w:rsidRDefault="00894EF8" w:rsidP="00894EF8">
      <w:pPr>
        <w:pStyle w:val="EW"/>
      </w:pPr>
      <w:r w:rsidRPr="00CC0C94">
        <w:t>EAB</w:t>
      </w:r>
      <w:r w:rsidRPr="00CC0C94">
        <w:tab/>
        <w:t>Extended Access Barring</w:t>
      </w:r>
    </w:p>
    <w:p w14:paraId="2E71B406" w14:textId="77777777" w:rsidR="00894EF8" w:rsidRPr="00CC0C94" w:rsidRDefault="00894EF8" w:rsidP="00894EF8">
      <w:pPr>
        <w:pStyle w:val="EW"/>
      </w:pPr>
      <w:r w:rsidRPr="00CC0C94">
        <w:t>ECM</w:t>
      </w:r>
      <w:r w:rsidRPr="00CC0C94">
        <w:tab/>
        <w:t>EPS Connection Management</w:t>
      </w:r>
    </w:p>
    <w:p w14:paraId="5B141B67" w14:textId="77777777" w:rsidR="00894EF8" w:rsidRPr="00CC0C94" w:rsidRDefault="00894EF8" w:rsidP="00894EF8">
      <w:pPr>
        <w:pStyle w:val="EW"/>
        <w:rPr>
          <w:lang w:val="fr-FR"/>
        </w:rPr>
      </w:pPr>
      <w:r w:rsidRPr="00CC0C94">
        <w:rPr>
          <w:lang w:val="fr-FR"/>
        </w:rPr>
        <w:t>eDRX</w:t>
      </w:r>
      <w:r w:rsidRPr="00CC0C94">
        <w:rPr>
          <w:lang w:val="fr-FR"/>
        </w:rPr>
        <w:tab/>
        <w:t>Extended idle-mode DRX cycle</w:t>
      </w:r>
    </w:p>
    <w:p w14:paraId="2D6C145D" w14:textId="77777777" w:rsidR="00894EF8" w:rsidRDefault="00894EF8" w:rsidP="00894EF8">
      <w:pPr>
        <w:pStyle w:val="EW"/>
      </w:pPr>
      <w:r w:rsidRPr="00A85176">
        <w:t>EDT</w:t>
      </w:r>
      <w:r w:rsidRPr="00A85176">
        <w:tab/>
        <w:t>Early Data Transmission</w:t>
      </w:r>
    </w:p>
    <w:p w14:paraId="2655F460" w14:textId="77777777" w:rsidR="00894EF8" w:rsidRDefault="00894EF8" w:rsidP="00894EF8">
      <w:pPr>
        <w:pStyle w:val="EW"/>
      </w:pPr>
      <w:r>
        <w:t>EENLV</w:t>
      </w:r>
      <w:r>
        <w:tab/>
      </w:r>
      <w:r w:rsidRPr="00CC0C94">
        <w:t>Extended Emergency Number List</w:t>
      </w:r>
      <w:r>
        <w:t xml:space="preserve"> Validity</w:t>
      </w:r>
    </w:p>
    <w:p w14:paraId="4A8CD061" w14:textId="77777777" w:rsidR="00894EF8" w:rsidRPr="00CC0C94" w:rsidRDefault="00894EF8" w:rsidP="00894EF8">
      <w:pPr>
        <w:pStyle w:val="EW"/>
      </w:pPr>
      <w:proofErr w:type="spellStart"/>
      <w:proofErr w:type="gramStart"/>
      <w:r w:rsidRPr="00CC0C94">
        <w:t>eKSI</w:t>
      </w:r>
      <w:proofErr w:type="spellEnd"/>
      <w:proofErr w:type="gramEnd"/>
      <w:r w:rsidRPr="00CC0C94">
        <w:tab/>
        <w:t>Key Set Identifier for E-UTRAN</w:t>
      </w:r>
    </w:p>
    <w:p w14:paraId="1722FA59" w14:textId="77777777" w:rsidR="00894EF8" w:rsidRPr="00CC0C94" w:rsidRDefault="00894EF8" w:rsidP="00894EF8">
      <w:pPr>
        <w:pStyle w:val="EW"/>
      </w:pPr>
      <w:r w:rsidRPr="00CC0C94">
        <w:t>EMM</w:t>
      </w:r>
      <w:r w:rsidRPr="00CC0C94">
        <w:tab/>
        <w:t>EPS Mobility Management</w:t>
      </w:r>
    </w:p>
    <w:p w14:paraId="33EAEB65" w14:textId="77777777" w:rsidR="00894EF8" w:rsidRPr="00CC0C94" w:rsidRDefault="00894EF8" w:rsidP="00894EF8">
      <w:pPr>
        <w:pStyle w:val="EW"/>
      </w:pPr>
      <w:proofErr w:type="spellStart"/>
      <w:proofErr w:type="gramStart"/>
      <w:r w:rsidRPr="00CC0C94">
        <w:t>eNode</w:t>
      </w:r>
      <w:proofErr w:type="spellEnd"/>
      <w:proofErr w:type="gramEnd"/>
      <w:r w:rsidRPr="00CC0C94">
        <w:t xml:space="preserve"> B</w:t>
      </w:r>
      <w:r w:rsidRPr="00CC0C94">
        <w:tab/>
        <w:t>Evolved Node B</w:t>
      </w:r>
    </w:p>
    <w:p w14:paraId="56554AF8" w14:textId="77777777" w:rsidR="00894EF8" w:rsidRPr="00CC0C94" w:rsidRDefault="00894EF8" w:rsidP="00894EF8">
      <w:pPr>
        <w:pStyle w:val="EW"/>
      </w:pPr>
      <w:r w:rsidRPr="00CC0C94">
        <w:t>EPC</w:t>
      </w:r>
      <w:r w:rsidRPr="00CC0C94">
        <w:tab/>
        <w:t>Evolved Packet Core Network</w:t>
      </w:r>
    </w:p>
    <w:p w14:paraId="2129FEA9" w14:textId="77777777" w:rsidR="00894EF8" w:rsidRPr="00CC0C94" w:rsidRDefault="00894EF8" w:rsidP="00894EF8">
      <w:pPr>
        <w:pStyle w:val="EW"/>
      </w:pPr>
      <w:r w:rsidRPr="00CC0C94">
        <w:t>EPS</w:t>
      </w:r>
      <w:r w:rsidRPr="00CC0C94">
        <w:tab/>
        <w:t>Evolved Packet System</w:t>
      </w:r>
    </w:p>
    <w:p w14:paraId="631B68D1" w14:textId="77777777" w:rsidR="00894EF8" w:rsidRPr="00CC0C94" w:rsidRDefault="00894EF8" w:rsidP="00894EF8">
      <w:pPr>
        <w:pStyle w:val="EW"/>
      </w:pPr>
      <w:r w:rsidRPr="00CC0C94">
        <w:t>ESM</w:t>
      </w:r>
      <w:r w:rsidRPr="00CC0C94">
        <w:tab/>
        <w:t>EPS Session Management</w:t>
      </w:r>
    </w:p>
    <w:p w14:paraId="2D910872" w14:textId="77777777" w:rsidR="00894EF8" w:rsidRPr="00CC0C94" w:rsidRDefault="00894EF8" w:rsidP="00894EF8">
      <w:pPr>
        <w:pStyle w:val="EW"/>
      </w:pPr>
      <w:r w:rsidRPr="00CC0C94">
        <w:t>GBR</w:t>
      </w:r>
      <w:r w:rsidRPr="00CC0C94">
        <w:tab/>
        <w:t>Guaranteed Bit Rate</w:t>
      </w:r>
    </w:p>
    <w:p w14:paraId="2FFDD42F" w14:textId="77777777" w:rsidR="00894EF8" w:rsidRPr="00CC0C94" w:rsidRDefault="00894EF8" w:rsidP="00894EF8">
      <w:pPr>
        <w:pStyle w:val="EW"/>
      </w:pPr>
      <w:r w:rsidRPr="00CC0C94">
        <w:t>GUMMEI</w:t>
      </w:r>
      <w:r w:rsidRPr="00CC0C94">
        <w:tab/>
        <w:t>Globally Unique MME Identifier</w:t>
      </w:r>
    </w:p>
    <w:p w14:paraId="37C1CF97" w14:textId="77777777" w:rsidR="00894EF8" w:rsidRPr="00CC0C94" w:rsidRDefault="00894EF8" w:rsidP="00894EF8">
      <w:pPr>
        <w:pStyle w:val="EW"/>
      </w:pPr>
      <w:r w:rsidRPr="00CC0C94">
        <w:t>GUTI</w:t>
      </w:r>
      <w:r w:rsidRPr="00CC0C94">
        <w:tab/>
        <w:t>Globally Unique Temporary Identifier</w:t>
      </w:r>
    </w:p>
    <w:p w14:paraId="21459665" w14:textId="77777777" w:rsidR="00894EF8" w:rsidRPr="00CC0C94" w:rsidRDefault="00894EF8" w:rsidP="00894EF8">
      <w:pPr>
        <w:pStyle w:val="EW"/>
      </w:pPr>
      <w:proofErr w:type="spellStart"/>
      <w:r w:rsidRPr="00CC0C94">
        <w:t>HeNB</w:t>
      </w:r>
      <w:proofErr w:type="spellEnd"/>
      <w:r w:rsidRPr="00CC0C94">
        <w:tab/>
        <w:t xml:space="preserve">Home </w:t>
      </w:r>
      <w:proofErr w:type="spellStart"/>
      <w:r w:rsidRPr="00CC0C94">
        <w:t>eNode</w:t>
      </w:r>
      <w:proofErr w:type="spellEnd"/>
      <w:r w:rsidRPr="00CC0C94">
        <w:t xml:space="preserve"> B</w:t>
      </w:r>
    </w:p>
    <w:p w14:paraId="05A75F8F" w14:textId="77777777" w:rsidR="00894EF8" w:rsidRPr="00CC0C94" w:rsidRDefault="00894EF8" w:rsidP="00894EF8">
      <w:pPr>
        <w:pStyle w:val="EW"/>
      </w:pPr>
      <w:r w:rsidRPr="00CC0C94">
        <w:t>HRPD</w:t>
      </w:r>
      <w:r w:rsidRPr="00CC0C94">
        <w:tab/>
        <w:t>High Rate Packet Data</w:t>
      </w:r>
    </w:p>
    <w:p w14:paraId="0109B3A4" w14:textId="77777777" w:rsidR="00894EF8" w:rsidRPr="00CC0C94" w:rsidRDefault="00894EF8" w:rsidP="00894EF8">
      <w:pPr>
        <w:pStyle w:val="EW"/>
      </w:pPr>
      <w:proofErr w:type="spellStart"/>
      <w:r w:rsidRPr="00CC0C94">
        <w:t>IoT</w:t>
      </w:r>
      <w:proofErr w:type="spellEnd"/>
      <w:r w:rsidRPr="00CC0C94">
        <w:tab/>
        <w:t>Internet of Things</w:t>
      </w:r>
    </w:p>
    <w:p w14:paraId="6C3D4104" w14:textId="77777777" w:rsidR="00894EF8" w:rsidRPr="00CC0C94" w:rsidRDefault="00894EF8" w:rsidP="00894EF8">
      <w:pPr>
        <w:pStyle w:val="EW"/>
      </w:pPr>
      <w:r w:rsidRPr="00CC0C94">
        <w:t>IP-CAN</w:t>
      </w:r>
      <w:r w:rsidRPr="00CC0C94">
        <w:tab/>
        <w:t>IP-Connectivity Access Network</w:t>
      </w:r>
    </w:p>
    <w:p w14:paraId="04F41744" w14:textId="77777777" w:rsidR="00894EF8" w:rsidRPr="00CC0C94" w:rsidRDefault="00894EF8" w:rsidP="00894EF8">
      <w:pPr>
        <w:pStyle w:val="EW"/>
      </w:pPr>
      <w:r w:rsidRPr="00CC0C94">
        <w:t>ISR</w:t>
      </w:r>
      <w:r w:rsidRPr="00CC0C94">
        <w:tab/>
        <w:t xml:space="preserve">Idle mode </w:t>
      </w:r>
      <w:proofErr w:type="gramStart"/>
      <w:r w:rsidRPr="00CC0C94">
        <w:t>Signalling</w:t>
      </w:r>
      <w:proofErr w:type="gramEnd"/>
      <w:r w:rsidRPr="00CC0C94">
        <w:t xml:space="preserve"> Reduction</w:t>
      </w:r>
    </w:p>
    <w:p w14:paraId="232D3E6F" w14:textId="77777777" w:rsidR="00894EF8" w:rsidRPr="00CC0C94" w:rsidRDefault="00894EF8" w:rsidP="00894EF8">
      <w:pPr>
        <w:pStyle w:val="EW"/>
      </w:pPr>
      <w:proofErr w:type="gramStart"/>
      <w:r w:rsidRPr="00CC0C94">
        <w:t>kbps</w:t>
      </w:r>
      <w:proofErr w:type="gramEnd"/>
      <w:r w:rsidRPr="00CC0C94">
        <w:tab/>
        <w:t>Kilobits per second</w:t>
      </w:r>
    </w:p>
    <w:p w14:paraId="19C0DAAE" w14:textId="77777777" w:rsidR="00894EF8" w:rsidRPr="00CC0C94" w:rsidRDefault="00894EF8" w:rsidP="00894EF8">
      <w:pPr>
        <w:pStyle w:val="EW"/>
      </w:pPr>
      <w:r w:rsidRPr="00CC0C94">
        <w:t>KSI</w:t>
      </w:r>
      <w:r w:rsidRPr="00CC0C94">
        <w:tab/>
        <w:t>Key Set Identifier</w:t>
      </w:r>
    </w:p>
    <w:p w14:paraId="1691FB16" w14:textId="77777777" w:rsidR="00894EF8" w:rsidRPr="00CC0C94" w:rsidRDefault="00894EF8" w:rsidP="00894EF8">
      <w:pPr>
        <w:pStyle w:val="EW"/>
        <w:rPr>
          <w:lang w:eastAsia="zh-CN"/>
        </w:rPr>
      </w:pPr>
      <w:r w:rsidRPr="00CC0C94">
        <w:rPr>
          <w:lang w:eastAsia="zh-CN"/>
        </w:rPr>
        <w:t>L-GW</w:t>
      </w:r>
      <w:r w:rsidRPr="00CC0C94">
        <w:rPr>
          <w:lang w:eastAsia="zh-CN"/>
        </w:rPr>
        <w:tab/>
        <w:t>Local PDN Gateway</w:t>
      </w:r>
    </w:p>
    <w:p w14:paraId="795A4578" w14:textId="77777777" w:rsidR="00894EF8" w:rsidRPr="00CC0C94" w:rsidRDefault="00894EF8" w:rsidP="00894EF8">
      <w:pPr>
        <w:pStyle w:val="EW"/>
      </w:pPr>
      <w:r w:rsidRPr="00CC0C94">
        <w:t>LHN-ID</w:t>
      </w:r>
      <w:r w:rsidRPr="00CC0C94">
        <w:tab/>
        <w:t>Local Home Network Identifier</w:t>
      </w:r>
    </w:p>
    <w:p w14:paraId="1727FB91" w14:textId="77777777" w:rsidR="00894EF8" w:rsidRPr="00CC0C94" w:rsidRDefault="00894EF8" w:rsidP="00894EF8">
      <w:pPr>
        <w:pStyle w:val="EW"/>
        <w:rPr>
          <w:lang w:eastAsia="zh-CN"/>
        </w:rPr>
      </w:pPr>
      <w:r w:rsidRPr="00CC0C94">
        <w:rPr>
          <w:lang w:eastAsia="zh-CN"/>
        </w:rPr>
        <w:t>LIPA</w:t>
      </w:r>
      <w:r w:rsidRPr="00CC0C94">
        <w:rPr>
          <w:lang w:eastAsia="zh-CN"/>
        </w:rPr>
        <w:tab/>
        <w:t>Local IP Access</w:t>
      </w:r>
    </w:p>
    <w:p w14:paraId="73EA9D99" w14:textId="77777777" w:rsidR="00894EF8" w:rsidRPr="00CC0C94" w:rsidRDefault="00894EF8" w:rsidP="00894EF8">
      <w:pPr>
        <w:pStyle w:val="EW"/>
      </w:pPr>
      <w:r w:rsidRPr="00CC0C94">
        <w:t>M-TMSI</w:t>
      </w:r>
      <w:r w:rsidRPr="00CC0C94">
        <w:tab/>
        <w:t xml:space="preserve">M-Temporary </w:t>
      </w:r>
      <w:smartTag w:uri="urn:schemas-microsoft-com:office:smarttags" w:element="place">
        <w:r w:rsidRPr="00CC0C94">
          <w:t>Mobile</w:t>
        </w:r>
      </w:smartTag>
      <w:r w:rsidRPr="00CC0C94">
        <w:t xml:space="preserve"> Subscriber Identity</w:t>
      </w:r>
    </w:p>
    <w:p w14:paraId="0AACF211" w14:textId="77777777" w:rsidR="00894EF8" w:rsidRPr="00CC0C94" w:rsidRDefault="00894EF8" w:rsidP="00894EF8">
      <w:pPr>
        <w:pStyle w:val="EW"/>
      </w:pPr>
      <w:r w:rsidRPr="00CC0C94">
        <w:t>Mbps</w:t>
      </w:r>
      <w:r w:rsidRPr="00CC0C94">
        <w:tab/>
        <w:t>Megabits per second</w:t>
      </w:r>
    </w:p>
    <w:p w14:paraId="27CF36D7" w14:textId="77777777" w:rsidR="00894EF8" w:rsidRPr="00CC0C94" w:rsidRDefault="00894EF8" w:rsidP="00894EF8">
      <w:pPr>
        <w:pStyle w:val="EW"/>
        <w:rPr>
          <w:lang w:val="en-US"/>
        </w:rPr>
      </w:pPr>
      <w:r w:rsidRPr="00CC0C94">
        <w:rPr>
          <w:lang w:val="en-US"/>
        </w:rPr>
        <w:t>MBR</w:t>
      </w:r>
      <w:r w:rsidRPr="00CC0C94">
        <w:rPr>
          <w:lang w:val="en-US"/>
        </w:rPr>
        <w:tab/>
        <w:t>Maximum Bit Rate</w:t>
      </w:r>
    </w:p>
    <w:p w14:paraId="5377A694" w14:textId="77777777" w:rsidR="00894EF8" w:rsidRPr="00CC0C94" w:rsidRDefault="00894EF8" w:rsidP="00894EF8">
      <w:pPr>
        <w:pStyle w:val="EW"/>
        <w:rPr>
          <w:lang w:val="fr-FR"/>
        </w:rPr>
      </w:pPr>
      <w:r w:rsidRPr="00CC0C94">
        <w:rPr>
          <w:lang w:val="fr-FR"/>
        </w:rPr>
        <w:t>MME</w:t>
      </w:r>
      <w:r w:rsidRPr="00CC0C94">
        <w:rPr>
          <w:lang w:val="fr-FR"/>
        </w:rPr>
        <w:tab/>
        <w:t>Mobility Management Entity</w:t>
      </w:r>
    </w:p>
    <w:p w14:paraId="303E58C1" w14:textId="77777777" w:rsidR="00894EF8" w:rsidRDefault="00894EF8" w:rsidP="00894EF8">
      <w:pPr>
        <w:pStyle w:val="EW"/>
        <w:rPr>
          <w:lang w:val="fr-FR"/>
        </w:rPr>
      </w:pPr>
      <w:r w:rsidRPr="00CC0C94">
        <w:rPr>
          <w:lang w:val="fr-FR"/>
        </w:rPr>
        <w:t>MMEC</w:t>
      </w:r>
      <w:r w:rsidRPr="00CC0C94">
        <w:rPr>
          <w:lang w:val="fr-FR"/>
        </w:rPr>
        <w:tab/>
        <w:t>MME Code</w:t>
      </w:r>
    </w:p>
    <w:p w14:paraId="62DFA78C" w14:textId="77777777" w:rsidR="00894EF8" w:rsidRPr="00D12B25" w:rsidRDefault="00894EF8" w:rsidP="00894EF8">
      <w:pPr>
        <w:pStyle w:val="EW"/>
      </w:pPr>
      <w:r w:rsidRPr="00D12B25">
        <w:t>MT-EDT</w:t>
      </w:r>
      <w:r w:rsidRPr="00D12B25">
        <w:tab/>
        <w:t>Mobile Terminated-Early Data Transmission</w:t>
      </w:r>
    </w:p>
    <w:p w14:paraId="392B91FB" w14:textId="77777777" w:rsidR="00894EF8" w:rsidRPr="00CC0C94" w:rsidRDefault="00894EF8" w:rsidP="00894EF8">
      <w:pPr>
        <w:pStyle w:val="EW"/>
      </w:pPr>
      <w:r w:rsidRPr="00CC0C94">
        <w:t>NB-</w:t>
      </w:r>
      <w:proofErr w:type="spellStart"/>
      <w:r w:rsidRPr="00CC0C94">
        <w:t>IoT</w:t>
      </w:r>
      <w:proofErr w:type="spellEnd"/>
      <w:r w:rsidRPr="00CC0C94">
        <w:tab/>
        <w:t xml:space="preserve">Narrowband </w:t>
      </w:r>
      <w:proofErr w:type="spellStart"/>
      <w:r w:rsidRPr="00CC0C94">
        <w:t>IoT</w:t>
      </w:r>
      <w:proofErr w:type="spellEnd"/>
    </w:p>
    <w:p w14:paraId="578C2824" w14:textId="77777777" w:rsidR="00894EF8" w:rsidRPr="00CC0C94" w:rsidRDefault="00894EF8" w:rsidP="00894EF8">
      <w:pPr>
        <w:pStyle w:val="EW"/>
      </w:pPr>
      <w:r w:rsidRPr="00CC0C94">
        <w:t>NR</w:t>
      </w:r>
      <w:r w:rsidRPr="00CC0C94">
        <w:tab/>
        <w:t>New Radio</w:t>
      </w:r>
    </w:p>
    <w:p w14:paraId="36ECE4BD" w14:textId="77777777" w:rsidR="00894EF8" w:rsidRPr="00CC0C94" w:rsidRDefault="00894EF8" w:rsidP="00894EF8">
      <w:pPr>
        <w:pStyle w:val="EW"/>
      </w:pPr>
      <w:r w:rsidRPr="00CC0C94">
        <w:t>NSSAI</w:t>
      </w:r>
      <w:r w:rsidRPr="00CC0C94">
        <w:tab/>
        <w:t>Network Slice Selection Assistance Information</w:t>
      </w:r>
    </w:p>
    <w:p w14:paraId="39100392" w14:textId="77777777" w:rsidR="00894EF8" w:rsidRPr="00CC0C94" w:rsidRDefault="00894EF8" w:rsidP="00894EF8">
      <w:pPr>
        <w:pStyle w:val="EW"/>
        <w:rPr>
          <w:lang w:val="en-US"/>
        </w:rPr>
      </w:pPr>
      <w:r w:rsidRPr="00CC0C94">
        <w:rPr>
          <w:lang w:val="en-US"/>
        </w:rPr>
        <w:t>PD</w:t>
      </w:r>
      <w:r w:rsidRPr="00CC0C94">
        <w:rPr>
          <w:lang w:val="en-US"/>
        </w:rPr>
        <w:tab/>
        <w:t>Protocol Discriminator</w:t>
      </w:r>
    </w:p>
    <w:p w14:paraId="3665DADF" w14:textId="77777777" w:rsidR="00894EF8" w:rsidRPr="00CC0C94" w:rsidRDefault="00894EF8" w:rsidP="00894EF8">
      <w:pPr>
        <w:pStyle w:val="EW"/>
        <w:rPr>
          <w:lang w:val="en-US"/>
        </w:rPr>
      </w:pPr>
      <w:r w:rsidRPr="00CC0C94">
        <w:rPr>
          <w:lang w:val="en-US"/>
        </w:rPr>
        <w:t>PDN GW</w:t>
      </w:r>
      <w:r w:rsidRPr="00CC0C94">
        <w:rPr>
          <w:lang w:val="en-US"/>
        </w:rPr>
        <w:tab/>
        <w:t>Packet Data Network Gateway</w:t>
      </w:r>
    </w:p>
    <w:p w14:paraId="7C8A66E3" w14:textId="77777777" w:rsidR="00894EF8" w:rsidRPr="00CC0C94" w:rsidRDefault="00894EF8" w:rsidP="00894EF8">
      <w:pPr>
        <w:pStyle w:val="EW"/>
        <w:rPr>
          <w:lang w:val="en-US"/>
        </w:rPr>
      </w:pPr>
      <w:proofErr w:type="spellStart"/>
      <w:r w:rsidRPr="00CC0C94">
        <w:rPr>
          <w:lang w:val="en-US"/>
        </w:rPr>
        <w:t>ProSe</w:t>
      </w:r>
      <w:proofErr w:type="spellEnd"/>
      <w:r w:rsidRPr="00CC0C94">
        <w:rPr>
          <w:lang w:val="en-US"/>
        </w:rPr>
        <w:tab/>
      </w:r>
      <w:r w:rsidRPr="00CC0C94">
        <w:t>Proximity-based Services</w:t>
      </w:r>
    </w:p>
    <w:p w14:paraId="649A1669" w14:textId="77777777" w:rsidR="00894EF8" w:rsidRPr="00CC0C94" w:rsidRDefault="00894EF8" w:rsidP="00894EF8">
      <w:pPr>
        <w:pStyle w:val="EW"/>
        <w:rPr>
          <w:lang w:eastAsia="ja-JP"/>
        </w:rPr>
      </w:pPr>
      <w:r w:rsidRPr="00CC0C94">
        <w:rPr>
          <w:rFonts w:hint="eastAsia"/>
          <w:lang w:eastAsia="ja-JP"/>
        </w:rPr>
        <w:t>P</w:t>
      </w:r>
      <w:r w:rsidRPr="00CC0C94">
        <w:rPr>
          <w:lang w:eastAsia="ja-JP"/>
        </w:rPr>
        <w:t>SM</w:t>
      </w:r>
      <w:r w:rsidRPr="00CC0C94">
        <w:rPr>
          <w:rFonts w:hint="eastAsia"/>
          <w:lang w:eastAsia="ja-JP"/>
        </w:rPr>
        <w:tab/>
        <w:t>Po</w:t>
      </w:r>
      <w:r w:rsidRPr="00CC0C94">
        <w:rPr>
          <w:lang w:eastAsia="ja-JP"/>
        </w:rPr>
        <w:t>wer</w:t>
      </w:r>
      <w:r w:rsidRPr="00CC0C94">
        <w:rPr>
          <w:rFonts w:hint="eastAsia"/>
          <w:lang w:eastAsia="ja-JP"/>
        </w:rPr>
        <w:t xml:space="preserve"> </w:t>
      </w:r>
      <w:r w:rsidRPr="00CC0C94">
        <w:rPr>
          <w:lang w:eastAsia="ja-JP"/>
        </w:rPr>
        <w:t>Saving</w:t>
      </w:r>
      <w:r w:rsidRPr="00CC0C94">
        <w:rPr>
          <w:rFonts w:hint="eastAsia"/>
          <w:lang w:eastAsia="ja-JP"/>
        </w:rPr>
        <w:t xml:space="preserve"> </w:t>
      </w:r>
      <w:r w:rsidRPr="00CC0C94">
        <w:rPr>
          <w:lang w:eastAsia="ja-JP"/>
        </w:rPr>
        <w:t>Mode</w:t>
      </w:r>
    </w:p>
    <w:p w14:paraId="065AB568" w14:textId="77777777" w:rsidR="00894EF8" w:rsidRPr="00CC0C94" w:rsidRDefault="00894EF8" w:rsidP="00894EF8">
      <w:pPr>
        <w:pStyle w:val="EW"/>
        <w:rPr>
          <w:lang w:eastAsia="ja-JP"/>
        </w:rPr>
      </w:pPr>
      <w:r w:rsidRPr="00CC0C94">
        <w:rPr>
          <w:rFonts w:hint="eastAsia"/>
          <w:lang w:eastAsia="ja-JP"/>
        </w:rPr>
        <w:lastRenderedPageBreak/>
        <w:t>PTI</w:t>
      </w:r>
      <w:r w:rsidRPr="00CC0C94">
        <w:rPr>
          <w:rFonts w:hint="eastAsia"/>
          <w:lang w:eastAsia="ja-JP"/>
        </w:rPr>
        <w:tab/>
        <w:t>Procedure Transaction Identity</w:t>
      </w:r>
    </w:p>
    <w:p w14:paraId="60EE028A" w14:textId="77777777" w:rsidR="00894EF8" w:rsidRPr="00CC0C94" w:rsidRDefault="00894EF8" w:rsidP="00894EF8">
      <w:pPr>
        <w:pStyle w:val="EW"/>
      </w:pPr>
      <w:r w:rsidRPr="00CC0C94">
        <w:t>QCI</w:t>
      </w:r>
      <w:r w:rsidRPr="00CC0C94">
        <w:tab/>
      </w:r>
      <w:proofErr w:type="spellStart"/>
      <w:r w:rsidRPr="00CC0C94">
        <w:t>QoS</w:t>
      </w:r>
      <w:proofErr w:type="spellEnd"/>
      <w:r w:rsidRPr="00CC0C94">
        <w:t xml:space="preserve"> Class Identifier</w:t>
      </w:r>
    </w:p>
    <w:p w14:paraId="25E444F9" w14:textId="77777777" w:rsidR="00894EF8" w:rsidRDefault="00894EF8" w:rsidP="00894EF8">
      <w:pPr>
        <w:pStyle w:val="EW"/>
      </w:pPr>
      <w:proofErr w:type="spellStart"/>
      <w:r w:rsidRPr="00CC0C94">
        <w:t>QoS</w:t>
      </w:r>
      <w:proofErr w:type="spellEnd"/>
      <w:r w:rsidRPr="00CC0C94">
        <w:tab/>
        <w:t>Quality of Service</w:t>
      </w:r>
    </w:p>
    <w:p w14:paraId="4136B9F5" w14:textId="77777777" w:rsidR="00894EF8" w:rsidRPr="00CC0C94" w:rsidRDefault="00894EF8" w:rsidP="00894EF8">
      <w:pPr>
        <w:pStyle w:val="EW"/>
      </w:pPr>
      <w:r>
        <w:t>RACS</w:t>
      </w:r>
      <w:r>
        <w:tab/>
        <w:t>Radio Capability Signalling Optimisation</w:t>
      </w:r>
    </w:p>
    <w:p w14:paraId="6B88BA00" w14:textId="77777777" w:rsidR="00894EF8" w:rsidRDefault="00894EF8" w:rsidP="00894EF8">
      <w:pPr>
        <w:pStyle w:val="EW"/>
      </w:pPr>
      <w:r>
        <w:t>RLOS</w:t>
      </w:r>
      <w:r>
        <w:tab/>
        <w:t>Restricted Local Operator Services</w:t>
      </w:r>
    </w:p>
    <w:p w14:paraId="77549592" w14:textId="77777777" w:rsidR="00894EF8" w:rsidRPr="00CC0C94" w:rsidRDefault="00894EF8" w:rsidP="00894EF8">
      <w:pPr>
        <w:pStyle w:val="EW"/>
      </w:pPr>
      <w:r w:rsidRPr="00CC0C94">
        <w:t>ROHC</w:t>
      </w:r>
      <w:r w:rsidRPr="00CC0C94">
        <w:tab/>
      </w:r>
      <w:proofErr w:type="spellStart"/>
      <w:r w:rsidRPr="00CC0C94">
        <w:t>RObust</w:t>
      </w:r>
      <w:proofErr w:type="spellEnd"/>
      <w:r w:rsidRPr="00CC0C94">
        <w:t xml:space="preserve"> Header Compression</w:t>
      </w:r>
    </w:p>
    <w:p w14:paraId="02FB00BF" w14:textId="77777777" w:rsidR="00894EF8" w:rsidRPr="00CC0C94" w:rsidRDefault="00894EF8" w:rsidP="00894EF8">
      <w:pPr>
        <w:pStyle w:val="EW"/>
      </w:pPr>
      <w:r w:rsidRPr="00CC0C94">
        <w:t>RRC</w:t>
      </w:r>
      <w:r w:rsidRPr="00CC0C94">
        <w:tab/>
        <w:t>Radio Resource Control</w:t>
      </w:r>
    </w:p>
    <w:p w14:paraId="725858DB" w14:textId="77777777" w:rsidR="00894EF8" w:rsidRPr="00CC0C94" w:rsidRDefault="00894EF8" w:rsidP="00894EF8">
      <w:pPr>
        <w:pStyle w:val="EW"/>
      </w:pPr>
      <w:r w:rsidRPr="00CC0C94">
        <w:t>S-NSSAI</w:t>
      </w:r>
      <w:r w:rsidRPr="00CC0C94">
        <w:tab/>
        <w:t>Single NSSAI</w:t>
      </w:r>
    </w:p>
    <w:p w14:paraId="4255AF9D" w14:textId="77777777" w:rsidR="00894EF8" w:rsidRPr="00CC0C94" w:rsidRDefault="00894EF8" w:rsidP="00894EF8">
      <w:pPr>
        <w:pStyle w:val="EW"/>
      </w:pPr>
      <w:r w:rsidRPr="00CC0C94">
        <w:t>S-TMSI</w:t>
      </w:r>
      <w:r w:rsidRPr="00CC0C94">
        <w:tab/>
        <w:t xml:space="preserve">S-Temporary </w:t>
      </w:r>
      <w:smartTag w:uri="urn:schemas-microsoft-com:office:smarttags" w:element="place">
        <w:r w:rsidRPr="00CC0C94">
          <w:t>Mobile</w:t>
        </w:r>
      </w:smartTag>
      <w:r w:rsidRPr="00CC0C94">
        <w:t xml:space="preserve"> Subscriber Identity</w:t>
      </w:r>
    </w:p>
    <w:p w14:paraId="6C3EF3B9" w14:textId="77777777" w:rsidR="00894EF8" w:rsidRPr="00CC0C94" w:rsidRDefault="00894EF8" w:rsidP="00894EF8">
      <w:pPr>
        <w:pStyle w:val="EW"/>
      </w:pPr>
      <w:r w:rsidRPr="00CC0C94">
        <w:t>S101-AP</w:t>
      </w:r>
      <w:r w:rsidRPr="00CC0C94">
        <w:tab/>
        <w:t>S101 Application Protocol</w:t>
      </w:r>
    </w:p>
    <w:p w14:paraId="4618EA4E" w14:textId="77777777" w:rsidR="00894EF8" w:rsidRPr="00CC0C94" w:rsidRDefault="00894EF8" w:rsidP="00894EF8">
      <w:pPr>
        <w:pStyle w:val="EW"/>
      </w:pPr>
      <w:r w:rsidRPr="00CC0C94">
        <w:t>S1AP</w:t>
      </w:r>
      <w:r w:rsidRPr="00CC0C94">
        <w:tab/>
        <w:t>S1 Application Protocol</w:t>
      </w:r>
    </w:p>
    <w:p w14:paraId="44E193F8" w14:textId="77777777" w:rsidR="00894EF8" w:rsidRPr="00CC0C94" w:rsidRDefault="00894EF8" w:rsidP="00894EF8">
      <w:pPr>
        <w:pStyle w:val="EW"/>
      </w:pPr>
      <w:r w:rsidRPr="00CC0C94">
        <w:t>SAE</w:t>
      </w:r>
      <w:r w:rsidRPr="00CC0C94">
        <w:tab/>
        <w:t>System Architecture Evolution</w:t>
      </w:r>
    </w:p>
    <w:p w14:paraId="1CF65E92" w14:textId="77777777" w:rsidR="00894EF8" w:rsidRPr="00CC0C94" w:rsidRDefault="00894EF8" w:rsidP="00894EF8">
      <w:pPr>
        <w:pStyle w:val="EW"/>
      </w:pPr>
      <w:r w:rsidRPr="00CC0C94">
        <w:t>SCEF</w:t>
      </w:r>
      <w:r w:rsidRPr="00CC0C94">
        <w:tab/>
        <w:t>Service Capability Exposure Function</w:t>
      </w:r>
    </w:p>
    <w:p w14:paraId="3296D9D6" w14:textId="77777777" w:rsidR="00894EF8" w:rsidRPr="00CC0C94" w:rsidRDefault="00894EF8" w:rsidP="00894EF8">
      <w:pPr>
        <w:pStyle w:val="EW"/>
      </w:pPr>
      <w:r w:rsidRPr="00CC0C94">
        <w:t>SGC</w:t>
      </w:r>
      <w:r w:rsidRPr="00CC0C94">
        <w:tab/>
        <w:t>Service Gap Control</w:t>
      </w:r>
    </w:p>
    <w:p w14:paraId="602FB591" w14:textId="77777777" w:rsidR="00894EF8" w:rsidRPr="00CC0C94" w:rsidRDefault="00894EF8" w:rsidP="00894EF8">
      <w:pPr>
        <w:pStyle w:val="EW"/>
      </w:pPr>
      <w:r w:rsidRPr="00CC0C94">
        <w:t>SIPTO</w:t>
      </w:r>
      <w:r w:rsidRPr="00CC0C94">
        <w:tab/>
        <w:t>Selected IP Traffic Offload</w:t>
      </w:r>
    </w:p>
    <w:p w14:paraId="592BC0BF" w14:textId="77777777" w:rsidR="004361BA" w:rsidRDefault="004361BA" w:rsidP="004361BA">
      <w:pPr>
        <w:pStyle w:val="EW"/>
        <w:rPr>
          <w:ins w:id="23" w:author="Huawei-SL1" w:date="2020-11-05T17:00:00Z"/>
        </w:rPr>
      </w:pPr>
      <w:ins w:id="24" w:author="Huawei-SL1" w:date="2020-11-05T17:00:00Z">
        <w:r>
          <w:t>SMF</w:t>
        </w:r>
        <w:r>
          <w:tab/>
          <w:t>Session Management Function</w:t>
        </w:r>
      </w:ins>
    </w:p>
    <w:p w14:paraId="215558D0" w14:textId="77777777" w:rsidR="00894EF8" w:rsidRPr="00CC0C94" w:rsidRDefault="00894EF8" w:rsidP="00894EF8">
      <w:pPr>
        <w:pStyle w:val="EW"/>
      </w:pPr>
      <w:r w:rsidRPr="00CC0C94">
        <w:rPr>
          <w:rFonts w:hint="eastAsia"/>
          <w:lang w:eastAsia="zh-CN"/>
        </w:rPr>
        <w:t>TA</w:t>
      </w:r>
      <w:r w:rsidRPr="00CC0C94">
        <w:rPr>
          <w:rFonts w:hint="eastAsia"/>
          <w:lang w:eastAsia="zh-CN"/>
        </w:rPr>
        <w:tab/>
        <w:t>Tracking Area</w:t>
      </w:r>
    </w:p>
    <w:p w14:paraId="623CF4EF" w14:textId="77777777" w:rsidR="00894EF8" w:rsidRPr="00CC0C94" w:rsidRDefault="00894EF8" w:rsidP="00894EF8">
      <w:pPr>
        <w:pStyle w:val="EW"/>
      </w:pPr>
      <w:r w:rsidRPr="00CC0C94">
        <w:t>TAC</w:t>
      </w:r>
      <w:r w:rsidRPr="00CC0C94">
        <w:tab/>
        <w:t>Tracking Area Code</w:t>
      </w:r>
    </w:p>
    <w:p w14:paraId="578D58B4" w14:textId="77777777" w:rsidR="00894EF8" w:rsidRPr="00CC0C94" w:rsidRDefault="00894EF8" w:rsidP="00894EF8">
      <w:pPr>
        <w:pStyle w:val="EW"/>
      </w:pPr>
      <w:r w:rsidRPr="00CC0C94">
        <w:rPr>
          <w:rFonts w:hint="eastAsia"/>
          <w:lang w:eastAsia="zh-CN"/>
        </w:rPr>
        <w:t>TAI</w:t>
      </w:r>
      <w:r w:rsidRPr="00CC0C94">
        <w:rPr>
          <w:rFonts w:hint="eastAsia"/>
          <w:lang w:eastAsia="zh-CN"/>
        </w:rPr>
        <w:tab/>
        <w:t>Tracking Area Identity</w:t>
      </w:r>
    </w:p>
    <w:p w14:paraId="6490D019" w14:textId="77777777" w:rsidR="00894EF8" w:rsidRPr="00CC0C94" w:rsidRDefault="00894EF8" w:rsidP="00894EF8">
      <w:pPr>
        <w:pStyle w:val="EW"/>
      </w:pPr>
      <w:r w:rsidRPr="00CC0C94">
        <w:t>TFT</w:t>
      </w:r>
      <w:r w:rsidRPr="00CC0C94">
        <w:tab/>
        <w:t>Traffic Flow Template</w:t>
      </w:r>
    </w:p>
    <w:p w14:paraId="228C3FB4" w14:textId="77777777" w:rsidR="00894EF8" w:rsidRPr="00CC0C94" w:rsidRDefault="00894EF8" w:rsidP="00894EF8">
      <w:pPr>
        <w:pStyle w:val="EW"/>
        <w:rPr>
          <w:lang w:eastAsia="zh-CN"/>
        </w:rPr>
      </w:pPr>
      <w:r w:rsidRPr="00CC0C94">
        <w:t>TI</w:t>
      </w:r>
      <w:r w:rsidRPr="00CC0C94">
        <w:rPr>
          <w:lang w:eastAsia="zh-CN"/>
        </w:rPr>
        <w:tab/>
        <w:t>Transaction Identifier</w:t>
      </w:r>
    </w:p>
    <w:p w14:paraId="79749017" w14:textId="77777777" w:rsidR="00894EF8" w:rsidRPr="00CC0C94" w:rsidRDefault="00894EF8" w:rsidP="00894EF8">
      <w:pPr>
        <w:pStyle w:val="EW"/>
      </w:pPr>
      <w:r w:rsidRPr="00CC0C94">
        <w:rPr>
          <w:rFonts w:hint="eastAsia"/>
        </w:rPr>
        <w:t>TIN</w:t>
      </w:r>
      <w:r w:rsidRPr="00CC0C94">
        <w:rPr>
          <w:rFonts w:hint="eastAsia"/>
        </w:rPr>
        <w:tab/>
      </w:r>
      <w:r w:rsidRPr="00CC0C94">
        <w:t>Temporary Identity used in Next update</w:t>
      </w:r>
    </w:p>
    <w:p w14:paraId="07C8A8F0" w14:textId="77777777" w:rsidR="00894EF8" w:rsidRPr="00CC0C94" w:rsidRDefault="00894EF8" w:rsidP="00894EF8">
      <w:pPr>
        <w:pStyle w:val="EW"/>
      </w:pPr>
      <w:r w:rsidRPr="00CC0C94">
        <w:t>URN</w:t>
      </w:r>
      <w:r w:rsidRPr="00CC0C94">
        <w:tab/>
        <w:t>Uniform Resource Name</w:t>
      </w:r>
    </w:p>
    <w:p w14:paraId="3805A5ED" w14:textId="77777777" w:rsidR="00894EF8" w:rsidRDefault="00894EF8" w:rsidP="00894EF8">
      <w:pPr>
        <w:pStyle w:val="EW"/>
        <w:rPr>
          <w:lang w:eastAsia="ko-KR"/>
        </w:rPr>
      </w:pPr>
      <w:r w:rsidRPr="00CC0C94">
        <w:t>V2X</w:t>
      </w:r>
      <w:r w:rsidRPr="00CC0C94">
        <w:rPr>
          <w:rFonts w:hint="eastAsia"/>
        </w:rPr>
        <w:tab/>
      </w:r>
      <w:r w:rsidRPr="00CC0C94">
        <w:rPr>
          <w:rFonts w:hint="eastAsia"/>
          <w:lang w:eastAsia="ko-KR"/>
        </w:rPr>
        <w:t>Vehicle</w:t>
      </w:r>
      <w:r w:rsidRPr="00CC0C94">
        <w:rPr>
          <w:lang w:eastAsia="ko-KR"/>
        </w:rPr>
        <w:t>-</w:t>
      </w:r>
      <w:r w:rsidRPr="00CC0C94">
        <w:rPr>
          <w:rFonts w:hint="eastAsia"/>
          <w:lang w:eastAsia="ko-KR"/>
        </w:rPr>
        <w:t>to</w:t>
      </w:r>
      <w:r w:rsidRPr="00CC0C94">
        <w:rPr>
          <w:lang w:eastAsia="ko-KR"/>
        </w:rPr>
        <w:t>-</w:t>
      </w:r>
      <w:r w:rsidRPr="00CC0C94">
        <w:rPr>
          <w:rFonts w:hint="eastAsia"/>
          <w:lang w:eastAsia="ko-KR"/>
        </w:rPr>
        <w:t>Everything</w:t>
      </w:r>
    </w:p>
    <w:p w14:paraId="4BBB4B6A" w14:textId="77777777" w:rsidR="00894EF8" w:rsidRPr="00CC0C94" w:rsidRDefault="00894EF8" w:rsidP="00894EF8">
      <w:pPr>
        <w:pStyle w:val="EW"/>
      </w:pPr>
      <w:r>
        <w:t>WUS</w:t>
      </w:r>
      <w:r w:rsidRPr="00CC0C94">
        <w:rPr>
          <w:rFonts w:hint="eastAsia"/>
        </w:rPr>
        <w:tab/>
      </w:r>
      <w:r w:rsidRPr="008E38F2">
        <w:rPr>
          <w:lang w:eastAsia="ko-KR"/>
        </w:rPr>
        <w:t>Wake-Up Signal</w:t>
      </w:r>
    </w:p>
    <w:p w14:paraId="1094E3AA" w14:textId="77777777" w:rsidR="00DB323D" w:rsidRPr="00C21836" w:rsidRDefault="00DB323D" w:rsidP="00DB32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951C57F" w14:textId="77777777" w:rsidR="000A6439" w:rsidRDefault="000A6439" w:rsidP="000A6439">
      <w:pPr>
        <w:pStyle w:val="4"/>
        <w:rPr>
          <w:lang w:eastAsia="x-none"/>
        </w:rPr>
      </w:pPr>
      <w:r>
        <w:t>6.5.1.3</w:t>
      </w:r>
      <w:r>
        <w:tab/>
        <w:t>UE requested PDN connectivity procedure accepted by the network</w:t>
      </w:r>
      <w:bookmarkEnd w:id="9"/>
      <w:bookmarkEnd w:id="10"/>
      <w:bookmarkEnd w:id="11"/>
      <w:bookmarkEnd w:id="12"/>
      <w:bookmarkEnd w:id="13"/>
      <w:bookmarkEnd w:id="14"/>
    </w:p>
    <w:p w14:paraId="711267F5" w14:textId="77777777" w:rsidR="000A6439" w:rsidRDefault="000A6439" w:rsidP="000A6439">
      <w:pPr>
        <w:rPr>
          <w:lang w:val="en-US" w:eastAsia="zh-CN"/>
        </w:rPr>
      </w:pPr>
      <w:r>
        <w:t xml:space="preserve">Upon receipt of the </w:t>
      </w:r>
      <w:r>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Pr>
          <w:lang w:val="en-US" w:eastAsia="zh-CN"/>
        </w:rPr>
        <w:t xml:space="preserve"> If no requested APN is included in the PDN CONNECTIVITY REQUEST message or the ESM INFORMATION RESPONSE message and the request type is different from "emergency" and from "handover of emergency </w:t>
      </w:r>
      <w:r>
        <w:t xml:space="preserve">bearer </w:t>
      </w:r>
      <w:r>
        <w:rPr>
          <w:lang w:val="en-US" w:eastAsia="zh-CN"/>
        </w:rPr>
        <w:t xml:space="preserve">services" and from "RLOS", the MME shall use the default APN as the requested APN. If the request type is "emergency" or "handover of emergency </w:t>
      </w:r>
      <w:r>
        <w:t xml:space="preserve">bearer </w:t>
      </w:r>
      <w:r>
        <w:rPr>
          <w:lang w:val="en-US" w:eastAsia="zh-CN"/>
        </w:rPr>
        <w:t>services", the MME shall use the APN configured for emergency bearer services</w:t>
      </w:r>
      <w:r>
        <w:rPr>
          <w:lang w:eastAsia="ja-JP"/>
        </w:rPr>
        <w:t xml:space="preserve"> or select the statically configured PDN GW for unauthenticated UEs, if applicable</w:t>
      </w:r>
      <w:r>
        <w:rPr>
          <w:lang w:val="en-US" w:eastAsia="zh-CN"/>
        </w:rPr>
        <w:t>. If the request type is "RLOS", the MME shall use the APN configured for RLOS.</w:t>
      </w:r>
    </w:p>
    <w:p w14:paraId="6A2B2580" w14:textId="77777777" w:rsidR="000A6439" w:rsidRDefault="000A6439" w:rsidP="000A6439">
      <w:pPr>
        <w:rPr>
          <w:lang w:val="en-US"/>
        </w:rPr>
      </w:pPr>
      <w:r>
        <w:t xml:space="preserve">If the network receives a </w:t>
      </w:r>
      <w:r>
        <w:rPr>
          <w:lang w:eastAsia="zh-CN"/>
        </w:rPr>
        <w:t>PDN CONNECTIVITY</w:t>
      </w:r>
      <w:r>
        <w:t xml:space="preserve"> REQUEST message with the same </w:t>
      </w:r>
      <w:r>
        <w:rPr>
          <w:lang w:eastAsia="zh-CN"/>
        </w:rPr>
        <w:t xml:space="preserve">combination of </w:t>
      </w:r>
      <w:r>
        <w:t>APN</w:t>
      </w:r>
      <w:r>
        <w:rPr>
          <w:lang w:eastAsia="zh-CN"/>
        </w:rPr>
        <w:t xml:space="preserve"> and</w:t>
      </w:r>
      <w:r>
        <w:t xml:space="preserve"> </w:t>
      </w:r>
      <w:r>
        <w:rPr>
          <w:lang w:eastAsia="zh-CN"/>
        </w:rPr>
        <w:t>PDN type</w:t>
      </w:r>
      <w:r>
        <w:t xml:space="preserve"> as an already </w:t>
      </w:r>
      <w:r>
        <w:rPr>
          <w:lang w:eastAsia="zh-CN"/>
        </w:rPr>
        <w:t>existing</w:t>
      </w:r>
      <w:r>
        <w:t xml:space="preserve"> </w:t>
      </w:r>
      <w:r>
        <w:rPr>
          <w:lang w:eastAsia="zh-CN"/>
        </w:rPr>
        <w:t>PDN connection</w:t>
      </w:r>
      <w:r>
        <w:t xml:space="preserve">, and multiple PDN connections for a given APN are allowed, the network retains the existing </w:t>
      </w:r>
      <w:r>
        <w:rPr>
          <w:lang w:eastAsia="zh-CN"/>
        </w:rPr>
        <w:t>EPS bearer contexts for the PDN connection</w:t>
      </w:r>
      <w:r>
        <w:t xml:space="preserve"> and proceeds with the requested </w:t>
      </w:r>
      <w:r>
        <w:rPr>
          <w:lang w:eastAsia="zh-CN"/>
        </w:rPr>
        <w:t>PDN connectivity procedure</w:t>
      </w:r>
      <w:r>
        <w:t>.</w:t>
      </w:r>
    </w:p>
    <w:p w14:paraId="144A9750" w14:textId="77777777" w:rsidR="000A6439" w:rsidRDefault="000A6439" w:rsidP="000A6439">
      <w:r>
        <w:t>If the lower layers provide a GW Transport Layer Address value identifying a L-GW together with the</w:t>
      </w:r>
      <w:r>
        <w:rPr>
          <w:lang w:val="en-US"/>
        </w:rPr>
        <w:t xml:space="preserve"> PDN CONNECTIVITY REQUEST message and a </w:t>
      </w:r>
      <w:r>
        <w:t xml:space="preserve">PDN connection is established as a LIPA PDN connection due to the </w:t>
      </w:r>
      <w:r>
        <w:rPr>
          <w:lang w:val="en-US"/>
        </w:rPr>
        <w:t>PDN CONNECTIVITY REQUEST message</w:t>
      </w:r>
      <w:r>
        <w:t>, then the MME shall store the GW Transport Layer Address value as the P-GW address in the EPS bearer context of the LIPA PDN connection.</w:t>
      </w:r>
    </w:p>
    <w:p w14:paraId="0C9B9C8D" w14:textId="77777777" w:rsidR="000A6439" w:rsidRDefault="000A6439" w:rsidP="000A6439">
      <w:r>
        <w:t>If the lower layers provide a SIPTO L-GW Transport Layer Address value identifying a L-GW together with the</w:t>
      </w:r>
      <w:r>
        <w:rPr>
          <w:lang w:val="en-US"/>
        </w:rPr>
        <w:t xml:space="preserve"> PDN CONNECTIVITY REQUEST message and a </w:t>
      </w:r>
      <w:r>
        <w:t xml:space="preserve">PDN connection is established as a SIPTO at the local network PDN connection due to the </w:t>
      </w:r>
      <w:r>
        <w:rPr>
          <w:lang w:val="en-US"/>
        </w:rPr>
        <w:t>PDN CONNECTIVITY REQUEST message</w:t>
      </w:r>
      <w:r>
        <w:t>, then the MME shall store the SIPTO L-GW Transport Layer Address value as the P-GW address in the EPS bearer context of the SIPTO at the local network PDN connection.</w:t>
      </w:r>
    </w:p>
    <w:p w14:paraId="48D18173" w14:textId="77777777" w:rsidR="000A6439" w:rsidRDefault="000A6439" w:rsidP="000A6439">
      <w:r>
        <w:t>If the lower layers provide a LHN-ID value together with the</w:t>
      </w:r>
      <w:r>
        <w:rPr>
          <w:lang w:val="en-US"/>
        </w:rPr>
        <w:t xml:space="preserve"> PDN CONNECTIVITY REQUEST message and a </w:t>
      </w:r>
      <w:r>
        <w:t xml:space="preserve">PDN connection is established as a SIPTO at the local network PDN connection due to the </w:t>
      </w:r>
      <w:r>
        <w:rPr>
          <w:lang w:val="en-US"/>
        </w:rPr>
        <w:t>PDN CONNECTIVITY REQUEST message</w:t>
      </w:r>
      <w:r>
        <w:t>, then the MME shall store the LHN-ID value in the EPS bearer context of the SIPTO at the local network PDN connection.</w:t>
      </w:r>
    </w:p>
    <w:p w14:paraId="285FE368" w14:textId="77777777" w:rsidR="000A6439" w:rsidRDefault="000A6439" w:rsidP="000A6439">
      <w:pPr>
        <w:pStyle w:val="NO"/>
      </w:pPr>
      <w:r>
        <w:lastRenderedPageBreak/>
        <w:t>NOTE:</w:t>
      </w:r>
      <w:r>
        <w:tab/>
      </w:r>
      <w:r>
        <w:rPr>
          <w:lang w:eastAsia="zh-CN"/>
        </w:rPr>
        <w:t xml:space="preserve">The receipt of a LHN-ID value during the establishment of the PDN connection, during </w:t>
      </w:r>
      <w:r>
        <w:t xml:space="preserve">tracking area updating </w:t>
      </w:r>
      <w:r>
        <w:rPr>
          <w:lang w:eastAsia="zh-CN"/>
        </w:rPr>
        <w:t xml:space="preserve">procedure or </w:t>
      </w:r>
      <w:r>
        <w:t>during inter-MME handover</w:t>
      </w:r>
      <w:r>
        <w:rPr>
          <w:lang w:eastAsia="zh-CN"/>
        </w:rPr>
        <w:t xml:space="preserve"> can be used as an indication by the MME that the SIPTO at the local network PDN connection is established to a stand-alone GW (see 3GPP TS 23.401 [10]).</w:t>
      </w:r>
    </w:p>
    <w:p w14:paraId="01A3E354" w14:textId="77777777" w:rsidR="000A6439" w:rsidRDefault="000A6439" w:rsidP="000A6439">
      <w:r>
        <w:t xml:space="preserve">If connectivity with the requested PDN is accepted by the network, the MME shall initiate the default EPS bearer context activation procedure (see </w:t>
      </w:r>
      <w:proofErr w:type="spellStart"/>
      <w:r>
        <w:t>subclause</w:t>
      </w:r>
      <w:proofErr w:type="spellEnd"/>
      <w:r>
        <w:t> 6.4.1).</w:t>
      </w:r>
    </w:p>
    <w:p w14:paraId="0754B921" w14:textId="77777777" w:rsidR="000A6439" w:rsidRDefault="000A6439" w:rsidP="000A6439">
      <w:r>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584ECF86" w14:textId="77777777" w:rsidR="000A6439" w:rsidRDefault="000A6439" w:rsidP="000A6439">
      <w:r>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627C3749" w14:textId="77777777" w:rsidR="000A6439" w:rsidRDefault="000A6439" w:rsidP="000A6439">
      <w:r>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Pr>
          <w:lang w:eastAsia="zh-CN"/>
        </w:rPr>
        <w:t xml:space="preserve">only for control plane </w:t>
      </w:r>
      <w:proofErr w:type="spellStart"/>
      <w:r>
        <w:rPr>
          <w:lang w:eastAsia="zh-CN"/>
        </w:rPr>
        <w:t>CIoT</w:t>
      </w:r>
      <w:proofErr w:type="spellEnd"/>
      <w:r>
        <w:rPr>
          <w:lang w:eastAsia="zh-CN"/>
        </w:rPr>
        <w:t xml:space="preserve"> EPS optimization (see </w:t>
      </w:r>
      <w:proofErr w:type="spellStart"/>
      <w:r>
        <w:t>subclause</w:t>
      </w:r>
      <w:proofErr w:type="spellEnd"/>
      <w:r>
        <w:t> 5.3.15)</w:t>
      </w:r>
      <w:r>
        <w:rPr>
          <w:lang w:eastAsia="zh-CN"/>
        </w:rPr>
        <w:t xml:space="preserve">, the MME shall include the Control plane only indication in the </w:t>
      </w:r>
      <w:r>
        <w:t>ACTIVATE DEFAULT EPS BEARER CONTEXT REQUEST message.</w:t>
      </w:r>
    </w:p>
    <w:p w14:paraId="5261C761" w14:textId="77777777" w:rsidR="000A6439" w:rsidRDefault="000A6439" w:rsidP="000A6439">
      <w:r>
        <w:t>Upon receipt of the ACTIVATE DEFAULT EPS BEARER CONTEXT REQUEST message, the UE shall stop timer T3482 and enter the state PROCEDURE TRANSACTION INACTIVE. The UE should ensure that the procedure transaction identity (PTI) assigned to this procedure is not released immediately. The way to achieve this is implementation dependent. While the PTI value is not released, the UE regards any received ACTIVATE DEFAULT EPS BEARER CONTEXT REQUEST</w:t>
      </w:r>
      <w:r>
        <w:rPr>
          <w:lang w:eastAsia="ko-KR"/>
        </w:rPr>
        <w:t xml:space="preserve"> </w:t>
      </w:r>
      <w:r>
        <w:t xml:space="preserve">message with the same PTI value as a network retransmission (see </w:t>
      </w:r>
      <w:proofErr w:type="spellStart"/>
      <w:r>
        <w:t>subclause</w:t>
      </w:r>
      <w:proofErr w:type="spellEnd"/>
      <w:r>
        <w:t> 7.3.1).</w:t>
      </w:r>
    </w:p>
    <w:p w14:paraId="0C2AC89B" w14:textId="77777777" w:rsidR="000A6439" w:rsidRDefault="000A6439" w:rsidP="000A6439">
      <w:r>
        <w:t xml:space="preserve">Upon receipt of the ACTIVATE DEFAULT EPS BEARER CONTEXT REQUEST </w:t>
      </w:r>
      <w:r>
        <w:rPr>
          <w:lang w:val="en-US"/>
        </w:rPr>
        <w:t>message</w:t>
      </w:r>
      <w:r>
        <w:t xml:space="preserve"> with the Connectivity type IE indicating "the PDN connection is considered a LIPA PDN connection", the UE provides an indication to the upper layers that the connectivity is provided by a LIPA PDN connection.</w:t>
      </w:r>
    </w:p>
    <w:p w14:paraId="605E9928" w14:textId="77777777" w:rsidR="000A6439" w:rsidRDefault="000A6439" w:rsidP="000A6439">
      <w:r>
        <w:t xml:space="preserve">Upon receipt of the ACTIVATE DEFAULT EPS BEARER CONTEXT REQUEST </w:t>
      </w:r>
      <w:r>
        <w:rPr>
          <w:lang w:val="en-US"/>
        </w:rPr>
        <w:t xml:space="preserve">message, </w:t>
      </w:r>
      <w:r>
        <w:t xml:space="preserve">if the 3GPP PS data off UE status is "activated", the UE behaves as described in </w:t>
      </w:r>
      <w:proofErr w:type="spellStart"/>
      <w:r>
        <w:t>subclause</w:t>
      </w:r>
      <w:proofErr w:type="spellEnd"/>
      <w:r>
        <w:t> 6.3.10</w:t>
      </w:r>
      <w:r>
        <w:rPr>
          <w:snapToGrid w:val="0"/>
        </w:rPr>
        <w:t>.</w:t>
      </w:r>
    </w:p>
    <w:p w14:paraId="28266BE0" w14:textId="77777777" w:rsidR="000A6439" w:rsidRDefault="000A6439" w:rsidP="000A6439">
      <w:pPr>
        <w:rPr>
          <w:snapToGrid w:val="0"/>
        </w:rPr>
      </w:pPr>
      <w:r>
        <w:t xml:space="preserve">Upon receipt of the ACTIVATE DEFAULT EPS BEARER CONTEXT REQUEST </w:t>
      </w:r>
      <w:r>
        <w:rPr>
          <w:lang w:val="en-US"/>
        </w:rPr>
        <w:t xml:space="preserve">message, </w:t>
      </w:r>
      <w:r>
        <w:t xml:space="preserve">if the SCEF or P-GW indicates acceptance of use of Reliable Data Service to transfer data for the PDN connection, the UE behaves as described in </w:t>
      </w:r>
      <w:proofErr w:type="spellStart"/>
      <w:r>
        <w:t>subclause</w:t>
      </w:r>
      <w:proofErr w:type="spellEnd"/>
      <w:r>
        <w:t> 6.3.11</w:t>
      </w:r>
      <w:r>
        <w:rPr>
          <w:snapToGrid w:val="0"/>
        </w:rPr>
        <w:t>.</w:t>
      </w:r>
    </w:p>
    <w:p w14:paraId="650529C5" w14:textId="77777777" w:rsidR="000A6439" w:rsidRDefault="000A6439" w:rsidP="000A6439">
      <w:r>
        <w:t xml:space="preserve">Upon receipt of the ACTIVATE DEFAULT EPS BEARER CONTEXT REQUEST </w:t>
      </w:r>
      <w:r>
        <w:rPr>
          <w:lang w:val="en-US"/>
        </w:rPr>
        <w:t xml:space="preserve">message, </w:t>
      </w:r>
      <w:r>
        <w:t xml:space="preserve">if an S-NSSAI and the PLMN ID that this S-NSSAI relates to are provided in the </w:t>
      </w:r>
      <w:r>
        <w:rPr>
          <w:lang w:val="en-US"/>
        </w:rPr>
        <w:t xml:space="preserve">protocol configuration options </w:t>
      </w:r>
      <w:r>
        <w:t xml:space="preserve">IE or extended </w:t>
      </w:r>
      <w:r>
        <w:rPr>
          <w:lang w:val="en-US"/>
        </w:rPr>
        <w:t>protocol configuration options IE</w:t>
      </w:r>
      <w:r>
        <w:t xml:space="preserve">, the UE shall delete the stored S-NSSAI, if any, and shall store the S-NSSAI provided in the ACTIVATE DEFAULT EPS BEARER CONTEXT REQUEST </w:t>
      </w:r>
      <w:r>
        <w:rPr>
          <w:lang w:val="en-US"/>
        </w:rPr>
        <w:t xml:space="preserve">message </w:t>
      </w:r>
      <w:r>
        <w:t xml:space="preserve">and the associated PLMN ID along with the corresponding PDU session ID that the UE provided in the </w:t>
      </w:r>
      <w:r>
        <w:rPr>
          <w:lang w:val="en-US"/>
        </w:rPr>
        <w:t>PDN CONNECTIVITY REQUEST message</w:t>
      </w:r>
      <w:r>
        <w:t>. The usage of the PDU session ID and the corresponding S-NSSAI with the associated PLMN ID is specified in 3GPP TS 24.501 [54].</w:t>
      </w:r>
    </w:p>
    <w:p w14:paraId="122049A7" w14:textId="72DA5902" w:rsidR="000A6439" w:rsidRDefault="000A6439" w:rsidP="000A6439">
      <w:pPr>
        <w:rPr>
          <w:noProof/>
        </w:rPr>
      </w:pPr>
      <w:r>
        <w:t xml:space="preserve">Upon receipt of the ACTIVATE DEFAULT EPS BEARER CONTEXT REQUEST message with a session-AMBR and </w:t>
      </w:r>
      <w:proofErr w:type="spellStart"/>
      <w:r>
        <w:t>QoS</w:t>
      </w:r>
      <w:proofErr w:type="spellEnd"/>
      <w:r>
        <w:t xml:space="preserve"> rule(s), which</w:t>
      </w:r>
      <w:r>
        <w:rPr>
          <w:lang w:eastAsia="zh-CN"/>
        </w:rPr>
        <w:t xml:space="preserve"> correspond to the default EPS bearer </w:t>
      </w:r>
      <w:ins w:id="25" w:author="Huawei-SL" w:date="2020-09-28T11:43:00Z">
        <w:r>
          <w:rPr>
            <w:lang w:eastAsia="zh-CN"/>
          </w:rPr>
          <w:t xml:space="preserve">context </w:t>
        </w:r>
      </w:ins>
      <w:r>
        <w:rPr>
          <w:lang w:eastAsia="zh-CN"/>
        </w:rPr>
        <w:t xml:space="preserve">of the PDN </w:t>
      </w:r>
      <w:del w:id="26" w:author="Huawei-SL" w:date="2020-09-28T11:44:00Z">
        <w:r w:rsidDel="000A6439">
          <w:rPr>
            <w:lang w:eastAsia="zh-CN"/>
          </w:rPr>
          <w:delText xml:space="preserve">connectivity </w:delText>
        </w:r>
      </w:del>
      <w:ins w:id="27" w:author="Huawei-SL" w:date="2020-09-28T11:44:00Z">
        <w:r>
          <w:rPr>
            <w:lang w:eastAsia="zh-CN"/>
          </w:rPr>
          <w:t>con</w:t>
        </w:r>
      </w:ins>
      <w:ins w:id="28" w:author="Huawei-SL" w:date="2020-09-28T11:45:00Z">
        <w:r>
          <w:rPr>
            <w:lang w:eastAsia="zh-CN"/>
          </w:rPr>
          <w:t>n</w:t>
        </w:r>
      </w:ins>
      <w:ins w:id="29" w:author="Huawei-SL" w:date="2020-09-28T11:44:00Z">
        <w:r>
          <w:rPr>
            <w:lang w:eastAsia="zh-CN"/>
          </w:rPr>
          <w:t xml:space="preserve">ection </w:t>
        </w:r>
      </w:ins>
      <w:r>
        <w:rPr>
          <w:lang w:eastAsia="zh-CN"/>
        </w:rPr>
        <w:t>being activated,</w:t>
      </w:r>
      <w:r>
        <w:t xml:space="preserve"> in the protocol configuration options IE or the extended protocol configuration options IE, the UE stores the session-AMBR and </w:t>
      </w:r>
      <w:proofErr w:type="spellStart"/>
      <w:r>
        <w:t>QoS</w:t>
      </w:r>
      <w:proofErr w:type="spellEnd"/>
      <w:r>
        <w:t xml:space="preserve"> rule(s) for use during </w:t>
      </w:r>
      <w:r>
        <w:rPr>
          <w:noProof/>
          <w:lang w:val="en-US"/>
        </w:rPr>
        <w:t>inter-system change from S1 mode to N1 mode</w:t>
      </w:r>
      <w:r>
        <w:t>.</w:t>
      </w:r>
    </w:p>
    <w:p w14:paraId="6002A295" w14:textId="77777777" w:rsidR="000A6439" w:rsidRPr="00C21836" w:rsidRDefault="000A6439" w:rsidP="000A643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CAEDF52" w14:textId="308A269D" w:rsidR="009F7D42" w:rsidRPr="00CC0C94" w:rsidRDefault="009F7D42" w:rsidP="000A6439">
      <w:pPr>
        <w:pStyle w:val="4"/>
      </w:pPr>
      <w:r w:rsidRPr="00CC0C94">
        <w:t>6.5.</w:t>
      </w:r>
      <w:r w:rsidRPr="00CC0C94">
        <w:rPr>
          <w:rFonts w:hint="eastAsia"/>
          <w:lang w:eastAsia="ko-KR"/>
        </w:rPr>
        <w:t>4</w:t>
      </w:r>
      <w:r w:rsidRPr="00CC0C94">
        <w:t>.1</w:t>
      </w:r>
      <w:r w:rsidRPr="00CC0C94">
        <w:tab/>
        <w:t>General</w:t>
      </w:r>
      <w:bookmarkEnd w:id="15"/>
      <w:bookmarkEnd w:id="16"/>
      <w:bookmarkEnd w:id="17"/>
      <w:bookmarkEnd w:id="18"/>
      <w:bookmarkEnd w:id="19"/>
      <w:bookmarkEnd w:id="20"/>
    </w:p>
    <w:p w14:paraId="4A6F0047" w14:textId="03473D50" w:rsidR="00BE5F34" w:rsidRDefault="009F7D42" w:rsidP="009F7D42">
      <w:pPr>
        <w:rPr>
          <w:ins w:id="30" w:author="Huawei-SL" w:date="2020-09-28T10:34:00Z"/>
        </w:rPr>
      </w:pPr>
      <w:r w:rsidRPr="00CC0C94">
        <w:t xml:space="preserve">The purpose of the UE requested bearer resource modification procedure is </w:t>
      </w:r>
      <w:r w:rsidR="00BE5F34" w:rsidRPr="00CC0C94">
        <w:rPr>
          <w:rFonts w:hint="eastAsia"/>
          <w:lang w:eastAsia="ko-KR"/>
        </w:rPr>
        <w:t>for a UE</w:t>
      </w:r>
      <w:ins w:id="31" w:author="Huawei-SL" w:date="2020-09-28T10:36:00Z">
        <w:r w:rsidR="00BE5F34">
          <w:rPr>
            <w:lang w:eastAsia="ko-KR"/>
          </w:rPr>
          <w:t>:</w:t>
        </w:r>
      </w:ins>
      <w:del w:id="32" w:author="Huawei-SL" w:date="2020-09-28T10:36:00Z">
        <w:r w:rsidR="00BE5F34" w:rsidDel="00BE5F34">
          <w:rPr>
            <w:lang w:eastAsia="ko-KR"/>
          </w:rPr>
          <w:delText xml:space="preserve"> </w:delText>
        </w:r>
      </w:del>
    </w:p>
    <w:p w14:paraId="10286374" w14:textId="047CDA3B" w:rsidR="00BE5F34" w:rsidRDefault="00BE5F34">
      <w:pPr>
        <w:pStyle w:val="B1"/>
        <w:rPr>
          <w:ins w:id="33" w:author="Huawei-SL" w:date="2020-09-28T10:35:00Z"/>
        </w:rPr>
        <w:pPrChange w:id="34" w:author="Huawei-SL" w:date="2020-09-28T10:34:00Z">
          <w:pPr/>
        </w:pPrChange>
      </w:pPr>
      <w:ins w:id="35" w:author="Huawei-SL" w:date="2020-09-28T10:35:00Z">
        <w:r>
          <w:t>a)</w:t>
        </w:r>
        <w:r>
          <w:tab/>
        </w:r>
      </w:ins>
      <w:proofErr w:type="gramStart"/>
      <w:r w:rsidR="009F7D42" w:rsidRPr="00CC0C94">
        <w:t>to</w:t>
      </w:r>
      <w:proofErr w:type="gramEnd"/>
      <w:r w:rsidR="009F7D42" w:rsidRPr="00CC0C94">
        <w:t xml:space="preserve"> request a modification, or release of bearer resources </w:t>
      </w:r>
      <w:r w:rsidR="009F7D42" w:rsidRPr="00CC0C94">
        <w:rPr>
          <w:rFonts w:hint="eastAsia"/>
          <w:lang w:eastAsia="ko-KR"/>
        </w:rPr>
        <w:t>for</w:t>
      </w:r>
      <w:r w:rsidR="009F7D42" w:rsidRPr="00CC0C94">
        <w:t xml:space="preserve"> </w:t>
      </w:r>
      <w:r w:rsidR="009F7D42" w:rsidRPr="00CC0C94">
        <w:rPr>
          <w:lang w:eastAsia="ko-KR"/>
        </w:rPr>
        <w:t xml:space="preserve">a </w:t>
      </w:r>
      <w:r w:rsidR="009F7D42" w:rsidRPr="00CC0C94">
        <w:t>traffic flow aggregate</w:t>
      </w:r>
      <w:ins w:id="36" w:author="Huawei-SL" w:date="2020-09-28T10:35:00Z">
        <w:r>
          <w:t>;</w:t>
        </w:r>
      </w:ins>
      <w:del w:id="37" w:author="Huawei-SL" w:date="2020-09-28T10:35:00Z">
        <w:r w:rsidR="009F7D42" w:rsidRPr="00CC0C94" w:rsidDel="00BE5F34">
          <w:delText xml:space="preserve">, or </w:delText>
        </w:r>
      </w:del>
    </w:p>
    <w:p w14:paraId="77B22D98" w14:textId="77777777" w:rsidR="00BE5F34" w:rsidRDefault="00BE5F34">
      <w:pPr>
        <w:pStyle w:val="B1"/>
        <w:rPr>
          <w:ins w:id="38" w:author="Huawei-SL" w:date="2020-09-28T10:36:00Z"/>
        </w:rPr>
        <w:pPrChange w:id="39" w:author="Huawei-SL" w:date="2020-09-28T10:34:00Z">
          <w:pPr/>
        </w:pPrChange>
      </w:pPr>
      <w:ins w:id="40" w:author="Huawei-SL" w:date="2020-09-28T10:35:00Z">
        <w:r>
          <w:lastRenderedPageBreak/>
          <w:t>b)</w:t>
        </w:r>
        <w:r>
          <w:tab/>
        </w:r>
      </w:ins>
      <w:proofErr w:type="gramStart"/>
      <w:ins w:id="41" w:author="Huawei-SL" w:date="2020-09-28T10:36:00Z">
        <w:r w:rsidRPr="00CC0C94">
          <w:t>to</w:t>
        </w:r>
        <w:proofErr w:type="gramEnd"/>
        <w:r w:rsidRPr="00CC0C94">
          <w:t xml:space="preserve"> request a </w:t>
        </w:r>
      </w:ins>
      <w:r w:rsidR="009F7D42" w:rsidRPr="00CC0C94">
        <w:t>modification of a traffic flow aggregate by replacing packet filter</w:t>
      </w:r>
      <w:r w:rsidR="009F7D42" w:rsidRPr="00CC0C94">
        <w:rPr>
          <w:rFonts w:hint="eastAsia"/>
          <w:lang w:eastAsia="zh-CN"/>
        </w:rPr>
        <w:t>s or adding packet filters</w:t>
      </w:r>
      <w:ins w:id="42" w:author="Huawei-SL" w:date="2020-09-28T10:36:00Z">
        <w:r>
          <w:t>;</w:t>
        </w:r>
      </w:ins>
      <w:del w:id="43" w:author="Huawei-SL" w:date="2020-09-28T10:36:00Z">
        <w:r w:rsidR="009F7D42" w:rsidRPr="00CC0C94" w:rsidDel="00BE5F34">
          <w:rPr>
            <w:lang w:eastAsia="zh-CN"/>
          </w:rPr>
          <w:delText>,</w:delText>
        </w:r>
        <w:r w:rsidR="009F7D42" w:rsidRPr="00CC0C94" w:rsidDel="00BE5F34">
          <w:delText xml:space="preserve"> or </w:delText>
        </w:r>
      </w:del>
    </w:p>
    <w:p w14:paraId="4039FE5C" w14:textId="3068995B" w:rsidR="00BE5F34" w:rsidRDefault="00BE5F34">
      <w:pPr>
        <w:pStyle w:val="B1"/>
        <w:rPr>
          <w:ins w:id="44" w:author="Huawei-SL" w:date="2020-09-28T10:36:00Z"/>
        </w:rPr>
        <w:pPrChange w:id="45" w:author="Huawei-SL" w:date="2020-09-28T10:34:00Z">
          <w:pPr/>
        </w:pPrChange>
      </w:pPr>
      <w:ins w:id="46" w:author="Huawei-SL" w:date="2020-09-28T10:36:00Z">
        <w:r>
          <w:t>c)</w:t>
        </w:r>
        <w:r>
          <w:tab/>
        </w:r>
        <w:proofErr w:type="gramStart"/>
        <w:r>
          <w:t>to</w:t>
        </w:r>
        <w:proofErr w:type="gramEnd"/>
        <w:r>
          <w:t xml:space="preserve"> </w:t>
        </w:r>
      </w:ins>
      <w:r w:rsidR="009F7D42" w:rsidRPr="00CC0C94">
        <w:t>re-negotiate header compression configuration associated to an EPS bearer context</w:t>
      </w:r>
      <w:ins w:id="47" w:author="Huawei-SL" w:date="2020-09-28T10:36:00Z">
        <w:r>
          <w:t>;</w:t>
        </w:r>
      </w:ins>
      <w:del w:id="48" w:author="Huawei-SL" w:date="2020-09-28T10:36:00Z">
        <w:r w:rsidR="009F7D42" w:rsidRPr="00CC0C94" w:rsidDel="00BE5F34">
          <w:delText xml:space="preserve">, or </w:delText>
        </w:r>
      </w:del>
    </w:p>
    <w:p w14:paraId="54B5B243" w14:textId="1CDF292F" w:rsidR="00BE5F34" w:rsidRDefault="00BE5F34">
      <w:pPr>
        <w:pStyle w:val="B1"/>
        <w:rPr>
          <w:ins w:id="49" w:author="Huawei-SL" w:date="2020-09-28T10:34:00Z"/>
        </w:rPr>
        <w:pPrChange w:id="50" w:author="Huawei-SL" w:date="2020-09-28T10:34:00Z">
          <w:pPr/>
        </w:pPrChange>
      </w:pPr>
      <w:ins w:id="51" w:author="Huawei-SL" w:date="2020-09-28T10:36:00Z">
        <w:r>
          <w:t>d)</w:t>
        </w:r>
        <w:r>
          <w:tab/>
        </w:r>
      </w:ins>
      <w:proofErr w:type="gramStart"/>
      <w:r w:rsidR="009F7D42" w:rsidRPr="00CC0C94">
        <w:t>to</w:t>
      </w:r>
      <w:proofErr w:type="gramEnd"/>
      <w:r w:rsidR="009F7D42" w:rsidRPr="00CC0C94">
        <w:t xml:space="preserve"> indicate a change of 3GPP PS data off UE status for a PDN connection</w:t>
      </w:r>
      <w:ins w:id="52" w:author="Huawei-SL" w:date="2020-09-28T10:37:00Z">
        <w:r>
          <w:t>; or</w:t>
        </w:r>
      </w:ins>
      <w:del w:id="53" w:author="Huawei-SL" w:date="2020-09-28T10:37:00Z">
        <w:r w:rsidR="009F7D42" w:rsidRPr="00CC0C94" w:rsidDel="00BE5F34">
          <w:delText xml:space="preserve">. </w:delText>
        </w:r>
      </w:del>
    </w:p>
    <w:p w14:paraId="61E97BFA" w14:textId="20F6633B" w:rsidR="00BE5F34" w:rsidRDefault="00BE5F34" w:rsidP="00BE5F34">
      <w:pPr>
        <w:pStyle w:val="B1"/>
        <w:rPr>
          <w:ins w:id="54" w:author="Huawei-SL" w:date="2020-09-28T10:37:00Z"/>
        </w:rPr>
      </w:pPr>
      <w:ins w:id="55" w:author="Huawei-SL" w:date="2020-09-28T10:37:00Z">
        <w:r>
          <w:t>e)</w:t>
        </w:r>
        <w:r>
          <w:tab/>
        </w:r>
        <w:proofErr w:type="gramStart"/>
        <w:r w:rsidRPr="00CC0C94">
          <w:t>to</w:t>
        </w:r>
        <w:proofErr w:type="gramEnd"/>
        <w:r w:rsidRPr="00CC0C94">
          <w:t xml:space="preserve"> </w:t>
        </w:r>
        <w:r>
          <w:t xml:space="preserve">request </w:t>
        </w:r>
      </w:ins>
      <w:ins w:id="56" w:author="Huawei-SL" w:date="2020-09-28T10:38:00Z">
        <w:r>
          <w:t>the mapped PDU session parameters</w:t>
        </w:r>
      </w:ins>
      <w:ins w:id="57" w:author="Huawei-SL" w:date="2020-09-28T10:37:00Z">
        <w:r w:rsidRPr="00CC0C94">
          <w:t xml:space="preserve"> for </w:t>
        </w:r>
      </w:ins>
      <w:ins w:id="58" w:author="Huawei-SL" w:date="2020-09-28T11:34:00Z">
        <w:r w:rsidR="00B813CA" w:rsidRPr="00CC0C94">
          <w:rPr>
            <w:rFonts w:hint="eastAsia"/>
            <w:lang w:eastAsia="zh-CN"/>
          </w:rPr>
          <w:t>the default EPS</w:t>
        </w:r>
        <w:r w:rsidR="00B813CA">
          <w:rPr>
            <w:rFonts w:hint="eastAsia"/>
            <w:lang w:eastAsia="zh-CN"/>
          </w:rPr>
          <w:t xml:space="preserve"> bearer </w:t>
        </w:r>
      </w:ins>
      <w:ins w:id="59" w:author="Huawei-SL" w:date="2020-09-28T11:37:00Z">
        <w:r w:rsidR="00B813CA">
          <w:rPr>
            <w:lang w:eastAsia="zh-CN"/>
          </w:rPr>
          <w:t>context</w:t>
        </w:r>
        <w:r w:rsidR="00B813CA">
          <w:t xml:space="preserve"> </w:t>
        </w:r>
      </w:ins>
      <w:ins w:id="60" w:author="Huawei-SL" w:date="2020-09-28T11:34:00Z">
        <w:r w:rsidR="00B813CA">
          <w:rPr>
            <w:rFonts w:hint="eastAsia"/>
            <w:lang w:eastAsia="zh-CN"/>
          </w:rPr>
          <w:t>of</w:t>
        </w:r>
        <w:r w:rsidR="00B813CA" w:rsidRPr="00CC0C94">
          <w:t xml:space="preserve"> </w:t>
        </w:r>
      </w:ins>
      <w:ins w:id="61" w:author="Huawei-SL" w:date="2020-09-28T10:37:00Z">
        <w:r w:rsidRPr="00CC0C94">
          <w:t>a PDN connection</w:t>
        </w:r>
      </w:ins>
      <w:ins w:id="62" w:author="Huawei-SL" w:date="2020-09-28T10:39:00Z">
        <w:r w:rsidR="00097C7E">
          <w:t>.</w:t>
        </w:r>
      </w:ins>
    </w:p>
    <w:p w14:paraId="0BBA31CC" w14:textId="59849A2B" w:rsidR="009F7D42" w:rsidRPr="00CC0C94" w:rsidRDefault="009F7D42" w:rsidP="009F7D42">
      <w:r w:rsidRPr="00CC0C94">
        <w:t xml:space="preserve">When requesting a modification of bearer resources for a traffic flow aggregate or a modification of a traffic flow aggregate, </w:t>
      </w:r>
      <w:r w:rsidRPr="00CC0C94">
        <w:rPr>
          <w:lang w:eastAsia="ja-JP"/>
        </w:rPr>
        <w:t>the</w:t>
      </w:r>
      <w:r w:rsidRPr="00CC0C94">
        <w:rPr>
          <w:rFonts w:hint="eastAsia"/>
          <w:lang w:eastAsia="ja-JP"/>
        </w:rPr>
        <w:t xml:space="preserve"> UE can modify the existing GBR. </w:t>
      </w:r>
      <w:r w:rsidRPr="00CC0C94">
        <w:t xml:space="preserve">If accepted by the network, this procedure invokes a dedicated EPS bearer context activation procedure (see </w:t>
      </w:r>
      <w:proofErr w:type="spellStart"/>
      <w:r w:rsidRPr="00CC0C94">
        <w:t>subclause</w:t>
      </w:r>
      <w:proofErr w:type="spellEnd"/>
      <w:r w:rsidRPr="00CC0C94">
        <w:t> 6.4.2),</w:t>
      </w:r>
      <w:r w:rsidRPr="00CC0C94">
        <w:rPr>
          <w:rFonts w:hint="eastAsia"/>
          <w:lang w:eastAsia="ko-KR"/>
        </w:rPr>
        <w:t xml:space="preserve"> </w:t>
      </w:r>
      <w:r w:rsidRPr="00CC0C94">
        <w:t xml:space="preserve">an EPS bearer context modification procedure (see </w:t>
      </w:r>
      <w:proofErr w:type="spellStart"/>
      <w:r w:rsidRPr="00CC0C94">
        <w:t>subclause</w:t>
      </w:r>
      <w:proofErr w:type="spellEnd"/>
      <w:r w:rsidRPr="00CC0C94">
        <w:t xml:space="preserve"> 6.4.3), or an EPS bearer context deactivation procedure (see </w:t>
      </w:r>
      <w:proofErr w:type="spellStart"/>
      <w:r w:rsidRPr="00CC0C94">
        <w:t>subclause</w:t>
      </w:r>
      <w:proofErr w:type="spellEnd"/>
      <w:r w:rsidRPr="00CC0C94">
        <w:t> 6.4.4).</w:t>
      </w:r>
    </w:p>
    <w:p w14:paraId="01150CE5" w14:textId="77777777" w:rsidR="009F7D42" w:rsidRDefault="009F7D42" w:rsidP="009F7D42">
      <w:pPr>
        <w:rPr>
          <w:lang w:eastAsia="ja-JP"/>
        </w:rPr>
      </w:pPr>
      <w:r w:rsidRPr="00CC0C94">
        <w:rPr>
          <w:lang w:eastAsia="ja-JP"/>
        </w:rPr>
        <w:t>If there is a PDN connection for emergency bearer services</w:t>
      </w:r>
      <w:r w:rsidRPr="00CC0C94">
        <w:rPr>
          <w:lang w:eastAsia="zh-CN"/>
        </w:rPr>
        <w:t xml:space="preserve"> established</w:t>
      </w:r>
      <w:r w:rsidRPr="00CC0C94">
        <w:rPr>
          <w:lang w:eastAsia="ja-JP"/>
        </w:rPr>
        <w:t xml:space="preserve">, the UE shall not request </w:t>
      </w:r>
      <w:r w:rsidRPr="00CC0C94">
        <w:rPr>
          <w:rFonts w:hint="eastAsia"/>
          <w:lang w:eastAsia="zh-CN"/>
        </w:rPr>
        <w:t xml:space="preserve">a modification of </w:t>
      </w:r>
      <w:r w:rsidRPr="00CC0C94">
        <w:rPr>
          <w:lang w:eastAsia="ja-JP"/>
        </w:rPr>
        <w:t>bearer resources</w:t>
      </w:r>
      <w:r w:rsidRPr="00CC0C94">
        <w:rPr>
          <w:rFonts w:hint="eastAsia"/>
          <w:lang w:eastAsia="zh-CN"/>
        </w:rPr>
        <w:t xml:space="preserve"> </w:t>
      </w:r>
      <w:r w:rsidRPr="00CC0C94">
        <w:rPr>
          <w:lang w:eastAsia="ja-JP"/>
        </w:rPr>
        <w:t>for this PDN connection.</w:t>
      </w:r>
    </w:p>
    <w:p w14:paraId="1F9C5FFF" w14:textId="77777777" w:rsidR="009F7D42" w:rsidRPr="00CC0C94" w:rsidRDefault="009F7D42" w:rsidP="009F7D42">
      <w:pPr>
        <w:rPr>
          <w:lang w:eastAsia="ja-JP"/>
        </w:rPr>
      </w:pPr>
      <w:r w:rsidRPr="007D494A">
        <w:t xml:space="preserve">When the UE requested bearer resource modification procedure is used to indicate a change of 3GPP PS data off UE status for a PDN connection (see </w:t>
      </w:r>
      <w:proofErr w:type="spellStart"/>
      <w:r w:rsidRPr="007D494A">
        <w:t>subclause</w:t>
      </w:r>
      <w:proofErr w:type="spellEnd"/>
      <w:r>
        <w:t> </w:t>
      </w:r>
      <w:r w:rsidRPr="007D494A">
        <w:t xml:space="preserve">6.3.10), the UE shall initiate the UE requested bearer resource modification procedure even if the timer T3396 or the back-off timer </w:t>
      </w:r>
      <w:r>
        <w:t>is</w:t>
      </w:r>
      <w:r w:rsidRPr="007D494A">
        <w:t xml:space="preserve"> running or is deactivated.</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325C9B7" w14:textId="77777777" w:rsidR="009F7D42" w:rsidRPr="00CC0C94" w:rsidRDefault="009F7D42" w:rsidP="009F7D42">
      <w:pPr>
        <w:pStyle w:val="4"/>
      </w:pPr>
      <w:bookmarkStart w:id="63" w:name="_Toc20218145"/>
      <w:bookmarkStart w:id="64" w:name="_Toc27744030"/>
      <w:bookmarkStart w:id="65" w:name="_Toc35959602"/>
      <w:bookmarkStart w:id="66" w:name="_Toc45203035"/>
      <w:bookmarkStart w:id="67" w:name="_Toc45700411"/>
      <w:bookmarkStart w:id="68" w:name="_Toc51920147"/>
      <w:r w:rsidRPr="00CC0C94">
        <w:t>6.5.</w:t>
      </w:r>
      <w:r w:rsidRPr="00CC0C94">
        <w:rPr>
          <w:rFonts w:hint="eastAsia"/>
          <w:lang w:eastAsia="ko-KR"/>
        </w:rPr>
        <w:t>4</w:t>
      </w:r>
      <w:r w:rsidRPr="00CC0C94">
        <w:t>.2</w:t>
      </w:r>
      <w:r w:rsidRPr="00CC0C94">
        <w:tab/>
        <w:t>UE requested bearer resource modification procedure initiation</w:t>
      </w:r>
      <w:bookmarkEnd w:id="63"/>
      <w:bookmarkEnd w:id="64"/>
      <w:bookmarkEnd w:id="65"/>
      <w:bookmarkEnd w:id="66"/>
      <w:bookmarkEnd w:id="67"/>
      <w:bookmarkEnd w:id="68"/>
    </w:p>
    <w:p w14:paraId="7BB82C72" w14:textId="77777777" w:rsidR="009F7D42" w:rsidRPr="00CC0C94" w:rsidRDefault="009F7D42" w:rsidP="009F7D42">
      <w:r w:rsidRPr="00CC0C94">
        <w:t>In order to request the modification of bearer resources for one traffic flow aggregate, the UE shall send a BEARER RESOURCE MODIFICATION REQUEST message to the MME, start timer T3481</w:t>
      </w:r>
      <w:r w:rsidRPr="00CC0C94">
        <w:rPr>
          <w:rFonts w:hint="eastAsia"/>
          <w:lang w:eastAsia="zh-CN"/>
        </w:rPr>
        <w:t xml:space="preserve"> and </w:t>
      </w:r>
      <w:r w:rsidRPr="00CC0C94">
        <w:rPr>
          <w:rFonts w:hint="eastAsia"/>
          <w:lang w:val="en-US"/>
        </w:rPr>
        <w:t>enter the state PROCEDURE TRANSACTION PENDING</w:t>
      </w:r>
      <w:r w:rsidRPr="00CC0C94">
        <w:rPr>
          <w:lang w:eastAsia="zh-CN"/>
        </w:rPr>
        <w:t xml:space="preserve"> (see example in figure 6.5.</w:t>
      </w:r>
      <w:r w:rsidRPr="00CC0C94">
        <w:rPr>
          <w:rFonts w:hint="eastAsia"/>
          <w:lang w:eastAsia="zh-CN"/>
        </w:rPr>
        <w:t>4</w:t>
      </w:r>
      <w:r w:rsidRPr="00CC0C94">
        <w:rPr>
          <w:lang w:eastAsia="zh-CN"/>
        </w:rPr>
        <w:t>.2.1)</w:t>
      </w:r>
      <w:r w:rsidRPr="00CC0C94">
        <w:t>.</w:t>
      </w:r>
    </w:p>
    <w:p w14:paraId="638E0FBE" w14:textId="77777777" w:rsidR="009F7D42" w:rsidRPr="00CC0C94" w:rsidRDefault="009F7D42" w:rsidP="009F7D42">
      <w:pPr>
        <w:rPr>
          <w:lang w:eastAsia="ko-KR"/>
        </w:rPr>
      </w:pPr>
      <w:r w:rsidRPr="00CC0C94">
        <w:t xml:space="preserve">The UE shall include </w:t>
      </w:r>
      <w:r w:rsidRPr="00CC0C94">
        <w:rPr>
          <w:lang w:eastAsia="ko-KR"/>
        </w:rPr>
        <w:t xml:space="preserve">the EPS bearer identity of the EPS bearer associated with the traffic flow aggregate in the </w:t>
      </w:r>
      <w:r w:rsidRPr="00CC0C94">
        <w:t xml:space="preserve">EPS bearer identity for packet filter </w:t>
      </w:r>
      <w:r w:rsidRPr="00CC0C94">
        <w:rPr>
          <w:lang w:eastAsia="ko-KR"/>
        </w:rPr>
        <w:t>IE.</w:t>
      </w:r>
    </w:p>
    <w:p w14:paraId="5BFECF74" w14:textId="77777777" w:rsidR="009F7D42" w:rsidRPr="00CC0C94" w:rsidRDefault="009F7D42" w:rsidP="009F7D42">
      <w:pPr>
        <w:rPr>
          <w:lang w:eastAsia="ko-KR"/>
        </w:rPr>
      </w:pPr>
      <w:r w:rsidRPr="00CC0C94">
        <w:rPr>
          <w:lang w:eastAsia="ko-KR"/>
        </w:rPr>
        <w:t xml:space="preserve">To request a change of the GBR </w:t>
      </w:r>
      <w:r w:rsidRPr="00CC0C94">
        <w:t>without changing the packet filter(s)</w:t>
      </w:r>
      <w:r w:rsidRPr="00CC0C94">
        <w:rPr>
          <w:lang w:eastAsia="ko-KR"/>
        </w:rPr>
        <w:t xml:space="preserve">, the UE shall </w:t>
      </w:r>
      <w:r w:rsidRPr="00CC0C94">
        <w:t xml:space="preserve">set the TFT operation code in the Traffic flow aggregate IE to "no TFT operation" and include the packet filter identifier(s) to which the change of the GBR applies in the Packet filter identifier parameter in the parameters list. The UE shall </w:t>
      </w:r>
      <w:r w:rsidRPr="00CC0C94">
        <w:rPr>
          <w:lang w:eastAsia="ko-KR"/>
        </w:rPr>
        <w:t>indicate the</w:t>
      </w:r>
      <w:r w:rsidRPr="00CC0C94">
        <w:rPr>
          <w:rFonts w:hint="eastAsia"/>
          <w:lang w:eastAsia="ko-KR"/>
        </w:rPr>
        <w:t xml:space="preserve"> </w:t>
      </w:r>
      <w:r w:rsidRPr="00CC0C94">
        <w:rPr>
          <w:lang w:eastAsia="ko-KR"/>
        </w:rPr>
        <w:t xml:space="preserve">new GBR requested for the EPS bearer context in the </w:t>
      </w:r>
      <w:proofErr w:type="gramStart"/>
      <w:r w:rsidRPr="00CC0C94">
        <w:t>Required</w:t>
      </w:r>
      <w:proofErr w:type="gramEnd"/>
      <w:r w:rsidRPr="00CC0C94">
        <w:t xml:space="preserve"> traffic flow </w:t>
      </w:r>
      <w:proofErr w:type="spellStart"/>
      <w:r w:rsidRPr="00CC0C94">
        <w:t>QoS</w:t>
      </w:r>
      <w:proofErr w:type="spellEnd"/>
      <w:r w:rsidRPr="00CC0C94">
        <w:rPr>
          <w:rFonts w:hint="eastAsia"/>
          <w:lang w:eastAsia="ko-KR"/>
        </w:rPr>
        <w:t xml:space="preserve"> IE.</w:t>
      </w:r>
    </w:p>
    <w:p w14:paraId="59697067" w14:textId="77777777" w:rsidR="009F7D42" w:rsidRPr="00CC0C94" w:rsidRDefault="009F7D42" w:rsidP="009F7D42">
      <w:r w:rsidRPr="00CC0C94">
        <w:t>To request a modification of a traffic flow aggregate, the UE shall set the TFT operation code in the Traffic flow aggregate IE to "Replace packet filters in existing TFT"</w:t>
      </w:r>
      <w:r w:rsidRPr="00CC0C94">
        <w:rPr>
          <w:rFonts w:hint="eastAsia"/>
          <w:lang w:eastAsia="zh-CN"/>
        </w:rPr>
        <w:t xml:space="preserve"> or "</w:t>
      </w:r>
      <w:r w:rsidRPr="00CC0C94">
        <w:rPr>
          <w:lang w:eastAsia="zh-CN"/>
        </w:rPr>
        <w:t>Add packet filters to existing TFT</w:t>
      </w:r>
      <w:r w:rsidRPr="00CC0C94">
        <w:rPr>
          <w:rFonts w:hint="eastAsia"/>
          <w:lang w:eastAsia="zh-CN"/>
        </w:rPr>
        <w:t>"</w:t>
      </w:r>
      <w:r w:rsidRPr="00CC0C94">
        <w:t xml:space="preserve">. </w:t>
      </w:r>
      <w:r w:rsidRPr="00CC0C94">
        <w:rPr>
          <w:rFonts w:hint="eastAsia"/>
          <w:lang w:eastAsia="zh-CN"/>
        </w:rPr>
        <w:t>If the TFT operation code is set to "</w:t>
      </w:r>
      <w:r w:rsidRPr="00CC0C94">
        <w:rPr>
          <w:lang w:eastAsia="zh-CN"/>
        </w:rPr>
        <w:t>Add packet filters to existing TFT</w:t>
      </w:r>
      <w:r w:rsidRPr="00CC0C94">
        <w:rPr>
          <w:rFonts w:hint="eastAsia"/>
          <w:lang w:eastAsia="zh-CN"/>
        </w:rPr>
        <w:t>", the UE shall include</w:t>
      </w:r>
      <w:r w:rsidRPr="00CC0C94">
        <w:rPr>
          <w:lang w:eastAsia="zh-CN"/>
        </w:rPr>
        <w:t xml:space="preserve"> in</w:t>
      </w:r>
      <w:r w:rsidRPr="00CC0C94">
        <w:rPr>
          <w:rFonts w:hint="eastAsia"/>
          <w:lang w:eastAsia="zh-CN"/>
        </w:rPr>
        <w:t xml:space="preserve"> the </w:t>
      </w:r>
      <w:r w:rsidRPr="00CC0C94">
        <w:t>parameter list</w:t>
      </w:r>
      <w:r w:rsidRPr="00CC0C94">
        <w:rPr>
          <w:rFonts w:hint="eastAsia"/>
          <w:lang w:eastAsia="zh-CN"/>
        </w:rPr>
        <w:t xml:space="preserve"> </w:t>
      </w:r>
      <w:r w:rsidRPr="00CC0C94">
        <w:rPr>
          <w:lang w:eastAsia="zh-CN"/>
        </w:rPr>
        <w:t>one</w:t>
      </w:r>
      <w:r w:rsidRPr="00CC0C94">
        <w:rPr>
          <w:rFonts w:hint="eastAsia"/>
          <w:lang w:eastAsia="zh-CN"/>
        </w:rPr>
        <w:t xml:space="preserve"> existing packet filter identifier to which the newly added packet filter(s) is linked. </w:t>
      </w:r>
      <w:r w:rsidRPr="00CC0C94">
        <w:t>If the EPS bearer is a GBR bearer and the UE also wishes to request a change of GBR, the UE shall indicate the</w:t>
      </w:r>
      <w:r w:rsidRPr="00CC0C94">
        <w:rPr>
          <w:rFonts w:hint="eastAsia"/>
        </w:rPr>
        <w:t xml:space="preserve"> </w:t>
      </w:r>
      <w:r w:rsidRPr="00CC0C94">
        <w:t xml:space="preserve">new GBR requested for the EPS bearer context in the </w:t>
      </w:r>
      <w:proofErr w:type="gramStart"/>
      <w:r w:rsidRPr="00CC0C94">
        <w:t>Required</w:t>
      </w:r>
      <w:proofErr w:type="gramEnd"/>
      <w:r w:rsidRPr="00CC0C94">
        <w:t xml:space="preserve"> traffic flow </w:t>
      </w:r>
      <w:proofErr w:type="spellStart"/>
      <w:r w:rsidRPr="00CC0C94">
        <w:t>QoS</w:t>
      </w:r>
      <w:proofErr w:type="spellEnd"/>
      <w:r w:rsidRPr="00CC0C94">
        <w:rPr>
          <w:rFonts w:hint="eastAsia"/>
        </w:rPr>
        <w:t xml:space="preserve"> IE.</w:t>
      </w:r>
    </w:p>
    <w:p w14:paraId="3D0A0266" w14:textId="77777777" w:rsidR="009F7D42" w:rsidRPr="00CC0C94" w:rsidRDefault="009F7D42" w:rsidP="009F7D42">
      <w:r w:rsidRPr="00CC0C94">
        <w:t>To request a release of bearer resources, the UE shall set the TFT operation code in the Traffic flow aggregate IE to "Delete packet filters from existing TFT". If the EPS bearer is a GBR bearer</w:t>
      </w:r>
      <w:r w:rsidRPr="00CC0C94">
        <w:rPr>
          <w:rFonts w:hint="eastAsia"/>
          <w:lang w:eastAsia="zh-CN"/>
        </w:rPr>
        <w:t xml:space="preserve"> and the UE does not request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t>, the UE shall indicate the</w:t>
      </w:r>
      <w:r w:rsidRPr="00CC0C94">
        <w:rPr>
          <w:rFonts w:hint="eastAsia"/>
        </w:rPr>
        <w:t xml:space="preserve"> </w:t>
      </w:r>
      <w:r w:rsidRPr="00CC0C94">
        <w:t xml:space="preserve">new GBR requested for the EPS bearer context in the </w:t>
      </w:r>
      <w:proofErr w:type="gramStart"/>
      <w:r w:rsidRPr="00CC0C94">
        <w:t>Required</w:t>
      </w:r>
      <w:proofErr w:type="gramEnd"/>
      <w:r w:rsidRPr="00CC0C94">
        <w:t xml:space="preserve"> traffic flow </w:t>
      </w:r>
      <w:proofErr w:type="spellStart"/>
      <w:r w:rsidRPr="00CC0C94">
        <w:t>QoS</w:t>
      </w:r>
      <w:proofErr w:type="spellEnd"/>
      <w:r w:rsidRPr="00CC0C94">
        <w:rPr>
          <w:rFonts w:hint="eastAsia"/>
        </w:rPr>
        <w:t xml:space="preserve"> IE.</w:t>
      </w:r>
    </w:p>
    <w:p w14:paraId="440ADADF" w14:textId="77777777" w:rsidR="009F7D42" w:rsidRDefault="009F7D42" w:rsidP="009F7D42">
      <w:pPr>
        <w:rPr>
          <w:lang w:val="en-US"/>
        </w:rPr>
      </w:pPr>
      <w:r w:rsidRPr="00CC0C94">
        <w:t xml:space="preserve">To request re-negotiation of header compression configuration associated to an EPS bearer context, the UE shall </w:t>
      </w:r>
      <w:r w:rsidRPr="00CC0C94">
        <w:rPr>
          <w:lang w:val="en-US"/>
        </w:rPr>
        <w:t xml:space="preserve">include the Header compression configuration IE in the </w:t>
      </w:r>
      <w:r w:rsidRPr="00CC0C94">
        <w:t xml:space="preserve">BEARER RESOURCE MODIFICATION REQUEST </w:t>
      </w:r>
      <w:r w:rsidRPr="00CC0C94">
        <w:rPr>
          <w:lang w:val="en-US"/>
        </w:rPr>
        <w:t xml:space="preserve">message if the network </w:t>
      </w:r>
      <w:r w:rsidRPr="00CC0C94">
        <w:t xml:space="preserve">indicated "Control plane </w:t>
      </w:r>
      <w:proofErr w:type="spellStart"/>
      <w:r w:rsidRPr="00CC0C94">
        <w:t>CIoT</w:t>
      </w:r>
      <w:proofErr w:type="spellEnd"/>
      <w:r w:rsidRPr="00CC0C94">
        <w:t xml:space="preserve"> EPS optimization supported" and "Header compression for control plane </w:t>
      </w:r>
      <w:proofErr w:type="spellStart"/>
      <w:r w:rsidRPr="00CC0C94">
        <w:t>CIoT</w:t>
      </w:r>
      <w:proofErr w:type="spellEnd"/>
      <w:r w:rsidRPr="00CC0C94">
        <w:t xml:space="preserve"> EPS optimization supported" in the EPS network feature support IE</w:t>
      </w:r>
      <w:r w:rsidRPr="00CC0C94">
        <w:rPr>
          <w:lang w:val="en-US"/>
        </w:rPr>
        <w:t>.</w:t>
      </w:r>
    </w:p>
    <w:p w14:paraId="6F7B725A" w14:textId="77777777" w:rsidR="009F7D42" w:rsidRDefault="009F7D42" w:rsidP="009F7D42">
      <w:r w:rsidRPr="00FD088A">
        <w:rPr>
          <w:lang w:val="en-US"/>
        </w:rPr>
        <w:t xml:space="preserve">After an inter-system change from </w:t>
      </w:r>
      <w:r>
        <w:rPr>
          <w:lang w:val="en-US"/>
        </w:rPr>
        <w:t>N</w:t>
      </w:r>
      <w:r w:rsidRPr="00FD088A">
        <w:rPr>
          <w:lang w:val="en-US"/>
        </w:rPr>
        <w:t xml:space="preserve">1 mode to </w:t>
      </w:r>
      <w:r>
        <w:rPr>
          <w:lang w:val="en-US"/>
        </w:rPr>
        <w:t>S</w:t>
      </w:r>
      <w:r w:rsidRPr="00FD088A">
        <w:rPr>
          <w:lang w:val="en-US"/>
        </w:rPr>
        <w:t>1 mode</w:t>
      </w:r>
      <w:r w:rsidRPr="00FD088A">
        <w:t>, if:</w:t>
      </w:r>
    </w:p>
    <w:p w14:paraId="6DDEE2A0" w14:textId="77777777" w:rsidR="009F7D42" w:rsidRPr="00FD088A" w:rsidRDefault="009F7D42" w:rsidP="009F7D42">
      <w:pPr>
        <w:pStyle w:val="B1"/>
      </w:pPr>
      <w:r>
        <w:t>a)</w:t>
      </w:r>
      <w:r>
        <w:tab/>
      </w:r>
      <w:proofErr w:type="gramStart"/>
      <w:r>
        <w:t>the</w:t>
      </w:r>
      <w:proofErr w:type="gramEnd"/>
      <w:r>
        <w:t xml:space="preserve"> UE is operating in single-registration mode and </w:t>
      </w:r>
      <w:r w:rsidRPr="0092791D">
        <w:rPr>
          <w:noProof/>
        </w:rPr>
        <w:t xml:space="preserve">has received </w:t>
      </w:r>
      <w:r>
        <w:rPr>
          <w:noProof/>
        </w:rPr>
        <w:t>the i</w:t>
      </w:r>
      <w:r w:rsidRPr="005F7EB0">
        <w:rPr>
          <w:noProof/>
        </w:rPr>
        <w:t xml:space="preserve">nterworking without N26 interface indicator </w:t>
      </w:r>
      <w:r>
        <w:rPr>
          <w:noProof/>
        </w:rPr>
        <w:t>set to</w:t>
      </w:r>
      <w:r w:rsidRPr="0092791D">
        <w:rPr>
          <w:noProof/>
        </w:rPr>
        <w:t xml:space="preserve"> "interworking without N26 interface not supported" from the network</w:t>
      </w:r>
      <w:r>
        <w:rPr>
          <w:noProof/>
        </w:rPr>
        <w:t>;</w:t>
      </w:r>
    </w:p>
    <w:p w14:paraId="1AA8FEC0" w14:textId="77777777" w:rsidR="009F7D42" w:rsidRPr="00FD088A" w:rsidRDefault="009F7D42" w:rsidP="009F7D42">
      <w:pPr>
        <w:pStyle w:val="B1"/>
      </w:pPr>
      <w:r>
        <w:t>b</w:t>
      </w:r>
      <w:r w:rsidRPr="00FD088A">
        <w:t>)</w:t>
      </w:r>
      <w:r w:rsidRPr="00FD088A">
        <w:tab/>
      </w:r>
      <w:proofErr w:type="gramStart"/>
      <w:r w:rsidRPr="00FD088A">
        <w:t>the</w:t>
      </w:r>
      <w:proofErr w:type="gramEnd"/>
      <w:r w:rsidRPr="00FD088A">
        <w:t xml:space="preserve"> PD</w:t>
      </w:r>
      <w:r>
        <w:t>N</w:t>
      </w:r>
      <w:r w:rsidRPr="00FD088A">
        <w:t xml:space="preserve"> type value of the </w:t>
      </w:r>
      <w:r w:rsidRPr="00CC0C94">
        <w:rPr>
          <w:rFonts w:eastAsia="宋体" w:hint="eastAsia"/>
          <w:lang w:eastAsia="zh-CN"/>
        </w:rPr>
        <w:t xml:space="preserve">PDN </w:t>
      </w:r>
      <w:r w:rsidRPr="00CC0C94">
        <w:rPr>
          <w:rFonts w:eastAsia="宋体"/>
          <w:lang w:eastAsia="zh-CN"/>
        </w:rPr>
        <w:t>type</w:t>
      </w:r>
      <w:r w:rsidRPr="00CC0C94">
        <w:rPr>
          <w:rFonts w:eastAsia="宋体" w:hint="eastAsia"/>
          <w:lang w:eastAsia="zh-CN"/>
        </w:rPr>
        <w:t xml:space="preserve"> IE</w:t>
      </w:r>
      <w:r w:rsidRPr="00CC0C94">
        <w:rPr>
          <w:rFonts w:eastAsia="MS Mincho"/>
        </w:rPr>
        <w:t xml:space="preserve"> </w:t>
      </w:r>
      <w:r w:rsidRPr="00FD088A">
        <w:t>is set to "IPv4", "IPv6" or "IPv4v6";</w:t>
      </w:r>
    </w:p>
    <w:p w14:paraId="6041D182" w14:textId="77777777" w:rsidR="009F7D42" w:rsidRPr="00FD088A" w:rsidRDefault="009F7D42" w:rsidP="009F7D42">
      <w:pPr>
        <w:pStyle w:val="B1"/>
      </w:pPr>
      <w:r>
        <w:t>c</w:t>
      </w:r>
      <w:r w:rsidRPr="00FD088A">
        <w:t>)</w:t>
      </w:r>
      <w:r w:rsidRPr="00FD088A">
        <w:tab/>
      </w:r>
      <w:proofErr w:type="gramStart"/>
      <w:r w:rsidRPr="00FD088A">
        <w:t>the</w:t>
      </w:r>
      <w:proofErr w:type="gramEnd"/>
      <w:r w:rsidRPr="00FD088A">
        <w:t xml:space="preserve"> UE indicates </w:t>
      </w:r>
      <w:r w:rsidRPr="00CC0C94">
        <w:t xml:space="preserve">"Control plane </w:t>
      </w:r>
      <w:proofErr w:type="spellStart"/>
      <w:r w:rsidRPr="00CC0C94">
        <w:t>CIoT</w:t>
      </w:r>
      <w:proofErr w:type="spellEnd"/>
      <w:r w:rsidRPr="00CC0C94">
        <w:t xml:space="preserve"> EPS optimization supported"</w:t>
      </w:r>
      <w:r>
        <w:t xml:space="preserve"> </w:t>
      </w:r>
      <w:r w:rsidRPr="00FD088A">
        <w:t>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in the </w:t>
      </w:r>
      <w:r>
        <w:t xml:space="preserve">in the </w:t>
      </w:r>
      <w:r w:rsidRPr="00CC0C94">
        <w:t>UE network capability IE</w:t>
      </w:r>
      <w:r w:rsidRPr="00FD088A">
        <w:t xml:space="preserve"> of the </w:t>
      </w:r>
      <w:r>
        <w:t xml:space="preserve">TRACKING AREA UPDATE </w:t>
      </w:r>
      <w:r w:rsidRPr="00FD088A">
        <w:t xml:space="preserve"> REQUEST message; and</w:t>
      </w:r>
    </w:p>
    <w:p w14:paraId="580F462F" w14:textId="77777777" w:rsidR="009F7D42" w:rsidRPr="00FD088A" w:rsidRDefault="009F7D42" w:rsidP="009F7D42">
      <w:pPr>
        <w:pStyle w:val="B1"/>
      </w:pPr>
      <w:r>
        <w:lastRenderedPageBreak/>
        <w:t>d</w:t>
      </w:r>
      <w:r w:rsidRPr="00FD088A">
        <w:t>)</w:t>
      </w:r>
      <w:r w:rsidRPr="00FD088A">
        <w:tab/>
      </w:r>
      <w:proofErr w:type="gramStart"/>
      <w:r w:rsidRPr="00FD088A">
        <w:t>the</w:t>
      </w:r>
      <w:proofErr w:type="gramEnd"/>
      <w:r w:rsidRPr="00FD088A">
        <w:t xml:space="preserve"> network indicates "Control plane </w:t>
      </w:r>
      <w:proofErr w:type="spellStart"/>
      <w:r w:rsidRPr="00FD088A">
        <w:t>CIoT</w:t>
      </w:r>
      <w:proofErr w:type="spellEnd"/>
      <w:r w:rsidRPr="00FD088A">
        <w:t xml:space="preserve"> 5GS optimization supported" 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in the </w:t>
      </w:r>
      <w:r w:rsidRPr="00CC0C94">
        <w:t>EPS network feature support</w:t>
      </w:r>
      <w:r w:rsidRPr="00FD088A">
        <w:t xml:space="preserve"> IE of the </w:t>
      </w:r>
      <w:r>
        <w:t>TRACKING AREA UPDATE</w:t>
      </w:r>
      <w:r w:rsidRPr="00FD088A">
        <w:t xml:space="preserve"> ACCEPT message;</w:t>
      </w:r>
    </w:p>
    <w:p w14:paraId="5D0470BC" w14:textId="77777777" w:rsidR="009F7D42" w:rsidRPr="00CC0C94" w:rsidRDefault="009F7D42" w:rsidP="009F7D42">
      <w:proofErr w:type="gramStart"/>
      <w:r w:rsidRPr="00FD088A">
        <w:t>the</w:t>
      </w:r>
      <w:proofErr w:type="gramEnd"/>
      <w:r w:rsidRPr="00FD088A">
        <w:t xml:space="preserve"> UE shall </w:t>
      </w:r>
      <w:r w:rsidRPr="00CC0C94">
        <w:t>send a BEARER RESOURCE MODIFICATION REQUEST message to the MME</w:t>
      </w:r>
      <w:r>
        <w:t xml:space="preserve"> and include the </w:t>
      </w:r>
      <w:r w:rsidRPr="00CC0C94">
        <w:rPr>
          <w:lang w:val="en-US"/>
        </w:rPr>
        <w:t>Header compression configuration IE</w:t>
      </w:r>
      <w:r w:rsidRPr="00FD088A">
        <w:t xml:space="preserve"> to negotiate the header compression configuration.</w:t>
      </w:r>
    </w:p>
    <w:p w14:paraId="0E65B936" w14:textId="77777777" w:rsidR="009F7D42" w:rsidRDefault="009F7D42" w:rsidP="009F7D42">
      <w:pPr>
        <w:rPr>
          <w:lang w:val="en-US"/>
        </w:rPr>
      </w:pPr>
      <w:r w:rsidRPr="00CC0C94">
        <w:t xml:space="preserve">To indicate a change of 3GPP PS data off UE status associated to a PDN connection, the UE shall </w:t>
      </w:r>
      <w:r w:rsidRPr="00CC0C94">
        <w:rPr>
          <w:lang w:val="en-US"/>
        </w:rPr>
        <w:t xml:space="preserve">include the </w:t>
      </w:r>
      <w:r w:rsidRPr="00CC0C94">
        <w:t>protocol configuration options</w:t>
      </w:r>
      <w:r w:rsidRPr="00CC0C94">
        <w:rPr>
          <w:lang w:val="en-US"/>
        </w:rPr>
        <w:t xml:space="preserve"> IE in the </w:t>
      </w:r>
      <w:r w:rsidRPr="00CC0C94">
        <w:t xml:space="preserve">BEARER RESOURCE MODIFICATION REQUEST </w:t>
      </w:r>
      <w:r w:rsidRPr="00CC0C94">
        <w:rPr>
          <w:lang w:val="en-US"/>
        </w:rPr>
        <w:t>message and set the 3GPP PS data off UE status only if</w:t>
      </w:r>
      <w:r>
        <w:rPr>
          <w:lang w:val="en-US"/>
        </w:rPr>
        <w:t>:</w:t>
      </w:r>
    </w:p>
    <w:p w14:paraId="6F7F0915" w14:textId="77777777" w:rsidR="009F7D42" w:rsidRDefault="009F7D42" w:rsidP="009F7D42">
      <w:pPr>
        <w:pStyle w:val="B1"/>
      </w:pPr>
      <w:r>
        <w:rPr>
          <w:lang w:eastAsia="zh-CN"/>
        </w:rPr>
        <w:t>-</w:t>
      </w:r>
      <w:r>
        <w:rPr>
          <w:lang w:eastAsia="zh-CN"/>
        </w:rPr>
        <w:tab/>
      </w:r>
      <w:proofErr w:type="gramStart"/>
      <w:r w:rsidRPr="00CC0C94">
        <w:rPr>
          <w:lang w:val="en-US"/>
        </w:rPr>
        <w:t>the</w:t>
      </w:r>
      <w:proofErr w:type="gramEnd"/>
      <w:r w:rsidRPr="00CC0C94">
        <w:rPr>
          <w:lang w:val="en-US"/>
        </w:rPr>
        <w:t xml:space="preserve"> network included the </w:t>
      </w:r>
      <w:r w:rsidRPr="00CC0C94">
        <w:t>3GPP PS data off support indication in the protocol configuration options IE in the ACTIVATE DEFAULT EPS BEARER CONTEXT REQUEST message when the PDN connection was established</w:t>
      </w:r>
      <w:r>
        <w:t>; or</w:t>
      </w:r>
    </w:p>
    <w:p w14:paraId="778C5ADE" w14:textId="77777777" w:rsidR="009F7D42" w:rsidRDefault="009F7D42" w:rsidP="009F7D42">
      <w:pPr>
        <w:pStyle w:val="B1"/>
        <w:rPr>
          <w:lang w:val="en-US"/>
        </w:rPr>
      </w:pPr>
      <w:r>
        <w:rPr>
          <w:lang w:eastAsia="zh-CN"/>
        </w:rPr>
        <w:t>-</w:t>
      </w:r>
      <w:r>
        <w:rPr>
          <w:lang w:eastAsia="zh-CN"/>
        </w:rPr>
        <w:tab/>
      </w:r>
      <w:proofErr w:type="gramStart"/>
      <w:r>
        <w:t>the</w:t>
      </w:r>
      <w:proofErr w:type="gramEnd"/>
      <w:r>
        <w:t xml:space="preserve"> PDU session was established when in N1 mode</w:t>
      </w:r>
      <w:r w:rsidRPr="00CC0C94">
        <w:rPr>
          <w:lang w:val="en-US"/>
        </w:rPr>
        <w:t>.</w:t>
      </w:r>
    </w:p>
    <w:p w14:paraId="5E86FABF" w14:textId="77777777" w:rsidR="009F7D42" w:rsidRPr="00CC0C94" w:rsidRDefault="009F7D42" w:rsidP="009F7D42">
      <w:r w:rsidRPr="00CC0C94">
        <w:t xml:space="preserve">The UE behaves as described in </w:t>
      </w:r>
      <w:proofErr w:type="spellStart"/>
      <w:r w:rsidRPr="00CC0C94">
        <w:t>subclause</w:t>
      </w:r>
      <w:proofErr w:type="spellEnd"/>
      <w:r w:rsidRPr="00CC0C94">
        <w:t> 6.3.10</w:t>
      </w:r>
      <w:r w:rsidRPr="00CC0C94">
        <w:rPr>
          <w:snapToGrid w:val="0"/>
        </w:rPr>
        <w:t>.</w:t>
      </w:r>
    </w:p>
    <w:p w14:paraId="56D169EE" w14:textId="7C012EC2" w:rsidR="006320A2" w:rsidRDefault="006320A2" w:rsidP="006C7C9A">
      <w:pPr>
        <w:rPr>
          <w:ins w:id="69" w:author="Huawei-SL" w:date="2020-09-28T10:49:00Z"/>
        </w:rPr>
      </w:pPr>
      <w:ins w:id="70" w:author="Huawei-SL" w:date="2020-09-28T10:45:00Z">
        <w:r>
          <w:t>I</w:t>
        </w:r>
      </w:ins>
      <w:ins w:id="71" w:author="Huawei-SL" w:date="2020-09-28T10:46:00Z">
        <w:r>
          <w:t>f</w:t>
        </w:r>
      </w:ins>
      <w:ins w:id="72" w:author="Huawei-SL" w:date="2020-09-28T10:45:00Z">
        <w:r w:rsidR="00372D8B">
          <w:t xml:space="preserve"> there </w:t>
        </w:r>
      </w:ins>
      <w:ins w:id="73" w:author="Huawei-SL" w:date="2020-09-28T11:12:00Z">
        <w:r w:rsidR="00372D8B">
          <w:t>is a</w:t>
        </w:r>
      </w:ins>
      <w:ins w:id="74" w:author="Huawei-SL" w:date="2020-09-28T10:45:00Z">
        <w:r w:rsidR="00372D8B">
          <w:t xml:space="preserve"> PDN connection</w:t>
        </w:r>
        <w:r>
          <w:t xml:space="preserve"> established after the UE</w:t>
        </w:r>
      </w:ins>
      <w:ins w:id="75" w:author="Huawei-SL" w:date="2020-09-28T10:46:00Z">
        <w:r>
          <w:t>’</w:t>
        </w:r>
      </w:ins>
      <w:ins w:id="76" w:author="Huawei-SL" w:date="2020-09-28T10:45:00Z">
        <w:r>
          <w:t>s N1 mode capability</w:t>
        </w:r>
      </w:ins>
      <w:ins w:id="77" w:author="Huawei-SL" w:date="2020-09-28T10:46:00Z">
        <w:r>
          <w:t xml:space="preserve"> for 3GPP access w</w:t>
        </w:r>
      </w:ins>
      <w:ins w:id="78" w:author="Huawei-SL" w:date="2020-09-28T10:47:00Z">
        <w:r>
          <w:t>as disabled</w:t>
        </w:r>
      </w:ins>
      <w:ins w:id="79" w:author="Huawei-SL" w:date="2020-09-28T11:57:00Z">
        <w:r w:rsidR="00416A1C" w:rsidRPr="00416A1C">
          <w:t xml:space="preserve"> </w:t>
        </w:r>
        <w:r w:rsidR="00416A1C">
          <w:t>and the UE is a UE operating in single-registration mode in a network supporting N26 interface</w:t>
        </w:r>
      </w:ins>
      <w:ins w:id="80" w:author="Huawei-SL" w:date="2020-09-28T10:47:00Z">
        <w:r>
          <w:t>,</w:t>
        </w:r>
      </w:ins>
      <w:ins w:id="81" w:author="Huawei-SL" w:date="2020-09-28T10:46:00Z">
        <w:r w:rsidRPr="00CC0C94">
          <w:t xml:space="preserve"> </w:t>
        </w:r>
      </w:ins>
      <w:ins w:id="82" w:author="Huawei-SL" w:date="2020-09-28T11:29:00Z">
        <w:r w:rsidR="006C7C9A">
          <w:t xml:space="preserve">after the UE’s N1 mode capability for 3GPP access </w:t>
        </w:r>
      </w:ins>
      <w:ins w:id="83" w:author="Huawei-SL" w:date="2020-09-28T11:30:00Z">
        <w:r w:rsidR="006C7C9A">
          <w:t>is</w:t>
        </w:r>
      </w:ins>
      <w:ins w:id="84" w:author="Huawei-SL" w:date="2020-09-28T11:29:00Z">
        <w:r w:rsidR="006C7C9A">
          <w:t xml:space="preserve"> </w:t>
        </w:r>
      </w:ins>
      <w:ins w:id="85" w:author="Huawei-SL" w:date="2020-09-28T11:30:00Z">
        <w:r w:rsidR="006C7C9A">
          <w:t>re-en</w:t>
        </w:r>
      </w:ins>
      <w:ins w:id="86" w:author="Huawei-SL" w:date="2020-09-28T11:29:00Z">
        <w:r w:rsidR="006C7C9A">
          <w:t xml:space="preserve">abled, </w:t>
        </w:r>
      </w:ins>
      <w:ins w:id="87" w:author="Huawei-SL" w:date="2020-09-28T10:47:00Z">
        <w:r>
          <w:t>t</w:t>
        </w:r>
      </w:ins>
      <w:ins w:id="88" w:author="Huawei-SL" w:date="2020-09-28T10:41:00Z">
        <w:r w:rsidR="00081DC1" w:rsidRPr="00CC0C94">
          <w:t xml:space="preserve">o </w:t>
        </w:r>
      </w:ins>
      <w:ins w:id="89" w:author="Huawei-SL" w:date="2020-09-28T10:47:00Z">
        <w:r>
          <w:t xml:space="preserve">request the mapped PDU session parameters for </w:t>
        </w:r>
      </w:ins>
      <w:ins w:id="90" w:author="Huawei-SL" w:date="2020-09-28T11:12:00Z">
        <w:r w:rsidR="00372D8B" w:rsidRPr="00CC0C94">
          <w:rPr>
            <w:rFonts w:hint="eastAsia"/>
            <w:lang w:eastAsia="zh-CN"/>
          </w:rPr>
          <w:t>the default EPS</w:t>
        </w:r>
        <w:r w:rsidR="00372D8B">
          <w:rPr>
            <w:rFonts w:hint="eastAsia"/>
            <w:lang w:eastAsia="zh-CN"/>
          </w:rPr>
          <w:t xml:space="preserve"> bearer</w:t>
        </w:r>
      </w:ins>
      <w:ins w:id="91" w:author="Huawei-SL" w:date="2020-09-28T11:37:00Z">
        <w:r w:rsidR="00B813CA">
          <w:rPr>
            <w:lang w:eastAsia="zh-CN"/>
          </w:rPr>
          <w:t xml:space="preserve"> context</w:t>
        </w:r>
      </w:ins>
      <w:ins w:id="92" w:author="Huawei-SL" w:date="2020-09-28T11:12:00Z">
        <w:r w:rsidR="00372D8B">
          <w:rPr>
            <w:rFonts w:hint="eastAsia"/>
            <w:lang w:eastAsia="zh-CN"/>
          </w:rPr>
          <w:t xml:space="preserve"> of th</w:t>
        </w:r>
      </w:ins>
      <w:ins w:id="93" w:author="Huawei-SL" w:date="2020-09-28T11:13:00Z">
        <w:r w:rsidR="00372D8B">
          <w:rPr>
            <w:lang w:eastAsia="zh-CN"/>
          </w:rPr>
          <w:t>is</w:t>
        </w:r>
      </w:ins>
      <w:ins w:id="94" w:author="Huawei-SL" w:date="2020-09-28T10:47:00Z">
        <w:r w:rsidRPr="00CC0C94">
          <w:t xml:space="preserve"> PDN connection</w:t>
        </w:r>
        <w:r>
          <w:t xml:space="preserve">, </w:t>
        </w:r>
      </w:ins>
      <w:ins w:id="95" w:author="Huawei-SL" w:date="2020-09-28T10:49:00Z">
        <w:r w:rsidRPr="00CC0C94">
          <w:t>the UE shall generate a PDU session ID</w:t>
        </w:r>
        <w:r>
          <w:t xml:space="preserve">, associate the PDU session ID with </w:t>
        </w:r>
      </w:ins>
      <w:ins w:id="96" w:author="Huawei-SL" w:date="2020-09-28T11:32:00Z">
        <w:r w:rsidR="006C7C9A" w:rsidRPr="00CC0C94">
          <w:rPr>
            <w:rFonts w:hint="eastAsia"/>
            <w:lang w:eastAsia="zh-CN"/>
          </w:rPr>
          <w:t>the default EPS</w:t>
        </w:r>
        <w:r w:rsidR="006C7C9A">
          <w:rPr>
            <w:rFonts w:hint="eastAsia"/>
            <w:lang w:eastAsia="zh-CN"/>
          </w:rPr>
          <w:t xml:space="preserve"> bearer </w:t>
        </w:r>
      </w:ins>
      <w:ins w:id="97" w:author="Huawei-SL" w:date="2020-09-28T11:37:00Z">
        <w:r w:rsidR="00B813CA">
          <w:rPr>
            <w:lang w:eastAsia="zh-CN"/>
          </w:rPr>
          <w:t xml:space="preserve">context </w:t>
        </w:r>
      </w:ins>
      <w:ins w:id="98" w:author="Huawei-SL" w:date="2020-09-28T11:32:00Z">
        <w:r w:rsidR="006C7C9A">
          <w:rPr>
            <w:rFonts w:hint="eastAsia"/>
            <w:lang w:eastAsia="zh-CN"/>
          </w:rPr>
          <w:t>of</w:t>
        </w:r>
        <w:r w:rsidR="006C7C9A">
          <w:t xml:space="preserve"> </w:t>
        </w:r>
      </w:ins>
      <w:ins w:id="99" w:author="Huawei-SL" w:date="2020-09-28T10:49:00Z">
        <w:r>
          <w:t>the PDN connection that is being modified,</w:t>
        </w:r>
        <w:r w:rsidRPr="00CC0C94">
          <w:t xml:space="preserve"> and include </w:t>
        </w:r>
        <w:r>
          <w:t>the PDU session ID</w:t>
        </w:r>
        <w:r w:rsidRPr="00CC0C94">
          <w:t xml:space="preserve"> in the protocol configuration options IE or the extended protocol configuration options IE</w:t>
        </w:r>
      </w:ins>
      <w:ins w:id="100" w:author="Huawei-SL" w:date="2020-09-28T10:57:00Z">
        <w:r w:rsidR="00132946" w:rsidRPr="00132946">
          <w:rPr>
            <w:lang w:val="en-US"/>
          </w:rPr>
          <w:t xml:space="preserve"> </w:t>
        </w:r>
        <w:r w:rsidR="00132946" w:rsidRPr="00CC0C94">
          <w:rPr>
            <w:lang w:val="en-US"/>
          </w:rPr>
          <w:t xml:space="preserve">in the </w:t>
        </w:r>
        <w:r w:rsidR="00132946" w:rsidRPr="00CC0C94">
          <w:t xml:space="preserve">BEARER RESOURCE MODIFICATION REQUEST </w:t>
        </w:r>
        <w:r w:rsidR="00132946" w:rsidRPr="00CC0C94">
          <w:rPr>
            <w:lang w:val="en-US"/>
          </w:rPr>
          <w:t>message</w:t>
        </w:r>
      </w:ins>
      <w:ins w:id="101" w:author="Huawei-SL" w:date="2020-09-28T10:49:00Z">
        <w:r>
          <w:t>.</w:t>
        </w:r>
      </w:ins>
    </w:p>
    <w:p w14:paraId="685B86DB" w14:textId="5E2CF8E9" w:rsidR="005C7CF2" w:rsidRDefault="005C7CF2" w:rsidP="005C7CF2">
      <w:pPr>
        <w:rPr>
          <w:ins w:id="102" w:author="Huawei-SL1" w:date="2020-11-16T15:32:00Z"/>
          <w:lang w:val="en-US" w:eastAsia="ja-JP"/>
        </w:rPr>
      </w:pPr>
      <w:ins w:id="103" w:author="Huawei-SL1" w:date="2020-11-16T15:32:00Z">
        <w:r>
          <w:t xml:space="preserve">If there is a PDN connection </w:t>
        </w:r>
      </w:ins>
      <w:ins w:id="104" w:author="Huawei-SL1" w:date="2020-11-16T15:43:00Z">
        <w:r w:rsidR="00D3403F">
          <w:t>mapped from active PDP contexts afte</w:t>
        </w:r>
        <w:r w:rsidR="00D3403F" w:rsidRPr="00D3403F">
          <w:t>r</w:t>
        </w:r>
      </w:ins>
      <w:ins w:id="105" w:author="Huawei-SL1" w:date="2020-11-16T15:36:00Z">
        <w:r w:rsidRPr="00D3403F">
          <w:t xml:space="preserve"> </w:t>
        </w:r>
        <w:r w:rsidRPr="00D3403F">
          <w:t xml:space="preserve">inter-system change from A/Gb mode or </w:t>
        </w:r>
        <w:proofErr w:type="spellStart"/>
        <w:r w:rsidRPr="00D3403F">
          <w:t>Iu</w:t>
        </w:r>
        <w:proofErr w:type="spellEnd"/>
        <w:r w:rsidRPr="00D3403F">
          <w:t xml:space="preserve"> mode to S1 mode</w:t>
        </w:r>
      </w:ins>
      <w:ins w:id="106" w:author="Huawei-SL1" w:date="2020-11-16T15:32:00Z">
        <w:r w:rsidRPr="00D3403F">
          <w:rPr>
            <w:color w:val="FF0000"/>
            <w:u w:val="single"/>
          </w:rPr>
          <w:t>,</w:t>
        </w:r>
        <w:r w:rsidRPr="00D3403F">
          <w:t xml:space="preserve"> the UE is a UE operating in single-registration mode in a network supporting N26 interface </w:t>
        </w:r>
        <w:r w:rsidRPr="00D3403F">
          <w:rPr>
            <w:color w:val="FF0000"/>
            <w:u w:val="single"/>
          </w:rPr>
          <w:t>and the UE’s N1 mode capability for 3GPP access is enabled</w:t>
        </w:r>
        <w:r w:rsidRPr="00D3403F">
          <w:t xml:space="preserve">, to request the mapped PDU session parameters for </w:t>
        </w:r>
        <w:r w:rsidRPr="00D3403F">
          <w:rPr>
            <w:lang w:eastAsia="zh-CN"/>
          </w:rPr>
          <w:t>the default EPS bearer context of this</w:t>
        </w:r>
        <w:r w:rsidRPr="00D3403F">
          <w:t xml:space="preserve"> PDN connection, the UE shall generate a PDU session ID, associate the PDU s</w:t>
        </w:r>
        <w:r>
          <w:t xml:space="preserve">ession ID with </w:t>
        </w:r>
        <w:r>
          <w:rPr>
            <w:lang w:eastAsia="zh-CN"/>
          </w:rPr>
          <w:t>the default EPS bearer context of</w:t>
        </w:r>
        <w:r>
          <w:t xml:space="preserve"> the PDN connection that is being modified, and include the PDU session ID in the protocol configuration options IE or the extended protocol configuration options IE in the BEARER RESOURCE MODIFICATION REQUEST message.</w:t>
        </w:r>
      </w:ins>
    </w:p>
    <w:p w14:paraId="7CC50C18" w14:textId="3CC46021" w:rsidR="006C7C9A" w:rsidRPr="00CC0C94" w:rsidRDefault="006C7C9A" w:rsidP="006C7C9A">
      <w:pPr>
        <w:pStyle w:val="NO"/>
        <w:rPr>
          <w:ins w:id="107" w:author="Huawei-SL" w:date="2020-09-28T11:28:00Z"/>
        </w:rPr>
      </w:pPr>
      <w:ins w:id="108" w:author="Huawei-SL" w:date="2020-09-28T11:28:00Z">
        <w:r w:rsidRPr="00CC0C94">
          <w:t>NOTE</w:t>
        </w:r>
        <w:r>
          <w:t> 1</w:t>
        </w:r>
        <w:r w:rsidRPr="00CC0C94">
          <w:t>:</w:t>
        </w:r>
        <w:r w:rsidRPr="00CC0C94">
          <w:tab/>
        </w:r>
        <w:r>
          <w:t>For a PDN connection established after the UE’s N1 mode capability for 3GPP access was disabled</w:t>
        </w:r>
      </w:ins>
      <w:ins w:id="109" w:author="Huawei-SL1" w:date="2020-11-16T15:37:00Z">
        <w:r w:rsidR="005C7CF2">
          <w:t xml:space="preserve"> or </w:t>
        </w:r>
      </w:ins>
      <w:ins w:id="110" w:author="Huawei-SL1" w:date="2020-11-16T15:43:00Z">
        <w:r w:rsidR="00F80C1C">
          <w:t>mapped from active PDP contexts afte</w:t>
        </w:r>
        <w:r w:rsidR="00F80C1C" w:rsidRPr="00D3403F">
          <w:t>r</w:t>
        </w:r>
      </w:ins>
      <w:ins w:id="111" w:author="Huawei-SL1" w:date="2020-11-16T15:36:00Z">
        <w:r w:rsidR="00F80C1C" w:rsidRPr="00D3403F">
          <w:t xml:space="preserve"> inter-system change from A/Gb mode or </w:t>
        </w:r>
        <w:proofErr w:type="spellStart"/>
        <w:proofErr w:type="gramStart"/>
        <w:r w:rsidR="00F80C1C" w:rsidRPr="00D3403F">
          <w:t>Iu</w:t>
        </w:r>
        <w:proofErr w:type="spellEnd"/>
        <w:proofErr w:type="gramEnd"/>
        <w:r w:rsidR="00F80C1C" w:rsidRPr="00D3403F">
          <w:t xml:space="preserve"> mode to S1 mode</w:t>
        </w:r>
      </w:ins>
      <w:ins w:id="112" w:author="Huawei-SL" w:date="2020-09-28T11:28:00Z">
        <w:r>
          <w:rPr>
            <w:rFonts w:hint="eastAsia"/>
            <w:lang w:eastAsia="zh-CN"/>
          </w:rPr>
          <w:t>,</w:t>
        </w:r>
        <w:r>
          <w:rPr>
            <w:lang w:eastAsia="zh-CN"/>
          </w:rPr>
          <w:t xml:space="preserve"> there is no </w:t>
        </w:r>
        <w:r>
          <w:t xml:space="preserve">mapped PDU session parameters for </w:t>
        </w:r>
        <w:r w:rsidRPr="00CC0C94">
          <w:rPr>
            <w:rFonts w:hint="eastAsia"/>
            <w:lang w:eastAsia="zh-CN"/>
          </w:rPr>
          <w:t>the default EPS</w:t>
        </w:r>
        <w:r>
          <w:rPr>
            <w:rFonts w:hint="eastAsia"/>
            <w:lang w:eastAsia="zh-CN"/>
          </w:rPr>
          <w:t xml:space="preserve"> bearer </w:t>
        </w:r>
      </w:ins>
      <w:ins w:id="113" w:author="Huawei-SL" w:date="2020-09-28T11:37:00Z">
        <w:r w:rsidR="00B813CA">
          <w:rPr>
            <w:lang w:eastAsia="zh-CN"/>
          </w:rPr>
          <w:t xml:space="preserve">context </w:t>
        </w:r>
      </w:ins>
      <w:ins w:id="114" w:author="Huawei-SL" w:date="2020-09-28T11:28:00Z">
        <w:r>
          <w:rPr>
            <w:rFonts w:hint="eastAsia"/>
            <w:lang w:eastAsia="zh-CN"/>
          </w:rPr>
          <w:t>of th</w:t>
        </w:r>
        <w:r>
          <w:rPr>
            <w:lang w:eastAsia="zh-CN"/>
          </w:rPr>
          <w:t>is</w:t>
        </w:r>
        <w:r w:rsidRPr="00CC0C94">
          <w:t xml:space="preserve"> PDN connection.</w:t>
        </w:r>
      </w:ins>
    </w:p>
    <w:p w14:paraId="7B4E5437" w14:textId="77777777" w:rsidR="009F7D42" w:rsidRPr="00CC0C94" w:rsidRDefault="009F7D42" w:rsidP="009F7D42">
      <w:r w:rsidRPr="00CC0C94">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0701B23A" w14:textId="5179DBD9" w:rsidR="009F7D42" w:rsidRPr="00CC0C94" w:rsidRDefault="009F7D42" w:rsidP="009F7D42">
      <w:pPr>
        <w:pStyle w:val="NO"/>
      </w:pPr>
      <w:r w:rsidRPr="00CC0C94">
        <w:t>NOTE</w:t>
      </w:r>
      <w:ins w:id="115" w:author="Huawei-SL" w:date="2020-09-28T11:33:00Z">
        <w:r w:rsidR="00622E55">
          <w:t> 2</w:t>
        </w:r>
      </w:ins>
      <w:r w:rsidRPr="00CC0C94">
        <w:t>:</w:t>
      </w:r>
      <w:r w:rsidRPr="00CC0C94">
        <w:tab/>
      </w:r>
      <w:r w:rsidRPr="00CC0C94">
        <w:rPr>
          <w:rFonts w:hint="eastAsia"/>
          <w:lang w:eastAsia="zh-CN"/>
        </w:rPr>
        <w:t>If the UE</w:t>
      </w:r>
      <w:r w:rsidRPr="00CC0C94">
        <w:rPr>
          <w:rFonts w:hint="eastAsia"/>
          <w:lang w:eastAsia="ja-JP"/>
        </w:rPr>
        <w:t xml:space="preserve"> request</w:t>
      </w:r>
      <w:r w:rsidRPr="00CC0C94">
        <w:rPr>
          <w:lang w:eastAsia="ja-JP"/>
        </w:rPr>
        <w:t>s</w:t>
      </w:r>
      <w:r w:rsidRPr="00CC0C94">
        <w:rPr>
          <w:rFonts w:hint="eastAsia"/>
          <w:lang w:eastAsia="ja-JP"/>
        </w:rPr>
        <w:t xml:space="preserve">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rPr>
          <w:rFonts w:hint="eastAsia"/>
          <w:lang w:eastAsia="zh-CN"/>
        </w:rPr>
        <w:t xml:space="preserve"> of a </w:t>
      </w:r>
      <w:r w:rsidRPr="00CC0C94">
        <w:t>GBR bearer</w:t>
      </w:r>
      <w:r w:rsidRPr="00CC0C94">
        <w:rPr>
          <w:rFonts w:hint="eastAsia"/>
          <w:lang w:eastAsia="zh-CN"/>
        </w:rPr>
        <w:t xml:space="preserve"> and includes a </w:t>
      </w:r>
      <w:proofErr w:type="gramStart"/>
      <w:r w:rsidRPr="00CC0C94">
        <w:rPr>
          <w:rFonts w:hint="eastAsia"/>
          <w:lang w:eastAsia="zh-CN"/>
        </w:rPr>
        <w:t>Required</w:t>
      </w:r>
      <w:proofErr w:type="gramEnd"/>
      <w:r w:rsidRPr="00CC0C94">
        <w:rPr>
          <w:rFonts w:hint="eastAsia"/>
          <w:lang w:eastAsia="zh-CN"/>
        </w:rPr>
        <w:t xml:space="preserve"> traffic flow </w:t>
      </w:r>
      <w:proofErr w:type="spellStart"/>
      <w:r w:rsidRPr="00CC0C94">
        <w:rPr>
          <w:rFonts w:hint="eastAsia"/>
          <w:lang w:eastAsia="zh-CN"/>
        </w:rPr>
        <w:t>QoS</w:t>
      </w:r>
      <w:proofErr w:type="spellEnd"/>
      <w:r w:rsidRPr="00CC0C94">
        <w:rPr>
          <w:rFonts w:hint="eastAsia"/>
          <w:lang w:eastAsia="zh-CN"/>
        </w:rPr>
        <w:t xml:space="preserve"> IE in the </w:t>
      </w:r>
      <w:r w:rsidRPr="00CC0C94">
        <w:t>BEARER RESOURCE MODIFICATION REQUEST message</w:t>
      </w:r>
      <w:r w:rsidRPr="00CC0C94">
        <w:rPr>
          <w:rFonts w:hint="eastAsia"/>
          <w:lang w:eastAsia="zh-CN"/>
        </w:rPr>
        <w:t xml:space="preserve">, the </w:t>
      </w:r>
      <w:r w:rsidRPr="00CC0C94">
        <w:rPr>
          <w:lang w:eastAsia="zh-CN"/>
        </w:rPr>
        <w:t>network</w:t>
      </w:r>
      <w:r w:rsidRPr="00CC0C94">
        <w:rPr>
          <w:rFonts w:hint="eastAsia"/>
          <w:lang w:eastAsia="zh-CN"/>
        </w:rPr>
        <w:t xml:space="preserve"> ignores the </w:t>
      </w:r>
      <w:r w:rsidRPr="00CC0C94">
        <w:t xml:space="preserve">Required traffic flow </w:t>
      </w:r>
      <w:proofErr w:type="spellStart"/>
      <w:r w:rsidRPr="00CC0C94">
        <w:t>QoS</w:t>
      </w:r>
      <w:proofErr w:type="spellEnd"/>
      <w:r w:rsidRPr="00CC0C94">
        <w:rPr>
          <w:rFonts w:hint="eastAsia"/>
        </w:rPr>
        <w:t xml:space="preserve"> IE</w:t>
      </w:r>
      <w:r w:rsidRPr="00CC0C94">
        <w:t>.</w:t>
      </w:r>
    </w:p>
    <w:p w14:paraId="671F1271" w14:textId="77777777" w:rsidR="009F7D42" w:rsidRPr="00CC0C94" w:rsidRDefault="009F7D42" w:rsidP="009F7D42">
      <w:pPr>
        <w:rPr>
          <w:lang w:eastAsia="zh-CN"/>
        </w:rPr>
      </w:pPr>
      <w:r w:rsidRPr="00CC0C94">
        <w:rPr>
          <w:rFonts w:hint="eastAsia"/>
          <w:lang w:eastAsia="zh-CN"/>
        </w:rPr>
        <w:t xml:space="preserve">If the UE includes the </w:t>
      </w:r>
      <w:proofErr w:type="gramStart"/>
      <w:r w:rsidRPr="00CC0C94">
        <w:t>Required</w:t>
      </w:r>
      <w:proofErr w:type="gramEnd"/>
      <w:r w:rsidRPr="00CC0C94">
        <w:t xml:space="preserve"> traffic flow </w:t>
      </w:r>
      <w:proofErr w:type="spellStart"/>
      <w:r w:rsidRPr="00CC0C94">
        <w:t>QoS</w:t>
      </w:r>
      <w:proofErr w:type="spellEnd"/>
      <w:r w:rsidRPr="00CC0C94">
        <w:rPr>
          <w:rFonts w:hint="eastAsia"/>
        </w:rPr>
        <w:t xml:space="preserve"> IE</w:t>
      </w:r>
      <w:r w:rsidRPr="00CC0C94">
        <w:rPr>
          <w:rFonts w:hint="eastAsia"/>
          <w:lang w:eastAsia="zh-CN"/>
        </w:rPr>
        <w:t>, the UE shall set the QCI to the current QCI value of the EPS bearer context.</w:t>
      </w:r>
    </w:p>
    <w:p w14:paraId="2E135BCF" w14:textId="77777777" w:rsidR="009F7D42" w:rsidRPr="00CC0C94" w:rsidRDefault="009F7D42" w:rsidP="009F7D42">
      <w:pPr>
        <w:rPr>
          <w:lang w:val="en-US"/>
        </w:rPr>
      </w:pPr>
      <w:r w:rsidRPr="00CC0C94">
        <w:rPr>
          <w:lang w:eastAsia="ja-JP"/>
        </w:rPr>
        <w:t>If the</w:t>
      </w:r>
      <w:r w:rsidRPr="00CC0C94">
        <w:rPr>
          <w:rFonts w:hint="eastAsia"/>
          <w:lang w:eastAsia="ja-JP"/>
        </w:rPr>
        <w:t xml:space="preserve"> UE request</w:t>
      </w:r>
      <w:r w:rsidRPr="00CC0C94">
        <w:rPr>
          <w:lang w:eastAsia="ja-JP"/>
        </w:rPr>
        <w:t>s</w:t>
      </w:r>
      <w:r w:rsidRPr="00CC0C94">
        <w:rPr>
          <w:rFonts w:hint="eastAsia"/>
          <w:lang w:eastAsia="ja-JP"/>
        </w:rPr>
        <w:t xml:space="preserve"> </w:t>
      </w:r>
      <w:r w:rsidRPr="00CC0C94">
        <w:rPr>
          <w:lang w:eastAsia="ja-JP"/>
        </w:rPr>
        <w:t>the release of bearer resources</w:t>
      </w:r>
      <w:r w:rsidRPr="00CC0C94">
        <w:rPr>
          <w:lang w:val="en-US"/>
        </w:rPr>
        <w:t>, the ESM cause value typically indicates one of the following:</w:t>
      </w:r>
    </w:p>
    <w:p w14:paraId="37B5D71C" w14:textId="77777777" w:rsidR="009F7D42" w:rsidRPr="00CC0C94" w:rsidRDefault="009F7D42" w:rsidP="009F7D42">
      <w:pPr>
        <w:pStyle w:val="B1"/>
        <w:rPr>
          <w:lang w:val="en-US"/>
        </w:rPr>
      </w:pPr>
      <w:r w:rsidRPr="00CC0C94">
        <w:rPr>
          <w:lang w:val="en-US"/>
        </w:rPr>
        <w:t>#36:</w:t>
      </w:r>
      <w:r w:rsidRPr="00CC0C94">
        <w:rPr>
          <w:lang w:val="en-US"/>
        </w:rPr>
        <w:tab/>
        <w:t>regular deactivation.</w:t>
      </w:r>
    </w:p>
    <w:p w14:paraId="560A2EE1" w14:textId="77777777" w:rsidR="009F7D42" w:rsidRPr="00CC0C94" w:rsidRDefault="009F7D42" w:rsidP="009F7D42">
      <w:pPr>
        <w:pStyle w:val="TH"/>
        <w:rPr>
          <w:lang w:eastAsia="zh-CN"/>
        </w:rPr>
      </w:pPr>
      <w:r w:rsidRPr="00CC0C94">
        <w:object w:dxaOrig="9109" w:dyaOrig="5770" w14:anchorId="1C2DC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6pt;height:247pt" o:ole="">
            <v:imagedata r:id="rId13" o:title=""/>
          </v:shape>
          <o:OLEObject Type="Embed" ProgID="Visio.Drawing.11" ShapeID="_x0000_i1025" DrawAspect="Content" ObjectID="_1667047339" r:id="rId14"/>
        </w:object>
      </w:r>
    </w:p>
    <w:p w14:paraId="5FB5422E" w14:textId="77777777" w:rsidR="009F7D42" w:rsidRPr="00CC0C94" w:rsidRDefault="009F7D42" w:rsidP="009F7D42">
      <w:pPr>
        <w:pStyle w:val="TF"/>
      </w:pPr>
      <w:r w:rsidRPr="00CC0C94">
        <w:rPr>
          <w:rFonts w:hint="eastAsia"/>
        </w:rPr>
        <w:t>Figure 6.</w:t>
      </w:r>
      <w:r w:rsidRPr="00CC0C94">
        <w:t>5</w:t>
      </w:r>
      <w:r w:rsidRPr="00CC0C94">
        <w:rPr>
          <w:rFonts w:hint="eastAsia"/>
        </w:rPr>
        <w:t>.4.</w:t>
      </w:r>
      <w:r w:rsidRPr="00CC0C94">
        <w:t>2</w:t>
      </w:r>
      <w:r w:rsidRPr="00CC0C94">
        <w:rPr>
          <w:rFonts w:hint="eastAsia"/>
        </w:rPr>
        <w:t>.1</w:t>
      </w:r>
      <w:r w:rsidRPr="00CC0C94">
        <w:t>:</w:t>
      </w:r>
      <w:r w:rsidRPr="00CC0C94">
        <w:rPr>
          <w:rFonts w:hint="eastAsia"/>
        </w:rPr>
        <w:t xml:space="preserve"> </w:t>
      </w:r>
      <w:r w:rsidRPr="00CC0C94">
        <w:t>UE requested bearer resource modification p</w:t>
      </w:r>
      <w:r w:rsidRPr="00CC0C94">
        <w:rPr>
          <w:rFonts w:hint="eastAsia"/>
        </w:rPr>
        <w:t>rocedure</w:t>
      </w:r>
    </w:p>
    <w:p w14:paraId="47B8D3C0" w14:textId="77777777" w:rsidR="009F7D42" w:rsidRDefault="009F7D42" w:rsidP="009F7D42">
      <w:pPr>
        <w:rPr>
          <w:lang w:eastAsia="zh-CN"/>
        </w:rPr>
      </w:pPr>
      <w:r w:rsidRPr="00CC0C94">
        <w:rPr>
          <w:lang w:eastAsia="zh-CN"/>
        </w:rPr>
        <w:t>F</w:t>
      </w:r>
      <w:r w:rsidRPr="00CC0C94">
        <w:rPr>
          <w:rFonts w:hint="eastAsia"/>
          <w:lang w:eastAsia="zh-CN"/>
        </w:rPr>
        <w:t xml:space="preserve">or the NBIFOM procedures as defined in </w:t>
      </w:r>
      <w:r w:rsidRPr="00CC0C94">
        <w:rPr>
          <w:rFonts w:hint="eastAsia"/>
          <w:lang w:val="en-US" w:eastAsia="zh-CN"/>
        </w:rPr>
        <w:t>3GPP</w:t>
      </w:r>
      <w:r w:rsidRPr="00CC0C94">
        <w:rPr>
          <w:lang w:val="en-US" w:eastAsia="zh-CN"/>
        </w:rPr>
        <w:t> TS </w:t>
      </w:r>
      <w:r w:rsidRPr="00CC0C94">
        <w:rPr>
          <w:rFonts w:hint="eastAsia"/>
          <w:lang w:val="en-US" w:eastAsia="zh-CN"/>
        </w:rPr>
        <w:t>24.161</w:t>
      </w:r>
      <w:r w:rsidRPr="00CC0C94">
        <w:rPr>
          <w:lang w:val="en-US" w:eastAsia="zh-CN"/>
        </w:rPr>
        <w:t> </w:t>
      </w:r>
      <w:r w:rsidRPr="00CC0C94">
        <w:rPr>
          <w:rFonts w:hint="eastAsia"/>
          <w:lang w:val="en-US" w:eastAsia="zh-CN"/>
        </w:rPr>
        <w:t>[</w:t>
      </w:r>
      <w:r w:rsidRPr="00CC0C94">
        <w:rPr>
          <w:lang w:val="en-US" w:eastAsia="zh-CN"/>
        </w:rPr>
        <w:t>36</w:t>
      </w:r>
      <w:r w:rsidRPr="00CC0C94">
        <w:rPr>
          <w:rFonts w:hint="eastAsia"/>
          <w:lang w:val="en-US" w:eastAsia="zh-CN"/>
        </w:rPr>
        <w:t>]</w:t>
      </w:r>
      <w:r w:rsidRPr="00CC0C94">
        <w:rPr>
          <w:rFonts w:hint="eastAsia"/>
          <w:lang w:eastAsia="zh-CN"/>
        </w:rPr>
        <w:t xml:space="preserve">, the UE may send </w:t>
      </w:r>
      <w:r w:rsidRPr="00CC0C94">
        <w:t>a BEARER RESOURCE MODIFICATION REQUEST message to the MME</w:t>
      </w:r>
      <w:r w:rsidRPr="00CC0C94">
        <w:rPr>
          <w:rFonts w:hint="eastAsia"/>
          <w:lang w:eastAsia="zh-CN"/>
        </w:rPr>
        <w:t>.</w:t>
      </w:r>
    </w:p>
    <w:p w14:paraId="18A03BF4" w14:textId="77777777" w:rsidR="009F7D42" w:rsidRDefault="009F7D42" w:rsidP="009F7D42">
      <w:pPr>
        <w:rPr>
          <w:lang w:eastAsia="zh-CN"/>
        </w:rPr>
      </w:pPr>
      <w:r>
        <w:rPr>
          <w:lang w:eastAsia="zh-CN"/>
        </w:rPr>
        <w:t xml:space="preserve">It is possible that </w:t>
      </w:r>
      <w:r w:rsidRPr="00CC0C94">
        <w:rPr>
          <w:rFonts w:hint="eastAsia"/>
          <w:lang w:eastAsia="zh-CN"/>
        </w:rPr>
        <w:t xml:space="preserve">the </w:t>
      </w:r>
      <w:r w:rsidRPr="00CC0C94">
        <w:rPr>
          <w:lang w:eastAsia="zh-CN"/>
        </w:rPr>
        <w:t>traffic flow aggregate IE</w:t>
      </w:r>
      <w:r w:rsidRPr="00CC0C94">
        <w:rPr>
          <w:rFonts w:hint="eastAsia"/>
          <w:lang w:eastAsia="zh-CN"/>
        </w:rPr>
        <w:t xml:space="preserve"> is not needed in </w:t>
      </w:r>
      <w:r>
        <w:rPr>
          <w:lang w:eastAsia="zh-CN"/>
        </w:rPr>
        <w:t>the following</w:t>
      </w:r>
      <w:r w:rsidRPr="00CC0C94">
        <w:rPr>
          <w:rFonts w:hint="eastAsia"/>
          <w:lang w:eastAsia="zh-CN"/>
        </w:rPr>
        <w:t xml:space="preserve"> procedures</w:t>
      </w:r>
      <w:r>
        <w:rPr>
          <w:lang w:eastAsia="zh-CN"/>
        </w:rPr>
        <w:t>:</w:t>
      </w:r>
    </w:p>
    <w:p w14:paraId="5628B2E4" w14:textId="77777777" w:rsidR="009F7D42" w:rsidRDefault="009F7D42" w:rsidP="009F7D42">
      <w:pPr>
        <w:pStyle w:val="B1"/>
      </w:pPr>
      <w:r>
        <w:rPr>
          <w:lang w:eastAsia="zh-CN"/>
        </w:rPr>
        <w:t>-</w:t>
      </w:r>
      <w:r>
        <w:rPr>
          <w:lang w:eastAsia="zh-CN"/>
        </w:rPr>
        <w:tab/>
      </w:r>
      <w:proofErr w:type="gramStart"/>
      <w:r>
        <w:t>re-negotiation</w:t>
      </w:r>
      <w:proofErr w:type="gramEnd"/>
      <w:r>
        <w:t xml:space="preserve"> of header compression configuration associated to an EPS bearer context;</w:t>
      </w:r>
    </w:p>
    <w:p w14:paraId="7263B7F5" w14:textId="77777777" w:rsidR="009F7D42" w:rsidRDefault="009F7D42" w:rsidP="009F7D42">
      <w:pPr>
        <w:pStyle w:val="B1"/>
      </w:pPr>
      <w:r>
        <w:t>-</w:t>
      </w:r>
      <w:r>
        <w:tab/>
        <w:t>indicating a</w:t>
      </w:r>
      <w:r w:rsidRPr="005B182C">
        <w:t xml:space="preserve"> change of</w:t>
      </w:r>
      <w:r>
        <w:t xml:space="preserve"> 3GPP PS data off UE status associated to a PDN connection; or</w:t>
      </w:r>
    </w:p>
    <w:p w14:paraId="769517C1" w14:textId="77777777" w:rsidR="009F7D42" w:rsidRDefault="009F7D42" w:rsidP="009F7D42">
      <w:pPr>
        <w:pStyle w:val="B1"/>
        <w:rPr>
          <w:lang w:eastAsia="zh-CN"/>
        </w:rPr>
      </w:pPr>
      <w:r>
        <w:t>-</w:t>
      </w:r>
      <w:r>
        <w:tab/>
        <w:t>NBIFOM procedures.</w:t>
      </w:r>
    </w:p>
    <w:p w14:paraId="50BD3ABA" w14:textId="77777777" w:rsidR="009F7D42" w:rsidRPr="00CC0C94" w:rsidRDefault="009F7D42" w:rsidP="009F7D42">
      <w:pPr>
        <w:rPr>
          <w:lang w:eastAsia="zh-CN"/>
        </w:rPr>
      </w:pPr>
      <w:r>
        <w:rPr>
          <w:lang w:eastAsia="zh-CN"/>
        </w:rPr>
        <w:t>If the traffic flow aggregate IE is not needed</w:t>
      </w:r>
      <w:r w:rsidRPr="00CC0C94">
        <w:rPr>
          <w:rFonts w:hint="eastAsia"/>
          <w:lang w:eastAsia="zh-CN"/>
        </w:rPr>
        <w:t>, the UE shall set</w:t>
      </w:r>
      <w:r w:rsidRPr="00CC0C94">
        <w:rPr>
          <w:lang w:eastAsia="zh-CN"/>
        </w:rPr>
        <w:t>:</w:t>
      </w:r>
    </w:p>
    <w:p w14:paraId="0682D5E7" w14:textId="77777777" w:rsidR="009F7D42" w:rsidRPr="00CC0C94" w:rsidRDefault="009F7D42" w:rsidP="009F7D42">
      <w:pPr>
        <w:pStyle w:val="B1"/>
        <w:rPr>
          <w:lang w:eastAsia="zh-CN"/>
        </w:rPr>
      </w:pPr>
      <w:r w:rsidRPr="00CC0C94">
        <w:rPr>
          <w:rFonts w:hint="eastAsia"/>
          <w:lang w:eastAsia="zh-CN"/>
        </w:rPr>
        <w:t>-</w:t>
      </w:r>
      <w:r w:rsidRPr="00CC0C94">
        <w:rPr>
          <w:rFonts w:hint="eastAsia"/>
          <w:lang w:eastAsia="zh-CN"/>
        </w:rPr>
        <w:tab/>
      </w:r>
      <w:proofErr w:type="gramStart"/>
      <w:r w:rsidRPr="00CC0C94">
        <w:rPr>
          <w:lang w:eastAsia="zh-CN"/>
        </w:rPr>
        <w:t>the</w:t>
      </w:r>
      <w:proofErr w:type="gramEnd"/>
      <w:r w:rsidRPr="00CC0C94">
        <w:rPr>
          <w:lang w:eastAsia="zh-CN"/>
        </w:rPr>
        <w:t xml:space="preserve"> length indicator of the Traffic flow aggregate IE to the value 1;</w:t>
      </w:r>
    </w:p>
    <w:p w14:paraId="6454BAB5" w14:textId="77777777" w:rsidR="009F7D42" w:rsidRPr="00CC0C94" w:rsidRDefault="009F7D42" w:rsidP="009F7D42">
      <w:pPr>
        <w:pStyle w:val="B1"/>
        <w:rPr>
          <w:lang w:eastAsia="zh-CN"/>
        </w:rPr>
      </w:pPr>
      <w:r w:rsidRPr="00CC0C94">
        <w:rPr>
          <w:lang w:eastAsia="zh-CN"/>
        </w:rPr>
        <w:t>-</w:t>
      </w:r>
      <w:r w:rsidRPr="00CC0C94">
        <w:rPr>
          <w:lang w:eastAsia="zh-CN"/>
        </w:rPr>
        <w:tab/>
      </w:r>
      <w:proofErr w:type="gramStart"/>
      <w:r w:rsidRPr="00CC0C94">
        <w:rPr>
          <w:lang w:eastAsia="zh-CN"/>
        </w:rPr>
        <w:t>the</w:t>
      </w:r>
      <w:proofErr w:type="gramEnd"/>
      <w:r w:rsidRPr="00CC0C94">
        <w:rPr>
          <w:lang w:eastAsia="zh-CN"/>
        </w:rPr>
        <w:t xml:space="preserve"> TFT operation code to </w:t>
      </w:r>
      <w:r w:rsidRPr="00CC0C94">
        <w:t>"000"</w:t>
      </w:r>
      <w:r w:rsidRPr="00CC0C94">
        <w:rPr>
          <w:lang w:eastAsia="zh-CN"/>
        </w:rPr>
        <w:t>;</w:t>
      </w:r>
    </w:p>
    <w:p w14:paraId="218BB003" w14:textId="77777777" w:rsidR="009F7D42" w:rsidRPr="00CC0C94" w:rsidRDefault="009F7D42" w:rsidP="009F7D42">
      <w:pPr>
        <w:pStyle w:val="B1"/>
        <w:rPr>
          <w:lang w:eastAsia="zh-CN"/>
        </w:rPr>
      </w:pPr>
      <w:r w:rsidRPr="00CC0C94">
        <w:rPr>
          <w:lang w:eastAsia="zh-CN"/>
        </w:rPr>
        <w:t>-</w:t>
      </w:r>
      <w:r w:rsidRPr="00CC0C94">
        <w:rPr>
          <w:lang w:eastAsia="zh-CN"/>
        </w:rPr>
        <w:tab/>
      </w:r>
      <w:proofErr w:type="gramStart"/>
      <w:r w:rsidRPr="00CC0C94">
        <w:rPr>
          <w:lang w:eastAsia="zh-CN"/>
        </w:rPr>
        <w:t>the</w:t>
      </w:r>
      <w:proofErr w:type="gramEnd"/>
      <w:r w:rsidRPr="00CC0C94">
        <w:rPr>
          <w:lang w:eastAsia="zh-CN"/>
        </w:rPr>
        <w:t xml:space="preserve"> E bit to zero; and</w:t>
      </w:r>
    </w:p>
    <w:p w14:paraId="06EC190B" w14:textId="77777777" w:rsidR="009F7D42" w:rsidRPr="00CC0C94" w:rsidRDefault="009F7D42" w:rsidP="009F7D42">
      <w:pPr>
        <w:pStyle w:val="B1"/>
        <w:rPr>
          <w:lang w:eastAsia="zh-CN"/>
        </w:rPr>
      </w:pPr>
      <w:r w:rsidRPr="00CC0C94">
        <w:rPr>
          <w:lang w:eastAsia="zh-CN"/>
        </w:rPr>
        <w:t>-</w:t>
      </w:r>
      <w:r w:rsidRPr="00CC0C94">
        <w:rPr>
          <w:lang w:eastAsia="zh-CN"/>
        </w:rPr>
        <w:tab/>
      </w:r>
      <w:proofErr w:type="gramStart"/>
      <w:r w:rsidRPr="00CC0C94">
        <w:rPr>
          <w:lang w:eastAsia="zh-CN"/>
        </w:rPr>
        <w:t>the</w:t>
      </w:r>
      <w:proofErr w:type="gramEnd"/>
      <w:r w:rsidRPr="00CC0C94">
        <w:rPr>
          <w:lang w:eastAsia="zh-CN"/>
        </w:rPr>
        <w:t xml:space="preserve"> number of packet filters to zero.</w:t>
      </w:r>
    </w:p>
    <w:p w14:paraId="66EC23D5" w14:textId="77777777" w:rsidR="00000044" w:rsidRPr="00C21836" w:rsidRDefault="00000044" w:rsidP="000000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6" w:name="_Toc20218146"/>
      <w:bookmarkStart w:id="117" w:name="_Toc27744031"/>
      <w:bookmarkStart w:id="118" w:name="_Toc35959603"/>
      <w:bookmarkStart w:id="119" w:name="_Toc45203036"/>
      <w:bookmarkStart w:id="120" w:name="_Toc45700412"/>
      <w:bookmarkStart w:id="121" w:name="_Toc51920148"/>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A896615" w14:textId="77777777" w:rsidR="009F7D42" w:rsidRPr="00CC0C94" w:rsidRDefault="009F7D42" w:rsidP="009F7D42">
      <w:pPr>
        <w:pStyle w:val="4"/>
      </w:pPr>
      <w:bookmarkStart w:id="122" w:name="OLE_LINK17"/>
      <w:bookmarkStart w:id="123" w:name="OLE_LINK18"/>
      <w:r w:rsidRPr="00CC0C94">
        <w:t>6.5.</w:t>
      </w:r>
      <w:r w:rsidRPr="00CC0C94">
        <w:rPr>
          <w:rFonts w:hint="eastAsia"/>
          <w:lang w:eastAsia="ko-KR"/>
        </w:rPr>
        <w:t>4</w:t>
      </w:r>
      <w:r w:rsidRPr="00CC0C94">
        <w:t>.3</w:t>
      </w:r>
      <w:bookmarkEnd w:id="122"/>
      <w:bookmarkEnd w:id="123"/>
      <w:r w:rsidRPr="00CC0C94">
        <w:tab/>
        <w:t>UE requested bearer resource modification procedure accepted by the network</w:t>
      </w:r>
      <w:bookmarkEnd w:id="116"/>
      <w:bookmarkEnd w:id="117"/>
      <w:bookmarkEnd w:id="118"/>
      <w:bookmarkEnd w:id="119"/>
      <w:bookmarkEnd w:id="120"/>
      <w:bookmarkEnd w:id="121"/>
    </w:p>
    <w:p w14:paraId="741DF81C" w14:textId="77777777" w:rsidR="009F7D42" w:rsidRPr="00CC0C94" w:rsidRDefault="009F7D42" w:rsidP="009F7D42">
      <w:r w:rsidRPr="00CC0C94">
        <w:t xml:space="preserve">Upon receipt of the BEARER RESOURCE MODIFICATION REQUEST </w:t>
      </w:r>
      <w:bookmarkStart w:id="124" w:name="OLE_LINK3"/>
      <w:bookmarkStart w:id="125" w:name="OLE_LINK4"/>
      <w:r w:rsidRPr="00CC0C94">
        <w:t>message</w:t>
      </w:r>
      <w:bookmarkEnd w:id="124"/>
      <w:bookmarkEnd w:id="125"/>
      <w:r w:rsidRPr="00CC0C94">
        <w:t xml:space="preserve">, the MME checks whether the resources requested by the UE can be established, modified or released by verifying the </w:t>
      </w:r>
      <w:r w:rsidRPr="00CC0C94">
        <w:rPr>
          <w:rFonts w:hint="eastAsia"/>
          <w:lang w:eastAsia="ko-KR"/>
        </w:rPr>
        <w:t xml:space="preserve">EPS </w:t>
      </w:r>
      <w:r w:rsidRPr="00CC0C94">
        <w:t xml:space="preserve">bearer identity given in </w:t>
      </w:r>
      <w:r w:rsidRPr="00CC0C94">
        <w:rPr>
          <w:rFonts w:hint="eastAsia"/>
          <w:lang w:eastAsia="ko-KR"/>
        </w:rPr>
        <w:t xml:space="preserve">the EPS bearer identity </w:t>
      </w:r>
      <w:r w:rsidRPr="00CC0C94">
        <w:t>for packet filter</w:t>
      </w:r>
      <w:r w:rsidRPr="00CC0C94">
        <w:rPr>
          <w:lang w:eastAsia="ko-KR"/>
        </w:rPr>
        <w:t xml:space="preserve"> </w:t>
      </w:r>
      <w:r w:rsidRPr="00CC0C94">
        <w:rPr>
          <w:rFonts w:hint="eastAsia"/>
          <w:lang w:eastAsia="ko-KR"/>
        </w:rPr>
        <w:t>IE</w:t>
      </w:r>
      <w:r w:rsidRPr="00CC0C94">
        <w:t>.</w:t>
      </w:r>
    </w:p>
    <w:p w14:paraId="3CC44B20" w14:textId="77777777" w:rsidR="009F7D42" w:rsidRPr="00CC0C94" w:rsidRDefault="009F7D42" w:rsidP="009F7D42">
      <w:r w:rsidRPr="00CC0C94">
        <w:t>If the bearer resource modification requested is accepted by the network, the MME shall initiate either a dedicated EPS bearer context activation procedure, an EPS bearer context modification procedure or an EPS bearer context deactivation procedure.</w:t>
      </w:r>
    </w:p>
    <w:p w14:paraId="5182D554" w14:textId="77777777" w:rsidR="009F7D42" w:rsidRPr="00CC0C94" w:rsidRDefault="009F7D42" w:rsidP="009F7D42">
      <w:pPr>
        <w:rPr>
          <w:color w:val="000000"/>
          <w:lang w:eastAsia="ko-KR"/>
        </w:rPr>
      </w:pPr>
      <w:r w:rsidRPr="00CC0C94">
        <w:rPr>
          <w:color w:val="000000"/>
          <w:lang w:eastAsia="ko-KR"/>
        </w:rPr>
        <w:t>If the</w:t>
      </w:r>
      <w:r w:rsidRPr="00CC0C94">
        <w:t xml:space="preserve"> request to re-negotiate header compression configuration associated to an EPS bearer context is accepted by the network, the MME shall initiate an EPS bearer context modification procedure.</w:t>
      </w:r>
    </w:p>
    <w:p w14:paraId="68855B6B" w14:textId="6D131C6C" w:rsidR="008560C0" w:rsidRPr="00CC0C94" w:rsidRDefault="008560C0" w:rsidP="008560C0">
      <w:pPr>
        <w:rPr>
          <w:ins w:id="126" w:author="Huawei-SL" w:date="2020-09-28T10:52:00Z"/>
          <w:color w:val="000000"/>
          <w:lang w:eastAsia="ko-KR"/>
        </w:rPr>
      </w:pPr>
      <w:ins w:id="127" w:author="Huawei-SL" w:date="2020-09-28T10:52:00Z">
        <w:r w:rsidRPr="00CC0C94">
          <w:rPr>
            <w:color w:val="000000"/>
            <w:lang w:eastAsia="ko-KR"/>
          </w:rPr>
          <w:t>If the</w:t>
        </w:r>
        <w:r w:rsidRPr="00CC0C94">
          <w:t xml:space="preserve"> request</w:t>
        </w:r>
        <w:r>
          <w:t xml:space="preserve"> to </w:t>
        </w:r>
      </w:ins>
      <w:ins w:id="128" w:author="Huawei-SL" w:date="2020-09-28T10:53:00Z">
        <w:r>
          <w:t>request the mapped PDU session parameters</w:t>
        </w:r>
        <w:r w:rsidRPr="00CC0C94">
          <w:t xml:space="preserve"> for </w:t>
        </w:r>
      </w:ins>
      <w:ins w:id="129" w:author="Huawei-SL" w:date="2020-09-28T11:38:00Z">
        <w:r w:rsidR="00B813CA" w:rsidRPr="00CC0C94">
          <w:rPr>
            <w:rFonts w:hint="eastAsia"/>
            <w:lang w:eastAsia="zh-CN"/>
          </w:rPr>
          <w:t>the default EPS</w:t>
        </w:r>
        <w:r w:rsidR="00B813CA">
          <w:rPr>
            <w:rFonts w:hint="eastAsia"/>
            <w:lang w:eastAsia="zh-CN"/>
          </w:rPr>
          <w:t xml:space="preserve"> bearer </w:t>
        </w:r>
        <w:r w:rsidR="00B813CA">
          <w:rPr>
            <w:lang w:eastAsia="zh-CN"/>
          </w:rPr>
          <w:t>context</w:t>
        </w:r>
        <w:r w:rsidR="00B813CA">
          <w:t xml:space="preserve"> </w:t>
        </w:r>
        <w:r w:rsidR="00B813CA">
          <w:rPr>
            <w:rFonts w:hint="eastAsia"/>
            <w:lang w:eastAsia="zh-CN"/>
          </w:rPr>
          <w:t>of</w:t>
        </w:r>
        <w:r w:rsidR="00B813CA" w:rsidRPr="00CC0C94">
          <w:t xml:space="preserve"> </w:t>
        </w:r>
      </w:ins>
      <w:ins w:id="130" w:author="Huawei-SL" w:date="2020-09-28T10:53:00Z">
        <w:r w:rsidRPr="00CC0C94">
          <w:t>a PDN connection</w:t>
        </w:r>
      </w:ins>
      <w:ins w:id="131" w:author="Huawei-SL" w:date="2020-09-28T10:52:00Z">
        <w:r w:rsidRPr="00CC0C94">
          <w:t xml:space="preserve"> is accepted by the network</w:t>
        </w:r>
      </w:ins>
      <w:ins w:id="132" w:author="Huawei-SL1" w:date="2020-11-05T16:52:00Z">
        <w:r w:rsidR="00736AE9">
          <w:t xml:space="preserve"> and </w:t>
        </w:r>
      </w:ins>
      <w:ins w:id="133" w:author="Huawei-SL1" w:date="2020-11-05T16:53:00Z">
        <w:r w:rsidR="00736AE9">
          <w:t>a combined PDN GW with SMF was selected for this PDN connection</w:t>
        </w:r>
      </w:ins>
      <w:ins w:id="134" w:author="Huawei-SL1" w:date="2020-11-05T17:01:00Z">
        <w:r w:rsidR="00D53E43">
          <w:t xml:space="preserve"> (</w:t>
        </w:r>
      </w:ins>
      <w:ins w:id="135" w:author="Huawei-SL1" w:date="2020-11-05T17:04:00Z">
        <w:r w:rsidR="00761254">
          <w:t xml:space="preserve">see 3GPP TS 23.502 [59], </w:t>
        </w:r>
        <w:proofErr w:type="spellStart"/>
        <w:r w:rsidR="00761254">
          <w:t>subclause</w:t>
        </w:r>
        <w:proofErr w:type="spellEnd"/>
        <w:r w:rsidR="00761254">
          <w:t> </w:t>
        </w:r>
        <w:r w:rsidR="00761254" w:rsidRPr="00761254">
          <w:t>4.11.0a.4</w:t>
        </w:r>
      </w:ins>
      <w:ins w:id="136" w:author="Huawei-SL1" w:date="2020-11-05T17:01:00Z">
        <w:r w:rsidR="00D53E43">
          <w:t>)</w:t>
        </w:r>
      </w:ins>
      <w:ins w:id="137" w:author="Huawei-SL" w:date="2020-09-28T10:52:00Z">
        <w:r w:rsidRPr="00CC0C94">
          <w:t>, the MME shall initiate an EPS bearer context modification procedure.</w:t>
        </w:r>
      </w:ins>
    </w:p>
    <w:p w14:paraId="26521ED1" w14:textId="7C5AC217" w:rsidR="00736AE9" w:rsidRPr="00CC0C94" w:rsidRDefault="00736AE9" w:rsidP="00736AE9">
      <w:pPr>
        <w:rPr>
          <w:ins w:id="138" w:author="Huawei-SL1" w:date="2020-11-05T16:54:00Z"/>
          <w:color w:val="000000"/>
          <w:lang w:eastAsia="ko-KR"/>
        </w:rPr>
      </w:pPr>
      <w:ins w:id="139" w:author="Huawei-SL1" w:date="2020-11-05T16:54:00Z">
        <w:r w:rsidRPr="00CC0C94">
          <w:rPr>
            <w:color w:val="000000"/>
            <w:lang w:eastAsia="ko-KR"/>
          </w:rPr>
          <w:lastRenderedPageBreak/>
          <w:t>If the</w:t>
        </w:r>
        <w:r w:rsidRPr="00CC0C94">
          <w:t xml:space="preserve"> </w:t>
        </w:r>
      </w:ins>
      <w:ins w:id="140" w:author="Huawei-SL1" w:date="2020-11-05T17:05:00Z">
        <w:r w:rsidR="00761254" w:rsidRPr="00CC0C94">
          <w:rPr>
            <w:color w:val="000000"/>
            <w:lang w:eastAsia="ko-KR"/>
          </w:rPr>
          <w:t>bearer resource modification</w:t>
        </w:r>
        <w:r w:rsidR="00761254" w:rsidRPr="00CC0C94">
          <w:t xml:space="preserve"> </w:t>
        </w:r>
      </w:ins>
      <w:ins w:id="141" w:author="Huawei-SL1" w:date="2020-11-05T16:54:00Z">
        <w:r w:rsidRPr="00CC0C94">
          <w:t>request</w:t>
        </w:r>
        <w:r>
          <w:t xml:space="preserve"> </w:t>
        </w:r>
      </w:ins>
      <w:ins w:id="142" w:author="Huawei-SL1" w:date="2020-11-05T17:05:00Z">
        <w:r w:rsidR="00761254">
          <w:t xml:space="preserve">is </w:t>
        </w:r>
      </w:ins>
      <w:ins w:id="143" w:author="Huawei-SL1" w:date="2020-11-05T16:54:00Z">
        <w:r>
          <w:t>to request the mapped PDU session parameters</w:t>
        </w:r>
        <w:r w:rsidRPr="00CC0C94">
          <w:t xml:space="preserve"> for </w:t>
        </w:r>
        <w:r w:rsidRPr="00CC0C94">
          <w:rPr>
            <w:rFonts w:hint="eastAsia"/>
            <w:lang w:eastAsia="zh-CN"/>
          </w:rPr>
          <w:t>the default EPS</w:t>
        </w:r>
        <w:r>
          <w:rPr>
            <w:rFonts w:hint="eastAsia"/>
            <w:lang w:eastAsia="zh-CN"/>
          </w:rPr>
          <w:t xml:space="preserve"> bearer </w:t>
        </w:r>
        <w:r>
          <w:rPr>
            <w:lang w:eastAsia="zh-CN"/>
          </w:rPr>
          <w:t>context</w:t>
        </w:r>
        <w:r>
          <w:t xml:space="preserve"> </w:t>
        </w:r>
        <w:r>
          <w:rPr>
            <w:rFonts w:hint="eastAsia"/>
            <w:lang w:eastAsia="zh-CN"/>
          </w:rPr>
          <w:t>of</w:t>
        </w:r>
        <w:r w:rsidRPr="00CC0C94">
          <w:t xml:space="preserve"> a PDN connection </w:t>
        </w:r>
        <w:r>
          <w:t xml:space="preserve">and a </w:t>
        </w:r>
      </w:ins>
      <w:ins w:id="144" w:author="Huawei-SL1" w:date="2020-11-05T16:55:00Z">
        <w:r>
          <w:t>standalone</w:t>
        </w:r>
      </w:ins>
      <w:ins w:id="145" w:author="Huawei-SL1" w:date="2020-11-05T16:54:00Z">
        <w:r>
          <w:t xml:space="preserve"> PDN GW was selected for this PDN connection</w:t>
        </w:r>
      </w:ins>
      <w:ins w:id="146" w:author="Huawei-SL1" w:date="2020-11-05T17:04:00Z">
        <w:r w:rsidR="00761254">
          <w:t xml:space="preserve"> (see 3GPP TS 23.502 [59], </w:t>
        </w:r>
        <w:proofErr w:type="spellStart"/>
        <w:r w:rsidR="00761254">
          <w:t>subclause</w:t>
        </w:r>
        <w:proofErr w:type="spellEnd"/>
        <w:r w:rsidR="00761254">
          <w:t> </w:t>
        </w:r>
        <w:r w:rsidR="00761254" w:rsidRPr="00761254">
          <w:t>4.11.0a.4</w:t>
        </w:r>
        <w:r w:rsidR="00761254">
          <w:t>)</w:t>
        </w:r>
      </w:ins>
      <w:ins w:id="147" w:author="Huawei-SL1" w:date="2020-11-05T16:54:00Z">
        <w:r w:rsidRPr="00CC0C94">
          <w:t xml:space="preserve">, the MME shall initiate </w:t>
        </w:r>
      </w:ins>
      <w:ins w:id="148" w:author="Huawei-SL1" w:date="2020-11-05T16:55:00Z">
        <w:r w:rsidR="009F7B9F" w:rsidRPr="00CC0C94">
          <w:rPr>
            <w:color w:val="000000"/>
            <w:lang w:eastAsia="ko-KR"/>
          </w:rPr>
          <w:t>the EPS bearer context deactivation procedure</w:t>
        </w:r>
        <w:r w:rsidR="009F7B9F">
          <w:rPr>
            <w:color w:val="000000"/>
            <w:lang w:eastAsia="ko-KR"/>
          </w:rPr>
          <w:t xml:space="preserve"> with </w:t>
        </w:r>
      </w:ins>
      <w:ins w:id="149" w:author="Huawei-SL1" w:date="2020-11-05T16:56:00Z">
        <w:r w:rsidR="006F3793" w:rsidRPr="00CC0C94">
          <w:rPr>
            <w:lang w:eastAsia="ko-KR"/>
          </w:rPr>
          <w:t>ESM cause #39 "reactivation requested"</w:t>
        </w:r>
        <w:r w:rsidR="006F3793" w:rsidRPr="00CC0C94">
          <w:rPr>
            <w:rFonts w:hint="eastAsia"/>
            <w:lang w:eastAsia="zh-CN"/>
          </w:rPr>
          <w:t xml:space="preserve"> </w:t>
        </w:r>
        <w:r w:rsidR="006F3793">
          <w:rPr>
            <w:lang w:eastAsia="zh-CN"/>
          </w:rPr>
          <w:t>for the</w:t>
        </w:r>
        <w:r w:rsidR="006F3793" w:rsidRPr="00CC0C94">
          <w:rPr>
            <w:lang w:eastAsia="zh-CN"/>
          </w:rPr>
          <w:t xml:space="preserve"> default EPS bearer context</w:t>
        </w:r>
        <w:r w:rsidR="006F3793">
          <w:rPr>
            <w:lang w:eastAsia="zh-CN"/>
          </w:rPr>
          <w:t xml:space="preserve"> of </w:t>
        </w:r>
        <w:r w:rsidR="006F3793">
          <w:t>this PDN connection</w:t>
        </w:r>
      </w:ins>
      <w:ins w:id="150" w:author="Huawei-SL1" w:date="2020-11-05T16:57:00Z">
        <w:r w:rsidR="008E41BE">
          <w:t xml:space="preserve"> </w:t>
        </w:r>
        <w:r w:rsidR="008E41BE" w:rsidRPr="00CC0C94">
          <w:t xml:space="preserve">(see </w:t>
        </w:r>
        <w:proofErr w:type="spellStart"/>
        <w:r w:rsidR="008E41BE" w:rsidRPr="00CC0C94">
          <w:t>subclause</w:t>
        </w:r>
        <w:proofErr w:type="spellEnd"/>
        <w:r w:rsidR="008E41BE" w:rsidRPr="00CC0C94">
          <w:t> </w:t>
        </w:r>
        <w:r w:rsidR="00B53FF1" w:rsidRPr="00CC0C94">
          <w:t>6.4.4</w:t>
        </w:r>
        <w:r w:rsidR="008E41BE" w:rsidRPr="00CC0C94">
          <w:t>)</w:t>
        </w:r>
      </w:ins>
      <w:ins w:id="151" w:author="Huawei-SL1" w:date="2020-11-05T16:54:00Z">
        <w:r w:rsidRPr="00CC0C94">
          <w:t>.</w:t>
        </w:r>
      </w:ins>
    </w:p>
    <w:p w14:paraId="233ED507" w14:textId="77777777" w:rsidR="009F7D42" w:rsidRPr="00CC0C94" w:rsidRDefault="009F7D42" w:rsidP="009F7D42">
      <w:pPr>
        <w:rPr>
          <w:color w:val="000000"/>
          <w:lang w:eastAsia="ko-KR"/>
        </w:rPr>
      </w:pPr>
      <w:r w:rsidRPr="00CC0C94">
        <w:rPr>
          <w:color w:val="000000"/>
          <w:lang w:eastAsia="ko-KR"/>
        </w:rPr>
        <w:t>If the bearer resource modification requests a release of bearer resources that results in the TFT of the EPS bearer context containing only packet filters applicable to the uplink direction, the network may initiate the EPS bearer context deactivation procedure.</w:t>
      </w:r>
    </w:p>
    <w:p w14:paraId="3C7F3B65" w14:textId="77777777" w:rsidR="009F7D42" w:rsidRPr="00CC0C94" w:rsidRDefault="009F7D42" w:rsidP="009F7D42">
      <w:r w:rsidRPr="00CC0C94">
        <w:t>Upon receipt of an ACTIVATE DEDICATED EPS BEARER CONTEXT REQUEST, MODIFY EPS BEARER CONTEXT REQUEST or DEACTIVATE EPS BEARER CONTEXT REQUEST message with a PTI which matches the value used for the BEARER RESOURCE MODIFICATION REQUEST message, the UE shall stop timer T3481</w:t>
      </w:r>
      <w:r w:rsidRPr="00CC0C94">
        <w:rPr>
          <w:rFonts w:hint="eastAsia"/>
        </w:rPr>
        <w:t xml:space="preserve"> and enter the state PROCEDURE TRANSACTION INACTIVE</w:t>
      </w:r>
      <w:r w:rsidRPr="00CC0C94">
        <w:t>. The UE should ensure that the procedure transaction identity (PTI) assigned to this procedure is not released immediately. The way to achieve this is implementation dependent. While the PTI value is not released, the UE regards any received ACTIVATE DEDICATED EPS BEARER CONTEXT REQUEST</w:t>
      </w:r>
      <w:r w:rsidRPr="00CC0C94">
        <w:rPr>
          <w:lang w:eastAsia="ko-KR"/>
        </w:rPr>
        <w:t xml:space="preserve"> or </w:t>
      </w:r>
      <w:r w:rsidRPr="00CC0C94">
        <w:t xml:space="preserve">MODIFY EPS BEARER CONTEXT REQUEST or DEACTIVATE EPS BEARER CONTEXT REQUEST message with the same PTI value as a network retransmission (see </w:t>
      </w:r>
      <w:proofErr w:type="spellStart"/>
      <w:r w:rsidRPr="00CC0C94">
        <w:t>subclause</w:t>
      </w:r>
      <w:proofErr w:type="spellEnd"/>
      <w:r w:rsidRPr="00CC0C94">
        <w:t> 7.3.1).</w:t>
      </w:r>
    </w:p>
    <w:p w14:paraId="781660F6" w14:textId="77777777" w:rsidR="009F7D42" w:rsidRPr="00CC0C94" w:rsidRDefault="009F7D42" w:rsidP="009F7D42">
      <w:pPr>
        <w:pStyle w:val="B1"/>
      </w:pPr>
      <w:proofErr w:type="spellStart"/>
      <w:r w:rsidRPr="00CC0C94">
        <w:t>i</w:t>
      </w:r>
      <w:proofErr w:type="spellEnd"/>
      <w:r w:rsidRPr="00CC0C94">
        <w:t>)</w:t>
      </w:r>
      <w:r w:rsidRPr="00CC0C94">
        <w:tab/>
        <w:t xml:space="preserve">If the ACTIVATE DEDICATED EPS BEARER CONTEXT REQUEST message is received, the UE shall verify that the </w:t>
      </w:r>
      <w:r w:rsidRPr="00CC0C94">
        <w:rPr>
          <w:rFonts w:hint="eastAsia"/>
          <w:lang w:eastAsia="ko-KR"/>
        </w:rPr>
        <w:t xml:space="preserve">EPS </w:t>
      </w:r>
      <w:r w:rsidRPr="00CC0C94">
        <w:t xml:space="preserve">bearer identity given in the EPS bearer identity IE is not already used by any EPS bearer context. The UE shall then proceed as described in </w:t>
      </w:r>
      <w:proofErr w:type="spellStart"/>
      <w:r w:rsidRPr="00CC0C94">
        <w:t>subclause</w:t>
      </w:r>
      <w:proofErr w:type="spellEnd"/>
      <w:r w:rsidRPr="00CC0C94">
        <w:t xml:space="preserve"> 6.4.2.3 or </w:t>
      </w:r>
      <w:proofErr w:type="spellStart"/>
      <w:r w:rsidRPr="00CC0C94">
        <w:t>subclause</w:t>
      </w:r>
      <w:proofErr w:type="spellEnd"/>
      <w:r w:rsidRPr="00CC0C94">
        <w:t> 6.4.2.4.</w:t>
      </w:r>
    </w:p>
    <w:p w14:paraId="0D92C451" w14:textId="77777777" w:rsidR="009F7D42" w:rsidRPr="00CC0C94" w:rsidRDefault="009F7D42" w:rsidP="009F7D42">
      <w:pPr>
        <w:pStyle w:val="B1"/>
      </w:pPr>
      <w:r w:rsidRPr="00CC0C94">
        <w:t>ii)</w:t>
      </w:r>
      <w:r w:rsidRPr="00CC0C94">
        <w:tab/>
        <w:t xml:space="preserve">If the MODIFY EPS BEARER CONTEXT REQUEST message is received, the UE verifies that the </w:t>
      </w:r>
      <w:r w:rsidRPr="00CC0C94">
        <w:rPr>
          <w:rFonts w:hint="eastAsia"/>
          <w:lang w:eastAsia="ko-KR"/>
        </w:rPr>
        <w:t xml:space="preserve">EPS </w:t>
      </w:r>
      <w:r w:rsidRPr="00CC0C94">
        <w:t xml:space="preserve">bearer identity given in the EPS bearer identity IE is any of the active EPS bearer contexts. The UE shall then proceed as described in </w:t>
      </w:r>
      <w:proofErr w:type="spellStart"/>
      <w:r w:rsidRPr="00CC0C94">
        <w:t>subclause</w:t>
      </w:r>
      <w:proofErr w:type="spellEnd"/>
      <w:r w:rsidRPr="00CC0C94">
        <w:t xml:space="preserve"> 6.4.3.3 or </w:t>
      </w:r>
      <w:proofErr w:type="spellStart"/>
      <w:r w:rsidRPr="00CC0C94">
        <w:t>subclause</w:t>
      </w:r>
      <w:proofErr w:type="spellEnd"/>
      <w:r w:rsidRPr="00CC0C94">
        <w:t> 6.4.3.4.</w:t>
      </w:r>
    </w:p>
    <w:p w14:paraId="52821025" w14:textId="77777777" w:rsidR="009F7D42" w:rsidRPr="00CC0C94" w:rsidRDefault="009F7D42" w:rsidP="009F7D42">
      <w:pPr>
        <w:pStyle w:val="B1"/>
      </w:pPr>
      <w:r w:rsidRPr="00CC0C94">
        <w:t>iii)</w:t>
      </w:r>
      <w:r w:rsidRPr="00CC0C94">
        <w:tab/>
        <w:t xml:space="preserve">If the DEACTIVATE EPS BEARER CONTEXT REQUEST message is received, the UE verifies that the </w:t>
      </w:r>
      <w:r w:rsidRPr="00CC0C94">
        <w:rPr>
          <w:rFonts w:hint="eastAsia"/>
          <w:lang w:eastAsia="ko-KR"/>
        </w:rPr>
        <w:t xml:space="preserve">EPS </w:t>
      </w:r>
      <w:r w:rsidRPr="00CC0C94">
        <w:t xml:space="preserve">bearer identity given in the EPS bearer identity IE is one of the active EPS bearer contexts. The UE shall then proceed as described in </w:t>
      </w:r>
      <w:proofErr w:type="spellStart"/>
      <w:r w:rsidRPr="00CC0C94">
        <w:t>subclause</w:t>
      </w:r>
      <w:proofErr w:type="spellEnd"/>
      <w:r w:rsidRPr="00CC0C94">
        <w:t> 6.4.4.3.</w:t>
      </w:r>
    </w:p>
    <w:p w14:paraId="62B24889" w14:textId="77777777" w:rsidR="009F7D42" w:rsidRPr="00CC0C94" w:rsidRDefault="009F7D42" w:rsidP="009F7D42">
      <w:r w:rsidRPr="00CC0C94">
        <w:t xml:space="preserve">In case </w:t>
      </w:r>
      <w:proofErr w:type="spellStart"/>
      <w:r w:rsidRPr="00CC0C94">
        <w:t>i</w:t>
      </w:r>
      <w:proofErr w:type="spellEnd"/>
      <w:r w:rsidRPr="00CC0C94">
        <w:t xml:space="preserve">, after successful completion of the dedicated EPS bearer context activation procedure, the network may initiate an EPS bearer context modification procedure to delete the packet filters which have packet filter identifiers indicated by the UE in the </w:t>
      </w:r>
      <w:bookmarkStart w:id="152" w:name="OLE_LINK20"/>
      <w:r w:rsidRPr="00CC0C94">
        <w:t>Traffic flow aggregate</w:t>
      </w:r>
      <w:bookmarkEnd w:id="152"/>
      <w:r w:rsidRPr="00CC0C94">
        <w:t xml:space="preserve"> IE in the BEARER RESOURCE MODIFICATION REQUEST message and for which the network created new packet filters during the dedicated EPS bearer context activation procedure. In this case the MME shall set the procedure transaction identity value in the MODIFY EPS BEARER CONTEXT REQUEST message to "no procedure transaction identity assigned".</w:t>
      </w:r>
    </w:p>
    <w:p w14:paraId="132D9485" w14:textId="768F9B0A" w:rsidR="00762C17" w:rsidRPr="00CC0C94" w:rsidRDefault="00762C17" w:rsidP="00762C17">
      <w:pPr>
        <w:rPr>
          <w:ins w:id="153" w:author="Huawei-SL" w:date="2020-09-28T10:54:00Z"/>
        </w:rPr>
      </w:pPr>
      <w:ins w:id="154" w:author="Huawei-SL" w:date="2020-09-28T10:54:00Z">
        <w:r w:rsidRPr="00CC0C94">
          <w:t>U</w:t>
        </w:r>
        <w:r w:rsidRPr="00CC0C94">
          <w:rPr>
            <w:rFonts w:hint="eastAsia"/>
          </w:rPr>
          <w:t xml:space="preserve">pon receipt of the </w:t>
        </w:r>
      </w:ins>
      <w:ins w:id="155" w:author="Huawei-SL" w:date="2020-09-28T10:55:00Z">
        <w:r w:rsidRPr="00CC0C94">
          <w:t>MODIFY EPS BEARER CONTEXT REQUEST</w:t>
        </w:r>
      </w:ins>
      <w:ins w:id="156" w:author="Huawei-SL" w:date="2020-09-28T10:54:00Z">
        <w:r w:rsidRPr="00CC0C94">
          <w:t xml:space="preserve"> </w:t>
        </w:r>
        <w:r w:rsidRPr="00CC0C94">
          <w:rPr>
            <w:lang w:val="en-US"/>
          </w:rPr>
          <w:t xml:space="preserve">message, </w:t>
        </w:r>
        <w:r w:rsidRPr="00CC0C94">
          <w:t xml:space="preserve">if an S-NSSAI and the PLMN ID that this S-NSSAI relates to are provided in the </w:t>
        </w:r>
        <w:r w:rsidRPr="00CC0C94">
          <w:rPr>
            <w:lang w:val="en-US"/>
          </w:rPr>
          <w:t>protocol configuration options</w:t>
        </w:r>
        <w:r w:rsidRPr="00CC0C94" w:rsidDel="00DB1E0E">
          <w:t xml:space="preserve"> </w:t>
        </w:r>
        <w:r w:rsidRPr="00CC0C94">
          <w:t xml:space="preserve">IE or extended </w:t>
        </w:r>
        <w:r w:rsidRPr="00CC0C94">
          <w:rPr>
            <w:lang w:val="en-US"/>
          </w:rPr>
          <w:t>protocol configuration options IE</w:t>
        </w:r>
        <w:r w:rsidRPr="00CC0C94">
          <w:t xml:space="preserve">, the UE shall </w:t>
        </w:r>
        <w:r>
          <w:t xml:space="preserve">delete the stored S-NSSAI, if any, and shall </w:t>
        </w:r>
        <w:r w:rsidRPr="00CC0C94">
          <w:t xml:space="preserve">store the S-NSSAI </w:t>
        </w:r>
        <w:r>
          <w:t xml:space="preserve">provided in the </w:t>
        </w:r>
      </w:ins>
      <w:ins w:id="157" w:author="Huawei-SL" w:date="2020-09-28T10:55:00Z">
        <w:r w:rsidRPr="00CC0C94">
          <w:t>MODIFY EPS BEARER CONTEXT REQUEST</w:t>
        </w:r>
      </w:ins>
      <w:ins w:id="158" w:author="Huawei-SL" w:date="2020-09-28T10:54:00Z">
        <w:r w:rsidRPr="00CC0C94">
          <w:t xml:space="preserve"> </w:t>
        </w:r>
        <w:r w:rsidRPr="00CC0C94">
          <w:rPr>
            <w:lang w:val="en-US"/>
          </w:rPr>
          <w:t>message</w:t>
        </w:r>
        <w:r w:rsidRPr="00CC0C94">
          <w:t xml:space="preserve"> and the associated PLMN ID along with the corresponding PDU session ID that the UE provided in the </w:t>
        </w:r>
      </w:ins>
      <w:ins w:id="159" w:author="Huawei-SL" w:date="2020-09-28T10:56:00Z">
        <w:r w:rsidR="00132946" w:rsidRPr="00CC0C94">
          <w:t>BEARER RESOURCE MODIFICATION REQUEST</w:t>
        </w:r>
      </w:ins>
      <w:ins w:id="160" w:author="Huawei-SL" w:date="2020-09-28T10:54:00Z">
        <w:r w:rsidRPr="00CC0C94">
          <w:rPr>
            <w:lang w:val="en-US"/>
          </w:rPr>
          <w:t xml:space="preserve"> message</w:t>
        </w:r>
        <w:r w:rsidRPr="00CC0C94">
          <w:t>. The usage of the PDU session ID and the corresponding S-NSSAI with the associated PLMN ID is specified in 3GPP TS 24.501 [54].</w:t>
        </w:r>
      </w:ins>
    </w:p>
    <w:p w14:paraId="56A76A5D" w14:textId="0363B053" w:rsidR="00762C17" w:rsidRPr="00CC0C94" w:rsidRDefault="00762C17" w:rsidP="00762C17">
      <w:pPr>
        <w:rPr>
          <w:ins w:id="161" w:author="Huawei-SL" w:date="2020-09-28T10:54:00Z"/>
          <w:noProof/>
        </w:rPr>
      </w:pPr>
      <w:ins w:id="162" w:author="Huawei-SL" w:date="2020-09-28T10:54:00Z">
        <w:r w:rsidRPr="00CC0C94">
          <w:t>U</w:t>
        </w:r>
        <w:r w:rsidRPr="00CC0C94">
          <w:rPr>
            <w:rFonts w:hint="eastAsia"/>
          </w:rPr>
          <w:t xml:space="preserve">pon receipt of the </w:t>
        </w:r>
      </w:ins>
      <w:ins w:id="163" w:author="Huawei-SL" w:date="2020-09-28T10:55:00Z">
        <w:r w:rsidRPr="00CC0C94">
          <w:t>MODIFY EPS BEARER CONTEXT REQUEST</w:t>
        </w:r>
      </w:ins>
      <w:ins w:id="164" w:author="Huawei-SL" w:date="2020-09-28T10:54:00Z">
        <w:r w:rsidRPr="00CC0C94">
          <w:t xml:space="preserve"> message with a session-AMBR</w:t>
        </w:r>
        <w:r w:rsidRPr="00CC0C94">
          <w:rPr>
            <w:rFonts w:hint="eastAsia"/>
          </w:rPr>
          <w:t xml:space="preserve"> and </w:t>
        </w:r>
        <w:proofErr w:type="spellStart"/>
        <w:r w:rsidRPr="00CC0C94">
          <w:t>QoS</w:t>
        </w:r>
        <w:proofErr w:type="spellEnd"/>
        <w:r w:rsidRPr="00CC0C94">
          <w:t xml:space="preserve"> rule(s), which</w:t>
        </w:r>
        <w:r w:rsidRPr="00CC0C94">
          <w:rPr>
            <w:rFonts w:hint="eastAsia"/>
            <w:lang w:eastAsia="zh-CN"/>
          </w:rPr>
          <w:t xml:space="preserve"> correspond to the default EPS bearer </w:t>
        </w:r>
      </w:ins>
      <w:ins w:id="165" w:author="Huawei-SL" w:date="2020-09-28T11:38:00Z">
        <w:r w:rsidR="00B813CA">
          <w:rPr>
            <w:lang w:eastAsia="zh-CN"/>
          </w:rPr>
          <w:t xml:space="preserve">context </w:t>
        </w:r>
      </w:ins>
      <w:ins w:id="166" w:author="Huawei-SL" w:date="2020-09-28T10:54:00Z">
        <w:r w:rsidRPr="00CC0C94">
          <w:rPr>
            <w:rFonts w:hint="eastAsia"/>
            <w:lang w:eastAsia="zh-CN"/>
          </w:rPr>
          <w:t>of the PD</w:t>
        </w:r>
        <w:r w:rsidRPr="00CC0C94">
          <w:rPr>
            <w:lang w:eastAsia="zh-CN"/>
          </w:rPr>
          <w:t>N</w:t>
        </w:r>
        <w:r w:rsidRPr="00CC0C94">
          <w:rPr>
            <w:rFonts w:hint="eastAsia"/>
            <w:lang w:eastAsia="zh-CN"/>
          </w:rPr>
          <w:t xml:space="preserve"> </w:t>
        </w:r>
      </w:ins>
      <w:ins w:id="167" w:author="Huawei-SL" w:date="2020-09-28T11:38:00Z">
        <w:r w:rsidR="00B813CA">
          <w:rPr>
            <w:lang w:eastAsia="zh-CN"/>
          </w:rPr>
          <w:t>connection</w:t>
        </w:r>
      </w:ins>
      <w:ins w:id="168" w:author="Huawei-SL" w:date="2020-09-28T10:54:00Z">
        <w:r w:rsidRPr="00CC0C94">
          <w:rPr>
            <w:lang w:eastAsia="zh-CN"/>
          </w:rPr>
          <w:t xml:space="preserve"> being </w:t>
        </w:r>
      </w:ins>
      <w:ins w:id="169" w:author="Huawei-SL" w:date="2020-09-28T10:56:00Z">
        <w:r>
          <w:rPr>
            <w:lang w:eastAsia="zh-CN"/>
          </w:rPr>
          <w:t>modified</w:t>
        </w:r>
      </w:ins>
      <w:ins w:id="170" w:author="Huawei-SL" w:date="2020-09-28T10:54:00Z">
        <w:r w:rsidRPr="00CC0C94">
          <w:rPr>
            <w:lang w:eastAsia="zh-CN"/>
          </w:rPr>
          <w:t>,</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the UE </w:t>
        </w:r>
        <w:r w:rsidRPr="00CC0C94">
          <w:rPr>
            <w:rFonts w:hint="eastAsia"/>
          </w:rPr>
          <w:t xml:space="preserve">stores the </w:t>
        </w:r>
        <w:r w:rsidRPr="00CC0C94">
          <w:t>session-AMBR</w:t>
        </w:r>
        <w:r w:rsidRPr="00CC0C94">
          <w:rPr>
            <w:rFonts w:hint="eastAsia"/>
          </w:rPr>
          <w:t xml:space="preserve"> and </w:t>
        </w:r>
        <w:proofErr w:type="spellStart"/>
        <w:r w:rsidRPr="00CC0C94">
          <w:t>QoS</w:t>
        </w:r>
        <w:proofErr w:type="spellEnd"/>
        <w:r w:rsidRPr="00CC0C94">
          <w:t xml:space="preserve">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ins>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6586" w14:textId="77777777" w:rsidR="00D06BCD" w:rsidRDefault="00D06BCD">
      <w:r>
        <w:separator/>
      </w:r>
    </w:p>
  </w:endnote>
  <w:endnote w:type="continuationSeparator" w:id="0">
    <w:p w14:paraId="3C003D80" w14:textId="77777777" w:rsidR="00D06BCD" w:rsidRDefault="00D0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00F47" w14:textId="77777777" w:rsidR="00D06BCD" w:rsidRDefault="00D06BCD">
      <w:r>
        <w:separator/>
      </w:r>
    </w:p>
  </w:footnote>
  <w:footnote w:type="continuationSeparator" w:id="0">
    <w:p w14:paraId="533ECD5E" w14:textId="77777777" w:rsidR="00D06BCD" w:rsidRDefault="00D06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44"/>
    <w:rsid w:val="000203BB"/>
    <w:rsid w:val="00022E4A"/>
    <w:rsid w:val="00027673"/>
    <w:rsid w:val="000310FD"/>
    <w:rsid w:val="000327ED"/>
    <w:rsid w:val="00047B50"/>
    <w:rsid w:val="00081DC1"/>
    <w:rsid w:val="00097C7E"/>
    <w:rsid w:val="000A1F6F"/>
    <w:rsid w:val="000A6394"/>
    <w:rsid w:val="000A6439"/>
    <w:rsid w:val="000B0A2F"/>
    <w:rsid w:val="000B7FED"/>
    <w:rsid w:val="000C038A"/>
    <w:rsid w:val="000C1A47"/>
    <w:rsid w:val="000C6598"/>
    <w:rsid w:val="000E11A0"/>
    <w:rsid w:val="00103F7D"/>
    <w:rsid w:val="00115D44"/>
    <w:rsid w:val="00132946"/>
    <w:rsid w:val="00135DAA"/>
    <w:rsid w:val="00143DCF"/>
    <w:rsid w:val="00145D43"/>
    <w:rsid w:val="00167114"/>
    <w:rsid w:val="00170014"/>
    <w:rsid w:val="001740BB"/>
    <w:rsid w:val="00185EEA"/>
    <w:rsid w:val="00187A7A"/>
    <w:rsid w:val="00192C46"/>
    <w:rsid w:val="001A08B3"/>
    <w:rsid w:val="001A4705"/>
    <w:rsid w:val="001A71A8"/>
    <w:rsid w:val="001A7B60"/>
    <w:rsid w:val="001B52F0"/>
    <w:rsid w:val="001B7A65"/>
    <w:rsid w:val="001D1DCA"/>
    <w:rsid w:val="001E41F3"/>
    <w:rsid w:val="00227EAD"/>
    <w:rsid w:val="00230865"/>
    <w:rsid w:val="002439D7"/>
    <w:rsid w:val="0026004D"/>
    <w:rsid w:val="002640DD"/>
    <w:rsid w:val="00275D12"/>
    <w:rsid w:val="00284332"/>
    <w:rsid w:val="00284FEB"/>
    <w:rsid w:val="002860C4"/>
    <w:rsid w:val="002A1ABE"/>
    <w:rsid w:val="002B0541"/>
    <w:rsid w:val="002B5741"/>
    <w:rsid w:val="002D0A4F"/>
    <w:rsid w:val="00305409"/>
    <w:rsid w:val="00313F7F"/>
    <w:rsid w:val="003609EF"/>
    <w:rsid w:val="0036231A"/>
    <w:rsid w:val="00363DF6"/>
    <w:rsid w:val="003674C0"/>
    <w:rsid w:val="00372D8B"/>
    <w:rsid w:val="00374DD4"/>
    <w:rsid w:val="0038288C"/>
    <w:rsid w:val="003A156D"/>
    <w:rsid w:val="003E1A36"/>
    <w:rsid w:val="00410371"/>
    <w:rsid w:val="0041657A"/>
    <w:rsid w:val="00416A1C"/>
    <w:rsid w:val="004242F1"/>
    <w:rsid w:val="004361BA"/>
    <w:rsid w:val="004A6835"/>
    <w:rsid w:val="004B75B7"/>
    <w:rsid w:val="004E1669"/>
    <w:rsid w:val="0051580D"/>
    <w:rsid w:val="00547111"/>
    <w:rsid w:val="00570453"/>
    <w:rsid w:val="00583261"/>
    <w:rsid w:val="00592D74"/>
    <w:rsid w:val="005C7CF2"/>
    <w:rsid w:val="005D5443"/>
    <w:rsid w:val="005E2C44"/>
    <w:rsid w:val="0060787E"/>
    <w:rsid w:val="00621188"/>
    <w:rsid w:val="00622E55"/>
    <w:rsid w:val="006257ED"/>
    <w:rsid w:val="006320A2"/>
    <w:rsid w:val="00677E82"/>
    <w:rsid w:val="00695808"/>
    <w:rsid w:val="006B46FB"/>
    <w:rsid w:val="006C7C9A"/>
    <w:rsid w:val="006E21FB"/>
    <w:rsid w:val="006F3793"/>
    <w:rsid w:val="00736AE9"/>
    <w:rsid w:val="00747F52"/>
    <w:rsid w:val="00753468"/>
    <w:rsid w:val="00761254"/>
    <w:rsid w:val="00762C17"/>
    <w:rsid w:val="00792342"/>
    <w:rsid w:val="007977A8"/>
    <w:rsid w:val="007B512A"/>
    <w:rsid w:val="007C2097"/>
    <w:rsid w:val="007D6A07"/>
    <w:rsid w:val="007F0B47"/>
    <w:rsid w:val="007F2B95"/>
    <w:rsid w:val="007F7259"/>
    <w:rsid w:val="008040A8"/>
    <w:rsid w:val="008279FA"/>
    <w:rsid w:val="008438B9"/>
    <w:rsid w:val="00843E00"/>
    <w:rsid w:val="008560C0"/>
    <w:rsid w:val="008626E7"/>
    <w:rsid w:val="00870EE7"/>
    <w:rsid w:val="008863B9"/>
    <w:rsid w:val="00894EF8"/>
    <w:rsid w:val="008A45A6"/>
    <w:rsid w:val="008E41BE"/>
    <w:rsid w:val="008F686C"/>
    <w:rsid w:val="00901D22"/>
    <w:rsid w:val="009148DE"/>
    <w:rsid w:val="00941BFE"/>
    <w:rsid w:val="00941E30"/>
    <w:rsid w:val="009450C0"/>
    <w:rsid w:val="009777D9"/>
    <w:rsid w:val="00980664"/>
    <w:rsid w:val="00991B88"/>
    <w:rsid w:val="009A2B06"/>
    <w:rsid w:val="009A5753"/>
    <w:rsid w:val="009A579D"/>
    <w:rsid w:val="009C06EE"/>
    <w:rsid w:val="009E3297"/>
    <w:rsid w:val="009E6C24"/>
    <w:rsid w:val="009F734F"/>
    <w:rsid w:val="009F7B9F"/>
    <w:rsid w:val="009F7D42"/>
    <w:rsid w:val="00A246B6"/>
    <w:rsid w:val="00A47E70"/>
    <w:rsid w:val="00A50CF0"/>
    <w:rsid w:val="00A542A2"/>
    <w:rsid w:val="00A7671C"/>
    <w:rsid w:val="00A86009"/>
    <w:rsid w:val="00AA2CBC"/>
    <w:rsid w:val="00AB12FA"/>
    <w:rsid w:val="00AC5820"/>
    <w:rsid w:val="00AD1CD8"/>
    <w:rsid w:val="00B258BB"/>
    <w:rsid w:val="00B53FF1"/>
    <w:rsid w:val="00B54CFD"/>
    <w:rsid w:val="00B67B97"/>
    <w:rsid w:val="00B67C19"/>
    <w:rsid w:val="00B813CA"/>
    <w:rsid w:val="00B91E1C"/>
    <w:rsid w:val="00B968C8"/>
    <w:rsid w:val="00BA3EC5"/>
    <w:rsid w:val="00BA51D9"/>
    <w:rsid w:val="00BB5DFC"/>
    <w:rsid w:val="00BC3ED3"/>
    <w:rsid w:val="00BD279D"/>
    <w:rsid w:val="00BD6BB8"/>
    <w:rsid w:val="00BE5F34"/>
    <w:rsid w:val="00BE70D2"/>
    <w:rsid w:val="00C00D9F"/>
    <w:rsid w:val="00C53A2D"/>
    <w:rsid w:val="00C66BA2"/>
    <w:rsid w:val="00C75CB0"/>
    <w:rsid w:val="00C77794"/>
    <w:rsid w:val="00C95985"/>
    <w:rsid w:val="00CC5026"/>
    <w:rsid w:val="00CC68D0"/>
    <w:rsid w:val="00CD775A"/>
    <w:rsid w:val="00D03F9A"/>
    <w:rsid w:val="00D06BCD"/>
    <w:rsid w:val="00D06D51"/>
    <w:rsid w:val="00D24991"/>
    <w:rsid w:val="00D3403F"/>
    <w:rsid w:val="00D50255"/>
    <w:rsid w:val="00D53E43"/>
    <w:rsid w:val="00D5425C"/>
    <w:rsid w:val="00D56144"/>
    <w:rsid w:val="00D66520"/>
    <w:rsid w:val="00DA3849"/>
    <w:rsid w:val="00DB3160"/>
    <w:rsid w:val="00DB323D"/>
    <w:rsid w:val="00DD3373"/>
    <w:rsid w:val="00DE34CF"/>
    <w:rsid w:val="00DF27CE"/>
    <w:rsid w:val="00DF4D7B"/>
    <w:rsid w:val="00E13F3D"/>
    <w:rsid w:val="00E34898"/>
    <w:rsid w:val="00E47A01"/>
    <w:rsid w:val="00E53643"/>
    <w:rsid w:val="00E8079D"/>
    <w:rsid w:val="00EB09B7"/>
    <w:rsid w:val="00EC79B8"/>
    <w:rsid w:val="00EE7D7C"/>
    <w:rsid w:val="00EF733E"/>
    <w:rsid w:val="00F21149"/>
    <w:rsid w:val="00F25D98"/>
    <w:rsid w:val="00F300FB"/>
    <w:rsid w:val="00F676BD"/>
    <w:rsid w:val="00F80C1C"/>
    <w:rsid w:val="00FB6386"/>
    <w:rsid w:val="00FB7628"/>
    <w:rsid w:val="00FC5061"/>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9F7D42"/>
    <w:rPr>
      <w:rFonts w:ascii="Times New Roman" w:hAnsi="Times New Roman"/>
      <w:lang w:val="en-GB" w:eastAsia="en-US"/>
    </w:rPr>
  </w:style>
  <w:style w:type="character" w:customStyle="1" w:styleId="NOZchn">
    <w:name w:val="NO Zchn"/>
    <w:link w:val="NO"/>
    <w:qFormat/>
    <w:locked/>
    <w:rsid w:val="009F7D42"/>
    <w:rPr>
      <w:rFonts w:ascii="Times New Roman" w:hAnsi="Times New Roman"/>
      <w:lang w:val="en-GB" w:eastAsia="en-US"/>
    </w:rPr>
  </w:style>
  <w:style w:type="character" w:customStyle="1" w:styleId="4Char">
    <w:name w:val="标题 4 Char"/>
    <w:link w:val="4"/>
    <w:rsid w:val="009F7D42"/>
    <w:rPr>
      <w:rFonts w:ascii="Arial" w:hAnsi="Arial"/>
      <w:sz w:val="24"/>
      <w:lang w:val="en-GB" w:eastAsia="en-US"/>
    </w:rPr>
  </w:style>
  <w:style w:type="character" w:customStyle="1" w:styleId="THChar">
    <w:name w:val="TH Char"/>
    <w:link w:val="TH"/>
    <w:locked/>
    <w:rsid w:val="009F7D42"/>
    <w:rPr>
      <w:rFonts w:ascii="Arial" w:hAnsi="Arial"/>
      <w:b/>
      <w:lang w:val="en-GB" w:eastAsia="en-US"/>
    </w:rPr>
  </w:style>
  <w:style w:type="character" w:customStyle="1" w:styleId="TF0">
    <w:name w:val="TF (文字)"/>
    <w:link w:val="TF"/>
    <w:locked/>
    <w:rsid w:val="009F7D42"/>
    <w:rPr>
      <w:rFonts w:ascii="Arial" w:hAnsi="Arial"/>
      <w:b/>
      <w:lang w:val="en-GB" w:eastAsia="en-US"/>
    </w:rPr>
  </w:style>
  <w:style w:type="character" w:customStyle="1" w:styleId="EWChar">
    <w:name w:val="EW Char"/>
    <w:link w:val="EW"/>
    <w:qFormat/>
    <w:locked/>
    <w:rsid w:val="00894E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17451">
      <w:bodyDiv w:val="1"/>
      <w:marLeft w:val="0"/>
      <w:marRight w:val="0"/>
      <w:marTop w:val="0"/>
      <w:marBottom w:val="0"/>
      <w:divBdr>
        <w:top w:val="none" w:sz="0" w:space="0" w:color="auto"/>
        <w:left w:val="none" w:sz="0" w:space="0" w:color="auto"/>
        <w:bottom w:val="none" w:sz="0" w:space="0" w:color="auto"/>
        <w:right w:val="none" w:sz="0" w:space="0" w:color="auto"/>
      </w:divBdr>
    </w:div>
    <w:div w:id="5489954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19A70-8945-412B-B167-12359123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9</Pages>
  <Words>4133</Words>
  <Characters>23564</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212</cp:revision>
  <cp:lastPrinted>1899-12-31T23:00:00Z</cp:lastPrinted>
  <dcterms:created xsi:type="dcterms:W3CDTF">2018-11-05T09:14:00Z</dcterms:created>
  <dcterms:modified xsi:type="dcterms:W3CDTF">2020-11-16T07:47:00Z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(3)652PqWEO7yVpmwXLx9FEIewaoKXIjH7etkyTL1acM315uqgXZPNyzy8BbZDSootms5dv0Z75
kKzGOsHfWEkyqU0U8zT7kt5uAzLiXww5lUru6mqEPeWPymh/cvDOqhDS5N7U55vjqil4G+7T
LZl1T2oMgATTyhhwuxBfhit6s+n1r2BzdMpWtHtKvdY3U+gt1D6NGPMdqbWSKzpr8uEs+9hp
ZPvVz7iv4SeIb7uvKW</vt:lpwstr>
  </property>
  <property fmtid="{D5CDD505-2E9C-101B-9397-08002B2CF9AE}" pid="22" name="_2015_ms_pID_7253431">
    <vt:lpwstr>fjTmiwt24JDJWNyp8ipN1bJDDlDi5n3jiSEzAriCJ7LPxzcktQDI6X
oj0qhmr85F25SrRBDQjHjnSWW8IM0iwZekJZ0w1pnEU9LhCqg0KsdTORzwgBpJDInc6FdJ5x
gdUKOPZOk1gdp7Q7NhSALQoTn+wetunDtwsGR3rUD8hwbn7BysU8EoXdamvmrkClqPQC3tLL
4PafTLsX0InBjHd+K3E1/YbzpiwcfuBq/6vi</vt:lpwstr>
  </property>
  <property fmtid="{D5CDD505-2E9C-101B-9397-08002B2CF9AE}" pid="23" name="_2015_ms_pID_7253432">
    <vt:lpwstr>7NDKE5C/jGuffaq4tvUyu/M=</vt:lpwstr>
  </property>
</Properties>
</file>