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2F2B603E" w:rsidR="004F0988" w:rsidRPr="0040470B" w:rsidRDefault="004F0988" w:rsidP="003E0AA8">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C52F90" w:rsidRPr="0040470B">
              <w:t>0</w:t>
            </w:r>
            <w:r w:rsidRPr="0040470B">
              <w:t>.</w:t>
            </w:r>
            <w:ins w:id="4" w:author="TR Rapporteur" w:date="2021-02-01T10:47:00Z">
              <w:r w:rsidR="003E0AA8">
                <w:t>2</w:t>
              </w:r>
            </w:ins>
            <w:del w:id="5" w:author="TR Rapporteur" w:date="2021-02-01T10:47:00Z">
              <w:r w:rsidR="00E226FC" w:rsidDel="003E0AA8">
                <w:delText>1</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del w:id="7" w:author="TR Rapporteur" w:date="2021-02-01T10:47:00Z">
              <w:r w:rsidR="00C52F90" w:rsidRPr="0040470B" w:rsidDel="003E0AA8">
                <w:rPr>
                  <w:sz w:val="32"/>
                </w:rPr>
                <w:delText>0</w:delText>
              </w:r>
            </w:del>
            <w:ins w:id="8" w:author="TR Rapporteur" w:date="2021-02-01T10:47:00Z">
              <w:r w:rsidR="003E0AA8">
                <w:rPr>
                  <w:sz w:val="32"/>
                </w:rPr>
                <w:t>1</w:t>
              </w:r>
            </w:ins>
            <w:r w:rsidR="00C52F90" w:rsidRPr="0040470B">
              <w:rPr>
                <w:sz w:val="32"/>
              </w:rPr>
              <w:t>-</w:t>
            </w:r>
            <w:ins w:id="9" w:author="TR Rapporteur" w:date="2021-02-01T10:47:00Z">
              <w:r w:rsidR="003E0AA8">
                <w:rPr>
                  <w:sz w:val="32"/>
                </w:rPr>
                <w:t>0</w:t>
              </w:r>
            </w:ins>
            <w:del w:id="10" w:author="TR Rapporteur" w:date="2021-02-01T10:47:00Z">
              <w:r w:rsidR="00C52F90" w:rsidRPr="0040470B" w:rsidDel="003E0AA8">
                <w:rPr>
                  <w:sz w:val="32"/>
                </w:rPr>
                <w:delText>1</w:delText>
              </w:r>
            </w:del>
            <w:r w:rsidR="00E226FC">
              <w:rPr>
                <w:sz w:val="32"/>
              </w:rPr>
              <w:t>2</w:t>
            </w:r>
            <w:bookmarkEnd w:id="6"/>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11" w:name="spectype2"/>
            <w:r w:rsidR="00D57972" w:rsidRPr="0040470B">
              <w:t>Report</w:t>
            </w:r>
            <w:bookmarkEnd w:id="11"/>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2"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2"/>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3" w:name="specRelease"/>
            <w:r w:rsidRPr="00766686">
              <w:rPr>
                <w:rStyle w:val="ZGSM"/>
              </w:rPr>
              <w:t>17</w:t>
            </w:r>
            <w:bookmarkEnd w:id="13"/>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77777777" w:rsidR="00D57972" w:rsidRPr="0040470B" w:rsidRDefault="00967AE8">
            <w:r>
              <w:rPr>
                <w:i/>
              </w:rPr>
              <w:pict w14:anchorId="25C3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p>
        </w:tc>
        <w:tc>
          <w:tcPr>
            <w:tcW w:w="5540" w:type="dxa"/>
            <w:shd w:val="clear" w:color="auto" w:fill="auto"/>
          </w:tcPr>
          <w:p w14:paraId="04F1EC97" w14:textId="77777777" w:rsidR="00D57972" w:rsidRPr="0040470B" w:rsidRDefault="001A46DA" w:rsidP="00133525">
            <w:pPr>
              <w:jc w:val="right"/>
            </w:pPr>
            <w:bookmarkStart w:id="14" w:name="logos"/>
            <w:r>
              <w:pict w14:anchorId="5BB39161">
                <v:shape id="_x0000_i1026" type="#_x0000_t75" style="width:128.25pt;height:75pt">
                  <v:imagedata r:id="rId10" o:title="3GPP-logo_web"/>
                </v:shape>
              </w:pict>
            </w:r>
            <w:bookmarkEnd w:id="14"/>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5"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5"/>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6"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7"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650 Route des Lucioles - Sophia Antipolis</w:t>
            </w:r>
          </w:p>
          <w:p w14:paraId="65CFC1CF"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7"/>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8"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77777777" w:rsidR="00E16509" w:rsidRPr="0040470B" w:rsidRDefault="00E16509" w:rsidP="00133525">
            <w:pPr>
              <w:pStyle w:val="FP"/>
              <w:jc w:val="center"/>
              <w:rPr>
                <w:noProof/>
                <w:sz w:val="18"/>
              </w:rPr>
            </w:pPr>
            <w:r w:rsidRPr="00766686">
              <w:rPr>
                <w:noProof/>
                <w:sz w:val="18"/>
              </w:rPr>
              <w:t xml:space="preserve">© </w:t>
            </w:r>
            <w:bookmarkStart w:id="19" w:name="copyrightDate"/>
            <w:r w:rsidRPr="00766686">
              <w:rPr>
                <w:noProof/>
                <w:sz w:val="18"/>
              </w:rPr>
              <w:t>20</w:t>
            </w:r>
            <w:r w:rsidR="00C52F90" w:rsidRPr="00766686">
              <w:rPr>
                <w:noProof/>
                <w:sz w:val="18"/>
              </w:rPr>
              <w:t>20</w:t>
            </w:r>
            <w:bookmarkEnd w:id="19"/>
            <w:r w:rsidRPr="00766686">
              <w:rPr>
                <w:noProof/>
                <w:sz w:val="18"/>
              </w:rPr>
              <w:t>, 3GPP Organizational</w:t>
            </w:r>
            <w:r w:rsidRPr="0040470B">
              <w:rPr>
                <w:noProof/>
                <w:sz w:val="18"/>
              </w:rPr>
              <w:t xml:space="preserve"> Partners (ARIB, ATIS, CCSA, ETSI, TSDSI, TTA, TTC).</w:t>
            </w:r>
            <w:bookmarkStart w:id="20" w:name="copyrightaddon"/>
            <w:bookmarkEnd w:id="20"/>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8"/>
          </w:p>
          <w:p w14:paraId="760E482B" w14:textId="77777777" w:rsidR="00E16509" w:rsidRPr="0040470B" w:rsidRDefault="00E16509" w:rsidP="00133525"/>
        </w:tc>
      </w:tr>
      <w:bookmarkEnd w:id="16"/>
    </w:tbl>
    <w:p w14:paraId="44D4AE44" w14:textId="77777777" w:rsidR="00080512" w:rsidRPr="004D3578" w:rsidRDefault="00080512">
      <w:pPr>
        <w:pStyle w:val="TT"/>
      </w:pPr>
      <w:r w:rsidRPr="004D3578">
        <w:br w:type="page"/>
      </w:r>
      <w:bookmarkStart w:id="21" w:name="tableOfContents"/>
      <w:bookmarkEnd w:id="21"/>
      <w:r w:rsidRPr="004D3578">
        <w:lastRenderedPageBreak/>
        <w:t>Contents</w:t>
      </w:r>
    </w:p>
    <w:p w14:paraId="3ABCD09D" w14:textId="77777777" w:rsidR="000F4823" w:rsidRPr="00587F5B" w:rsidRDefault="004D3578">
      <w:pPr>
        <w:pStyle w:val="10"/>
        <w:rPr>
          <w:ins w:id="22" w:author="TR Rapporteur" w:date="2021-02-04T15:33:00Z"/>
          <w:rFonts w:ascii="Calibri" w:hAnsi="Calibri"/>
          <w:kern w:val="2"/>
          <w:sz w:val="20"/>
          <w:szCs w:val="22"/>
          <w:lang w:val="en-US" w:eastAsia="ko-KR"/>
        </w:rPr>
      </w:pPr>
      <w:r w:rsidRPr="004D3578">
        <w:fldChar w:fldCharType="begin"/>
      </w:r>
      <w:r w:rsidRPr="004D3578">
        <w:instrText xml:space="preserve"> TOC \o "1-9" </w:instrText>
      </w:r>
      <w:r w:rsidRPr="004D3578">
        <w:fldChar w:fldCharType="separate"/>
      </w:r>
      <w:ins w:id="23" w:author="TR Rapporteur" w:date="2021-02-04T15:33:00Z">
        <w:r w:rsidR="000F4823">
          <w:t>Foreword</w:t>
        </w:r>
        <w:r w:rsidR="000F4823">
          <w:tab/>
        </w:r>
        <w:r w:rsidR="000F4823">
          <w:fldChar w:fldCharType="begin"/>
        </w:r>
        <w:r w:rsidR="000F4823">
          <w:instrText xml:space="preserve"> PAGEREF _Toc63345252 \h </w:instrText>
        </w:r>
      </w:ins>
      <w:r w:rsidR="000F4823">
        <w:fldChar w:fldCharType="separate"/>
      </w:r>
      <w:ins w:id="24" w:author="TR Rapporteur" w:date="2021-02-04T15:33:00Z">
        <w:r w:rsidR="000F4823">
          <w:t>8</w:t>
        </w:r>
        <w:r w:rsidR="000F4823">
          <w:fldChar w:fldCharType="end"/>
        </w:r>
      </w:ins>
    </w:p>
    <w:p w14:paraId="789BFC8F" w14:textId="77777777" w:rsidR="000F4823" w:rsidRPr="00587F5B" w:rsidRDefault="000F4823">
      <w:pPr>
        <w:pStyle w:val="10"/>
        <w:rPr>
          <w:ins w:id="25" w:author="TR Rapporteur" w:date="2021-02-04T15:33:00Z"/>
          <w:rFonts w:ascii="Calibri" w:hAnsi="Calibri"/>
          <w:kern w:val="2"/>
          <w:sz w:val="20"/>
          <w:szCs w:val="22"/>
          <w:lang w:val="en-US" w:eastAsia="ko-KR"/>
        </w:rPr>
      </w:pPr>
      <w:ins w:id="26" w:author="TR Rapporteur" w:date="2021-02-04T15:33:00Z">
        <w:r>
          <w:t>1</w:t>
        </w:r>
        <w:r w:rsidRPr="00587F5B">
          <w:rPr>
            <w:rFonts w:ascii="Calibri" w:hAnsi="Calibri"/>
            <w:kern w:val="2"/>
            <w:sz w:val="20"/>
            <w:szCs w:val="22"/>
            <w:lang w:val="en-US" w:eastAsia="ko-KR"/>
          </w:rPr>
          <w:tab/>
        </w:r>
        <w:r>
          <w:t>Scope</w:t>
        </w:r>
        <w:r>
          <w:tab/>
        </w:r>
        <w:r>
          <w:fldChar w:fldCharType="begin"/>
        </w:r>
        <w:r>
          <w:instrText xml:space="preserve"> PAGEREF _Toc63345253 \h </w:instrText>
        </w:r>
      </w:ins>
      <w:r>
        <w:fldChar w:fldCharType="separate"/>
      </w:r>
      <w:ins w:id="27" w:author="TR Rapporteur" w:date="2021-02-04T15:33:00Z">
        <w:r>
          <w:t>10</w:t>
        </w:r>
        <w:r>
          <w:fldChar w:fldCharType="end"/>
        </w:r>
      </w:ins>
    </w:p>
    <w:p w14:paraId="1334FEE0" w14:textId="77777777" w:rsidR="000F4823" w:rsidRPr="00587F5B" w:rsidRDefault="000F4823">
      <w:pPr>
        <w:pStyle w:val="10"/>
        <w:rPr>
          <w:ins w:id="28" w:author="TR Rapporteur" w:date="2021-02-04T15:33:00Z"/>
          <w:rFonts w:ascii="Calibri" w:hAnsi="Calibri"/>
          <w:kern w:val="2"/>
          <w:sz w:val="20"/>
          <w:szCs w:val="22"/>
          <w:lang w:val="en-US" w:eastAsia="ko-KR"/>
        </w:rPr>
      </w:pPr>
      <w:ins w:id="29" w:author="TR Rapporteur" w:date="2021-02-04T15:33:00Z">
        <w:r>
          <w:t>2</w:t>
        </w:r>
        <w:r w:rsidRPr="00587F5B">
          <w:rPr>
            <w:rFonts w:ascii="Calibri" w:hAnsi="Calibri"/>
            <w:kern w:val="2"/>
            <w:sz w:val="20"/>
            <w:szCs w:val="22"/>
            <w:lang w:val="en-US" w:eastAsia="ko-KR"/>
          </w:rPr>
          <w:tab/>
        </w:r>
        <w:r>
          <w:t>References</w:t>
        </w:r>
        <w:r>
          <w:tab/>
        </w:r>
        <w:r>
          <w:fldChar w:fldCharType="begin"/>
        </w:r>
        <w:r>
          <w:instrText xml:space="preserve"> PAGEREF _Toc63345254 \h </w:instrText>
        </w:r>
      </w:ins>
      <w:r>
        <w:fldChar w:fldCharType="separate"/>
      </w:r>
      <w:ins w:id="30" w:author="TR Rapporteur" w:date="2021-02-04T15:33:00Z">
        <w:r>
          <w:t>10</w:t>
        </w:r>
        <w:r>
          <w:fldChar w:fldCharType="end"/>
        </w:r>
      </w:ins>
    </w:p>
    <w:p w14:paraId="732293D7" w14:textId="77777777" w:rsidR="000F4823" w:rsidRPr="00587F5B" w:rsidRDefault="000F4823">
      <w:pPr>
        <w:pStyle w:val="10"/>
        <w:rPr>
          <w:ins w:id="31" w:author="TR Rapporteur" w:date="2021-02-04T15:33:00Z"/>
          <w:rFonts w:ascii="Calibri" w:hAnsi="Calibri"/>
          <w:kern w:val="2"/>
          <w:sz w:val="20"/>
          <w:szCs w:val="22"/>
          <w:lang w:val="en-US" w:eastAsia="ko-KR"/>
        </w:rPr>
      </w:pPr>
      <w:ins w:id="32" w:author="TR Rapporteur" w:date="2021-02-04T15:33:00Z">
        <w:r>
          <w:t>3</w:t>
        </w:r>
        <w:r w:rsidRPr="00587F5B">
          <w:rPr>
            <w:rFonts w:ascii="Calibri" w:hAnsi="Calibri"/>
            <w:kern w:val="2"/>
            <w:sz w:val="20"/>
            <w:szCs w:val="22"/>
            <w:lang w:val="en-US" w:eastAsia="ko-KR"/>
          </w:rPr>
          <w:tab/>
        </w:r>
        <w:r>
          <w:t>Definitions of terms, symbols and abbreviations</w:t>
        </w:r>
        <w:r>
          <w:tab/>
        </w:r>
        <w:r>
          <w:fldChar w:fldCharType="begin"/>
        </w:r>
        <w:r>
          <w:instrText xml:space="preserve"> PAGEREF _Toc63345255 \h </w:instrText>
        </w:r>
      </w:ins>
      <w:r>
        <w:fldChar w:fldCharType="separate"/>
      </w:r>
      <w:ins w:id="33" w:author="TR Rapporteur" w:date="2021-02-04T15:33:00Z">
        <w:r>
          <w:t>10</w:t>
        </w:r>
        <w:r>
          <w:fldChar w:fldCharType="end"/>
        </w:r>
      </w:ins>
    </w:p>
    <w:p w14:paraId="108E8F5A" w14:textId="77777777" w:rsidR="000F4823" w:rsidRPr="00587F5B" w:rsidRDefault="000F4823">
      <w:pPr>
        <w:pStyle w:val="20"/>
        <w:rPr>
          <w:ins w:id="34" w:author="TR Rapporteur" w:date="2021-02-04T15:33:00Z"/>
          <w:rFonts w:ascii="Calibri" w:hAnsi="Calibri"/>
          <w:kern w:val="2"/>
          <w:szCs w:val="22"/>
          <w:lang w:val="en-US" w:eastAsia="ko-KR"/>
        </w:rPr>
      </w:pPr>
      <w:ins w:id="35" w:author="TR Rapporteur" w:date="2021-02-04T15:33:00Z">
        <w:r>
          <w:t>3.1</w:t>
        </w:r>
        <w:r w:rsidRPr="00587F5B">
          <w:rPr>
            <w:rFonts w:ascii="Calibri" w:hAnsi="Calibri"/>
            <w:kern w:val="2"/>
            <w:szCs w:val="22"/>
            <w:lang w:val="en-US" w:eastAsia="ko-KR"/>
          </w:rPr>
          <w:tab/>
        </w:r>
        <w:r>
          <w:t>Terms</w:t>
        </w:r>
        <w:r>
          <w:tab/>
        </w:r>
        <w:r>
          <w:fldChar w:fldCharType="begin"/>
        </w:r>
        <w:r>
          <w:instrText xml:space="preserve"> PAGEREF _Toc63345256 \h </w:instrText>
        </w:r>
      </w:ins>
      <w:r>
        <w:fldChar w:fldCharType="separate"/>
      </w:r>
      <w:ins w:id="36" w:author="TR Rapporteur" w:date="2021-02-04T15:33:00Z">
        <w:r>
          <w:t>10</w:t>
        </w:r>
        <w:r>
          <w:fldChar w:fldCharType="end"/>
        </w:r>
      </w:ins>
    </w:p>
    <w:p w14:paraId="481E2711" w14:textId="77777777" w:rsidR="000F4823" w:rsidRPr="00587F5B" w:rsidRDefault="000F4823">
      <w:pPr>
        <w:pStyle w:val="20"/>
        <w:rPr>
          <w:ins w:id="37" w:author="TR Rapporteur" w:date="2021-02-04T15:33:00Z"/>
          <w:rFonts w:ascii="Calibri" w:hAnsi="Calibri"/>
          <w:kern w:val="2"/>
          <w:szCs w:val="22"/>
          <w:lang w:val="en-US" w:eastAsia="ko-KR"/>
        </w:rPr>
      </w:pPr>
      <w:ins w:id="38" w:author="TR Rapporteur" w:date="2021-02-04T15:33:00Z">
        <w:r>
          <w:t>3.2</w:t>
        </w:r>
        <w:r w:rsidRPr="00587F5B">
          <w:rPr>
            <w:rFonts w:ascii="Calibri" w:hAnsi="Calibri"/>
            <w:kern w:val="2"/>
            <w:szCs w:val="22"/>
            <w:lang w:val="en-US" w:eastAsia="ko-KR"/>
          </w:rPr>
          <w:tab/>
        </w:r>
        <w:r>
          <w:t>Symbols</w:t>
        </w:r>
        <w:r>
          <w:tab/>
        </w:r>
        <w:r>
          <w:fldChar w:fldCharType="begin"/>
        </w:r>
        <w:r>
          <w:instrText xml:space="preserve"> PAGEREF _Toc63345257 \h </w:instrText>
        </w:r>
      </w:ins>
      <w:r>
        <w:fldChar w:fldCharType="separate"/>
      </w:r>
      <w:ins w:id="39" w:author="TR Rapporteur" w:date="2021-02-04T15:33:00Z">
        <w:r>
          <w:t>11</w:t>
        </w:r>
        <w:r>
          <w:fldChar w:fldCharType="end"/>
        </w:r>
      </w:ins>
    </w:p>
    <w:p w14:paraId="47CD99EE" w14:textId="77777777" w:rsidR="000F4823" w:rsidRPr="00587F5B" w:rsidRDefault="000F4823">
      <w:pPr>
        <w:pStyle w:val="20"/>
        <w:rPr>
          <w:ins w:id="40" w:author="TR Rapporteur" w:date="2021-02-04T15:33:00Z"/>
          <w:rFonts w:ascii="Calibri" w:hAnsi="Calibri"/>
          <w:kern w:val="2"/>
          <w:szCs w:val="22"/>
          <w:lang w:val="en-US" w:eastAsia="ko-KR"/>
        </w:rPr>
      </w:pPr>
      <w:ins w:id="41" w:author="TR Rapporteur" w:date="2021-02-04T15:33:00Z">
        <w:r>
          <w:t>3.3</w:t>
        </w:r>
        <w:r w:rsidRPr="00587F5B">
          <w:rPr>
            <w:rFonts w:ascii="Calibri" w:hAnsi="Calibri"/>
            <w:kern w:val="2"/>
            <w:szCs w:val="22"/>
            <w:lang w:val="en-US" w:eastAsia="ko-KR"/>
          </w:rPr>
          <w:tab/>
        </w:r>
        <w:r>
          <w:t>Abbreviations</w:t>
        </w:r>
        <w:r>
          <w:tab/>
        </w:r>
        <w:r>
          <w:fldChar w:fldCharType="begin"/>
        </w:r>
        <w:r>
          <w:instrText xml:space="preserve"> PAGEREF _Toc63345258 \h </w:instrText>
        </w:r>
      </w:ins>
      <w:r>
        <w:fldChar w:fldCharType="separate"/>
      </w:r>
      <w:ins w:id="42" w:author="TR Rapporteur" w:date="2021-02-04T15:33:00Z">
        <w:r>
          <w:t>11</w:t>
        </w:r>
        <w:r>
          <w:fldChar w:fldCharType="end"/>
        </w:r>
      </w:ins>
    </w:p>
    <w:p w14:paraId="359728BC" w14:textId="77777777" w:rsidR="000F4823" w:rsidRPr="00587F5B" w:rsidRDefault="000F4823">
      <w:pPr>
        <w:pStyle w:val="10"/>
        <w:rPr>
          <w:ins w:id="43" w:author="TR Rapporteur" w:date="2021-02-04T15:33:00Z"/>
          <w:rFonts w:ascii="Calibri" w:hAnsi="Calibri"/>
          <w:kern w:val="2"/>
          <w:sz w:val="20"/>
          <w:szCs w:val="22"/>
          <w:lang w:val="en-US" w:eastAsia="ko-KR"/>
        </w:rPr>
      </w:pPr>
      <w:ins w:id="44" w:author="TR Rapporteur" w:date="2021-02-04T15:33:00Z">
        <w:r>
          <w:t>4</w:t>
        </w:r>
        <w:r w:rsidRPr="00587F5B">
          <w:rPr>
            <w:rFonts w:ascii="Calibri" w:hAnsi="Calibri"/>
            <w:kern w:val="2"/>
            <w:sz w:val="20"/>
            <w:szCs w:val="22"/>
            <w:lang w:val="en-US" w:eastAsia="ko-KR"/>
          </w:rPr>
          <w:tab/>
        </w:r>
        <w:r>
          <w:t xml:space="preserve">Architectural </w:t>
        </w:r>
        <w:r>
          <w:rPr>
            <w:lang w:eastAsia="zh-CN"/>
          </w:rPr>
          <w:t>Assumptions and Requirements</w:t>
        </w:r>
        <w:r>
          <w:tab/>
        </w:r>
        <w:r>
          <w:fldChar w:fldCharType="begin"/>
        </w:r>
        <w:r>
          <w:instrText xml:space="preserve"> PAGEREF _Toc63345259 \h </w:instrText>
        </w:r>
      </w:ins>
      <w:r>
        <w:fldChar w:fldCharType="separate"/>
      </w:r>
      <w:ins w:id="45" w:author="TR Rapporteur" w:date="2021-02-04T15:33:00Z">
        <w:r>
          <w:t>11</w:t>
        </w:r>
        <w:r>
          <w:fldChar w:fldCharType="end"/>
        </w:r>
      </w:ins>
    </w:p>
    <w:p w14:paraId="03029602" w14:textId="77777777" w:rsidR="000F4823" w:rsidRPr="00587F5B" w:rsidRDefault="000F4823">
      <w:pPr>
        <w:pStyle w:val="20"/>
        <w:rPr>
          <w:ins w:id="46" w:author="TR Rapporteur" w:date="2021-02-04T15:33:00Z"/>
          <w:rFonts w:ascii="Calibri" w:hAnsi="Calibri"/>
          <w:kern w:val="2"/>
          <w:szCs w:val="22"/>
          <w:lang w:val="en-US" w:eastAsia="ko-KR"/>
        </w:rPr>
      </w:pPr>
      <w:ins w:id="47" w:author="TR Rapporteur" w:date="2021-02-04T15:33:00Z">
        <w:r>
          <w:t>4.1</w:t>
        </w:r>
        <w:r w:rsidRPr="00587F5B">
          <w:rPr>
            <w:rFonts w:ascii="Calibri" w:hAnsi="Calibri"/>
            <w:kern w:val="2"/>
            <w:szCs w:val="22"/>
            <w:lang w:val="en-US" w:eastAsia="ko-KR"/>
          </w:rPr>
          <w:tab/>
        </w:r>
        <w:r>
          <w:t>Architectural Assumptions</w:t>
        </w:r>
        <w:r>
          <w:tab/>
        </w:r>
        <w:r>
          <w:fldChar w:fldCharType="begin"/>
        </w:r>
        <w:r>
          <w:instrText xml:space="preserve"> PAGEREF _Toc63345260 \h </w:instrText>
        </w:r>
      </w:ins>
      <w:r>
        <w:fldChar w:fldCharType="separate"/>
      </w:r>
      <w:ins w:id="48" w:author="TR Rapporteur" w:date="2021-02-04T15:33:00Z">
        <w:r>
          <w:t>11</w:t>
        </w:r>
        <w:r>
          <w:fldChar w:fldCharType="end"/>
        </w:r>
      </w:ins>
    </w:p>
    <w:p w14:paraId="154178CF" w14:textId="77777777" w:rsidR="000F4823" w:rsidRPr="00587F5B" w:rsidRDefault="000F4823">
      <w:pPr>
        <w:pStyle w:val="20"/>
        <w:rPr>
          <w:ins w:id="49" w:author="TR Rapporteur" w:date="2021-02-04T15:33:00Z"/>
          <w:rFonts w:ascii="Calibri" w:hAnsi="Calibri"/>
          <w:kern w:val="2"/>
          <w:szCs w:val="22"/>
          <w:lang w:val="en-US" w:eastAsia="ko-KR"/>
        </w:rPr>
      </w:pPr>
      <w:ins w:id="50" w:author="TR Rapporteur" w:date="2021-02-04T15:33:00Z">
        <w:r>
          <w:t>4.2</w:t>
        </w:r>
        <w:r w:rsidRPr="00587F5B">
          <w:rPr>
            <w:rFonts w:ascii="Calibri" w:hAnsi="Calibri"/>
            <w:kern w:val="2"/>
            <w:szCs w:val="22"/>
            <w:lang w:val="en-US" w:eastAsia="ko-KR"/>
          </w:rPr>
          <w:tab/>
        </w:r>
        <w:r>
          <w:t>Architectural Requirements</w:t>
        </w:r>
        <w:r>
          <w:tab/>
        </w:r>
        <w:r>
          <w:fldChar w:fldCharType="begin"/>
        </w:r>
        <w:r>
          <w:instrText xml:space="preserve"> PAGEREF _Toc63345261 \h </w:instrText>
        </w:r>
      </w:ins>
      <w:r>
        <w:fldChar w:fldCharType="separate"/>
      </w:r>
      <w:ins w:id="51" w:author="TR Rapporteur" w:date="2021-02-04T15:33:00Z">
        <w:r>
          <w:t>11</w:t>
        </w:r>
        <w:r>
          <w:fldChar w:fldCharType="end"/>
        </w:r>
      </w:ins>
    </w:p>
    <w:p w14:paraId="0BC46BE1" w14:textId="77777777" w:rsidR="000F4823" w:rsidRPr="00587F5B" w:rsidRDefault="000F4823">
      <w:pPr>
        <w:pStyle w:val="10"/>
        <w:rPr>
          <w:ins w:id="52" w:author="TR Rapporteur" w:date="2021-02-04T15:33:00Z"/>
          <w:rFonts w:ascii="Calibri" w:hAnsi="Calibri"/>
          <w:kern w:val="2"/>
          <w:sz w:val="20"/>
          <w:szCs w:val="22"/>
          <w:lang w:val="en-US" w:eastAsia="ko-KR"/>
        </w:rPr>
      </w:pPr>
      <w:ins w:id="53" w:author="TR Rapporteur" w:date="2021-02-04T15:33:00Z">
        <w:r>
          <w:t>5</w:t>
        </w:r>
        <w:r w:rsidRPr="00587F5B">
          <w:rPr>
            <w:rFonts w:ascii="Calibri" w:hAnsi="Calibri"/>
            <w:kern w:val="2"/>
            <w:sz w:val="20"/>
            <w:szCs w:val="22"/>
            <w:lang w:val="en-US" w:eastAsia="ko-KR"/>
          </w:rPr>
          <w:tab/>
        </w:r>
        <w:r>
          <w:t>Key Issues</w:t>
        </w:r>
        <w:r>
          <w:tab/>
        </w:r>
        <w:r>
          <w:fldChar w:fldCharType="begin"/>
        </w:r>
        <w:r>
          <w:instrText xml:space="preserve"> PAGEREF _Toc63345262 \h </w:instrText>
        </w:r>
      </w:ins>
      <w:r>
        <w:fldChar w:fldCharType="separate"/>
      </w:r>
      <w:ins w:id="54" w:author="TR Rapporteur" w:date="2021-02-04T15:33:00Z">
        <w:r>
          <w:t>11</w:t>
        </w:r>
        <w:r>
          <w:fldChar w:fldCharType="end"/>
        </w:r>
      </w:ins>
    </w:p>
    <w:p w14:paraId="096B5695" w14:textId="77777777" w:rsidR="000F4823" w:rsidRPr="00587F5B" w:rsidRDefault="000F4823">
      <w:pPr>
        <w:pStyle w:val="20"/>
        <w:rPr>
          <w:ins w:id="55" w:author="TR Rapporteur" w:date="2021-02-04T15:33:00Z"/>
          <w:rFonts w:ascii="Calibri" w:hAnsi="Calibri"/>
          <w:kern w:val="2"/>
          <w:szCs w:val="22"/>
          <w:lang w:val="en-US" w:eastAsia="ko-KR"/>
        </w:rPr>
      </w:pPr>
      <w:ins w:id="56" w:author="TR Rapporteur" w:date="2021-02-04T15:33:00Z">
        <w:r>
          <w:t>5.1</w:t>
        </w:r>
        <w:r w:rsidRPr="00587F5B">
          <w:rPr>
            <w:rFonts w:ascii="Calibri" w:hAnsi="Calibri"/>
            <w:kern w:val="2"/>
            <w:szCs w:val="22"/>
            <w:lang w:val="en-US" w:eastAsia="ko-KR"/>
          </w:rPr>
          <w:tab/>
        </w:r>
        <w:r>
          <w:t>Key Issue #1: Notification of Disaster Condition to the UE</w:t>
        </w:r>
        <w:r>
          <w:tab/>
        </w:r>
        <w:r>
          <w:fldChar w:fldCharType="begin"/>
        </w:r>
        <w:r>
          <w:instrText xml:space="preserve"> PAGEREF _Toc63345263 \h </w:instrText>
        </w:r>
      </w:ins>
      <w:r>
        <w:fldChar w:fldCharType="separate"/>
      </w:r>
      <w:ins w:id="57" w:author="TR Rapporteur" w:date="2021-02-04T15:33:00Z">
        <w:r>
          <w:t>11</w:t>
        </w:r>
        <w:r>
          <w:fldChar w:fldCharType="end"/>
        </w:r>
      </w:ins>
    </w:p>
    <w:p w14:paraId="75E53C50" w14:textId="77777777" w:rsidR="000F4823" w:rsidRPr="00587F5B" w:rsidRDefault="000F4823">
      <w:pPr>
        <w:pStyle w:val="30"/>
        <w:rPr>
          <w:ins w:id="58" w:author="TR Rapporteur" w:date="2021-02-04T15:33:00Z"/>
          <w:rFonts w:ascii="Calibri" w:hAnsi="Calibri"/>
          <w:kern w:val="2"/>
          <w:szCs w:val="22"/>
          <w:lang w:val="en-US" w:eastAsia="ko-KR"/>
        </w:rPr>
      </w:pPr>
      <w:ins w:id="59" w:author="TR Rapporteur" w:date="2021-02-04T15:33:00Z">
        <w:r>
          <w:t>5.1.1</w:t>
        </w:r>
        <w:r w:rsidRPr="00587F5B">
          <w:rPr>
            <w:rFonts w:ascii="Calibri" w:hAnsi="Calibri"/>
            <w:kern w:val="2"/>
            <w:szCs w:val="22"/>
            <w:lang w:val="en-US" w:eastAsia="ko-KR"/>
          </w:rPr>
          <w:tab/>
        </w:r>
        <w:r>
          <w:t>Description</w:t>
        </w:r>
        <w:r>
          <w:tab/>
        </w:r>
        <w:r>
          <w:fldChar w:fldCharType="begin"/>
        </w:r>
        <w:r>
          <w:instrText xml:space="preserve"> PAGEREF _Toc63345264 \h </w:instrText>
        </w:r>
      </w:ins>
      <w:r>
        <w:fldChar w:fldCharType="separate"/>
      </w:r>
      <w:ins w:id="60" w:author="TR Rapporteur" w:date="2021-02-04T15:33:00Z">
        <w:r>
          <w:t>11</w:t>
        </w:r>
        <w:r>
          <w:fldChar w:fldCharType="end"/>
        </w:r>
      </w:ins>
    </w:p>
    <w:p w14:paraId="7647AD04" w14:textId="77777777" w:rsidR="000F4823" w:rsidRPr="00587F5B" w:rsidRDefault="000F4823">
      <w:pPr>
        <w:pStyle w:val="20"/>
        <w:rPr>
          <w:ins w:id="61" w:author="TR Rapporteur" w:date="2021-02-04T15:33:00Z"/>
          <w:rFonts w:ascii="Calibri" w:hAnsi="Calibri"/>
          <w:kern w:val="2"/>
          <w:szCs w:val="22"/>
          <w:lang w:val="en-US" w:eastAsia="ko-KR"/>
        </w:rPr>
      </w:pPr>
      <w:ins w:id="62" w:author="TR Rapporteur" w:date="2021-02-04T15:33:00Z">
        <w:r>
          <w:t>5.2</w:t>
        </w:r>
        <w:r w:rsidRPr="00587F5B">
          <w:rPr>
            <w:rFonts w:ascii="Calibri" w:hAnsi="Calibri"/>
            <w:kern w:val="2"/>
            <w:szCs w:val="22"/>
            <w:lang w:val="en-US" w:eastAsia="ko-KR"/>
          </w:rPr>
          <w:tab/>
        </w:r>
        <w:r>
          <w:t>Key Issue #2: Notification of applicability on Disaster Condition to PLMNs without Disaster Condition</w:t>
        </w:r>
        <w:r>
          <w:tab/>
        </w:r>
        <w:r>
          <w:fldChar w:fldCharType="begin"/>
        </w:r>
        <w:r>
          <w:instrText xml:space="preserve"> PAGEREF _Toc63345265 \h </w:instrText>
        </w:r>
      </w:ins>
      <w:r>
        <w:fldChar w:fldCharType="separate"/>
      </w:r>
      <w:ins w:id="63" w:author="TR Rapporteur" w:date="2021-02-04T15:33:00Z">
        <w:r>
          <w:t>12</w:t>
        </w:r>
        <w:r>
          <w:fldChar w:fldCharType="end"/>
        </w:r>
      </w:ins>
    </w:p>
    <w:p w14:paraId="36C55848" w14:textId="77777777" w:rsidR="000F4823" w:rsidRPr="00587F5B" w:rsidRDefault="000F4823">
      <w:pPr>
        <w:pStyle w:val="30"/>
        <w:rPr>
          <w:ins w:id="64" w:author="TR Rapporteur" w:date="2021-02-04T15:33:00Z"/>
          <w:rFonts w:ascii="Calibri" w:hAnsi="Calibri"/>
          <w:kern w:val="2"/>
          <w:szCs w:val="22"/>
          <w:lang w:val="en-US" w:eastAsia="ko-KR"/>
        </w:rPr>
      </w:pPr>
      <w:ins w:id="65" w:author="TR Rapporteur" w:date="2021-02-04T15:33:00Z">
        <w:r>
          <w:t>5.2.1</w:t>
        </w:r>
        <w:r w:rsidRPr="00587F5B">
          <w:rPr>
            <w:rFonts w:ascii="Calibri" w:hAnsi="Calibri"/>
            <w:kern w:val="2"/>
            <w:szCs w:val="22"/>
            <w:lang w:val="en-US" w:eastAsia="ko-KR"/>
          </w:rPr>
          <w:tab/>
        </w:r>
        <w:r>
          <w:t>Description</w:t>
        </w:r>
        <w:r>
          <w:tab/>
        </w:r>
        <w:r>
          <w:fldChar w:fldCharType="begin"/>
        </w:r>
        <w:r>
          <w:instrText xml:space="preserve"> PAGEREF _Toc63345266 \h </w:instrText>
        </w:r>
      </w:ins>
      <w:r>
        <w:fldChar w:fldCharType="separate"/>
      </w:r>
      <w:ins w:id="66" w:author="TR Rapporteur" w:date="2021-02-04T15:33:00Z">
        <w:r>
          <w:t>12</w:t>
        </w:r>
        <w:r>
          <w:fldChar w:fldCharType="end"/>
        </w:r>
      </w:ins>
    </w:p>
    <w:p w14:paraId="4BD8964D" w14:textId="77777777" w:rsidR="000F4823" w:rsidRPr="00587F5B" w:rsidRDefault="000F4823">
      <w:pPr>
        <w:pStyle w:val="20"/>
        <w:rPr>
          <w:ins w:id="67" w:author="TR Rapporteur" w:date="2021-02-04T15:33:00Z"/>
          <w:rFonts w:ascii="Calibri" w:hAnsi="Calibri"/>
          <w:kern w:val="2"/>
          <w:szCs w:val="22"/>
          <w:lang w:val="en-US" w:eastAsia="ko-KR"/>
        </w:rPr>
      </w:pPr>
      <w:ins w:id="68" w:author="TR Rapporteur" w:date="2021-02-04T15:33:00Z">
        <w:r>
          <w:t>5.3</w:t>
        </w:r>
        <w:r w:rsidRPr="00587F5B">
          <w:rPr>
            <w:rFonts w:ascii="Calibri" w:hAnsi="Calibri"/>
            <w:kern w:val="2"/>
            <w:szCs w:val="22"/>
            <w:lang w:val="en-US" w:eastAsia="ko-KR"/>
          </w:rPr>
          <w:tab/>
        </w:r>
        <w:r>
          <w:t>Key Issue #3: Indication of accessibility from other PLMNs without Disaster Condition to the UE</w:t>
        </w:r>
        <w:r>
          <w:tab/>
        </w:r>
        <w:r>
          <w:fldChar w:fldCharType="begin"/>
        </w:r>
        <w:r>
          <w:instrText xml:space="preserve"> PAGEREF _Toc63345267 \h </w:instrText>
        </w:r>
      </w:ins>
      <w:r>
        <w:fldChar w:fldCharType="separate"/>
      </w:r>
      <w:ins w:id="69" w:author="TR Rapporteur" w:date="2021-02-04T15:33:00Z">
        <w:r>
          <w:t>13</w:t>
        </w:r>
        <w:r>
          <w:fldChar w:fldCharType="end"/>
        </w:r>
      </w:ins>
    </w:p>
    <w:p w14:paraId="4F0AE123" w14:textId="77777777" w:rsidR="000F4823" w:rsidRPr="00587F5B" w:rsidRDefault="000F4823">
      <w:pPr>
        <w:pStyle w:val="30"/>
        <w:rPr>
          <w:ins w:id="70" w:author="TR Rapporteur" w:date="2021-02-04T15:33:00Z"/>
          <w:rFonts w:ascii="Calibri" w:hAnsi="Calibri"/>
          <w:kern w:val="2"/>
          <w:szCs w:val="22"/>
          <w:lang w:val="en-US" w:eastAsia="ko-KR"/>
        </w:rPr>
      </w:pPr>
      <w:ins w:id="71" w:author="TR Rapporteur" w:date="2021-02-04T15:33:00Z">
        <w:r>
          <w:t>5.3.1</w:t>
        </w:r>
        <w:r w:rsidRPr="00587F5B">
          <w:rPr>
            <w:rFonts w:ascii="Calibri" w:hAnsi="Calibri"/>
            <w:kern w:val="2"/>
            <w:szCs w:val="22"/>
            <w:lang w:val="en-US" w:eastAsia="ko-KR"/>
          </w:rPr>
          <w:tab/>
        </w:r>
        <w:r>
          <w:t>Description</w:t>
        </w:r>
        <w:r>
          <w:tab/>
        </w:r>
        <w:r>
          <w:fldChar w:fldCharType="begin"/>
        </w:r>
        <w:r>
          <w:instrText xml:space="preserve"> PAGEREF _Toc63345268 \h </w:instrText>
        </w:r>
      </w:ins>
      <w:r>
        <w:fldChar w:fldCharType="separate"/>
      </w:r>
      <w:ins w:id="72" w:author="TR Rapporteur" w:date="2021-02-04T15:33:00Z">
        <w:r>
          <w:t>13</w:t>
        </w:r>
        <w:r>
          <w:fldChar w:fldCharType="end"/>
        </w:r>
      </w:ins>
    </w:p>
    <w:p w14:paraId="6F6BDB65" w14:textId="77777777" w:rsidR="000F4823" w:rsidRPr="00587F5B" w:rsidRDefault="000F4823">
      <w:pPr>
        <w:pStyle w:val="20"/>
        <w:rPr>
          <w:ins w:id="73" w:author="TR Rapporteur" w:date="2021-02-04T15:33:00Z"/>
          <w:rFonts w:ascii="Calibri" w:hAnsi="Calibri"/>
          <w:kern w:val="2"/>
          <w:szCs w:val="22"/>
          <w:lang w:val="en-US" w:eastAsia="ko-KR"/>
        </w:rPr>
      </w:pPr>
      <w:ins w:id="74" w:author="TR Rapporteur" w:date="2021-02-04T15:33:00Z">
        <w:r>
          <w:t>5.4</w:t>
        </w:r>
        <w:r w:rsidRPr="00587F5B">
          <w:rPr>
            <w:rFonts w:ascii="Calibri" w:hAnsi="Calibri"/>
            <w:kern w:val="2"/>
            <w:szCs w:val="22"/>
            <w:lang w:val="en-US" w:eastAsia="ko-KR"/>
          </w:rPr>
          <w:tab/>
        </w:r>
        <w:r>
          <w:t>Key Issue #4: Registration to the roaming PLMN without Disaster Condition in case of Disaster Condition</w:t>
        </w:r>
        <w:r>
          <w:tab/>
        </w:r>
        <w:r>
          <w:fldChar w:fldCharType="begin"/>
        </w:r>
        <w:r>
          <w:instrText xml:space="preserve"> PAGEREF _Toc63345269 \h </w:instrText>
        </w:r>
      </w:ins>
      <w:r>
        <w:fldChar w:fldCharType="separate"/>
      </w:r>
      <w:ins w:id="75" w:author="TR Rapporteur" w:date="2021-02-04T15:33:00Z">
        <w:r>
          <w:t>13</w:t>
        </w:r>
        <w:r>
          <w:fldChar w:fldCharType="end"/>
        </w:r>
      </w:ins>
    </w:p>
    <w:p w14:paraId="17CCB02C" w14:textId="77777777" w:rsidR="000F4823" w:rsidRPr="00587F5B" w:rsidRDefault="000F4823">
      <w:pPr>
        <w:pStyle w:val="30"/>
        <w:rPr>
          <w:ins w:id="76" w:author="TR Rapporteur" w:date="2021-02-04T15:33:00Z"/>
          <w:rFonts w:ascii="Calibri" w:hAnsi="Calibri"/>
          <w:kern w:val="2"/>
          <w:szCs w:val="22"/>
          <w:lang w:val="en-US" w:eastAsia="ko-KR"/>
        </w:rPr>
      </w:pPr>
      <w:ins w:id="77" w:author="TR Rapporteur" w:date="2021-02-04T15:33:00Z">
        <w:r>
          <w:t>5.4.1</w:t>
        </w:r>
        <w:r w:rsidRPr="00587F5B">
          <w:rPr>
            <w:rFonts w:ascii="Calibri" w:hAnsi="Calibri"/>
            <w:kern w:val="2"/>
            <w:szCs w:val="22"/>
            <w:lang w:val="en-US" w:eastAsia="ko-KR"/>
          </w:rPr>
          <w:tab/>
        </w:r>
        <w:r>
          <w:t>Description</w:t>
        </w:r>
        <w:r>
          <w:tab/>
        </w:r>
        <w:r>
          <w:fldChar w:fldCharType="begin"/>
        </w:r>
        <w:r>
          <w:instrText xml:space="preserve"> PAGEREF _Toc63345270 \h </w:instrText>
        </w:r>
      </w:ins>
      <w:r>
        <w:fldChar w:fldCharType="separate"/>
      </w:r>
      <w:ins w:id="78" w:author="TR Rapporteur" w:date="2021-02-04T15:33:00Z">
        <w:r>
          <w:t>13</w:t>
        </w:r>
        <w:r>
          <w:fldChar w:fldCharType="end"/>
        </w:r>
      </w:ins>
    </w:p>
    <w:p w14:paraId="228F52D7" w14:textId="77777777" w:rsidR="000F4823" w:rsidRPr="00587F5B" w:rsidRDefault="000F4823">
      <w:pPr>
        <w:pStyle w:val="20"/>
        <w:rPr>
          <w:ins w:id="79" w:author="TR Rapporteur" w:date="2021-02-04T15:33:00Z"/>
          <w:rFonts w:ascii="Calibri" w:hAnsi="Calibri"/>
          <w:kern w:val="2"/>
          <w:szCs w:val="22"/>
          <w:lang w:val="en-US" w:eastAsia="ko-KR"/>
        </w:rPr>
      </w:pPr>
      <w:ins w:id="80" w:author="TR Rapporteur" w:date="2021-02-04T15:33:00Z">
        <w:r w:rsidRPr="00CC479A">
          <w:rPr>
            <w:lang w:val="en-US" w:eastAsia="zh-CN"/>
          </w:rPr>
          <w:t>5.5</w:t>
        </w:r>
        <w:r w:rsidRPr="00587F5B">
          <w:rPr>
            <w:rFonts w:ascii="Calibri" w:hAnsi="Calibri"/>
            <w:kern w:val="2"/>
            <w:szCs w:val="22"/>
            <w:lang w:val="en-US" w:eastAsia="ko-KR"/>
          </w:rPr>
          <w:tab/>
        </w:r>
        <w:r>
          <w:t xml:space="preserve">Key issue #5: PLMN selection when a </w:t>
        </w:r>
        <w:r w:rsidRPr="00CC479A">
          <w:rPr>
            <w:lang w:val="en-US"/>
          </w:rPr>
          <w:t>"</w:t>
        </w:r>
        <w:r>
          <w:t>Disaster Condition</w:t>
        </w:r>
        <w:r w:rsidRPr="00CC479A">
          <w:rPr>
            <w:lang w:val="en-US"/>
          </w:rPr>
          <w:t>"</w:t>
        </w:r>
        <w:r>
          <w:t xml:space="preserve"> applies</w:t>
        </w:r>
        <w:r>
          <w:tab/>
        </w:r>
        <w:r>
          <w:fldChar w:fldCharType="begin"/>
        </w:r>
        <w:r>
          <w:instrText xml:space="preserve"> PAGEREF _Toc63345271 \h </w:instrText>
        </w:r>
      </w:ins>
      <w:r>
        <w:fldChar w:fldCharType="separate"/>
      </w:r>
      <w:ins w:id="81" w:author="TR Rapporteur" w:date="2021-02-04T15:33:00Z">
        <w:r>
          <w:t>14</w:t>
        </w:r>
        <w:r>
          <w:fldChar w:fldCharType="end"/>
        </w:r>
      </w:ins>
    </w:p>
    <w:p w14:paraId="6F69C730" w14:textId="77777777" w:rsidR="000F4823" w:rsidRPr="00587F5B" w:rsidRDefault="000F4823">
      <w:pPr>
        <w:pStyle w:val="30"/>
        <w:rPr>
          <w:ins w:id="82" w:author="TR Rapporteur" w:date="2021-02-04T15:33:00Z"/>
          <w:rFonts w:ascii="Calibri" w:hAnsi="Calibri"/>
          <w:kern w:val="2"/>
          <w:szCs w:val="22"/>
          <w:lang w:val="en-US" w:eastAsia="ko-KR"/>
        </w:rPr>
      </w:pPr>
      <w:ins w:id="83" w:author="TR Rapporteur" w:date="2021-02-04T15:33:00Z">
        <w:r>
          <w:rPr>
            <w:lang w:eastAsia="zh-CN"/>
          </w:rPr>
          <w:t>5.5.1</w:t>
        </w:r>
        <w:r w:rsidRPr="00587F5B">
          <w:rPr>
            <w:rFonts w:ascii="Calibri" w:hAnsi="Calibri"/>
            <w:kern w:val="2"/>
            <w:szCs w:val="22"/>
            <w:lang w:val="en-US" w:eastAsia="ko-KR"/>
          </w:rPr>
          <w:tab/>
        </w:r>
        <w:r>
          <w:rPr>
            <w:lang w:eastAsia="zh-CN"/>
          </w:rPr>
          <w:t>Description</w:t>
        </w:r>
        <w:r>
          <w:tab/>
        </w:r>
        <w:r>
          <w:fldChar w:fldCharType="begin"/>
        </w:r>
        <w:r>
          <w:instrText xml:space="preserve"> PAGEREF _Toc63345272 \h </w:instrText>
        </w:r>
      </w:ins>
      <w:r>
        <w:fldChar w:fldCharType="separate"/>
      </w:r>
      <w:ins w:id="84" w:author="TR Rapporteur" w:date="2021-02-04T15:33:00Z">
        <w:r>
          <w:t>14</w:t>
        </w:r>
        <w:r>
          <w:fldChar w:fldCharType="end"/>
        </w:r>
      </w:ins>
    </w:p>
    <w:p w14:paraId="480B6869" w14:textId="77777777" w:rsidR="000F4823" w:rsidRPr="00587F5B" w:rsidRDefault="000F4823">
      <w:pPr>
        <w:pStyle w:val="20"/>
        <w:rPr>
          <w:ins w:id="85" w:author="TR Rapporteur" w:date="2021-02-04T15:33:00Z"/>
          <w:rFonts w:ascii="Calibri" w:hAnsi="Calibri"/>
          <w:kern w:val="2"/>
          <w:szCs w:val="22"/>
          <w:lang w:val="en-US" w:eastAsia="ko-KR"/>
        </w:rPr>
      </w:pPr>
      <w:ins w:id="86" w:author="TR Rapporteur" w:date="2021-02-04T15:33:00Z">
        <w:r>
          <w:t>5.6</w:t>
        </w:r>
        <w:r w:rsidRPr="00587F5B">
          <w:rPr>
            <w:rFonts w:ascii="Calibri" w:hAnsi="Calibri"/>
            <w:kern w:val="2"/>
            <w:szCs w:val="22"/>
            <w:lang w:val="en-US" w:eastAsia="ko-KR"/>
          </w:rPr>
          <w:tab/>
        </w:r>
        <w:r>
          <w:t>Key Issue #6: Notification that Disaster Condition is no longer applicable to the UEs</w:t>
        </w:r>
        <w:r>
          <w:tab/>
        </w:r>
        <w:r>
          <w:fldChar w:fldCharType="begin"/>
        </w:r>
        <w:r>
          <w:instrText xml:space="preserve"> PAGEREF _Toc63345273 \h </w:instrText>
        </w:r>
      </w:ins>
      <w:r>
        <w:fldChar w:fldCharType="separate"/>
      </w:r>
      <w:ins w:id="87" w:author="TR Rapporteur" w:date="2021-02-04T15:33:00Z">
        <w:r>
          <w:t>15</w:t>
        </w:r>
        <w:r>
          <w:fldChar w:fldCharType="end"/>
        </w:r>
      </w:ins>
    </w:p>
    <w:p w14:paraId="78B1543D" w14:textId="77777777" w:rsidR="000F4823" w:rsidRPr="00587F5B" w:rsidRDefault="000F4823">
      <w:pPr>
        <w:pStyle w:val="30"/>
        <w:rPr>
          <w:ins w:id="88" w:author="TR Rapporteur" w:date="2021-02-04T15:33:00Z"/>
          <w:rFonts w:ascii="Calibri" w:hAnsi="Calibri"/>
          <w:kern w:val="2"/>
          <w:szCs w:val="22"/>
          <w:lang w:val="en-US" w:eastAsia="ko-KR"/>
        </w:rPr>
      </w:pPr>
      <w:ins w:id="89" w:author="TR Rapporteur" w:date="2021-02-04T15:33:00Z">
        <w:r>
          <w:t>5.6.1</w:t>
        </w:r>
        <w:r w:rsidRPr="00587F5B">
          <w:rPr>
            <w:rFonts w:ascii="Calibri" w:hAnsi="Calibri"/>
            <w:kern w:val="2"/>
            <w:szCs w:val="22"/>
            <w:lang w:val="en-US" w:eastAsia="ko-KR"/>
          </w:rPr>
          <w:tab/>
        </w:r>
        <w:r>
          <w:t>Description</w:t>
        </w:r>
        <w:r>
          <w:tab/>
        </w:r>
        <w:r>
          <w:fldChar w:fldCharType="begin"/>
        </w:r>
        <w:r>
          <w:instrText xml:space="preserve"> PAGEREF _Toc63345274 \h </w:instrText>
        </w:r>
      </w:ins>
      <w:r>
        <w:fldChar w:fldCharType="separate"/>
      </w:r>
      <w:ins w:id="90" w:author="TR Rapporteur" w:date="2021-02-04T15:33:00Z">
        <w:r>
          <w:t>15</w:t>
        </w:r>
        <w:r>
          <w:fldChar w:fldCharType="end"/>
        </w:r>
      </w:ins>
    </w:p>
    <w:p w14:paraId="45F9AF08" w14:textId="77777777" w:rsidR="000F4823" w:rsidRPr="00587F5B" w:rsidRDefault="000F4823">
      <w:pPr>
        <w:pStyle w:val="20"/>
        <w:rPr>
          <w:ins w:id="91" w:author="TR Rapporteur" w:date="2021-02-04T15:33:00Z"/>
          <w:rFonts w:ascii="Calibri" w:hAnsi="Calibri"/>
          <w:kern w:val="2"/>
          <w:szCs w:val="22"/>
          <w:lang w:val="en-US" w:eastAsia="ko-KR"/>
        </w:rPr>
      </w:pPr>
      <w:ins w:id="92" w:author="TR Rapporteur" w:date="2021-02-04T15:33:00Z">
        <w:r>
          <w:t>5.7</w:t>
        </w:r>
        <w:r w:rsidRPr="00587F5B">
          <w:rPr>
            <w:rFonts w:ascii="Calibri" w:hAnsi="Calibri"/>
            <w:kern w:val="2"/>
            <w:szCs w:val="22"/>
            <w:lang w:val="en-US" w:eastAsia="ko-KR"/>
          </w:rPr>
          <w:tab/>
        </w:r>
        <w:r>
          <w:t>Key Issue #7: Prevention of signalling overload in PLMNs without Disaster Condition</w:t>
        </w:r>
        <w:r>
          <w:tab/>
        </w:r>
        <w:r>
          <w:fldChar w:fldCharType="begin"/>
        </w:r>
        <w:r>
          <w:instrText xml:space="preserve"> PAGEREF _Toc63345275 \h </w:instrText>
        </w:r>
      </w:ins>
      <w:r>
        <w:fldChar w:fldCharType="separate"/>
      </w:r>
      <w:ins w:id="93" w:author="TR Rapporteur" w:date="2021-02-04T15:33:00Z">
        <w:r>
          <w:t>15</w:t>
        </w:r>
        <w:r>
          <w:fldChar w:fldCharType="end"/>
        </w:r>
      </w:ins>
    </w:p>
    <w:p w14:paraId="16BC9DF3" w14:textId="77777777" w:rsidR="000F4823" w:rsidRPr="00587F5B" w:rsidRDefault="000F4823">
      <w:pPr>
        <w:pStyle w:val="30"/>
        <w:rPr>
          <w:ins w:id="94" w:author="TR Rapporteur" w:date="2021-02-04T15:33:00Z"/>
          <w:rFonts w:ascii="Calibri" w:hAnsi="Calibri"/>
          <w:kern w:val="2"/>
          <w:szCs w:val="22"/>
          <w:lang w:val="en-US" w:eastAsia="ko-KR"/>
        </w:rPr>
      </w:pPr>
      <w:ins w:id="95" w:author="TR Rapporteur" w:date="2021-02-04T15:33:00Z">
        <w:r>
          <w:t>5.7.1</w:t>
        </w:r>
        <w:r w:rsidRPr="00587F5B">
          <w:rPr>
            <w:rFonts w:ascii="Calibri" w:hAnsi="Calibri"/>
            <w:kern w:val="2"/>
            <w:szCs w:val="22"/>
            <w:lang w:val="en-US" w:eastAsia="ko-KR"/>
          </w:rPr>
          <w:tab/>
        </w:r>
        <w:r>
          <w:t>Description</w:t>
        </w:r>
        <w:r>
          <w:tab/>
        </w:r>
        <w:r>
          <w:fldChar w:fldCharType="begin"/>
        </w:r>
        <w:r>
          <w:instrText xml:space="preserve"> PAGEREF _Toc63345276 \h </w:instrText>
        </w:r>
      </w:ins>
      <w:r>
        <w:fldChar w:fldCharType="separate"/>
      </w:r>
      <w:ins w:id="96" w:author="TR Rapporteur" w:date="2021-02-04T15:33:00Z">
        <w:r>
          <w:t>15</w:t>
        </w:r>
        <w:r>
          <w:fldChar w:fldCharType="end"/>
        </w:r>
      </w:ins>
    </w:p>
    <w:p w14:paraId="5D043729" w14:textId="77777777" w:rsidR="000F4823" w:rsidRPr="00587F5B" w:rsidRDefault="000F4823">
      <w:pPr>
        <w:pStyle w:val="20"/>
        <w:rPr>
          <w:ins w:id="97" w:author="TR Rapporteur" w:date="2021-02-04T15:33:00Z"/>
          <w:rFonts w:ascii="Calibri" w:hAnsi="Calibri"/>
          <w:kern w:val="2"/>
          <w:szCs w:val="22"/>
          <w:lang w:val="en-US" w:eastAsia="ko-KR"/>
        </w:rPr>
      </w:pPr>
      <w:ins w:id="98" w:author="TR Rapporteur" w:date="2021-02-04T15:33:00Z">
        <w:r>
          <w:t>5.8</w:t>
        </w:r>
        <w:r w:rsidRPr="00587F5B">
          <w:rPr>
            <w:rFonts w:ascii="Calibri" w:hAnsi="Calibri"/>
            <w:kern w:val="2"/>
            <w:szCs w:val="22"/>
            <w:lang w:val="en-US" w:eastAsia="ko-KR"/>
          </w:rPr>
          <w:tab/>
        </w:r>
        <w:r>
          <w:t>Key Issue #8: Prevention of signalling overload by returning UEs in PLMN previously with Disaster Condition</w:t>
        </w:r>
        <w:r>
          <w:tab/>
        </w:r>
        <w:r>
          <w:fldChar w:fldCharType="begin"/>
        </w:r>
        <w:r>
          <w:instrText xml:space="preserve"> PAGEREF _Toc63345277 \h </w:instrText>
        </w:r>
      </w:ins>
      <w:r>
        <w:fldChar w:fldCharType="separate"/>
      </w:r>
      <w:ins w:id="99" w:author="TR Rapporteur" w:date="2021-02-04T15:33:00Z">
        <w:r>
          <w:t>16</w:t>
        </w:r>
        <w:r>
          <w:fldChar w:fldCharType="end"/>
        </w:r>
      </w:ins>
    </w:p>
    <w:p w14:paraId="05C50F77" w14:textId="77777777" w:rsidR="000F4823" w:rsidRPr="00587F5B" w:rsidRDefault="000F4823">
      <w:pPr>
        <w:pStyle w:val="30"/>
        <w:rPr>
          <w:ins w:id="100" w:author="TR Rapporteur" w:date="2021-02-04T15:33:00Z"/>
          <w:rFonts w:ascii="Calibri" w:hAnsi="Calibri"/>
          <w:kern w:val="2"/>
          <w:szCs w:val="22"/>
          <w:lang w:val="en-US" w:eastAsia="ko-KR"/>
        </w:rPr>
      </w:pPr>
      <w:ins w:id="101" w:author="TR Rapporteur" w:date="2021-02-04T15:33:00Z">
        <w:r>
          <w:t>5.8.1</w:t>
        </w:r>
        <w:r w:rsidRPr="00587F5B">
          <w:rPr>
            <w:rFonts w:ascii="Calibri" w:hAnsi="Calibri"/>
            <w:kern w:val="2"/>
            <w:szCs w:val="22"/>
            <w:lang w:val="en-US" w:eastAsia="ko-KR"/>
          </w:rPr>
          <w:tab/>
        </w:r>
        <w:r>
          <w:t>Description</w:t>
        </w:r>
        <w:r>
          <w:tab/>
        </w:r>
        <w:r>
          <w:fldChar w:fldCharType="begin"/>
        </w:r>
        <w:r>
          <w:instrText xml:space="preserve"> PAGEREF _Toc63345278 \h </w:instrText>
        </w:r>
      </w:ins>
      <w:r>
        <w:fldChar w:fldCharType="separate"/>
      </w:r>
      <w:ins w:id="102" w:author="TR Rapporteur" w:date="2021-02-04T15:33:00Z">
        <w:r>
          <w:t>16</w:t>
        </w:r>
        <w:r>
          <w:fldChar w:fldCharType="end"/>
        </w:r>
      </w:ins>
    </w:p>
    <w:p w14:paraId="73EF0D76" w14:textId="77777777" w:rsidR="000F4823" w:rsidRPr="00587F5B" w:rsidRDefault="000F4823">
      <w:pPr>
        <w:pStyle w:val="20"/>
        <w:rPr>
          <w:ins w:id="103" w:author="TR Rapporteur" w:date="2021-02-04T15:33:00Z"/>
          <w:rFonts w:ascii="Calibri" w:hAnsi="Calibri"/>
          <w:kern w:val="2"/>
          <w:szCs w:val="22"/>
          <w:lang w:val="en-US" w:eastAsia="ko-KR"/>
        </w:rPr>
      </w:pPr>
      <w:ins w:id="104" w:author="TR Rapporteur" w:date="2021-02-04T15:33:00Z">
        <w:r>
          <w:t>5.9</w:t>
        </w:r>
        <w:r w:rsidRPr="00587F5B">
          <w:rPr>
            <w:rFonts w:ascii="Calibri" w:hAnsi="Calibri"/>
            <w:kern w:val="2"/>
            <w:szCs w:val="22"/>
            <w:lang w:val="en-US" w:eastAsia="ko-KR"/>
          </w:rPr>
          <w:tab/>
        </w:r>
        <w:r>
          <w:t>Key Issue #9: Handling of Disaster inbound roaming PLMNs in Manual PLMN selection</w:t>
        </w:r>
        <w:r>
          <w:tab/>
        </w:r>
        <w:r>
          <w:fldChar w:fldCharType="begin"/>
        </w:r>
        <w:r>
          <w:instrText xml:space="preserve"> PAGEREF _Toc63345279 \h </w:instrText>
        </w:r>
      </w:ins>
      <w:r>
        <w:fldChar w:fldCharType="separate"/>
      </w:r>
      <w:ins w:id="105" w:author="TR Rapporteur" w:date="2021-02-04T15:33:00Z">
        <w:r>
          <w:t>17</w:t>
        </w:r>
        <w:r>
          <w:fldChar w:fldCharType="end"/>
        </w:r>
      </w:ins>
    </w:p>
    <w:p w14:paraId="34E461C7" w14:textId="77777777" w:rsidR="000F4823" w:rsidRPr="00587F5B" w:rsidRDefault="000F4823">
      <w:pPr>
        <w:pStyle w:val="30"/>
        <w:rPr>
          <w:ins w:id="106" w:author="TR Rapporteur" w:date="2021-02-04T15:33:00Z"/>
          <w:rFonts w:ascii="Calibri" w:hAnsi="Calibri"/>
          <w:kern w:val="2"/>
          <w:szCs w:val="22"/>
          <w:lang w:val="en-US" w:eastAsia="ko-KR"/>
        </w:rPr>
      </w:pPr>
      <w:ins w:id="107" w:author="TR Rapporteur" w:date="2021-02-04T15:33:00Z">
        <w:r>
          <w:t>5.9.1</w:t>
        </w:r>
        <w:r w:rsidRPr="00587F5B">
          <w:rPr>
            <w:rFonts w:ascii="Calibri" w:hAnsi="Calibri"/>
            <w:kern w:val="2"/>
            <w:szCs w:val="22"/>
            <w:lang w:val="en-US" w:eastAsia="ko-KR"/>
          </w:rPr>
          <w:tab/>
        </w:r>
        <w:r>
          <w:t>Description</w:t>
        </w:r>
        <w:r>
          <w:tab/>
        </w:r>
        <w:r>
          <w:fldChar w:fldCharType="begin"/>
        </w:r>
        <w:r>
          <w:instrText xml:space="preserve"> PAGEREF _Toc63345280 \h </w:instrText>
        </w:r>
      </w:ins>
      <w:r>
        <w:fldChar w:fldCharType="separate"/>
      </w:r>
      <w:ins w:id="108" w:author="TR Rapporteur" w:date="2021-02-04T15:33:00Z">
        <w:r>
          <w:t>17</w:t>
        </w:r>
        <w:r>
          <w:fldChar w:fldCharType="end"/>
        </w:r>
      </w:ins>
    </w:p>
    <w:p w14:paraId="3887D726" w14:textId="77777777" w:rsidR="000F4823" w:rsidRPr="00587F5B" w:rsidRDefault="000F4823">
      <w:pPr>
        <w:pStyle w:val="20"/>
        <w:rPr>
          <w:ins w:id="109" w:author="TR Rapporteur" w:date="2021-02-04T15:33:00Z"/>
          <w:rFonts w:ascii="Calibri" w:hAnsi="Calibri"/>
          <w:kern w:val="2"/>
          <w:szCs w:val="22"/>
          <w:lang w:val="en-US" w:eastAsia="ko-KR"/>
        </w:rPr>
      </w:pPr>
      <w:ins w:id="110" w:author="TR Rapporteur" w:date="2021-02-04T15:33:00Z">
        <w:r>
          <w:t>5.X</w:t>
        </w:r>
        <w:r w:rsidRPr="00587F5B">
          <w:rPr>
            <w:rFonts w:ascii="Calibri" w:hAnsi="Calibri"/>
            <w:kern w:val="2"/>
            <w:szCs w:val="22"/>
            <w:lang w:val="en-US" w:eastAsia="ko-KR"/>
          </w:rPr>
          <w:tab/>
        </w:r>
        <w:r>
          <w:t>Key Issue #&lt;X&gt;: &lt;Key issue title&gt;</w:t>
        </w:r>
        <w:r>
          <w:tab/>
        </w:r>
        <w:r>
          <w:fldChar w:fldCharType="begin"/>
        </w:r>
        <w:r>
          <w:instrText xml:space="preserve"> PAGEREF _Toc63345281 \h </w:instrText>
        </w:r>
      </w:ins>
      <w:r>
        <w:fldChar w:fldCharType="separate"/>
      </w:r>
      <w:ins w:id="111" w:author="TR Rapporteur" w:date="2021-02-04T15:33:00Z">
        <w:r>
          <w:t>17</w:t>
        </w:r>
        <w:r>
          <w:fldChar w:fldCharType="end"/>
        </w:r>
      </w:ins>
    </w:p>
    <w:p w14:paraId="4E55AE10" w14:textId="77777777" w:rsidR="000F4823" w:rsidRPr="00587F5B" w:rsidRDefault="000F4823">
      <w:pPr>
        <w:pStyle w:val="30"/>
        <w:rPr>
          <w:ins w:id="112" w:author="TR Rapporteur" w:date="2021-02-04T15:33:00Z"/>
          <w:rFonts w:ascii="Calibri" w:hAnsi="Calibri"/>
          <w:kern w:val="2"/>
          <w:szCs w:val="22"/>
          <w:lang w:val="en-US" w:eastAsia="ko-KR"/>
        </w:rPr>
      </w:pPr>
      <w:ins w:id="113" w:author="TR Rapporteur" w:date="2021-02-04T15:33:00Z">
        <w:r>
          <w:t>5.X.1</w:t>
        </w:r>
        <w:r w:rsidRPr="00587F5B">
          <w:rPr>
            <w:rFonts w:ascii="Calibri" w:hAnsi="Calibri"/>
            <w:kern w:val="2"/>
            <w:szCs w:val="22"/>
            <w:lang w:val="en-US" w:eastAsia="ko-KR"/>
          </w:rPr>
          <w:tab/>
        </w:r>
        <w:r>
          <w:t>Description</w:t>
        </w:r>
        <w:r>
          <w:tab/>
        </w:r>
        <w:r>
          <w:fldChar w:fldCharType="begin"/>
        </w:r>
        <w:r>
          <w:instrText xml:space="preserve"> PAGEREF _Toc63345282 \h </w:instrText>
        </w:r>
      </w:ins>
      <w:r>
        <w:fldChar w:fldCharType="separate"/>
      </w:r>
      <w:ins w:id="114" w:author="TR Rapporteur" w:date="2021-02-04T15:33:00Z">
        <w:r>
          <w:t>17</w:t>
        </w:r>
        <w:r>
          <w:fldChar w:fldCharType="end"/>
        </w:r>
      </w:ins>
    </w:p>
    <w:p w14:paraId="48036CCF" w14:textId="77777777" w:rsidR="000F4823" w:rsidRPr="00587F5B" w:rsidRDefault="000F4823">
      <w:pPr>
        <w:pStyle w:val="10"/>
        <w:rPr>
          <w:ins w:id="115" w:author="TR Rapporteur" w:date="2021-02-04T15:33:00Z"/>
          <w:rFonts w:ascii="Calibri" w:hAnsi="Calibri"/>
          <w:kern w:val="2"/>
          <w:sz w:val="20"/>
          <w:szCs w:val="22"/>
          <w:lang w:val="en-US" w:eastAsia="ko-KR"/>
        </w:rPr>
      </w:pPr>
      <w:ins w:id="116" w:author="TR Rapporteur" w:date="2021-02-04T15:33:00Z">
        <w:r>
          <w:t>6</w:t>
        </w:r>
        <w:r w:rsidRPr="00587F5B">
          <w:rPr>
            <w:rFonts w:ascii="Calibri" w:hAnsi="Calibri"/>
            <w:kern w:val="2"/>
            <w:sz w:val="20"/>
            <w:szCs w:val="22"/>
            <w:lang w:val="en-US" w:eastAsia="ko-KR"/>
          </w:rPr>
          <w:tab/>
        </w:r>
        <w:r>
          <w:t>Solutions</w:t>
        </w:r>
        <w:r>
          <w:tab/>
        </w:r>
        <w:r>
          <w:fldChar w:fldCharType="begin"/>
        </w:r>
        <w:r>
          <w:instrText xml:space="preserve"> PAGEREF _Toc63345283 \h </w:instrText>
        </w:r>
      </w:ins>
      <w:r>
        <w:fldChar w:fldCharType="separate"/>
      </w:r>
      <w:ins w:id="117" w:author="TR Rapporteur" w:date="2021-02-04T15:33:00Z">
        <w:r>
          <w:t>17</w:t>
        </w:r>
        <w:r>
          <w:fldChar w:fldCharType="end"/>
        </w:r>
      </w:ins>
    </w:p>
    <w:p w14:paraId="4672289A" w14:textId="77777777" w:rsidR="000F4823" w:rsidRPr="00587F5B" w:rsidRDefault="000F4823">
      <w:pPr>
        <w:pStyle w:val="20"/>
        <w:rPr>
          <w:ins w:id="118" w:author="TR Rapporteur" w:date="2021-02-04T15:33:00Z"/>
          <w:rFonts w:ascii="Calibri" w:hAnsi="Calibri"/>
          <w:kern w:val="2"/>
          <w:szCs w:val="22"/>
          <w:lang w:val="en-US" w:eastAsia="ko-KR"/>
        </w:rPr>
      </w:pPr>
      <w:ins w:id="119" w:author="TR Rapporteur" w:date="2021-02-04T15:33:00Z">
        <w:r>
          <w:t>6.0</w:t>
        </w:r>
        <w:r w:rsidRPr="00587F5B">
          <w:rPr>
            <w:rFonts w:ascii="Calibri" w:hAnsi="Calibri"/>
            <w:kern w:val="2"/>
            <w:szCs w:val="22"/>
            <w:lang w:val="en-US" w:eastAsia="ko-KR"/>
          </w:rPr>
          <w:tab/>
        </w:r>
        <w:r>
          <w:rPr>
            <w:lang w:eastAsia="zh-CN"/>
          </w:rPr>
          <w:t>Mapping Solutions to Key Issues</w:t>
        </w:r>
        <w:r>
          <w:tab/>
        </w:r>
        <w:r>
          <w:fldChar w:fldCharType="begin"/>
        </w:r>
        <w:r>
          <w:instrText xml:space="preserve"> PAGEREF _Toc63345284 \h </w:instrText>
        </w:r>
      </w:ins>
      <w:r>
        <w:fldChar w:fldCharType="separate"/>
      </w:r>
      <w:ins w:id="120" w:author="TR Rapporteur" w:date="2021-02-04T15:33:00Z">
        <w:r>
          <w:t>18</w:t>
        </w:r>
        <w:r>
          <w:fldChar w:fldCharType="end"/>
        </w:r>
      </w:ins>
    </w:p>
    <w:p w14:paraId="248C68E6" w14:textId="77777777" w:rsidR="000F4823" w:rsidRPr="00587F5B" w:rsidRDefault="000F4823">
      <w:pPr>
        <w:pStyle w:val="20"/>
        <w:rPr>
          <w:ins w:id="121" w:author="TR Rapporteur" w:date="2021-02-04T15:33:00Z"/>
          <w:rFonts w:ascii="Calibri" w:hAnsi="Calibri"/>
          <w:kern w:val="2"/>
          <w:szCs w:val="22"/>
          <w:lang w:val="en-US" w:eastAsia="ko-KR"/>
        </w:rPr>
      </w:pPr>
      <w:ins w:id="122" w:author="TR Rapporteur" w:date="2021-02-04T15:33:00Z">
        <w:r>
          <w:t>6.1</w:t>
        </w:r>
        <w:r w:rsidRPr="00587F5B">
          <w:rPr>
            <w:rFonts w:ascii="Calibri" w:hAnsi="Calibr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_Toc63345285 \h </w:instrText>
        </w:r>
      </w:ins>
      <w:r>
        <w:fldChar w:fldCharType="separate"/>
      </w:r>
      <w:ins w:id="123" w:author="TR Rapporteur" w:date="2021-02-04T15:33:00Z">
        <w:r>
          <w:t>19</w:t>
        </w:r>
        <w:r>
          <w:fldChar w:fldCharType="end"/>
        </w:r>
      </w:ins>
    </w:p>
    <w:p w14:paraId="39A107F0" w14:textId="77777777" w:rsidR="000F4823" w:rsidRPr="00587F5B" w:rsidRDefault="000F4823">
      <w:pPr>
        <w:pStyle w:val="30"/>
        <w:rPr>
          <w:ins w:id="124" w:author="TR Rapporteur" w:date="2021-02-04T15:33:00Z"/>
          <w:rFonts w:ascii="Calibri" w:hAnsi="Calibri"/>
          <w:kern w:val="2"/>
          <w:szCs w:val="22"/>
          <w:lang w:val="en-US" w:eastAsia="ko-KR"/>
        </w:rPr>
      </w:pPr>
      <w:ins w:id="125" w:author="TR Rapporteur" w:date="2021-02-04T15:33:00Z">
        <w:r>
          <w:t>6.1.1</w:t>
        </w:r>
        <w:r w:rsidRPr="00587F5B">
          <w:rPr>
            <w:rFonts w:ascii="Calibri" w:hAnsi="Calibri"/>
            <w:kern w:val="2"/>
            <w:szCs w:val="22"/>
            <w:lang w:val="en-US" w:eastAsia="ko-KR"/>
          </w:rPr>
          <w:tab/>
        </w:r>
        <w:r>
          <w:t>Description</w:t>
        </w:r>
        <w:r>
          <w:tab/>
        </w:r>
        <w:r>
          <w:fldChar w:fldCharType="begin"/>
        </w:r>
        <w:r>
          <w:instrText xml:space="preserve"> PAGEREF _Toc63345286 \h </w:instrText>
        </w:r>
      </w:ins>
      <w:r>
        <w:fldChar w:fldCharType="separate"/>
      </w:r>
      <w:ins w:id="126" w:author="TR Rapporteur" w:date="2021-02-04T15:33:00Z">
        <w:r>
          <w:t>19</w:t>
        </w:r>
        <w:r>
          <w:fldChar w:fldCharType="end"/>
        </w:r>
      </w:ins>
    </w:p>
    <w:p w14:paraId="71BA477E" w14:textId="77777777" w:rsidR="000F4823" w:rsidRPr="00587F5B" w:rsidRDefault="000F4823">
      <w:pPr>
        <w:pStyle w:val="40"/>
        <w:rPr>
          <w:ins w:id="127" w:author="TR Rapporteur" w:date="2021-02-04T15:33:00Z"/>
          <w:rFonts w:ascii="Calibri" w:hAnsi="Calibri"/>
          <w:kern w:val="2"/>
          <w:szCs w:val="22"/>
          <w:lang w:val="en-US" w:eastAsia="ko-KR"/>
        </w:rPr>
      </w:pPr>
      <w:ins w:id="128" w:author="TR Rapporteur" w:date="2021-02-04T15:33:00Z">
        <w:r>
          <w:t>6.1.1.1</w:t>
        </w:r>
        <w:r w:rsidRPr="00587F5B">
          <w:rPr>
            <w:rFonts w:ascii="Calibri" w:hAnsi="Calibri"/>
            <w:kern w:val="2"/>
            <w:szCs w:val="22"/>
            <w:lang w:val="en-US" w:eastAsia="ko-KR"/>
          </w:rPr>
          <w:tab/>
        </w:r>
        <w:r>
          <w:t>Introduction</w:t>
        </w:r>
        <w:r>
          <w:tab/>
        </w:r>
        <w:r>
          <w:fldChar w:fldCharType="begin"/>
        </w:r>
        <w:r>
          <w:instrText xml:space="preserve"> PAGEREF _Toc63345287 \h </w:instrText>
        </w:r>
      </w:ins>
      <w:r>
        <w:fldChar w:fldCharType="separate"/>
      </w:r>
      <w:ins w:id="129" w:author="TR Rapporteur" w:date="2021-02-04T15:33:00Z">
        <w:r>
          <w:t>19</w:t>
        </w:r>
        <w:r>
          <w:fldChar w:fldCharType="end"/>
        </w:r>
      </w:ins>
    </w:p>
    <w:p w14:paraId="1255ADA7" w14:textId="77777777" w:rsidR="000F4823" w:rsidRPr="00587F5B" w:rsidRDefault="000F4823">
      <w:pPr>
        <w:pStyle w:val="40"/>
        <w:rPr>
          <w:ins w:id="130" w:author="TR Rapporteur" w:date="2021-02-04T15:33:00Z"/>
          <w:rFonts w:ascii="Calibri" w:hAnsi="Calibri"/>
          <w:kern w:val="2"/>
          <w:szCs w:val="22"/>
          <w:lang w:val="en-US" w:eastAsia="ko-KR"/>
        </w:rPr>
      </w:pPr>
      <w:ins w:id="131" w:author="TR Rapporteur" w:date="2021-02-04T15:33:00Z">
        <w:r>
          <w:t>6.1.1.2</w:t>
        </w:r>
        <w:r w:rsidRPr="00587F5B">
          <w:rPr>
            <w:rFonts w:ascii="Calibri" w:hAnsi="Calibri"/>
            <w:kern w:val="2"/>
            <w:szCs w:val="22"/>
            <w:lang w:val="en-US" w:eastAsia="ko-KR"/>
          </w:rPr>
          <w:tab/>
        </w:r>
        <w:r>
          <w:t>Detailed description</w:t>
        </w:r>
        <w:r>
          <w:tab/>
        </w:r>
        <w:r>
          <w:fldChar w:fldCharType="begin"/>
        </w:r>
        <w:r>
          <w:instrText xml:space="preserve"> PAGEREF _Toc63345288 \h </w:instrText>
        </w:r>
      </w:ins>
      <w:r>
        <w:fldChar w:fldCharType="separate"/>
      </w:r>
      <w:ins w:id="132" w:author="TR Rapporteur" w:date="2021-02-04T15:33:00Z">
        <w:r>
          <w:t>19</w:t>
        </w:r>
        <w:r>
          <w:fldChar w:fldCharType="end"/>
        </w:r>
      </w:ins>
    </w:p>
    <w:p w14:paraId="7BF3A353" w14:textId="77777777" w:rsidR="000F4823" w:rsidRPr="00587F5B" w:rsidRDefault="000F4823">
      <w:pPr>
        <w:pStyle w:val="30"/>
        <w:rPr>
          <w:ins w:id="133" w:author="TR Rapporteur" w:date="2021-02-04T15:33:00Z"/>
          <w:rFonts w:ascii="Calibri" w:hAnsi="Calibri"/>
          <w:kern w:val="2"/>
          <w:szCs w:val="22"/>
          <w:lang w:val="en-US" w:eastAsia="ko-KR"/>
        </w:rPr>
      </w:pPr>
      <w:ins w:id="134" w:author="TR Rapporteur" w:date="2021-02-04T15:33:00Z">
        <w:r>
          <w:t>6.1.2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_Toc63345289 \h </w:instrText>
        </w:r>
      </w:ins>
      <w:r>
        <w:fldChar w:fldCharType="separate"/>
      </w:r>
      <w:ins w:id="135" w:author="TR Rapporteur" w:date="2021-02-04T15:33:00Z">
        <w:r>
          <w:t>20</w:t>
        </w:r>
        <w:r>
          <w:fldChar w:fldCharType="end"/>
        </w:r>
      </w:ins>
    </w:p>
    <w:p w14:paraId="4CCDA82E" w14:textId="77777777" w:rsidR="000F4823" w:rsidRPr="00587F5B" w:rsidRDefault="000F4823">
      <w:pPr>
        <w:pStyle w:val="20"/>
        <w:rPr>
          <w:ins w:id="136" w:author="TR Rapporteur" w:date="2021-02-04T15:33:00Z"/>
          <w:rFonts w:ascii="Calibri" w:hAnsi="Calibri"/>
          <w:kern w:val="2"/>
          <w:szCs w:val="22"/>
          <w:lang w:val="en-US" w:eastAsia="ko-KR"/>
        </w:rPr>
      </w:pPr>
      <w:ins w:id="137" w:author="TR Rapporteur" w:date="2021-02-04T15:33:00Z">
        <w:r>
          <w:t>6.2</w:t>
        </w:r>
        <w:r w:rsidRPr="00587F5B">
          <w:rPr>
            <w:rFonts w:ascii="Calibri" w:hAnsi="Calibri"/>
            <w:kern w:val="2"/>
            <w:szCs w:val="22"/>
            <w:lang w:val="en-US" w:eastAsia="ko-KR"/>
          </w:rPr>
          <w:tab/>
        </w:r>
        <w:r>
          <w:t>Solution #2: Notification of Disaster Condition to the UE via Non-3GPP Access</w:t>
        </w:r>
        <w:r>
          <w:tab/>
        </w:r>
        <w:r>
          <w:fldChar w:fldCharType="begin"/>
        </w:r>
        <w:r>
          <w:instrText xml:space="preserve"> PAGEREF _Toc63345290 \h </w:instrText>
        </w:r>
      </w:ins>
      <w:r>
        <w:fldChar w:fldCharType="separate"/>
      </w:r>
      <w:ins w:id="138" w:author="TR Rapporteur" w:date="2021-02-04T15:33:00Z">
        <w:r>
          <w:t>21</w:t>
        </w:r>
        <w:r>
          <w:fldChar w:fldCharType="end"/>
        </w:r>
      </w:ins>
    </w:p>
    <w:p w14:paraId="08B9BE76" w14:textId="77777777" w:rsidR="000F4823" w:rsidRPr="00587F5B" w:rsidRDefault="000F4823">
      <w:pPr>
        <w:pStyle w:val="30"/>
        <w:rPr>
          <w:ins w:id="139" w:author="TR Rapporteur" w:date="2021-02-04T15:33:00Z"/>
          <w:rFonts w:ascii="Calibri" w:hAnsi="Calibri"/>
          <w:kern w:val="2"/>
          <w:szCs w:val="22"/>
          <w:lang w:val="en-US" w:eastAsia="ko-KR"/>
        </w:rPr>
      </w:pPr>
      <w:ins w:id="140" w:author="TR Rapporteur" w:date="2021-02-04T15:33:00Z">
        <w:r>
          <w:t>6.2.1</w:t>
        </w:r>
        <w:r w:rsidRPr="00587F5B">
          <w:rPr>
            <w:rFonts w:ascii="Calibri" w:hAnsi="Calibri"/>
            <w:kern w:val="2"/>
            <w:szCs w:val="22"/>
            <w:lang w:val="en-US" w:eastAsia="ko-KR"/>
          </w:rPr>
          <w:tab/>
        </w:r>
        <w:r>
          <w:t>Description</w:t>
        </w:r>
        <w:r>
          <w:tab/>
        </w:r>
        <w:r>
          <w:fldChar w:fldCharType="begin"/>
        </w:r>
        <w:r>
          <w:instrText xml:space="preserve"> PAGEREF _Toc63345291 \h </w:instrText>
        </w:r>
      </w:ins>
      <w:r>
        <w:fldChar w:fldCharType="separate"/>
      </w:r>
      <w:ins w:id="141" w:author="TR Rapporteur" w:date="2021-02-04T15:33:00Z">
        <w:r>
          <w:t>21</w:t>
        </w:r>
        <w:r>
          <w:fldChar w:fldCharType="end"/>
        </w:r>
      </w:ins>
    </w:p>
    <w:p w14:paraId="58CC6EDC" w14:textId="77777777" w:rsidR="000F4823" w:rsidRPr="00587F5B" w:rsidRDefault="000F4823">
      <w:pPr>
        <w:pStyle w:val="40"/>
        <w:rPr>
          <w:ins w:id="142" w:author="TR Rapporteur" w:date="2021-02-04T15:33:00Z"/>
          <w:rFonts w:ascii="Calibri" w:hAnsi="Calibri"/>
          <w:kern w:val="2"/>
          <w:szCs w:val="22"/>
          <w:lang w:val="en-US" w:eastAsia="ko-KR"/>
        </w:rPr>
      </w:pPr>
      <w:ins w:id="143" w:author="TR Rapporteur" w:date="2021-02-04T15:33:00Z">
        <w:r>
          <w:rPr>
            <w:lang w:eastAsia="ko-KR"/>
          </w:rPr>
          <w:t>6.2.1.1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_Toc63345292 \h </w:instrText>
        </w:r>
      </w:ins>
      <w:r>
        <w:fldChar w:fldCharType="separate"/>
      </w:r>
      <w:ins w:id="144" w:author="TR Rapporteur" w:date="2021-02-04T15:33:00Z">
        <w:r>
          <w:t>21</w:t>
        </w:r>
        <w:r>
          <w:fldChar w:fldCharType="end"/>
        </w:r>
      </w:ins>
    </w:p>
    <w:p w14:paraId="35C5DE64" w14:textId="77777777" w:rsidR="000F4823" w:rsidRPr="00587F5B" w:rsidRDefault="000F4823">
      <w:pPr>
        <w:pStyle w:val="40"/>
        <w:rPr>
          <w:ins w:id="145" w:author="TR Rapporteur" w:date="2021-02-04T15:33:00Z"/>
          <w:rFonts w:ascii="Calibri" w:hAnsi="Calibri"/>
          <w:kern w:val="2"/>
          <w:szCs w:val="22"/>
          <w:lang w:val="en-US" w:eastAsia="ko-KR"/>
        </w:rPr>
      </w:pPr>
      <w:ins w:id="146" w:author="TR Rapporteur" w:date="2021-02-04T15:33:00Z">
        <w:r>
          <w:t>6.2.1.2</w:t>
        </w:r>
        <w:r w:rsidRPr="00587F5B">
          <w:rPr>
            <w:rFonts w:ascii="Calibri" w:hAnsi="Calibri"/>
            <w:kern w:val="2"/>
            <w:szCs w:val="22"/>
            <w:lang w:val="en-US" w:eastAsia="ko-KR"/>
          </w:rPr>
          <w:tab/>
        </w:r>
        <w:r>
          <w:t>Detailed description</w:t>
        </w:r>
        <w:r>
          <w:tab/>
        </w:r>
        <w:r>
          <w:fldChar w:fldCharType="begin"/>
        </w:r>
        <w:r>
          <w:instrText xml:space="preserve"> PAGEREF _Toc63345293 \h </w:instrText>
        </w:r>
      </w:ins>
      <w:r>
        <w:fldChar w:fldCharType="separate"/>
      </w:r>
      <w:ins w:id="147" w:author="TR Rapporteur" w:date="2021-02-04T15:33:00Z">
        <w:r>
          <w:t>21</w:t>
        </w:r>
        <w:r>
          <w:fldChar w:fldCharType="end"/>
        </w:r>
      </w:ins>
    </w:p>
    <w:p w14:paraId="02F16E76" w14:textId="77777777" w:rsidR="000F4823" w:rsidRPr="00587F5B" w:rsidRDefault="000F4823">
      <w:pPr>
        <w:pStyle w:val="30"/>
        <w:rPr>
          <w:ins w:id="148" w:author="TR Rapporteur" w:date="2021-02-04T15:33:00Z"/>
          <w:rFonts w:ascii="Calibri" w:hAnsi="Calibri"/>
          <w:kern w:val="2"/>
          <w:szCs w:val="22"/>
          <w:lang w:val="en-US" w:eastAsia="ko-KR"/>
        </w:rPr>
      </w:pPr>
      <w:ins w:id="149" w:author="TR Rapporteur" w:date="2021-02-04T15:33:00Z">
        <w:r>
          <w:t>6.2.2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_Toc63345294 \h </w:instrText>
        </w:r>
      </w:ins>
      <w:r>
        <w:fldChar w:fldCharType="separate"/>
      </w:r>
      <w:ins w:id="150" w:author="TR Rapporteur" w:date="2021-02-04T15:33:00Z">
        <w:r>
          <w:t>25</w:t>
        </w:r>
        <w:r>
          <w:fldChar w:fldCharType="end"/>
        </w:r>
      </w:ins>
    </w:p>
    <w:p w14:paraId="032746F7" w14:textId="77777777" w:rsidR="000F4823" w:rsidRPr="00587F5B" w:rsidRDefault="000F4823">
      <w:pPr>
        <w:pStyle w:val="20"/>
        <w:rPr>
          <w:ins w:id="151" w:author="TR Rapporteur" w:date="2021-02-04T15:33:00Z"/>
          <w:rFonts w:ascii="Calibri" w:hAnsi="Calibri"/>
          <w:kern w:val="2"/>
          <w:szCs w:val="22"/>
          <w:lang w:val="en-US" w:eastAsia="ko-KR"/>
        </w:rPr>
      </w:pPr>
      <w:ins w:id="152" w:author="TR Rapporteur" w:date="2021-02-04T15:33:00Z">
        <w:r>
          <w:t>6.3</w:t>
        </w:r>
        <w:r w:rsidRPr="00587F5B">
          <w:rPr>
            <w:rFonts w:ascii="Calibri" w:hAnsi="Calibri"/>
            <w:kern w:val="2"/>
            <w:szCs w:val="22"/>
            <w:lang w:val="en-US" w:eastAsia="ko-KR"/>
          </w:rPr>
          <w:tab/>
        </w:r>
        <w:r>
          <w:t>Solution #3: Notification of Disaster Condition to the UE by RAN sharing</w:t>
        </w:r>
        <w:r>
          <w:tab/>
        </w:r>
        <w:r>
          <w:fldChar w:fldCharType="begin"/>
        </w:r>
        <w:r>
          <w:instrText xml:space="preserve"> PAGEREF _Toc63345295 \h </w:instrText>
        </w:r>
      </w:ins>
      <w:r>
        <w:fldChar w:fldCharType="separate"/>
      </w:r>
      <w:ins w:id="153" w:author="TR Rapporteur" w:date="2021-02-04T15:33:00Z">
        <w:r>
          <w:t>26</w:t>
        </w:r>
        <w:r>
          <w:fldChar w:fldCharType="end"/>
        </w:r>
      </w:ins>
    </w:p>
    <w:p w14:paraId="14DA17A6" w14:textId="77777777" w:rsidR="000F4823" w:rsidRPr="00587F5B" w:rsidRDefault="000F4823">
      <w:pPr>
        <w:pStyle w:val="30"/>
        <w:rPr>
          <w:ins w:id="154" w:author="TR Rapporteur" w:date="2021-02-04T15:33:00Z"/>
          <w:rFonts w:ascii="Calibri" w:hAnsi="Calibri"/>
          <w:kern w:val="2"/>
          <w:szCs w:val="22"/>
          <w:lang w:val="en-US" w:eastAsia="ko-KR"/>
        </w:rPr>
      </w:pPr>
      <w:ins w:id="155" w:author="TR Rapporteur" w:date="2021-02-04T15:33:00Z">
        <w:r>
          <w:t>6.3.1</w:t>
        </w:r>
        <w:r w:rsidRPr="00587F5B">
          <w:rPr>
            <w:rFonts w:ascii="Calibri" w:hAnsi="Calibri"/>
            <w:kern w:val="2"/>
            <w:szCs w:val="22"/>
            <w:lang w:val="en-US" w:eastAsia="ko-KR"/>
          </w:rPr>
          <w:tab/>
        </w:r>
        <w:r>
          <w:t>Description</w:t>
        </w:r>
        <w:r>
          <w:tab/>
        </w:r>
        <w:r>
          <w:fldChar w:fldCharType="begin"/>
        </w:r>
        <w:r>
          <w:instrText xml:space="preserve"> PAGEREF _Toc63345296 \h </w:instrText>
        </w:r>
      </w:ins>
      <w:r>
        <w:fldChar w:fldCharType="separate"/>
      </w:r>
      <w:ins w:id="156" w:author="TR Rapporteur" w:date="2021-02-04T15:33:00Z">
        <w:r>
          <w:t>26</w:t>
        </w:r>
        <w:r>
          <w:fldChar w:fldCharType="end"/>
        </w:r>
      </w:ins>
    </w:p>
    <w:p w14:paraId="0DCA0256" w14:textId="77777777" w:rsidR="000F4823" w:rsidRPr="00587F5B" w:rsidRDefault="000F4823">
      <w:pPr>
        <w:pStyle w:val="30"/>
        <w:rPr>
          <w:ins w:id="157" w:author="TR Rapporteur" w:date="2021-02-04T15:33:00Z"/>
          <w:rFonts w:ascii="Calibri" w:hAnsi="Calibri"/>
          <w:kern w:val="2"/>
          <w:szCs w:val="22"/>
          <w:lang w:val="en-US" w:eastAsia="ko-KR"/>
        </w:rPr>
      </w:pPr>
      <w:ins w:id="158" w:author="TR Rapporteur" w:date="2021-02-04T15:33:00Z">
        <w:r>
          <w:t>6.3.2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_Toc63345297 \h </w:instrText>
        </w:r>
      </w:ins>
      <w:r>
        <w:fldChar w:fldCharType="separate"/>
      </w:r>
      <w:ins w:id="159" w:author="TR Rapporteur" w:date="2021-02-04T15:33:00Z">
        <w:r>
          <w:t>26</w:t>
        </w:r>
        <w:r>
          <w:fldChar w:fldCharType="end"/>
        </w:r>
      </w:ins>
    </w:p>
    <w:p w14:paraId="19C85097" w14:textId="77777777" w:rsidR="000F4823" w:rsidRPr="00587F5B" w:rsidRDefault="000F4823">
      <w:pPr>
        <w:pStyle w:val="20"/>
        <w:rPr>
          <w:ins w:id="160" w:author="TR Rapporteur" w:date="2021-02-04T15:33:00Z"/>
          <w:rFonts w:ascii="Calibri" w:hAnsi="Calibri"/>
          <w:kern w:val="2"/>
          <w:szCs w:val="22"/>
          <w:lang w:val="en-US" w:eastAsia="ko-KR"/>
        </w:rPr>
      </w:pPr>
      <w:ins w:id="161" w:author="TR Rapporteur" w:date="2021-02-04T15:33:00Z">
        <w:r w:rsidRPr="00CC479A">
          <w:rPr>
            <w:lang w:val="fr-FR"/>
          </w:rPr>
          <w:t>6.4</w:t>
        </w:r>
        <w:r w:rsidRPr="00587F5B">
          <w:rPr>
            <w:rFonts w:ascii="Calibri" w:hAnsi="Calibri"/>
            <w:kern w:val="2"/>
            <w:szCs w:val="22"/>
            <w:lang w:val="en-US" w:eastAsia="ko-KR"/>
          </w:rPr>
          <w:tab/>
        </w:r>
        <w:r>
          <w:t xml:space="preserve">Solution #4: </w:t>
        </w:r>
        <w:r w:rsidRPr="00CC479A">
          <w:rPr>
            <w:lang w:val="fr-FR" w:eastAsia="zh-CN"/>
          </w:rPr>
          <w:t>Disaster condition information delivered to UE via broadcast</w:t>
        </w:r>
        <w:r>
          <w:tab/>
        </w:r>
        <w:r>
          <w:fldChar w:fldCharType="begin"/>
        </w:r>
        <w:r>
          <w:instrText xml:space="preserve"> PAGEREF _Toc63345298 \h </w:instrText>
        </w:r>
      </w:ins>
      <w:r>
        <w:fldChar w:fldCharType="separate"/>
      </w:r>
      <w:ins w:id="162" w:author="TR Rapporteur" w:date="2021-02-04T15:33:00Z">
        <w:r>
          <w:t>26</w:t>
        </w:r>
        <w:r>
          <w:fldChar w:fldCharType="end"/>
        </w:r>
      </w:ins>
    </w:p>
    <w:p w14:paraId="34C86CBE" w14:textId="77777777" w:rsidR="000F4823" w:rsidRPr="00587F5B" w:rsidRDefault="000F4823">
      <w:pPr>
        <w:pStyle w:val="30"/>
        <w:rPr>
          <w:ins w:id="163" w:author="TR Rapporteur" w:date="2021-02-04T15:33:00Z"/>
          <w:rFonts w:ascii="Calibri" w:hAnsi="Calibri"/>
          <w:kern w:val="2"/>
          <w:szCs w:val="22"/>
          <w:lang w:val="en-US" w:eastAsia="ko-KR"/>
        </w:rPr>
      </w:pPr>
      <w:ins w:id="164" w:author="TR Rapporteur" w:date="2021-02-04T15:33:00Z">
        <w:r>
          <w:rPr>
            <w:lang w:eastAsia="ko-KR"/>
          </w:rPr>
          <w:t>6.4.1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_Toc63345299 \h </w:instrText>
        </w:r>
      </w:ins>
      <w:r>
        <w:fldChar w:fldCharType="separate"/>
      </w:r>
      <w:ins w:id="165" w:author="TR Rapporteur" w:date="2021-02-04T15:33:00Z">
        <w:r>
          <w:t>26</w:t>
        </w:r>
        <w:r>
          <w:fldChar w:fldCharType="end"/>
        </w:r>
      </w:ins>
    </w:p>
    <w:p w14:paraId="08008C0A" w14:textId="77777777" w:rsidR="000F4823" w:rsidRPr="00587F5B" w:rsidRDefault="000F4823">
      <w:pPr>
        <w:pStyle w:val="30"/>
        <w:rPr>
          <w:ins w:id="166" w:author="TR Rapporteur" w:date="2021-02-04T15:33:00Z"/>
          <w:rFonts w:ascii="Calibri" w:hAnsi="Calibri"/>
          <w:kern w:val="2"/>
          <w:szCs w:val="22"/>
          <w:lang w:val="en-US" w:eastAsia="ko-KR"/>
        </w:rPr>
      </w:pPr>
      <w:ins w:id="167" w:author="TR Rapporteur" w:date="2021-02-04T15:33:00Z">
        <w:r>
          <w:t>6.4.2</w:t>
        </w:r>
        <w:r w:rsidRPr="00587F5B">
          <w:rPr>
            <w:rFonts w:ascii="Calibri" w:hAnsi="Calibri"/>
            <w:kern w:val="2"/>
            <w:szCs w:val="22"/>
            <w:lang w:val="en-US" w:eastAsia="ko-KR"/>
          </w:rPr>
          <w:tab/>
        </w:r>
        <w:r>
          <w:t>Detailed description</w:t>
        </w:r>
        <w:r>
          <w:tab/>
        </w:r>
        <w:r>
          <w:fldChar w:fldCharType="begin"/>
        </w:r>
        <w:r>
          <w:instrText xml:space="preserve"> PAGEREF _Toc63345300 \h </w:instrText>
        </w:r>
      </w:ins>
      <w:r>
        <w:fldChar w:fldCharType="separate"/>
      </w:r>
      <w:ins w:id="168" w:author="TR Rapporteur" w:date="2021-02-04T15:33:00Z">
        <w:r>
          <w:t>26</w:t>
        </w:r>
        <w:r>
          <w:fldChar w:fldCharType="end"/>
        </w:r>
      </w:ins>
    </w:p>
    <w:p w14:paraId="180902D3" w14:textId="77777777" w:rsidR="000F4823" w:rsidRPr="00587F5B" w:rsidRDefault="000F4823">
      <w:pPr>
        <w:pStyle w:val="30"/>
        <w:rPr>
          <w:ins w:id="169" w:author="TR Rapporteur" w:date="2021-02-04T15:33:00Z"/>
          <w:rFonts w:ascii="Calibri" w:hAnsi="Calibri"/>
          <w:kern w:val="2"/>
          <w:szCs w:val="22"/>
          <w:lang w:val="en-US" w:eastAsia="ko-KR"/>
        </w:rPr>
      </w:pPr>
      <w:ins w:id="170" w:author="TR Rapporteur" w:date="2021-02-04T15:33:00Z">
        <w:r>
          <w:t>6.4.3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_Toc63345301 \h </w:instrText>
        </w:r>
      </w:ins>
      <w:r>
        <w:fldChar w:fldCharType="separate"/>
      </w:r>
      <w:ins w:id="171" w:author="TR Rapporteur" w:date="2021-02-04T15:33:00Z">
        <w:r>
          <w:t>27</w:t>
        </w:r>
        <w:r>
          <w:fldChar w:fldCharType="end"/>
        </w:r>
      </w:ins>
    </w:p>
    <w:p w14:paraId="2CBE0C0E" w14:textId="77777777" w:rsidR="000F4823" w:rsidRPr="00587F5B" w:rsidRDefault="000F4823">
      <w:pPr>
        <w:pStyle w:val="20"/>
        <w:rPr>
          <w:ins w:id="172" w:author="TR Rapporteur" w:date="2021-02-04T15:33:00Z"/>
          <w:rFonts w:ascii="Calibri" w:hAnsi="Calibri"/>
          <w:kern w:val="2"/>
          <w:szCs w:val="22"/>
          <w:lang w:val="en-US" w:eastAsia="ko-KR"/>
        </w:rPr>
      </w:pPr>
      <w:ins w:id="173" w:author="TR Rapporteur" w:date="2021-02-04T15:33:00Z">
        <w:r>
          <w:lastRenderedPageBreak/>
          <w:t>6.5</w:t>
        </w:r>
        <w:r w:rsidRPr="00587F5B">
          <w:rPr>
            <w:rFonts w:ascii="Calibri" w:hAnsi="Calibri"/>
            <w:kern w:val="2"/>
            <w:szCs w:val="22"/>
            <w:lang w:val="en-US" w:eastAsia="ko-KR"/>
          </w:rPr>
          <w:tab/>
        </w:r>
        <w:r>
          <w:t>Solution #5</w:t>
        </w:r>
        <w:r>
          <w:tab/>
        </w:r>
        <w:r>
          <w:fldChar w:fldCharType="begin"/>
        </w:r>
        <w:r>
          <w:instrText xml:space="preserve"> PAGEREF _Toc63345302 \h </w:instrText>
        </w:r>
      </w:ins>
      <w:r>
        <w:fldChar w:fldCharType="separate"/>
      </w:r>
      <w:ins w:id="174" w:author="TR Rapporteur" w:date="2021-02-04T15:33:00Z">
        <w:r>
          <w:t>27</w:t>
        </w:r>
        <w:r>
          <w:fldChar w:fldCharType="end"/>
        </w:r>
      </w:ins>
    </w:p>
    <w:p w14:paraId="11E13FCB" w14:textId="77777777" w:rsidR="000F4823" w:rsidRPr="00587F5B" w:rsidRDefault="000F4823">
      <w:pPr>
        <w:pStyle w:val="30"/>
        <w:rPr>
          <w:ins w:id="175" w:author="TR Rapporteur" w:date="2021-02-04T15:33:00Z"/>
          <w:rFonts w:ascii="Calibri" w:hAnsi="Calibri"/>
          <w:kern w:val="2"/>
          <w:szCs w:val="22"/>
          <w:lang w:val="en-US" w:eastAsia="ko-KR"/>
        </w:rPr>
      </w:pPr>
      <w:ins w:id="176" w:author="TR Rapporteur" w:date="2021-02-04T15:33:00Z">
        <w:r>
          <w:rPr>
            <w:lang w:eastAsia="ko-KR"/>
          </w:rPr>
          <w:t>6.5.1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_Toc63345303 \h </w:instrText>
        </w:r>
      </w:ins>
      <w:r>
        <w:fldChar w:fldCharType="separate"/>
      </w:r>
      <w:ins w:id="177" w:author="TR Rapporteur" w:date="2021-02-04T15:33:00Z">
        <w:r>
          <w:t>27</w:t>
        </w:r>
        <w:r>
          <w:fldChar w:fldCharType="end"/>
        </w:r>
      </w:ins>
    </w:p>
    <w:p w14:paraId="095905E6" w14:textId="77777777" w:rsidR="000F4823" w:rsidRPr="00587F5B" w:rsidRDefault="000F4823">
      <w:pPr>
        <w:pStyle w:val="40"/>
        <w:rPr>
          <w:ins w:id="178" w:author="TR Rapporteur" w:date="2021-02-04T15:33:00Z"/>
          <w:rFonts w:ascii="Calibri" w:hAnsi="Calibri"/>
          <w:kern w:val="2"/>
          <w:szCs w:val="22"/>
          <w:lang w:val="en-US" w:eastAsia="ko-KR"/>
        </w:rPr>
      </w:pPr>
      <w:ins w:id="179" w:author="TR Rapporteur" w:date="2021-02-04T15:33:00Z">
        <w:r>
          <w:rPr>
            <w:lang w:eastAsia="ko-KR"/>
          </w:rPr>
          <w:t>6.5.1.1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_Toc63345304 \h </w:instrText>
        </w:r>
      </w:ins>
      <w:r>
        <w:fldChar w:fldCharType="separate"/>
      </w:r>
      <w:ins w:id="180" w:author="TR Rapporteur" w:date="2021-02-04T15:33:00Z">
        <w:r>
          <w:t>27</w:t>
        </w:r>
        <w:r>
          <w:fldChar w:fldCharType="end"/>
        </w:r>
      </w:ins>
    </w:p>
    <w:p w14:paraId="3743F00B" w14:textId="77777777" w:rsidR="000F4823" w:rsidRPr="00587F5B" w:rsidRDefault="000F4823">
      <w:pPr>
        <w:pStyle w:val="40"/>
        <w:rPr>
          <w:ins w:id="181" w:author="TR Rapporteur" w:date="2021-02-04T15:33:00Z"/>
          <w:rFonts w:ascii="Calibri" w:hAnsi="Calibri"/>
          <w:kern w:val="2"/>
          <w:szCs w:val="22"/>
          <w:lang w:val="en-US" w:eastAsia="ko-KR"/>
        </w:rPr>
      </w:pPr>
      <w:ins w:id="182" w:author="TR Rapporteur" w:date="2021-02-04T15:33:00Z">
        <w:r>
          <w:t>6.5.1.2</w:t>
        </w:r>
        <w:r w:rsidRPr="00587F5B">
          <w:rPr>
            <w:rFonts w:ascii="Calibri" w:hAnsi="Calibri"/>
            <w:kern w:val="2"/>
            <w:szCs w:val="22"/>
            <w:lang w:val="en-US" w:eastAsia="ko-KR"/>
          </w:rPr>
          <w:tab/>
        </w:r>
        <w:r>
          <w:t>Detailed description</w:t>
        </w:r>
        <w:r>
          <w:tab/>
        </w:r>
        <w:r>
          <w:fldChar w:fldCharType="begin"/>
        </w:r>
        <w:r>
          <w:instrText xml:space="preserve"> PAGEREF _Toc63345305 \h </w:instrText>
        </w:r>
      </w:ins>
      <w:r>
        <w:fldChar w:fldCharType="separate"/>
      </w:r>
      <w:ins w:id="183" w:author="TR Rapporteur" w:date="2021-02-04T15:33:00Z">
        <w:r>
          <w:t>27</w:t>
        </w:r>
        <w:r>
          <w:fldChar w:fldCharType="end"/>
        </w:r>
      </w:ins>
    </w:p>
    <w:p w14:paraId="445CA545" w14:textId="77777777" w:rsidR="000F4823" w:rsidRPr="00587F5B" w:rsidRDefault="000F4823">
      <w:pPr>
        <w:pStyle w:val="30"/>
        <w:rPr>
          <w:ins w:id="184" w:author="TR Rapporteur" w:date="2021-02-04T15:33:00Z"/>
          <w:rFonts w:ascii="Calibri" w:hAnsi="Calibri"/>
          <w:kern w:val="2"/>
          <w:szCs w:val="22"/>
          <w:lang w:val="en-US" w:eastAsia="ko-KR"/>
        </w:rPr>
      </w:pPr>
      <w:ins w:id="185" w:author="TR Rapporteur" w:date="2021-02-04T15:33:00Z">
        <w:r>
          <w:t>6.5.2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_Toc63345306 \h </w:instrText>
        </w:r>
      </w:ins>
      <w:r>
        <w:fldChar w:fldCharType="separate"/>
      </w:r>
      <w:ins w:id="186" w:author="TR Rapporteur" w:date="2021-02-04T15:33:00Z">
        <w:r>
          <w:t>28</w:t>
        </w:r>
        <w:r>
          <w:fldChar w:fldCharType="end"/>
        </w:r>
      </w:ins>
    </w:p>
    <w:p w14:paraId="313D28A6" w14:textId="77777777" w:rsidR="000F4823" w:rsidRPr="00587F5B" w:rsidRDefault="000F4823">
      <w:pPr>
        <w:pStyle w:val="20"/>
        <w:rPr>
          <w:ins w:id="187" w:author="TR Rapporteur" w:date="2021-02-04T15:33:00Z"/>
          <w:rFonts w:ascii="Calibri" w:hAnsi="Calibri"/>
          <w:kern w:val="2"/>
          <w:szCs w:val="22"/>
          <w:lang w:val="en-US" w:eastAsia="ko-KR"/>
        </w:rPr>
      </w:pPr>
      <w:ins w:id="188" w:author="TR Rapporteur" w:date="2021-02-04T15:33:00Z">
        <w:r>
          <w:t>6.6</w:t>
        </w:r>
        <w:r w:rsidRPr="00587F5B">
          <w:rPr>
            <w:rFonts w:ascii="Calibri" w:hAnsi="Calibri"/>
            <w:kern w:val="2"/>
            <w:szCs w:val="22"/>
            <w:lang w:val="en-US" w:eastAsia="ko-KR"/>
          </w:rPr>
          <w:tab/>
        </w:r>
        <w:r>
          <w:t>Solution #6: O&amp;M-based solution for Key Issue #2</w:t>
        </w:r>
        <w:r>
          <w:tab/>
        </w:r>
        <w:r>
          <w:fldChar w:fldCharType="begin"/>
        </w:r>
        <w:r>
          <w:instrText xml:space="preserve"> PAGEREF _Toc63345307 \h </w:instrText>
        </w:r>
      </w:ins>
      <w:r>
        <w:fldChar w:fldCharType="separate"/>
      </w:r>
      <w:ins w:id="189" w:author="TR Rapporteur" w:date="2021-02-04T15:33:00Z">
        <w:r>
          <w:t>28</w:t>
        </w:r>
        <w:r>
          <w:fldChar w:fldCharType="end"/>
        </w:r>
      </w:ins>
    </w:p>
    <w:p w14:paraId="124D4751" w14:textId="77777777" w:rsidR="000F4823" w:rsidRPr="00587F5B" w:rsidRDefault="000F4823">
      <w:pPr>
        <w:pStyle w:val="30"/>
        <w:rPr>
          <w:ins w:id="190" w:author="TR Rapporteur" w:date="2021-02-04T15:33:00Z"/>
          <w:rFonts w:ascii="Calibri" w:hAnsi="Calibri"/>
          <w:kern w:val="2"/>
          <w:szCs w:val="22"/>
          <w:lang w:val="en-US" w:eastAsia="ko-KR"/>
        </w:rPr>
      </w:pPr>
      <w:ins w:id="191" w:author="TR Rapporteur" w:date="2021-02-04T15:33:00Z">
        <w:r>
          <w:t>6.6.1</w:t>
        </w:r>
        <w:r w:rsidRPr="00587F5B">
          <w:rPr>
            <w:rFonts w:ascii="Calibri" w:hAnsi="Calibri"/>
            <w:kern w:val="2"/>
            <w:szCs w:val="22"/>
            <w:lang w:val="en-US" w:eastAsia="ko-KR"/>
          </w:rPr>
          <w:tab/>
        </w:r>
        <w:r>
          <w:t>Introduction</w:t>
        </w:r>
        <w:r>
          <w:tab/>
        </w:r>
        <w:r>
          <w:fldChar w:fldCharType="begin"/>
        </w:r>
        <w:r>
          <w:instrText xml:space="preserve"> PAGEREF _Toc63345308 \h </w:instrText>
        </w:r>
      </w:ins>
      <w:r>
        <w:fldChar w:fldCharType="separate"/>
      </w:r>
      <w:ins w:id="192" w:author="TR Rapporteur" w:date="2021-02-04T15:33:00Z">
        <w:r>
          <w:t>28</w:t>
        </w:r>
        <w:r>
          <w:fldChar w:fldCharType="end"/>
        </w:r>
      </w:ins>
    </w:p>
    <w:p w14:paraId="39B5AE31" w14:textId="77777777" w:rsidR="000F4823" w:rsidRPr="00587F5B" w:rsidRDefault="000F4823">
      <w:pPr>
        <w:pStyle w:val="30"/>
        <w:rPr>
          <w:ins w:id="193" w:author="TR Rapporteur" w:date="2021-02-04T15:33:00Z"/>
          <w:rFonts w:ascii="Calibri" w:hAnsi="Calibri"/>
          <w:kern w:val="2"/>
          <w:szCs w:val="22"/>
          <w:lang w:val="en-US" w:eastAsia="ko-KR"/>
        </w:rPr>
      </w:pPr>
      <w:ins w:id="194" w:author="TR Rapporteur" w:date="2021-02-04T15:33:00Z">
        <w:r>
          <w:t>6.6.2</w:t>
        </w:r>
        <w:r w:rsidRPr="00587F5B">
          <w:rPr>
            <w:rFonts w:ascii="Calibri" w:hAnsi="Calibri"/>
            <w:kern w:val="2"/>
            <w:szCs w:val="22"/>
            <w:lang w:val="en-US" w:eastAsia="ko-KR"/>
          </w:rPr>
          <w:tab/>
        </w:r>
        <w:r>
          <w:t>Solution description</w:t>
        </w:r>
        <w:r>
          <w:tab/>
        </w:r>
        <w:r>
          <w:fldChar w:fldCharType="begin"/>
        </w:r>
        <w:r>
          <w:instrText xml:space="preserve"> PAGEREF _Toc63345309 \h </w:instrText>
        </w:r>
      </w:ins>
      <w:r>
        <w:fldChar w:fldCharType="separate"/>
      </w:r>
      <w:ins w:id="195" w:author="TR Rapporteur" w:date="2021-02-04T15:33:00Z">
        <w:r>
          <w:t>28</w:t>
        </w:r>
        <w:r>
          <w:fldChar w:fldCharType="end"/>
        </w:r>
      </w:ins>
    </w:p>
    <w:p w14:paraId="09E85762" w14:textId="77777777" w:rsidR="000F4823" w:rsidRPr="00587F5B" w:rsidRDefault="000F4823">
      <w:pPr>
        <w:pStyle w:val="30"/>
        <w:rPr>
          <w:ins w:id="196" w:author="TR Rapporteur" w:date="2021-02-04T15:33:00Z"/>
          <w:rFonts w:ascii="Calibri" w:hAnsi="Calibri"/>
          <w:kern w:val="2"/>
          <w:szCs w:val="22"/>
          <w:lang w:val="en-US" w:eastAsia="ko-KR"/>
        </w:rPr>
      </w:pPr>
      <w:ins w:id="197" w:author="TR Rapporteur" w:date="2021-02-04T15:33:00Z">
        <w:r>
          <w:t>6.6.3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_Toc63345310 \h </w:instrText>
        </w:r>
      </w:ins>
      <w:r>
        <w:fldChar w:fldCharType="separate"/>
      </w:r>
      <w:ins w:id="198" w:author="TR Rapporteur" w:date="2021-02-04T15:33:00Z">
        <w:r>
          <w:t>29</w:t>
        </w:r>
        <w:r>
          <w:fldChar w:fldCharType="end"/>
        </w:r>
      </w:ins>
    </w:p>
    <w:p w14:paraId="316D0C51" w14:textId="77777777" w:rsidR="000F4823" w:rsidRPr="00587F5B" w:rsidRDefault="000F4823">
      <w:pPr>
        <w:pStyle w:val="20"/>
        <w:rPr>
          <w:ins w:id="199" w:author="TR Rapporteur" w:date="2021-02-04T15:33:00Z"/>
          <w:rFonts w:ascii="Calibri" w:hAnsi="Calibri"/>
          <w:kern w:val="2"/>
          <w:szCs w:val="22"/>
          <w:lang w:val="en-US" w:eastAsia="ko-KR"/>
        </w:rPr>
      </w:pPr>
      <w:ins w:id="200" w:author="TR Rapporteur" w:date="2021-02-04T15:33:00Z">
        <w:r>
          <w:t>6.7</w:t>
        </w:r>
        <w:r w:rsidRPr="00587F5B">
          <w:rPr>
            <w:rFonts w:ascii="Calibri" w:hAnsi="Calibri"/>
            <w:kern w:val="2"/>
            <w:szCs w:val="22"/>
            <w:lang w:val="en-US" w:eastAsia="ko-KR"/>
          </w:rPr>
          <w:tab/>
        </w:r>
        <w:r>
          <w:t>Solution #7</w:t>
        </w:r>
        <w:r>
          <w:tab/>
        </w:r>
        <w:r>
          <w:fldChar w:fldCharType="begin"/>
        </w:r>
        <w:r>
          <w:instrText xml:space="preserve"> PAGEREF _Toc63345311 \h </w:instrText>
        </w:r>
      </w:ins>
      <w:r>
        <w:fldChar w:fldCharType="separate"/>
      </w:r>
      <w:ins w:id="201" w:author="TR Rapporteur" w:date="2021-02-04T15:33:00Z">
        <w:r>
          <w:t>29</w:t>
        </w:r>
        <w:r>
          <w:fldChar w:fldCharType="end"/>
        </w:r>
      </w:ins>
    </w:p>
    <w:p w14:paraId="3F7E3E5E" w14:textId="77777777" w:rsidR="000F4823" w:rsidRPr="00587F5B" w:rsidRDefault="000F4823">
      <w:pPr>
        <w:pStyle w:val="30"/>
        <w:rPr>
          <w:ins w:id="202" w:author="TR Rapporteur" w:date="2021-02-04T15:33:00Z"/>
          <w:rFonts w:ascii="Calibri" w:hAnsi="Calibri"/>
          <w:kern w:val="2"/>
          <w:szCs w:val="22"/>
          <w:lang w:val="en-US" w:eastAsia="ko-KR"/>
        </w:rPr>
      </w:pPr>
      <w:ins w:id="203" w:author="TR Rapporteur" w:date="2021-02-04T15:33:00Z">
        <w:r>
          <w:rPr>
            <w:lang w:eastAsia="ko-KR"/>
          </w:rPr>
          <w:t>6.7.1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_Toc63345312 \h </w:instrText>
        </w:r>
      </w:ins>
      <w:r>
        <w:fldChar w:fldCharType="separate"/>
      </w:r>
      <w:ins w:id="204" w:author="TR Rapporteur" w:date="2021-02-04T15:33:00Z">
        <w:r>
          <w:t>29</w:t>
        </w:r>
        <w:r>
          <w:fldChar w:fldCharType="end"/>
        </w:r>
      </w:ins>
    </w:p>
    <w:p w14:paraId="692B65CD" w14:textId="77777777" w:rsidR="000F4823" w:rsidRPr="00587F5B" w:rsidRDefault="000F4823">
      <w:pPr>
        <w:pStyle w:val="40"/>
        <w:rPr>
          <w:ins w:id="205" w:author="TR Rapporteur" w:date="2021-02-04T15:33:00Z"/>
          <w:rFonts w:ascii="Calibri" w:hAnsi="Calibri"/>
          <w:kern w:val="2"/>
          <w:szCs w:val="22"/>
          <w:lang w:val="en-US" w:eastAsia="ko-KR"/>
        </w:rPr>
      </w:pPr>
      <w:ins w:id="206" w:author="TR Rapporteur" w:date="2021-02-04T15:33:00Z">
        <w:r>
          <w:rPr>
            <w:lang w:eastAsia="ko-KR"/>
          </w:rPr>
          <w:t>6.7.1.1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_Toc63345313 \h </w:instrText>
        </w:r>
      </w:ins>
      <w:r>
        <w:fldChar w:fldCharType="separate"/>
      </w:r>
      <w:ins w:id="207" w:author="TR Rapporteur" w:date="2021-02-04T15:33:00Z">
        <w:r>
          <w:t>29</w:t>
        </w:r>
        <w:r>
          <w:fldChar w:fldCharType="end"/>
        </w:r>
      </w:ins>
    </w:p>
    <w:p w14:paraId="40ED5884" w14:textId="77777777" w:rsidR="000F4823" w:rsidRPr="00587F5B" w:rsidRDefault="000F4823">
      <w:pPr>
        <w:pStyle w:val="40"/>
        <w:rPr>
          <w:ins w:id="208" w:author="TR Rapporteur" w:date="2021-02-04T15:33:00Z"/>
          <w:rFonts w:ascii="Calibri" w:hAnsi="Calibri"/>
          <w:kern w:val="2"/>
          <w:szCs w:val="22"/>
          <w:lang w:val="en-US" w:eastAsia="ko-KR"/>
        </w:rPr>
      </w:pPr>
      <w:ins w:id="209" w:author="TR Rapporteur" w:date="2021-02-04T15:33:00Z">
        <w:r>
          <w:t>6.7.1.2</w:t>
        </w:r>
        <w:r w:rsidRPr="00587F5B">
          <w:rPr>
            <w:rFonts w:ascii="Calibri" w:hAnsi="Calibri"/>
            <w:kern w:val="2"/>
            <w:szCs w:val="22"/>
            <w:lang w:val="en-US" w:eastAsia="ko-KR"/>
          </w:rPr>
          <w:tab/>
        </w:r>
        <w:r>
          <w:t>Detailed description</w:t>
        </w:r>
        <w:r>
          <w:tab/>
        </w:r>
        <w:r>
          <w:fldChar w:fldCharType="begin"/>
        </w:r>
        <w:r>
          <w:instrText xml:space="preserve"> PAGEREF _Toc63345314 \h </w:instrText>
        </w:r>
      </w:ins>
      <w:r>
        <w:fldChar w:fldCharType="separate"/>
      </w:r>
      <w:ins w:id="210" w:author="TR Rapporteur" w:date="2021-02-04T15:33:00Z">
        <w:r>
          <w:t>29</w:t>
        </w:r>
        <w:r>
          <w:fldChar w:fldCharType="end"/>
        </w:r>
      </w:ins>
    </w:p>
    <w:p w14:paraId="6C69A122" w14:textId="77777777" w:rsidR="000F4823" w:rsidRPr="00587F5B" w:rsidRDefault="000F4823">
      <w:pPr>
        <w:pStyle w:val="30"/>
        <w:rPr>
          <w:ins w:id="211" w:author="TR Rapporteur" w:date="2021-02-04T15:33:00Z"/>
          <w:rFonts w:ascii="Calibri" w:hAnsi="Calibri"/>
          <w:kern w:val="2"/>
          <w:szCs w:val="22"/>
          <w:lang w:val="en-US" w:eastAsia="ko-KR"/>
        </w:rPr>
      </w:pPr>
      <w:ins w:id="212" w:author="TR Rapporteur" w:date="2021-02-04T15:33:00Z">
        <w:r>
          <w:t>6.7.2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_Toc63345315 \h </w:instrText>
        </w:r>
      </w:ins>
      <w:r>
        <w:fldChar w:fldCharType="separate"/>
      </w:r>
      <w:ins w:id="213" w:author="TR Rapporteur" w:date="2021-02-04T15:33:00Z">
        <w:r>
          <w:t>30</w:t>
        </w:r>
        <w:r>
          <w:fldChar w:fldCharType="end"/>
        </w:r>
      </w:ins>
    </w:p>
    <w:p w14:paraId="2B5785BF" w14:textId="77777777" w:rsidR="000F4823" w:rsidRPr="00587F5B" w:rsidRDefault="000F4823">
      <w:pPr>
        <w:pStyle w:val="20"/>
        <w:rPr>
          <w:ins w:id="214" w:author="TR Rapporteur" w:date="2021-02-04T15:33:00Z"/>
          <w:rFonts w:ascii="Calibri" w:hAnsi="Calibri"/>
          <w:kern w:val="2"/>
          <w:szCs w:val="22"/>
          <w:lang w:val="en-US" w:eastAsia="ko-KR"/>
        </w:rPr>
      </w:pPr>
      <w:ins w:id="215" w:author="TR Rapporteur" w:date="2021-02-04T15:33:00Z">
        <w:r>
          <w:t>6.8</w:t>
        </w:r>
        <w:r w:rsidRPr="00587F5B">
          <w:rPr>
            <w:rFonts w:ascii="Calibri" w:hAnsi="Calibri"/>
            <w:kern w:val="2"/>
            <w:szCs w:val="22"/>
            <w:lang w:val="en-US" w:eastAsia="ko-KR"/>
          </w:rPr>
          <w:tab/>
        </w:r>
        <w:r>
          <w:t>Solution #8</w:t>
        </w:r>
        <w:r>
          <w:tab/>
        </w:r>
        <w:r>
          <w:fldChar w:fldCharType="begin"/>
        </w:r>
        <w:r>
          <w:instrText xml:space="preserve"> PAGEREF _Toc63345316 \h </w:instrText>
        </w:r>
      </w:ins>
      <w:r>
        <w:fldChar w:fldCharType="separate"/>
      </w:r>
      <w:ins w:id="216" w:author="TR Rapporteur" w:date="2021-02-04T15:33:00Z">
        <w:r>
          <w:t>30</w:t>
        </w:r>
        <w:r>
          <w:fldChar w:fldCharType="end"/>
        </w:r>
      </w:ins>
    </w:p>
    <w:p w14:paraId="57B2B58B" w14:textId="77777777" w:rsidR="000F4823" w:rsidRPr="00587F5B" w:rsidRDefault="000F4823">
      <w:pPr>
        <w:pStyle w:val="30"/>
        <w:rPr>
          <w:ins w:id="217" w:author="TR Rapporteur" w:date="2021-02-04T15:33:00Z"/>
          <w:rFonts w:ascii="Calibri" w:hAnsi="Calibri"/>
          <w:kern w:val="2"/>
          <w:szCs w:val="22"/>
          <w:lang w:val="en-US" w:eastAsia="ko-KR"/>
        </w:rPr>
      </w:pPr>
      <w:ins w:id="218" w:author="TR Rapporteur" w:date="2021-02-04T15:33:00Z">
        <w:r>
          <w:rPr>
            <w:lang w:eastAsia="ko-KR"/>
          </w:rPr>
          <w:t>6.8.1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_Toc63345317 \h </w:instrText>
        </w:r>
      </w:ins>
      <w:r>
        <w:fldChar w:fldCharType="separate"/>
      </w:r>
      <w:ins w:id="219" w:author="TR Rapporteur" w:date="2021-02-04T15:33:00Z">
        <w:r>
          <w:t>30</w:t>
        </w:r>
        <w:r>
          <w:fldChar w:fldCharType="end"/>
        </w:r>
      </w:ins>
    </w:p>
    <w:p w14:paraId="7DEB886F" w14:textId="77777777" w:rsidR="000F4823" w:rsidRPr="00587F5B" w:rsidRDefault="000F4823">
      <w:pPr>
        <w:pStyle w:val="40"/>
        <w:rPr>
          <w:ins w:id="220" w:author="TR Rapporteur" w:date="2021-02-04T15:33:00Z"/>
          <w:rFonts w:ascii="Calibri" w:hAnsi="Calibri"/>
          <w:kern w:val="2"/>
          <w:szCs w:val="22"/>
          <w:lang w:val="en-US" w:eastAsia="ko-KR"/>
        </w:rPr>
      </w:pPr>
      <w:ins w:id="221" w:author="TR Rapporteur" w:date="2021-02-04T15:33:00Z">
        <w:r>
          <w:rPr>
            <w:lang w:eastAsia="ko-KR"/>
          </w:rPr>
          <w:t>6.8.1.1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_Toc63345318 \h </w:instrText>
        </w:r>
      </w:ins>
      <w:r>
        <w:fldChar w:fldCharType="separate"/>
      </w:r>
      <w:ins w:id="222" w:author="TR Rapporteur" w:date="2021-02-04T15:33:00Z">
        <w:r>
          <w:t>30</w:t>
        </w:r>
        <w:r>
          <w:fldChar w:fldCharType="end"/>
        </w:r>
      </w:ins>
    </w:p>
    <w:p w14:paraId="4FDDFC97" w14:textId="77777777" w:rsidR="000F4823" w:rsidRPr="00587F5B" w:rsidRDefault="000F4823">
      <w:pPr>
        <w:pStyle w:val="40"/>
        <w:rPr>
          <w:ins w:id="223" w:author="TR Rapporteur" w:date="2021-02-04T15:33:00Z"/>
          <w:rFonts w:ascii="Calibri" w:hAnsi="Calibri"/>
          <w:kern w:val="2"/>
          <w:szCs w:val="22"/>
          <w:lang w:val="en-US" w:eastAsia="ko-KR"/>
        </w:rPr>
      </w:pPr>
      <w:ins w:id="224" w:author="TR Rapporteur" w:date="2021-02-04T15:33:00Z">
        <w:r>
          <w:t>6.8.1.2</w:t>
        </w:r>
        <w:r w:rsidRPr="00587F5B">
          <w:rPr>
            <w:rFonts w:ascii="Calibri" w:hAnsi="Calibri"/>
            <w:kern w:val="2"/>
            <w:szCs w:val="22"/>
            <w:lang w:val="en-US" w:eastAsia="ko-KR"/>
          </w:rPr>
          <w:tab/>
        </w:r>
        <w:r>
          <w:t>Detailed description</w:t>
        </w:r>
        <w:r>
          <w:tab/>
        </w:r>
        <w:r>
          <w:fldChar w:fldCharType="begin"/>
        </w:r>
        <w:r>
          <w:instrText xml:space="preserve"> PAGEREF _Toc63345319 \h </w:instrText>
        </w:r>
      </w:ins>
      <w:r>
        <w:fldChar w:fldCharType="separate"/>
      </w:r>
      <w:ins w:id="225" w:author="TR Rapporteur" w:date="2021-02-04T15:33:00Z">
        <w:r>
          <w:t>30</w:t>
        </w:r>
        <w:r>
          <w:fldChar w:fldCharType="end"/>
        </w:r>
      </w:ins>
    </w:p>
    <w:p w14:paraId="123006D9" w14:textId="77777777" w:rsidR="000F4823" w:rsidRPr="00587F5B" w:rsidRDefault="000F4823">
      <w:pPr>
        <w:pStyle w:val="30"/>
        <w:rPr>
          <w:ins w:id="226" w:author="TR Rapporteur" w:date="2021-02-04T15:33:00Z"/>
          <w:rFonts w:ascii="Calibri" w:hAnsi="Calibri"/>
          <w:kern w:val="2"/>
          <w:szCs w:val="22"/>
          <w:lang w:val="en-US" w:eastAsia="ko-KR"/>
        </w:rPr>
      </w:pPr>
      <w:ins w:id="227" w:author="TR Rapporteur" w:date="2021-02-04T15:33:00Z">
        <w:r>
          <w:t>6.8.2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_Toc63345320 \h </w:instrText>
        </w:r>
      </w:ins>
      <w:r>
        <w:fldChar w:fldCharType="separate"/>
      </w:r>
      <w:ins w:id="228" w:author="TR Rapporteur" w:date="2021-02-04T15:33:00Z">
        <w:r>
          <w:t>31</w:t>
        </w:r>
        <w:r>
          <w:fldChar w:fldCharType="end"/>
        </w:r>
      </w:ins>
    </w:p>
    <w:p w14:paraId="57836C13" w14:textId="77777777" w:rsidR="000F4823" w:rsidRPr="00587F5B" w:rsidRDefault="000F4823">
      <w:pPr>
        <w:pStyle w:val="20"/>
        <w:rPr>
          <w:ins w:id="229" w:author="TR Rapporteur" w:date="2021-02-04T15:33:00Z"/>
          <w:rFonts w:ascii="Calibri" w:hAnsi="Calibri"/>
          <w:kern w:val="2"/>
          <w:szCs w:val="22"/>
          <w:lang w:val="en-US" w:eastAsia="ko-KR"/>
        </w:rPr>
      </w:pPr>
      <w:ins w:id="230" w:author="TR Rapporteur" w:date="2021-02-04T15:33:00Z">
        <w:r>
          <w:t>6.9</w:t>
        </w:r>
        <w:r w:rsidRPr="00587F5B">
          <w:rPr>
            <w:rFonts w:ascii="Calibri" w:hAnsi="Calibr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_Toc63345321 \h </w:instrText>
        </w:r>
      </w:ins>
      <w:r>
        <w:fldChar w:fldCharType="separate"/>
      </w:r>
      <w:ins w:id="231" w:author="TR Rapporteur" w:date="2021-02-04T15:33:00Z">
        <w:r>
          <w:t>32</w:t>
        </w:r>
        <w:r>
          <w:fldChar w:fldCharType="end"/>
        </w:r>
      </w:ins>
    </w:p>
    <w:p w14:paraId="67D60C69" w14:textId="77777777" w:rsidR="000F4823" w:rsidRPr="00587F5B" w:rsidRDefault="000F4823">
      <w:pPr>
        <w:pStyle w:val="30"/>
        <w:rPr>
          <w:ins w:id="232" w:author="TR Rapporteur" w:date="2021-02-04T15:33:00Z"/>
          <w:rFonts w:ascii="Calibri" w:hAnsi="Calibri"/>
          <w:kern w:val="2"/>
          <w:szCs w:val="22"/>
          <w:lang w:val="en-US" w:eastAsia="ko-KR"/>
        </w:rPr>
      </w:pPr>
      <w:ins w:id="233" w:author="TR Rapporteur" w:date="2021-02-04T15:33:00Z">
        <w:r>
          <w:t>6.9.1</w:t>
        </w:r>
        <w:r w:rsidRPr="00587F5B">
          <w:rPr>
            <w:rFonts w:ascii="Calibri" w:hAnsi="Calibri"/>
            <w:kern w:val="2"/>
            <w:szCs w:val="22"/>
            <w:lang w:val="en-US" w:eastAsia="ko-KR"/>
          </w:rPr>
          <w:tab/>
        </w:r>
        <w:r>
          <w:t>Description</w:t>
        </w:r>
        <w:r>
          <w:tab/>
        </w:r>
        <w:r>
          <w:fldChar w:fldCharType="begin"/>
        </w:r>
        <w:r>
          <w:instrText xml:space="preserve"> PAGEREF _Toc63345322 \h </w:instrText>
        </w:r>
      </w:ins>
      <w:r>
        <w:fldChar w:fldCharType="separate"/>
      </w:r>
      <w:ins w:id="234" w:author="TR Rapporteur" w:date="2021-02-04T15:33:00Z">
        <w:r>
          <w:t>32</w:t>
        </w:r>
        <w:r>
          <w:fldChar w:fldCharType="end"/>
        </w:r>
      </w:ins>
    </w:p>
    <w:p w14:paraId="19A70D7C" w14:textId="77777777" w:rsidR="000F4823" w:rsidRPr="00587F5B" w:rsidRDefault="000F4823">
      <w:pPr>
        <w:pStyle w:val="30"/>
        <w:rPr>
          <w:ins w:id="235" w:author="TR Rapporteur" w:date="2021-02-04T15:33:00Z"/>
          <w:rFonts w:ascii="Calibri" w:hAnsi="Calibri"/>
          <w:kern w:val="2"/>
          <w:szCs w:val="22"/>
          <w:lang w:val="en-US" w:eastAsia="ko-KR"/>
        </w:rPr>
      </w:pPr>
      <w:ins w:id="236" w:author="TR Rapporteur" w:date="2021-02-04T15:33:00Z">
        <w:r>
          <w:t>6.9.2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_Toc63345323 \h </w:instrText>
        </w:r>
      </w:ins>
      <w:r>
        <w:fldChar w:fldCharType="separate"/>
      </w:r>
      <w:ins w:id="237" w:author="TR Rapporteur" w:date="2021-02-04T15:33:00Z">
        <w:r>
          <w:t>32</w:t>
        </w:r>
        <w:r>
          <w:fldChar w:fldCharType="end"/>
        </w:r>
      </w:ins>
    </w:p>
    <w:p w14:paraId="38BD12C2" w14:textId="77777777" w:rsidR="000F4823" w:rsidRPr="00587F5B" w:rsidRDefault="000F4823">
      <w:pPr>
        <w:pStyle w:val="20"/>
        <w:rPr>
          <w:ins w:id="238" w:author="TR Rapporteur" w:date="2021-02-04T15:33:00Z"/>
          <w:rFonts w:ascii="Calibri" w:hAnsi="Calibri"/>
          <w:kern w:val="2"/>
          <w:szCs w:val="22"/>
          <w:lang w:val="en-US" w:eastAsia="ko-KR"/>
        </w:rPr>
      </w:pPr>
      <w:ins w:id="239" w:author="TR Rapporteur" w:date="2021-02-04T15:33:00Z">
        <w:r>
          <w:t>6.10</w:t>
        </w:r>
        <w:r w:rsidRPr="00587F5B">
          <w:rPr>
            <w:rFonts w:ascii="Calibri" w:hAnsi="Calibri"/>
            <w:kern w:val="2"/>
            <w:szCs w:val="22"/>
            <w:lang w:val="en-US" w:eastAsia="ko-KR"/>
          </w:rPr>
          <w:tab/>
        </w:r>
        <w:r>
          <w:t>Solution #10: Indication of accessibility from other PLMNs without Disaster Condition to the UE by RAN sharing</w:t>
        </w:r>
        <w:r>
          <w:tab/>
        </w:r>
        <w:r>
          <w:fldChar w:fldCharType="begin"/>
        </w:r>
        <w:r>
          <w:instrText xml:space="preserve"> PAGEREF _Toc63345324 \h </w:instrText>
        </w:r>
      </w:ins>
      <w:r>
        <w:fldChar w:fldCharType="separate"/>
      </w:r>
      <w:ins w:id="240" w:author="TR Rapporteur" w:date="2021-02-04T15:33:00Z">
        <w:r>
          <w:t>32</w:t>
        </w:r>
        <w:r>
          <w:fldChar w:fldCharType="end"/>
        </w:r>
      </w:ins>
    </w:p>
    <w:p w14:paraId="4885659B" w14:textId="77777777" w:rsidR="000F4823" w:rsidRPr="00587F5B" w:rsidRDefault="000F4823">
      <w:pPr>
        <w:pStyle w:val="30"/>
        <w:rPr>
          <w:ins w:id="241" w:author="TR Rapporteur" w:date="2021-02-04T15:33:00Z"/>
          <w:rFonts w:ascii="Calibri" w:hAnsi="Calibri"/>
          <w:kern w:val="2"/>
          <w:szCs w:val="22"/>
          <w:lang w:val="en-US" w:eastAsia="ko-KR"/>
        </w:rPr>
      </w:pPr>
      <w:ins w:id="242" w:author="TR Rapporteur" w:date="2021-02-04T15:33:00Z">
        <w:r>
          <w:t>6.10.2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_Toc63345325 \h </w:instrText>
        </w:r>
      </w:ins>
      <w:r>
        <w:fldChar w:fldCharType="separate"/>
      </w:r>
      <w:ins w:id="243" w:author="TR Rapporteur" w:date="2021-02-04T15:33:00Z">
        <w:r>
          <w:t>33</w:t>
        </w:r>
        <w:r>
          <w:fldChar w:fldCharType="end"/>
        </w:r>
      </w:ins>
    </w:p>
    <w:p w14:paraId="4097CFF0" w14:textId="77777777" w:rsidR="000F4823" w:rsidRPr="00587F5B" w:rsidRDefault="000F4823">
      <w:pPr>
        <w:pStyle w:val="20"/>
        <w:rPr>
          <w:ins w:id="244" w:author="TR Rapporteur" w:date="2021-02-04T15:33:00Z"/>
          <w:rFonts w:ascii="Calibri" w:hAnsi="Calibri"/>
          <w:kern w:val="2"/>
          <w:szCs w:val="22"/>
          <w:lang w:val="en-US" w:eastAsia="ko-KR"/>
        </w:rPr>
      </w:pPr>
      <w:ins w:id="245" w:author="TR Rapporteur" w:date="2021-02-04T15:33:00Z">
        <w:r>
          <w:t>6.11</w:t>
        </w:r>
        <w:r w:rsidRPr="00587F5B">
          <w:rPr>
            <w:rFonts w:ascii="Calibri" w:hAnsi="Calibri"/>
            <w:kern w:val="2"/>
            <w:szCs w:val="22"/>
            <w:lang w:val="en-US" w:eastAsia="ko-KR"/>
          </w:rPr>
          <w:tab/>
        </w:r>
        <w:r>
          <w:t>Solution #11: DRS-supported PLMN list</w:t>
        </w:r>
        <w:r>
          <w:tab/>
        </w:r>
        <w:r>
          <w:fldChar w:fldCharType="begin"/>
        </w:r>
        <w:r>
          <w:instrText xml:space="preserve"> PAGEREF _Toc63345326 \h </w:instrText>
        </w:r>
      </w:ins>
      <w:r>
        <w:fldChar w:fldCharType="separate"/>
      </w:r>
      <w:ins w:id="246" w:author="TR Rapporteur" w:date="2021-02-04T15:33:00Z">
        <w:r>
          <w:t>33</w:t>
        </w:r>
        <w:r>
          <w:fldChar w:fldCharType="end"/>
        </w:r>
      </w:ins>
    </w:p>
    <w:p w14:paraId="1B1101DB" w14:textId="77777777" w:rsidR="000F4823" w:rsidRPr="00587F5B" w:rsidRDefault="000F4823">
      <w:pPr>
        <w:pStyle w:val="30"/>
        <w:rPr>
          <w:ins w:id="247" w:author="TR Rapporteur" w:date="2021-02-04T15:33:00Z"/>
          <w:rFonts w:ascii="Calibri" w:hAnsi="Calibri"/>
          <w:kern w:val="2"/>
          <w:szCs w:val="22"/>
          <w:lang w:val="en-US" w:eastAsia="ko-KR"/>
        </w:rPr>
      </w:pPr>
      <w:ins w:id="248" w:author="TR Rapporteur" w:date="2021-02-04T15:33:00Z">
        <w:r>
          <w:rPr>
            <w:lang w:eastAsia="ko-KR"/>
          </w:rPr>
          <w:t>6.11.1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_Toc63345327 \h </w:instrText>
        </w:r>
      </w:ins>
      <w:r>
        <w:fldChar w:fldCharType="separate"/>
      </w:r>
      <w:ins w:id="249" w:author="TR Rapporteur" w:date="2021-02-04T15:33:00Z">
        <w:r>
          <w:t>33</w:t>
        </w:r>
        <w:r>
          <w:fldChar w:fldCharType="end"/>
        </w:r>
      </w:ins>
    </w:p>
    <w:p w14:paraId="7680F5F6" w14:textId="77777777" w:rsidR="000F4823" w:rsidRPr="00587F5B" w:rsidRDefault="000F4823">
      <w:pPr>
        <w:pStyle w:val="30"/>
        <w:rPr>
          <w:ins w:id="250" w:author="TR Rapporteur" w:date="2021-02-04T15:33:00Z"/>
          <w:rFonts w:ascii="Calibri" w:hAnsi="Calibri"/>
          <w:kern w:val="2"/>
          <w:szCs w:val="22"/>
          <w:lang w:val="en-US" w:eastAsia="ko-KR"/>
        </w:rPr>
      </w:pPr>
      <w:ins w:id="251" w:author="TR Rapporteur" w:date="2021-02-04T15:33:00Z">
        <w:r>
          <w:t>6.11.2</w:t>
        </w:r>
        <w:r w:rsidRPr="00587F5B">
          <w:rPr>
            <w:rFonts w:ascii="Calibri" w:hAnsi="Calibri"/>
            <w:kern w:val="2"/>
            <w:szCs w:val="22"/>
            <w:lang w:val="en-US" w:eastAsia="ko-KR"/>
          </w:rPr>
          <w:tab/>
        </w:r>
        <w:r>
          <w:t>Detailed description</w:t>
        </w:r>
        <w:r>
          <w:tab/>
        </w:r>
        <w:r>
          <w:fldChar w:fldCharType="begin"/>
        </w:r>
        <w:r>
          <w:instrText xml:space="preserve"> PAGEREF _Toc63345328 \h </w:instrText>
        </w:r>
      </w:ins>
      <w:r>
        <w:fldChar w:fldCharType="separate"/>
      </w:r>
      <w:ins w:id="252" w:author="TR Rapporteur" w:date="2021-02-04T15:33:00Z">
        <w:r>
          <w:t>33</w:t>
        </w:r>
        <w:r>
          <w:fldChar w:fldCharType="end"/>
        </w:r>
      </w:ins>
    </w:p>
    <w:p w14:paraId="4C68E28A" w14:textId="77777777" w:rsidR="000F4823" w:rsidRPr="00587F5B" w:rsidRDefault="000F4823">
      <w:pPr>
        <w:pStyle w:val="30"/>
        <w:rPr>
          <w:ins w:id="253" w:author="TR Rapporteur" w:date="2021-02-04T15:33:00Z"/>
          <w:rFonts w:ascii="Calibri" w:hAnsi="Calibri"/>
          <w:kern w:val="2"/>
          <w:szCs w:val="22"/>
          <w:lang w:val="en-US" w:eastAsia="ko-KR"/>
        </w:rPr>
      </w:pPr>
      <w:ins w:id="254" w:author="TR Rapporteur" w:date="2021-02-04T15:33:00Z">
        <w:r>
          <w:t>6.11.3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_Toc63345329 \h </w:instrText>
        </w:r>
      </w:ins>
      <w:r>
        <w:fldChar w:fldCharType="separate"/>
      </w:r>
      <w:ins w:id="255" w:author="TR Rapporteur" w:date="2021-02-04T15:33:00Z">
        <w:r>
          <w:t>33</w:t>
        </w:r>
        <w:r>
          <w:fldChar w:fldCharType="end"/>
        </w:r>
      </w:ins>
    </w:p>
    <w:p w14:paraId="6EC7B1DB" w14:textId="77777777" w:rsidR="000F4823" w:rsidRPr="00587F5B" w:rsidRDefault="000F4823">
      <w:pPr>
        <w:pStyle w:val="20"/>
        <w:rPr>
          <w:ins w:id="256" w:author="TR Rapporteur" w:date="2021-02-04T15:33:00Z"/>
          <w:rFonts w:ascii="Calibri" w:hAnsi="Calibri"/>
          <w:kern w:val="2"/>
          <w:szCs w:val="22"/>
          <w:lang w:val="en-US" w:eastAsia="ko-KR"/>
        </w:rPr>
      </w:pPr>
      <w:ins w:id="257" w:author="TR Rapporteur" w:date="2021-02-04T15:33:00Z">
        <w:r>
          <w:t>6.12</w:t>
        </w:r>
        <w:r w:rsidRPr="00587F5B">
          <w:rPr>
            <w:rFonts w:ascii="Calibri" w:hAnsi="Calibri"/>
            <w:kern w:val="2"/>
            <w:szCs w:val="22"/>
            <w:lang w:val="en-US" w:eastAsia="ko-KR"/>
          </w:rPr>
          <w:tab/>
        </w:r>
        <w:r>
          <w:t>Solution #12: Broadcast of disaster roaming indication</w:t>
        </w:r>
        <w:r>
          <w:tab/>
        </w:r>
        <w:r>
          <w:fldChar w:fldCharType="begin"/>
        </w:r>
        <w:r>
          <w:instrText xml:space="preserve"> PAGEREF _Toc63345330 \h </w:instrText>
        </w:r>
      </w:ins>
      <w:r>
        <w:fldChar w:fldCharType="separate"/>
      </w:r>
      <w:ins w:id="258" w:author="TR Rapporteur" w:date="2021-02-04T15:33:00Z">
        <w:r>
          <w:t>34</w:t>
        </w:r>
        <w:r>
          <w:fldChar w:fldCharType="end"/>
        </w:r>
      </w:ins>
    </w:p>
    <w:p w14:paraId="7DFF03B5" w14:textId="77777777" w:rsidR="000F4823" w:rsidRPr="00587F5B" w:rsidRDefault="000F4823">
      <w:pPr>
        <w:pStyle w:val="30"/>
        <w:rPr>
          <w:ins w:id="259" w:author="TR Rapporteur" w:date="2021-02-04T15:33:00Z"/>
          <w:rFonts w:ascii="Calibri" w:hAnsi="Calibri"/>
          <w:kern w:val="2"/>
          <w:szCs w:val="22"/>
          <w:lang w:val="en-US" w:eastAsia="ko-KR"/>
        </w:rPr>
      </w:pPr>
      <w:ins w:id="260" w:author="TR Rapporteur" w:date="2021-02-04T15:33:00Z">
        <w:r>
          <w:t>6.12.1</w:t>
        </w:r>
        <w:r w:rsidRPr="00587F5B">
          <w:rPr>
            <w:rFonts w:ascii="Calibri" w:hAnsi="Calibri"/>
            <w:kern w:val="2"/>
            <w:szCs w:val="22"/>
            <w:lang w:val="en-US" w:eastAsia="ko-KR"/>
          </w:rPr>
          <w:tab/>
        </w:r>
        <w:r>
          <w:t>Detailed description</w:t>
        </w:r>
        <w:r>
          <w:tab/>
        </w:r>
        <w:r>
          <w:fldChar w:fldCharType="begin"/>
        </w:r>
        <w:r>
          <w:instrText xml:space="preserve"> PAGEREF _Toc63345331 \h </w:instrText>
        </w:r>
      </w:ins>
      <w:r>
        <w:fldChar w:fldCharType="separate"/>
      </w:r>
      <w:ins w:id="261" w:author="TR Rapporteur" w:date="2021-02-04T15:33:00Z">
        <w:r>
          <w:t>34</w:t>
        </w:r>
        <w:r>
          <w:fldChar w:fldCharType="end"/>
        </w:r>
      </w:ins>
    </w:p>
    <w:p w14:paraId="3B3E3F59" w14:textId="77777777" w:rsidR="000F4823" w:rsidRPr="00587F5B" w:rsidRDefault="000F4823">
      <w:pPr>
        <w:pStyle w:val="40"/>
        <w:rPr>
          <w:ins w:id="262" w:author="TR Rapporteur" w:date="2021-02-04T15:33:00Z"/>
          <w:rFonts w:ascii="Calibri" w:hAnsi="Calibri"/>
          <w:kern w:val="2"/>
          <w:szCs w:val="22"/>
          <w:lang w:val="en-US" w:eastAsia="ko-KR"/>
        </w:rPr>
      </w:pPr>
      <w:ins w:id="263" w:author="TR Rapporteur" w:date="2021-02-04T15:33:00Z">
        <w:r>
          <w:t>6.12.1.1 Broadcast Indication of Disaster Roaming condition</w:t>
        </w:r>
        <w:r>
          <w:tab/>
        </w:r>
        <w:r>
          <w:fldChar w:fldCharType="begin"/>
        </w:r>
        <w:r>
          <w:instrText xml:space="preserve"> PAGEREF _Toc63345332 \h </w:instrText>
        </w:r>
      </w:ins>
      <w:r>
        <w:fldChar w:fldCharType="separate"/>
      </w:r>
      <w:ins w:id="264" w:author="TR Rapporteur" w:date="2021-02-04T15:33:00Z">
        <w:r>
          <w:t>34</w:t>
        </w:r>
        <w:r>
          <w:fldChar w:fldCharType="end"/>
        </w:r>
      </w:ins>
    </w:p>
    <w:p w14:paraId="5E111844" w14:textId="77777777" w:rsidR="000F4823" w:rsidRPr="00587F5B" w:rsidRDefault="000F4823">
      <w:pPr>
        <w:pStyle w:val="30"/>
        <w:rPr>
          <w:ins w:id="265" w:author="TR Rapporteur" w:date="2021-02-04T15:33:00Z"/>
          <w:rFonts w:ascii="Calibri" w:hAnsi="Calibri"/>
          <w:kern w:val="2"/>
          <w:szCs w:val="22"/>
          <w:lang w:val="en-US" w:eastAsia="ko-KR"/>
        </w:rPr>
      </w:pPr>
      <w:ins w:id="266" w:author="TR Rapporteur" w:date="2021-02-04T15:33:00Z">
        <w:r>
          <w:t>6.12.2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_Toc63345333 \h </w:instrText>
        </w:r>
      </w:ins>
      <w:r>
        <w:fldChar w:fldCharType="separate"/>
      </w:r>
      <w:ins w:id="267" w:author="TR Rapporteur" w:date="2021-02-04T15:33:00Z">
        <w:r>
          <w:t>35</w:t>
        </w:r>
        <w:r>
          <w:fldChar w:fldCharType="end"/>
        </w:r>
      </w:ins>
    </w:p>
    <w:p w14:paraId="50DCC7DD" w14:textId="77777777" w:rsidR="000F4823" w:rsidRPr="00587F5B" w:rsidRDefault="000F4823">
      <w:pPr>
        <w:pStyle w:val="20"/>
        <w:rPr>
          <w:ins w:id="268" w:author="TR Rapporteur" w:date="2021-02-04T15:33:00Z"/>
          <w:rFonts w:ascii="Calibri" w:hAnsi="Calibri"/>
          <w:kern w:val="2"/>
          <w:szCs w:val="22"/>
          <w:lang w:val="en-US" w:eastAsia="ko-KR"/>
        </w:rPr>
      </w:pPr>
      <w:ins w:id="269" w:author="TR Rapporteur" w:date="2021-02-04T15:33:00Z">
        <w:r>
          <w:t>6.13</w:t>
        </w:r>
        <w:r w:rsidRPr="00587F5B">
          <w:rPr>
            <w:rFonts w:ascii="Calibri" w:hAnsi="Calibri"/>
            <w:kern w:val="2"/>
            <w:szCs w:val="22"/>
            <w:lang w:val="en-US" w:eastAsia="ko-KR"/>
          </w:rPr>
          <w:tab/>
        </w:r>
        <w:r>
          <w:t>Solution #13</w:t>
        </w:r>
        <w:r>
          <w:tab/>
        </w:r>
        <w:r>
          <w:fldChar w:fldCharType="begin"/>
        </w:r>
        <w:r>
          <w:instrText xml:space="preserve"> PAGEREF _Toc63345334 \h </w:instrText>
        </w:r>
      </w:ins>
      <w:r>
        <w:fldChar w:fldCharType="separate"/>
      </w:r>
      <w:ins w:id="270" w:author="TR Rapporteur" w:date="2021-02-04T15:33:00Z">
        <w:r>
          <w:t>35</w:t>
        </w:r>
        <w:r>
          <w:fldChar w:fldCharType="end"/>
        </w:r>
      </w:ins>
    </w:p>
    <w:p w14:paraId="40EC36FC" w14:textId="77777777" w:rsidR="000F4823" w:rsidRPr="00587F5B" w:rsidRDefault="000F4823">
      <w:pPr>
        <w:pStyle w:val="30"/>
        <w:rPr>
          <w:ins w:id="271" w:author="TR Rapporteur" w:date="2021-02-04T15:33:00Z"/>
          <w:rFonts w:ascii="Calibri" w:hAnsi="Calibri"/>
          <w:kern w:val="2"/>
          <w:szCs w:val="22"/>
          <w:lang w:val="en-US" w:eastAsia="ko-KR"/>
        </w:rPr>
      </w:pPr>
      <w:ins w:id="272" w:author="TR Rapporteur" w:date="2021-02-04T15:33:00Z">
        <w:r>
          <w:rPr>
            <w:lang w:eastAsia="ko-KR"/>
          </w:rPr>
          <w:t>6.13.1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_Toc63345335 \h </w:instrText>
        </w:r>
      </w:ins>
      <w:r>
        <w:fldChar w:fldCharType="separate"/>
      </w:r>
      <w:ins w:id="273" w:author="TR Rapporteur" w:date="2021-02-04T15:33:00Z">
        <w:r>
          <w:t>35</w:t>
        </w:r>
        <w:r>
          <w:fldChar w:fldCharType="end"/>
        </w:r>
      </w:ins>
    </w:p>
    <w:p w14:paraId="4106493F" w14:textId="77777777" w:rsidR="000F4823" w:rsidRPr="00587F5B" w:rsidRDefault="000F4823">
      <w:pPr>
        <w:pStyle w:val="40"/>
        <w:rPr>
          <w:ins w:id="274" w:author="TR Rapporteur" w:date="2021-02-04T15:33:00Z"/>
          <w:rFonts w:ascii="Calibri" w:hAnsi="Calibri"/>
          <w:kern w:val="2"/>
          <w:szCs w:val="22"/>
          <w:lang w:val="en-US" w:eastAsia="ko-KR"/>
        </w:rPr>
      </w:pPr>
      <w:ins w:id="275" w:author="TR Rapporteur" w:date="2021-02-04T15:33:00Z">
        <w:r>
          <w:rPr>
            <w:lang w:eastAsia="ko-KR"/>
          </w:rPr>
          <w:t>6.13.1.1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_Toc63345336 \h </w:instrText>
        </w:r>
      </w:ins>
      <w:r>
        <w:fldChar w:fldCharType="separate"/>
      </w:r>
      <w:ins w:id="276" w:author="TR Rapporteur" w:date="2021-02-04T15:33:00Z">
        <w:r>
          <w:t>35</w:t>
        </w:r>
        <w:r>
          <w:fldChar w:fldCharType="end"/>
        </w:r>
      </w:ins>
    </w:p>
    <w:p w14:paraId="2934DEB7" w14:textId="77777777" w:rsidR="000F4823" w:rsidRPr="00587F5B" w:rsidRDefault="000F4823">
      <w:pPr>
        <w:pStyle w:val="40"/>
        <w:rPr>
          <w:ins w:id="277" w:author="TR Rapporteur" w:date="2021-02-04T15:33:00Z"/>
          <w:rFonts w:ascii="Calibri" w:hAnsi="Calibri"/>
          <w:kern w:val="2"/>
          <w:szCs w:val="22"/>
          <w:lang w:val="en-US" w:eastAsia="ko-KR"/>
        </w:rPr>
      </w:pPr>
      <w:ins w:id="278" w:author="TR Rapporteur" w:date="2021-02-04T15:33:00Z">
        <w:r>
          <w:t>6.13.1.2</w:t>
        </w:r>
        <w:r w:rsidRPr="00587F5B">
          <w:rPr>
            <w:rFonts w:ascii="Calibri" w:hAnsi="Calibri"/>
            <w:kern w:val="2"/>
            <w:szCs w:val="22"/>
            <w:lang w:val="en-US" w:eastAsia="ko-KR"/>
          </w:rPr>
          <w:tab/>
        </w:r>
        <w:r>
          <w:t>Detailed description</w:t>
        </w:r>
        <w:r>
          <w:tab/>
        </w:r>
        <w:r>
          <w:fldChar w:fldCharType="begin"/>
        </w:r>
        <w:r>
          <w:instrText xml:space="preserve"> PAGEREF _Toc63345337 \h </w:instrText>
        </w:r>
      </w:ins>
      <w:r>
        <w:fldChar w:fldCharType="separate"/>
      </w:r>
      <w:ins w:id="279" w:author="TR Rapporteur" w:date="2021-02-04T15:33:00Z">
        <w:r>
          <w:t>35</w:t>
        </w:r>
        <w:r>
          <w:fldChar w:fldCharType="end"/>
        </w:r>
      </w:ins>
    </w:p>
    <w:p w14:paraId="6C50CA60" w14:textId="77777777" w:rsidR="000F4823" w:rsidRPr="00587F5B" w:rsidRDefault="000F4823">
      <w:pPr>
        <w:pStyle w:val="30"/>
        <w:rPr>
          <w:ins w:id="280" w:author="TR Rapporteur" w:date="2021-02-04T15:33:00Z"/>
          <w:rFonts w:ascii="Calibri" w:hAnsi="Calibri"/>
          <w:kern w:val="2"/>
          <w:szCs w:val="22"/>
          <w:lang w:val="en-US" w:eastAsia="ko-KR"/>
        </w:rPr>
      </w:pPr>
      <w:ins w:id="281" w:author="TR Rapporteur" w:date="2021-02-04T15:33:00Z">
        <w:r>
          <w:t>6.13.2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_Toc63345338 \h </w:instrText>
        </w:r>
      </w:ins>
      <w:r>
        <w:fldChar w:fldCharType="separate"/>
      </w:r>
      <w:ins w:id="282" w:author="TR Rapporteur" w:date="2021-02-04T15:33:00Z">
        <w:r>
          <w:t>35</w:t>
        </w:r>
        <w:r>
          <w:fldChar w:fldCharType="end"/>
        </w:r>
      </w:ins>
    </w:p>
    <w:p w14:paraId="7270B20B" w14:textId="77777777" w:rsidR="000F4823" w:rsidRPr="00587F5B" w:rsidRDefault="000F4823">
      <w:pPr>
        <w:pStyle w:val="20"/>
        <w:rPr>
          <w:ins w:id="283" w:author="TR Rapporteur" w:date="2021-02-04T15:33:00Z"/>
          <w:rFonts w:ascii="Calibri" w:hAnsi="Calibri"/>
          <w:kern w:val="2"/>
          <w:szCs w:val="22"/>
          <w:lang w:val="en-US" w:eastAsia="ko-KR"/>
        </w:rPr>
      </w:pPr>
      <w:ins w:id="284" w:author="TR Rapporteur" w:date="2021-02-04T15:33:00Z">
        <w:r>
          <w:t>6.14</w:t>
        </w:r>
        <w:r w:rsidRPr="00587F5B">
          <w:rPr>
            <w:rFonts w:ascii="Calibri" w:hAnsi="Calibri"/>
            <w:kern w:val="2"/>
            <w:szCs w:val="22"/>
            <w:lang w:val="en-US" w:eastAsia="ko-KR"/>
          </w:rPr>
          <w:tab/>
        </w:r>
        <w:r>
          <w:t>Solution #14</w:t>
        </w:r>
        <w:r>
          <w:tab/>
        </w:r>
        <w:r>
          <w:fldChar w:fldCharType="begin"/>
        </w:r>
        <w:r>
          <w:instrText xml:space="preserve"> PAGEREF _Toc63345339 \h </w:instrText>
        </w:r>
      </w:ins>
      <w:r>
        <w:fldChar w:fldCharType="separate"/>
      </w:r>
      <w:ins w:id="285" w:author="TR Rapporteur" w:date="2021-02-04T15:33:00Z">
        <w:r>
          <w:t>36</w:t>
        </w:r>
        <w:r>
          <w:fldChar w:fldCharType="end"/>
        </w:r>
      </w:ins>
    </w:p>
    <w:p w14:paraId="686B42DC" w14:textId="77777777" w:rsidR="000F4823" w:rsidRPr="00587F5B" w:rsidRDefault="000F4823">
      <w:pPr>
        <w:pStyle w:val="30"/>
        <w:rPr>
          <w:ins w:id="286" w:author="TR Rapporteur" w:date="2021-02-04T15:33:00Z"/>
          <w:rFonts w:ascii="Calibri" w:hAnsi="Calibri"/>
          <w:kern w:val="2"/>
          <w:szCs w:val="22"/>
          <w:lang w:val="en-US" w:eastAsia="ko-KR"/>
        </w:rPr>
      </w:pPr>
      <w:ins w:id="287" w:author="TR Rapporteur" w:date="2021-02-04T15:33:00Z">
        <w:r>
          <w:rPr>
            <w:lang w:eastAsia="ko-KR"/>
          </w:rPr>
          <w:t>6.14.1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_Toc63345340 \h </w:instrText>
        </w:r>
      </w:ins>
      <w:r>
        <w:fldChar w:fldCharType="separate"/>
      </w:r>
      <w:ins w:id="288" w:author="TR Rapporteur" w:date="2021-02-04T15:33:00Z">
        <w:r>
          <w:t>36</w:t>
        </w:r>
        <w:r>
          <w:fldChar w:fldCharType="end"/>
        </w:r>
      </w:ins>
    </w:p>
    <w:p w14:paraId="75F0DD4B" w14:textId="77777777" w:rsidR="000F4823" w:rsidRPr="00587F5B" w:rsidRDefault="000F4823">
      <w:pPr>
        <w:pStyle w:val="40"/>
        <w:rPr>
          <w:ins w:id="289" w:author="TR Rapporteur" w:date="2021-02-04T15:33:00Z"/>
          <w:rFonts w:ascii="Calibri" w:hAnsi="Calibri"/>
          <w:kern w:val="2"/>
          <w:szCs w:val="22"/>
          <w:lang w:val="en-US" w:eastAsia="ko-KR"/>
        </w:rPr>
      </w:pPr>
      <w:ins w:id="290" w:author="TR Rapporteur" w:date="2021-02-04T15:33:00Z">
        <w:r>
          <w:rPr>
            <w:lang w:eastAsia="ko-KR"/>
          </w:rPr>
          <w:t>6.14.1.1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_Toc63345341 \h </w:instrText>
        </w:r>
      </w:ins>
      <w:r>
        <w:fldChar w:fldCharType="separate"/>
      </w:r>
      <w:ins w:id="291" w:author="TR Rapporteur" w:date="2021-02-04T15:33:00Z">
        <w:r>
          <w:t>36</w:t>
        </w:r>
        <w:r>
          <w:fldChar w:fldCharType="end"/>
        </w:r>
      </w:ins>
    </w:p>
    <w:p w14:paraId="34666B40" w14:textId="77777777" w:rsidR="000F4823" w:rsidRPr="00587F5B" w:rsidRDefault="000F4823">
      <w:pPr>
        <w:pStyle w:val="40"/>
        <w:rPr>
          <w:ins w:id="292" w:author="TR Rapporteur" w:date="2021-02-04T15:33:00Z"/>
          <w:rFonts w:ascii="Calibri" w:hAnsi="Calibri"/>
          <w:kern w:val="2"/>
          <w:szCs w:val="22"/>
          <w:lang w:val="en-US" w:eastAsia="ko-KR"/>
        </w:rPr>
      </w:pPr>
      <w:ins w:id="293" w:author="TR Rapporteur" w:date="2021-02-04T15:33:00Z">
        <w:r>
          <w:t>6.14.1.2</w:t>
        </w:r>
        <w:r w:rsidRPr="00587F5B">
          <w:rPr>
            <w:rFonts w:ascii="Calibri" w:hAnsi="Calibri"/>
            <w:kern w:val="2"/>
            <w:szCs w:val="22"/>
            <w:lang w:val="en-US" w:eastAsia="ko-KR"/>
          </w:rPr>
          <w:tab/>
        </w:r>
        <w:r>
          <w:t>Detailed description</w:t>
        </w:r>
        <w:r>
          <w:tab/>
        </w:r>
        <w:r>
          <w:fldChar w:fldCharType="begin"/>
        </w:r>
        <w:r>
          <w:instrText xml:space="preserve"> PAGEREF _Toc63345342 \h </w:instrText>
        </w:r>
      </w:ins>
      <w:r>
        <w:fldChar w:fldCharType="separate"/>
      </w:r>
      <w:ins w:id="294" w:author="TR Rapporteur" w:date="2021-02-04T15:33:00Z">
        <w:r>
          <w:t>36</w:t>
        </w:r>
        <w:r>
          <w:fldChar w:fldCharType="end"/>
        </w:r>
      </w:ins>
    </w:p>
    <w:p w14:paraId="582D4A65" w14:textId="77777777" w:rsidR="000F4823" w:rsidRPr="00587F5B" w:rsidRDefault="000F4823">
      <w:pPr>
        <w:pStyle w:val="30"/>
        <w:rPr>
          <w:ins w:id="295" w:author="TR Rapporteur" w:date="2021-02-04T15:33:00Z"/>
          <w:rFonts w:ascii="Calibri" w:hAnsi="Calibri"/>
          <w:kern w:val="2"/>
          <w:szCs w:val="22"/>
          <w:lang w:val="en-US" w:eastAsia="ko-KR"/>
        </w:rPr>
      </w:pPr>
      <w:ins w:id="296" w:author="TR Rapporteur" w:date="2021-02-04T15:33:00Z">
        <w:r>
          <w:t>6.14.2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_Toc63345343 \h </w:instrText>
        </w:r>
      </w:ins>
      <w:r>
        <w:fldChar w:fldCharType="separate"/>
      </w:r>
      <w:ins w:id="297" w:author="TR Rapporteur" w:date="2021-02-04T15:33:00Z">
        <w:r>
          <w:t>36</w:t>
        </w:r>
        <w:r>
          <w:fldChar w:fldCharType="end"/>
        </w:r>
      </w:ins>
    </w:p>
    <w:p w14:paraId="5C8BDDDB" w14:textId="77777777" w:rsidR="000F4823" w:rsidRPr="00587F5B" w:rsidRDefault="000F4823">
      <w:pPr>
        <w:pStyle w:val="20"/>
        <w:rPr>
          <w:ins w:id="298" w:author="TR Rapporteur" w:date="2021-02-04T15:33:00Z"/>
          <w:rFonts w:ascii="Calibri" w:hAnsi="Calibri"/>
          <w:kern w:val="2"/>
          <w:szCs w:val="22"/>
          <w:lang w:val="en-US" w:eastAsia="ko-KR"/>
        </w:rPr>
      </w:pPr>
      <w:ins w:id="299" w:author="TR Rapporteur" w:date="2021-02-04T15:33:00Z">
        <w:r>
          <w:t>6.15</w:t>
        </w:r>
        <w:r w:rsidRPr="00587F5B">
          <w:rPr>
            <w:rFonts w:ascii="Calibri" w:hAnsi="Calibri"/>
            <w:kern w:val="2"/>
            <w:szCs w:val="22"/>
            <w:lang w:val="en-US" w:eastAsia="ko-KR"/>
          </w:rPr>
          <w:tab/>
        </w:r>
        <w:r>
          <w:t>Solution #15: List if PLMNs to be used while in Disaster condition</w:t>
        </w:r>
        <w:r>
          <w:tab/>
        </w:r>
        <w:r>
          <w:fldChar w:fldCharType="begin"/>
        </w:r>
        <w:r>
          <w:instrText xml:space="preserve"> PAGEREF _Toc63345344 \h </w:instrText>
        </w:r>
      </w:ins>
      <w:r>
        <w:fldChar w:fldCharType="separate"/>
      </w:r>
      <w:ins w:id="300" w:author="TR Rapporteur" w:date="2021-02-04T15:33:00Z">
        <w:r>
          <w:t>37</w:t>
        </w:r>
        <w:r>
          <w:fldChar w:fldCharType="end"/>
        </w:r>
      </w:ins>
    </w:p>
    <w:p w14:paraId="7CCAFA3D" w14:textId="77777777" w:rsidR="000F4823" w:rsidRPr="00587F5B" w:rsidRDefault="000F4823">
      <w:pPr>
        <w:pStyle w:val="30"/>
        <w:rPr>
          <w:ins w:id="301" w:author="TR Rapporteur" w:date="2021-02-04T15:33:00Z"/>
          <w:rFonts w:ascii="Calibri" w:hAnsi="Calibri"/>
          <w:kern w:val="2"/>
          <w:szCs w:val="22"/>
          <w:lang w:val="en-US" w:eastAsia="ko-KR"/>
        </w:rPr>
      </w:pPr>
      <w:ins w:id="302" w:author="TR Rapporteur" w:date="2021-02-04T15:33:00Z">
        <w:r>
          <w:t>6.15.1</w:t>
        </w:r>
        <w:r w:rsidRPr="00587F5B">
          <w:rPr>
            <w:rFonts w:ascii="Calibri" w:hAnsi="Calibri"/>
            <w:kern w:val="2"/>
            <w:szCs w:val="22"/>
            <w:lang w:val="en-US" w:eastAsia="ko-KR"/>
          </w:rPr>
          <w:tab/>
        </w:r>
        <w:r>
          <w:t>General</w:t>
        </w:r>
        <w:r>
          <w:tab/>
        </w:r>
        <w:r>
          <w:fldChar w:fldCharType="begin"/>
        </w:r>
        <w:r>
          <w:instrText xml:space="preserve"> PAGEREF _Toc63345345 \h </w:instrText>
        </w:r>
      </w:ins>
      <w:r>
        <w:fldChar w:fldCharType="separate"/>
      </w:r>
      <w:ins w:id="303" w:author="TR Rapporteur" w:date="2021-02-04T15:33:00Z">
        <w:r>
          <w:t>37</w:t>
        </w:r>
        <w:r>
          <w:fldChar w:fldCharType="end"/>
        </w:r>
      </w:ins>
    </w:p>
    <w:p w14:paraId="11EEF4A4" w14:textId="77777777" w:rsidR="000F4823" w:rsidRPr="00587F5B" w:rsidRDefault="000F4823">
      <w:pPr>
        <w:pStyle w:val="30"/>
        <w:rPr>
          <w:ins w:id="304" w:author="TR Rapporteur" w:date="2021-02-04T15:33:00Z"/>
          <w:rFonts w:ascii="Calibri" w:hAnsi="Calibri"/>
          <w:kern w:val="2"/>
          <w:szCs w:val="22"/>
          <w:lang w:val="en-US" w:eastAsia="ko-KR"/>
        </w:rPr>
      </w:pPr>
      <w:ins w:id="305" w:author="TR Rapporteur" w:date="2021-02-04T15:33:00Z">
        <w:r>
          <w:t>6.15.2</w:t>
        </w:r>
        <w:r w:rsidRPr="00587F5B">
          <w:rPr>
            <w:rFonts w:ascii="Calibri" w:hAnsi="Calibri"/>
            <w:kern w:val="2"/>
            <w:szCs w:val="22"/>
            <w:lang w:val="en-US" w:eastAsia="ko-KR"/>
          </w:rPr>
          <w:tab/>
        </w:r>
        <w:r>
          <w:t>Solution description</w:t>
        </w:r>
        <w:r>
          <w:tab/>
        </w:r>
        <w:r>
          <w:fldChar w:fldCharType="begin"/>
        </w:r>
        <w:r>
          <w:instrText xml:space="preserve"> PAGEREF _Toc63345346 \h </w:instrText>
        </w:r>
      </w:ins>
      <w:r>
        <w:fldChar w:fldCharType="separate"/>
      </w:r>
      <w:ins w:id="306" w:author="TR Rapporteur" w:date="2021-02-04T15:33:00Z">
        <w:r>
          <w:t>37</w:t>
        </w:r>
        <w:r>
          <w:fldChar w:fldCharType="end"/>
        </w:r>
      </w:ins>
    </w:p>
    <w:p w14:paraId="172C026F" w14:textId="77777777" w:rsidR="000F4823" w:rsidRPr="00587F5B" w:rsidRDefault="000F4823">
      <w:pPr>
        <w:pStyle w:val="30"/>
        <w:rPr>
          <w:ins w:id="307" w:author="TR Rapporteur" w:date="2021-02-04T15:33:00Z"/>
          <w:rFonts w:ascii="Calibri" w:hAnsi="Calibri"/>
          <w:kern w:val="2"/>
          <w:szCs w:val="22"/>
          <w:lang w:val="en-US" w:eastAsia="ko-KR"/>
        </w:rPr>
      </w:pPr>
      <w:ins w:id="308" w:author="TR Rapporteur" w:date="2021-02-04T15:33:00Z">
        <w:r>
          <w:t>6.15.3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_Toc63345347 \h </w:instrText>
        </w:r>
      </w:ins>
      <w:r>
        <w:fldChar w:fldCharType="separate"/>
      </w:r>
      <w:ins w:id="309" w:author="TR Rapporteur" w:date="2021-02-04T15:33:00Z">
        <w:r>
          <w:t>37</w:t>
        </w:r>
        <w:r>
          <w:fldChar w:fldCharType="end"/>
        </w:r>
      </w:ins>
    </w:p>
    <w:p w14:paraId="0E662169" w14:textId="77777777" w:rsidR="000F4823" w:rsidRPr="00587F5B" w:rsidRDefault="000F4823">
      <w:pPr>
        <w:pStyle w:val="20"/>
        <w:rPr>
          <w:ins w:id="310" w:author="TR Rapporteur" w:date="2021-02-04T15:33:00Z"/>
          <w:rFonts w:ascii="Calibri" w:hAnsi="Calibri"/>
          <w:kern w:val="2"/>
          <w:szCs w:val="22"/>
          <w:lang w:val="en-US" w:eastAsia="ko-KR"/>
        </w:rPr>
      </w:pPr>
      <w:ins w:id="311" w:author="TR Rapporteur" w:date="2021-02-04T15:33:00Z">
        <w:r>
          <w:t>6.16</w:t>
        </w:r>
        <w:r w:rsidRPr="00587F5B">
          <w:rPr>
            <w:rFonts w:ascii="Calibri" w:hAnsi="Calibr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_Toc63345348 \h </w:instrText>
        </w:r>
      </w:ins>
      <w:r>
        <w:fldChar w:fldCharType="separate"/>
      </w:r>
      <w:ins w:id="312" w:author="TR Rapporteur" w:date="2021-02-04T15:33:00Z">
        <w:r>
          <w:t>38</w:t>
        </w:r>
        <w:r>
          <w:fldChar w:fldCharType="end"/>
        </w:r>
      </w:ins>
    </w:p>
    <w:p w14:paraId="7F1C7EC0" w14:textId="77777777" w:rsidR="000F4823" w:rsidRPr="00587F5B" w:rsidRDefault="000F4823">
      <w:pPr>
        <w:pStyle w:val="30"/>
        <w:rPr>
          <w:ins w:id="313" w:author="TR Rapporteur" w:date="2021-02-04T15:33:00Z"/>
          <w:rFonts w:ascii="Calibri" w:hAnsi="Calibri"/>
          <w:kern w:val="2"/>
          <w:szCs w:val="22"/>
          <w:lang w:val="en-US" w:eastAsia="ko-KR"/>
        </w:rPr>
      </w:pPr>
      <w:ins w:id="314" w:author="TR Rapporteur" w:date="2021-02-04T15:33:00Z">
        <w:r>
          <w:t>6.16.1</w:t>
        </w:r>
        <w:r w:rsidRPr="00587F5B">
          <w:rPr>
            <w:rFonts w:ascii="Calibri" w:hAnsi="Calibri"/>
            <w:kern w:val="2"/>
            <w:szCs w:val="22"/>
            <w:lang w:val="en-US" w:eastAsia="ko-KR"/>
          </w:rPr>
          <w:tab/>
        </w:r>
        <w:r>
          <w:t>Introduction</w:t>
        </w:r>
        <w:r>
          <w:tab/>
        </w:r>
        <w:r>
          <w:fldChar w:fldCharType="begin"/>
        </w:r>
        <w:r>
          <w:instrText xml:space="preserve"> PAGEREF _Toc63345349 \h </w:instrText>
        </w:r>
      </w:ins>
      <w:r>
        <w:fldChar w:fldCharType="separate"/>
      </w:r>
      <w:ins w:id="315" w:author="TR Rapporteur" w:date="2021-02-04T15:33:00Z">
        <w:r>
          <w:t>38</w:t>
        </w:r>
        <w:r>
          <w:fldChar w:fldCharType="end"/>
        </w:r>
      </w:ins>
    </w:p>
    <w:p w14:paraId="03378224" w14:textId="77777777" w:rsidR="000F4823" w:rsidRPr="00587F5B" w:rsidRDefault="000F4823">
      <w:pPr>
        <w:pStyle w:val="30"/>
        <w:rPr>
          <w:ins w:id="316" w:author="TR Rapporteur" w:date="2021-02-04T15:33:00Z"/>
          <w:rFonts w:ascii="Calibri" w:hAnsi="Calibri"/>
          <w:kern w:val="2"/>
          <w:szCs w:val="22"/>
          <w:lang w:val="en-US" w:eastAsia="ko-KR"/>
        </w:rPr>
      </w:pPr>
      <w:ins w:id="317" w:author="TR Rapporteur" w:date="2021-02-04T15:33:00Z">
        <w:r>
          <w:t>6.16.2</w:t>
        </w:r>
        <w:r w:rsidRPr="00587F5B">
          <w:rPr>
            <w:rFonts w:ascii="Calibri" w:hAnsi="Calibri"/>
            <w:kern w:val="2"/>
            <w:szCs w:val="22"/>
            <w:lang w:val="en-US" w:eastAsia="ko-KR"/>
          </w:rPr>
          <w:tab/>
        </w:r>
        <w:r>
          <w:t>Detailed description</w:t>
        </w:r>
        <w:r>
          <w:tab/>
        </w:r>
        <w:r>
          <w:fldChar w:fldCharType="begin"/>
        </w:r>
        <w:r>
          <w:instrText xml:space="preserve"> PAGEREF _Toc63345350 \h </w:instrText>
        </w:r>
      </w:ins>
      <w:r>
        <w:fldChar w:fldCharType="separate"/>
      </w:r>
      <w:ins w:id="318" w:author="TR Rapporteur" w:date="2021-02-04T15:33:00Z">
        <w:r>
          <w:t>38</w:t>
        </w:r>
        <w:r>
          <w:fldChar w:fldCharType="end"/>
        </w:r>
      </w:ins>
    </w:p>
    <w:p w14:paraId="03885242" w14:textId="77777777" w:rsidR="000F4823" w:rsidRPr="00587F5B" w:rsidRDefault="000F4823">
      <w:pPr>
        <w:pStyle w:val="30"/>
        <w:rPr>
          <w:ins w:id="319" w:author="TR Rapporteur" w:date="2021-02-04T15:33:00Z"/>
          <w:rFonts w:ascii="Calibri" w:hAnsi="Calibri"/>
          <w:kern w:val="2"/>
          <w:szCs w:val="22"/>
          <w:lang w:val="en-US" w:eastAsia="ko-KR"/>
        </w:rPr>
      </w:pPr>
      <w:ins w:id="320" w:author="TR Rapporteur" w:date="2021-02-04T15:33:00Z">
        <w:r>
          <w:t>6.16.3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_Toc63345351 \h </w:instrText>
        </w:r>
      </w:ins>
      <w:r>
        <w:fldChar w:fldCharType="separate"/>
      </w:r>
      <w:ins w:id="321" w:author="TR Rapporteur" w:date="2021-02-04T15:33:00Z">
        <w:r>
          <w:t>39</w:t>
        </w:r>
        <w:r>
          <w:fldChar w:fldCharType="end"/>
        </w:r>
      </w:ins>
    </w:p>
    <w:p w14:paraId="1FC863C8" w14:textId="77777777" w:rsidR="000F4823" w:rsidRPr="00587F5B" w:rsidRDefault="000F4823">
      <w:pPr>
        <w:pStyle w:val="20"/>
        <w:rPr>
          <w:ins w:id="322" w:author="TR Rapporteur" w:date="2021-02-04T15:33:00Z"/>
          <w:rFonts w:ascii="Calibri" w:hAnsi="Calibri"/>
          <w:kern w:val="2"/>
          <w:szCs w:val="22"/>
          <w:lang w:val="en-US" w:eastAsia="ko-KR"/>
        </w:rPr>
      </w:pPr>
      <w:ins w:id="323" w:author="TR Rapporteur" w:date="2021-02-04T15:33:00Z">
        <w:r>
          <w:t>6.17</w:t>
        </w:r>
        <w:r w:rsidRPr="00587F5B">
          <w:rPr>
            <w:rFonts w:ascii="Calibri" w:hAnsi="Calibri"/>
            <w:kern w:val="2"/>
            <w:szCs w:val="22"/>
            <w:lang w:val="en-US" w:eastAsia="ko-KR"/>
          </w:rPr>
          <w:tab/>
        </w:r>
        <w:r>
          <w:t>Solution #17: Confining the service area of an inbound disaster roaming UE to the area of the disaster condition</w:t>
        </w:r>
        <w:r>
          <w:tab/>
        </w:r>
        <w:r>
          <w:fldChar w:fldCharType="begin"/>
        </w:r>
        <w:r>
          <w:instrText xml:space="preserve"> PAGEREF _Toc63345352 \h </w:instrText>
        </w:r>
      </w:ins>
      <w:r>
        <w:fldChar w:fldCharType="separate"/>
      </w:r>
      <w:ins w:id="324" w:author="TR Rapporteur" w:date="2021-02-04T15:33:00Z">
        <w:r>
          <w:t>39</w:t>
        </w:r>
        <w:r>
          <w:fldChar w:fldCharType="end"/>
        </w:r>
      </w:ins>
    </w:p>
    <w:p w14:paraId="65A8A3CC" w14:textId="77777777" w:rsidR="000F4823" w:rsidRPr="00587F5B" w:rsidRDefault="000F4823">
      <w:pPr>
        <w:pStyle w:val="30"/>
        <w:rPr>
          <w:ins w:id="325" w:author="TR Rapporteur" w:date="2021-02-04T15:33:00Z"/>
          <w:rFonts w:ascii="Calibri" w:hAnsi="Calibri"/>
          <w:kern w:val="2"/>
          <w:szCs w:val="22"/>
          <w:lang w:val="en-US" w:eastAsia="ko-KR"/>
        </w:rPr>
      </w:pPr>
      <w:ins w:id="326" w:author="TR Rapporteur" w:date="2021-02-04T15:33:00Z">
        <w:r>
          <w:t>6.17.1</w:t>
        </w:r>
        <w:r w:rsidRPr="00587F5B">
          <w:rPr>
            <w:rFonts w:ascii="Calibri" w:hAnsi="Calibri"/>
            <w:kern w:val="2"/>
            <w:szCs w:val="22"/>
            <w:lang w:val="en-US" w:eastAsia="ko-KR"/>
          </w:rPr>
          <w:tab/>
        </w:r>
        <w:r>
          <w:t>Description</w:t>
        </w:r>
        <w:r>
          <w:tab/>
        </w:r>
        <w:r>
          <w:fldChar w:fldCharType="begin"/>
        </w:r>
        <w:r>
          <w:instrText xml:space="preserve"> PAGEREF _Toc63345353 \h </w:instrText>
        </w:r>
      </w:ins>
      <w:r>
        <w:fldChar w:fldCharType="separate"/>
      </w:r>
      <w:ins w:id="327" w:author="TR Rapporteur" w:date="2021-02-04T15:33:00Z">
        <w:r>
          <w:t>39</w:t>
        </w:r>
        <w:r>
          <w:fldChar w:fldCharType="end"/>
        </w:r>
      </w:ins>
    </w:p>
    <w:p w14:paraId="11A0A3E3" w14:textId="77777777" w:rsidR="000F4823" w:rsidRPr="00587F5B" w:rsidRDefault="000F4823">
      <w:pPr>
        <w:pStyle w:val="40"/>
        <w:rPr>
          <w:ins w:id="328" w:author="TR Rapporteur" w:date="2021-02-04T15:33:00Z"/>
          <w:rFonts w:ascii="Calibri" w:hAnsi="Calibri"/>
          <w:kern w:val="2"/>
          <w:szCs w:val="22"/>
          <w:lang w:val="en-US" w:eastAsia="ko-KR"/>
        </w:rPr>
      </w:pPr>
      <w:ins w:id="329" w:author="TR Rapporteur" w:date="2021-02-04T15:33:00Z">
        <w:r>
          <w:t>6.17.1.1</w:t>
        </w:r>
        <w:r w:rsidRPr="00587F5B">
          <w:rPr>
            <w:rFonts w:ascii="Calibri" w:hAnsi="Calibri"/>
            <w:kern w:val="2"/>
            <w:szCs w:val="22"/>
            <w:lang w:val="en-US" w:eastAsia="ko-KR"/>
          </w:rPr>
          <w:tab/>
        </w:r>
        <w:r>
          <w:t>Introduction</w:t>
        </w:r>
        <w:r>
          <w:tab/>
        </w:r>
        <w:r>
          <w:fldChar w:fldCharType="begin"/>
        </w:r>
        <w:r>
          <w:instrText xml:space="preserve"> PAGEREF _Toc63345354 \h </w:instrText>
        </w:r>
      </w:ins>
      <w:r>
        <w:fldChar w:fldCharType="separate"/>
      </w:r>
      <w:ins w:id="330" w:author="TR Rapporteur" w:date="2021-02-04T15:33:00Z">
        <w:r>
          <w:t>39</w:t>
        </w:r>
        <w:r>
          <w:fldChar w:fldCharType="end"/>
        </w:r>
      </w:ins>
    </w:p>
    <w:p w14:paraId="5ABC044B" w14:textId="77777777" w:rsidR="000F4823" w:rsidRPr="00587F5B" w:rsidRDefault="000F4823">
      <w:pPr>
        <w:pStyle w:val="40"/>
        <w:rPr>
          <w:ins w:id="331" w:author="TR Rapporteur" w:date="2021-02-04T15:33:00Z"/>
          <w:rFonts w:ascii="Calibri" w:hAnsi="Calibri"/>
          <w:kern w:val="2"/>
          <w:szCs w:val="22"/>
          <w:lang w:val="en-US" w:eastAsia="ko-KR"/>
        </w:rPr>
      </w:pPr>
      <w:ins w:id="332" w:author="TR Rapporteur" w:date="2021-02-04T15:33:00Z">
        <w:r>
          <w:t>6.17.1.2</w:t>
        </w:r>
        <w:r w:rsidRPr="00587F5B">
          <w:rPr>
            <w:rFonts w:ascii="Calibri" w:hAnsi="Calibri"/>
            <w:kern w:val="2"/>
            <w:szCs w:val="22"/>
            <w:lang w:val="en-US" w:eastAsia="ko-KR"/>
          </w:rPr>
          <w:tab/>
        </w:r>
        <w:r>
          <w:t>Detailed description</w:t>
        </w:r>
        <w:r>
          <w:tab/>
        </w:r>
        <w:r>
          <w:fldChar w:fldCharType="begin"/>
        </w:r>
        <w:r>
          <w:instrText xml:space="preserve"> PAGEREF _Toc63345355 \h </w:instrText>
        </w:r>
      </w:ins>
      <w:r>
        <w:fldChar w:fldCharType="separate"/>
      </w:r>
      <w:ins w:id="333" w:author="TR Rapporteur" w:date="2021-02-04T15:33:00Z">
        <w:r>
          <w:t>39</w:t>
        </w:r>
        <w:r>
          <w:fldChar w:fldCharType="end"/>
        </w:r>
      </w:ins>
    </w:p>
    <w:p w14:paraId="79FDA05D" w14:textId="77777777" w:rsidR="000F4823" w:rsidRPr="00587F5B" w:rsidRDefault="000F4823">
      <w:pPr>
        <w:pStyle w:val="30"/>
        <w:rPr>
          <w:ins w:id="334" w:author="TR Rapporteur" w:date="2021-02-04T15:33:00Z"/>
          <w:rFonts w:ascii="Calibri" w:hAnsi="Calibri"/>
          <w:kern w:val="2"/>
          <w:szCs w:val="22"/>
          <w:lang w:val="en-US" w:eastAsia="ko-KR"/>
        </w:rPr>
      </w:pPr>
      <w:ins w:id="335" w:author="TR Rapporteur" w:date="2021-02-04T15:33:00Z">
        <w:r>
          <w:t>6.17.2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_Toc63345356 \h </w:instrText>
        </w:r>
      </w:ins>
      <w:r>
        <w:fldChar w:fldCharType="separate"/>
      </w:r>
      <w:ins w:id="336" w:author="TR Rapporteur" w:date="2021-02-04T15:33:00Z">
        <w:r>
          <w:t>40</w:t>
        </w:r>
        <w:r>
          <w:fldChar w:fldCharType="end"/>
        </w:r>
      </w:ins>
    </w:p>
    <w:p w14:paraId="11FDF7F0" w14:textId="77777777" w:rsidR="000F4823" w:rsidRPr="00587F5B" w:rsidRDefault="000F4823">
      <w:pPr>
        <w:pStyle w:val="20"/>
        <w:rPr>
          <w:ins w:id="337" w:author="TR Rapporteur" w:date="2021-02-04T15:33:00Z"/>
          <w:rFonts w:ascii="Calibri" w:hAnsi="Calibri"/>
          <w:kern w:val="2"/>
          <w:szCs w:val="22"/>
          <w:lang w:val="en-US" w:eastAsia="ko-KR"/>
        </w:rPr>
      </w:pPr>
      <w:ins w:id="338" w:author="TR Rapporteur" w:date="2021-02-04T15:33:00Z">
        <w:r>
          <w:t>6.18</w:t>
        </w:r>
        <w:r w:rsidRPr="00587F5B">
          <w:rPr>
            <w:rFonts w:ascii="Calibri" w:hAnsi="Calibr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_Toc63345357 \h </w:instrText>
        </w:r>
      </w:ins>
      <w:r>
        <w:fldChar w:fldCharType="separate"/>
      </w:r>
      <w:ins w:id="339" w:author="TR Rapporteur" w:date="2021-02-04T15:33:00Z">
        <w:r>
          <w:t>41</w:t>
        </w:r>
        <w:r>
          <w:fldChar w:fldCharType="end"/>
        </w:r>
      </w:ins>
    </w:p>
    <w:p w14:paraId="571D783F" w14:textId="77777777" w:rsidR="000F4823" w:rsidRPr="00587F5B" w:rsidRDefault="000F4823">
      <w:pPr>
        <w:pStyle w:val="30"/>
        <w:rPr>
          <w:ins w:id="340" w:author="TR Rapporteur" w:date="2021-02-04T15:33:00Z"/>
          <w:rFonts w:ascii="Calibri" w:hAnsi="Calibri"/>
          <w:kern w:val="2"/>
          <w:szCs w:val="22"/>
          <w:lang w:val="en-US" w:eastAsia="ko-KR"/>
        </w:rPr>
      </w:pPr>
      <w:ins w:id="341" w:author="TR Rapporteur" w:date="2021-02-04T15:33:00Z">
        <w:r>
          <w:lastRenderedPageBreak/>
          <w:t>6.18.1</w:t>
        </w:r>
        <w:r w:rsidRPr="00587F5B">
          <w:rPr>
            <w:rFonts w:ascii="Calibri" w:hAnsi="Calibri"/>
            <w:kern w:val="2"/>
            <w:szCs w:val="22"/>
            <w:lang w:val="en-US" w:eastAsia="ko-KR"/>
          </w:rPr>
          <w:tab/>
        </w:r>
        <w:r>
          <w:t>Description</w:t>
        </w:r>
        <w:r>
          <w:tab/>
        </w:r>
        <w:r>
          <w:fldChar w:fldCharType="begin"/>
        </w:r>
        <w:r>
          <w:instrText xml:space="preserve"> PAGEREF _Toc63345358 \h </w:instrText>
        </w:r>
      </w:ins>
      <w:r>
        <w:fldChar w:fldCharType="separate"/>
      </w:r>
      <w:ins w:id="342" w:author="TR Rapporteur" w:date="2021-02-04T15:33:00Z">
        <w:r>
          <w:t>41</w:t>
        </w:r>
        <w:r>
          <w:fldChar w:fldCharType="end"/>
        </w:r>
      </w:ins>
    </w:p>
    <w:p w14:paraId="209ADC5C" w14:textId="77777777" w:rsidR="000F4823" w:rsidRPr="00587F5B" w:rsidRDefault="000F4823">
      <w:pPr>
        <w:pStyle w:val="30"/>
        <w:rPr>
          <w:ins w:id="343" w:author="TR Rapporteur" w:date="2021-02-04T15:33:00Z"/>
          <w:rFonts w:ascii="Calibri" w:hAnsi="Calibri"/>
          <w:kern w:val="2"/>
          <w:szCs w:val="22"/>
          <w:lang w:val="en-US" w:eastAsia="ko-KR"/>
        </w:rPr>
      </w:pPr>
      <w:ins w:id="344" w:author="TR Rapporteur" w:date="2021-02-04T15:33:00Z">
        <w:r>
          <w:t>6.18.2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_Toc63345359 \h </w:instrText>
        </w:r>
      </w:ins>
      <w:r>
        <w:fldChar w:fldCharType="separate"/>
      </w:r>
      <w:ins w:id="345" w:author="TR Rapporteur" w:date="2021-02-04T15:33:00Z">
        <w:r>
          <w:t>41</w:t>
        </w:r>
        <w:r>
          <w:fldChar w:fldCharType="end"/>
        </w:r>
      </w:ins>
    </w:p>
    <w:p w14:paraId="7004763B" w14:textId="77777777" w:rsidR="000F4823" w:rsidRPr="00587F5B" w:rsidRDefault="000F4823">
      <w:pPr>
        <w:pStyle w:val="20"/>
        <w:rPr>
          <w:ins w:id="346" w:author="TR Rapporteur" w:date="2021-02-04T15:33:00Z"/>
          <w:rFonts w:ascii="Calibri" w:hAnsi="Calibri"/>
          <w:kern w:val="2"/>
          <w:szCs w:val="22"/>
          <w:lang w:val="en-US" w:eastAsia="ko-KR"/>
        </w:rPr>
      </w:pPr>
      <w:ins w:id="347" w:author="TR Rapporteur" w:date="2021-02-04T15:33:00Z">
        <w:r>
          <w:t>6.19</w:t>
        </w:r>
        <w:r w:rsidRPr="00587F5B">
          <w:rPr>
            <w:rFonts w:ascii="Calibri" w:hAnsi="Calibri"/>
            <w:kern w:val="2"/>
            <w:szCs w:val="22"/>
            <w:lang w:val="en-US" w:eastAsia="ko-KR"/>
          </w:rPr>
          <w:tab/>
        </w:r>
        <w:r>
          <w:t>Solution #19</w:t>
        </w:r>
        <w:r>
          <w:tab/>
        </w:r>
        <w:r>
          <w:fldChar w:fldCharType="begin"/>
        </w:r>
        <w:r>
          <w:instrText xml:space="preserve"> PAGEREF _Toc63345360 \h </w:instrText>
        </w:r>
      </w:ins>
      <w:r>
        <w:fldChar w:fldCharType="separate"/>
      </w:r>
      <w:ins w:id="348" w:author="TR Rapporteur" w:date="2021-02-04T15:33:00Z">
        <w:r>
          <w:t>41</w:t>
        </w:r>
        <w:r>
          <w:fldChar w:fldCharType="end"/>
        </w:r>
      </w:ins>
    </w:p>
    <w:p w14:paraId="7638BA34" w14:textId="77777777" w:rsidR="000F4823" w:rsidRPr="00587F5B" w:rsidRDefault="000F4823">
      <w:pPr>
        <w:pStyle w:val="30"/>
        <w:rPr>
          <w:ins w:id="349" w:author="TR Rapporteur" w:date="2021-02-04T15:33:00Z"/>
          <w:rFonts w:ascii="Calibri" w:hAnsi="Calibri"/>
          <w:kern w:val="2"/>
          <w:szCs w:val="22"/>
          <w:lang w:val="en-US" w:eastAsia="ko-KR"/>
        </w:rPr>
      </w:pPr>
      <w:ins w:id="350" w:author="TR Rapporteur" w:date="2021-02-04T15:33:00Z">
        <w:r>
          <w:t>6.19.1 General</w:t>
        </w:r>
        <w:r>
          <w:tab/>
        </w:r>
        <w:r>
          <w:fldChar w:fldCharType="begin"/>
        </w:r>
        <w:r>
          <w:instrText xml:space="preserve"> PAGEREF _Toc63345361 \h </w:instrText>
        </w:r>
      </w:ins>
      <w:r>
        <w:fldChar w:fldCharType="separate"/>
      </w:r>
      <w:ins w:id="351" w:author="TR Rapporteur" w:date="2021-02-04T15:33:00Z">
        <w:r>
          <w:t>41</w:t>
        </w:r>
        <w:r>
          <w:fldChar w:fldCharType="end"/>
        </w:r>
      </w:ins>
    </w:p>
    <w:p w14:paraId="794C57FF" w14:textId="77777777" w:rsidR="000F4823" w:rsidRPr="00587F5B" w:rsidRDefault="000F4823">
      <w:pPr>
        <w:pStyle w:val="30"/>
        <w:rPr>
          <w:ins w:id="352" w:author="TR Rapporteur" w:date="2021-02-04T15:33:00Z"/>
          <w:rFonts w:ascii="Calibri" w:hAnsi="Calibri"/>
          <w:kern w:val="2"/>
          <w:szCs w:val="22"/>
          <w:lang w:val="en-US" w:eastAsia="ko-KR"/>
        </w:rPr>
      </w:pPr>
      <w:ins w:id="353" w:author="TR Rapporteur" w:date="2021-02-04T15:33:00Z">
        <w:r>
          <w:t>6.19.2</w:t>
        </w:r>
        <w:r w:rsidRPr="00587F5B">
          <w:rPr>
            <w:rFonts w:ascii="Calibri" w:hAnsi="Calibri"/>
            <w:kern w:val="2"/>
            <w:szCs w:val="22"/>
            <w:lang w:val="en-US" w:eastAsia="ko-KR"/>
          </w:rPr>
          <w:tab/>
        </w:r>
        <w:r>
          <w:t>Solution description</w:t>
        </w:r>
        <w:r>
          <w:tab/>
        </w:r>
        <w:r>
          <w:fldChar w:fldCharType="begin"/>
        </w:r>
        <w:r>
          <w:instrText xml:space="preserve"> PAGEREF _Toc63345362 \h </w:instrText>
        </w:r>
      </w:ins>
      <w:r>
        <w:fldChar w:fldCharType="separate"/>
      </w:r>
      <w:ins w:id="354" w:author="TR Rapporteur" w:date="2021-02-04T15:33:00Z">
        <w:r>
          <w:t>41</w:t>
        </w:r>
        <w:r>
          <w:fldChar w:fldCharType="end"/>
        </w:r>
      </w:ins>
    </w:p>
    <w:p w14:paraId="00D8BC44" w14:textId="77777777" w:rsidR="000F4823" w:rsidRPr="00587F5B" w:rsidRDefault="000F4823">
      <w:pPr>
        <w:pStyle w:val="30"/>
        <w:rPr>
          <w:ins w:id="355" w:author="TR Rapporteur" w:date="2021-02-04T15:33:00Z"/>
          <w:rFonts w:ascii="Calibri" w:hAnsi="Calibri"/>
          <w:kern w:val="2"/>
          <w:szCs w:val="22"/>
          <w:lang w:val="en-US" w:eastAsia="ko-KR"/>
        </w:rPr>
      </w:pPr>
      <w:ins w:id="356" w:author="TR Rapporteur" w:date="2021-02-04T15:33:00Z">
        <w:r>
          <w:t>6.19.3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_Toc63345363 \h </w:instrText>
        </w:r>
      </w:ins>
      <w:r>
        <w:fldChar w:fldCharType="separate"/>
      </w:r>
      <w:ins w:id="357" w:author="TR Rapporteur" w:date="2021-02-04T15:33:00Z">
        <w:r>
          <w:t>42</w:t>
        </w:r>
        <w:r>
          <w:fldChar w:fldCharType="end"/>
        </w:r>
      </w:ins>
    </w:p>
    <w:p w14:paraId="15BB1C1A" w14:textId="77777777" w:rsidR="000F4823" w:rsidRPr="00587F5B" w:rsidRDefault="000F4823">
      <w:pPr>
        <w:pStyle w:val="20"/>
        <w:rPr>
          <w:ins w:id="358" w:author="TR Rapporteur" w:date="2021-02-04T15:33:00Z"/>
          <w:rFonts w:ascii="Calibri" w:hAnsi="Calibri"/>
          <w:kern w:val="2"/>
          <w:szCs w:val="22"/>
          <w:lang w:val="en-US" w:eastAsia="ko-KR"/>
        </w:rPr>
      </w:pPr>
      <w:ins w:id="359" w:author="TR Rapporteur" w:date="2021-02-04T15:33:00Z">
        <w:r>
          <w:t>6.20</w:t>
        </w:r>
        <w:r w:rsidRPr="00587F5B">
          <w:rPr>
            <w:rFonts w:ascii="Calibri" w:hAnsi="Calibri"/>
            <w:kern w:val="2"/>
            <w:szCs w:val="22"/>
            <w:lang w:val="en-US" w:eastAsia="ko-KR"/>
          </w:rPr>
          <w:tab/>
        </w:r>
        <w:r>
          <w:t>Solution #20</w:t>
        </w:r>
        <w:r>
          <w:tab/>
        </w:r>
        <w:r>
          <w:fldChar w:fldCharType="begin"/>
        </w:r>
        <w:r>
          <w:instrText xml:space="preserve"> PAGEREF _Toc63345364 \h </w:instrText>
        </w:r>
      </w:ins>
      <w:r>
        <w:fldChar w:fldCharType="separate"/>
      </w:r>
      <w:ins w:id="360" w:author="TR Rapporteur" w:date="2021-02-04T15:33:00Z">
        <w:r>
          <w:t>42</w:t>
        </w:r>
        <w:r>
          <w:fldChar w:fldCharType="end"/>
        </w:r>
      </w:ins>
    </w:p>
    <w:p w14:paraId="4631C90B" w14:textId="77777777" w:rsidR="000F4823" w:rsidRPr="00587F5B" w:rsidRDefault="000F4823">
      <w:pPr>
        <w:pStyle w:val="30"/>
        <w:rPr>
          <w:ins w:id="361" w:author="TR Rapporteur" w:date="2021-02-04T15:33:00Z"/>
          <w:rFonts w:ascii="Calibri" w:hAnsi="Calibri"/>
          <w:kern w:val="2"/>
          <w:szCs w:val="22"/>
          <w:lang w:val="en-US" w:eastAsia="ko-KR"/>
        </w:rPr>
      </w:pPr>
      <w:ins w:id="362" w:author="TR Rapporteur" w:date="2021-02-04T15:33:00Z">
        <w:r w:rsidRPr="00CC479A">
          <w:rPr>
            <w:lang w:val="sv-SE" w:eastAsia="ko-KR"/>
          </w:rPr>
          <w:t>6.20.1</w:t>
        </w:r>
        <w:r w:rsidRPr="00587F5B">
          <w:rPr>
            <w:rFonts w:ascii="Calibri" w:hAnsi="Calibri"/>
            <w:kern w:val="2"/>
            <w:szCs w:val="22"/>
            <w:lang w:val="en-US" w:eastAsia="ko-KR"/>
          </w:rPr>
          <w:tab/>
        </w:r>
        <w:r w:rsidRPr="00CC479A">
          <w:rPr>
            <w:lang w:val="sv-SE" w:eastAsia="ko-KR"/>
          </w:rPr>
          <w:t>Description</w:t>
        </w:r>
        <w:r>
          <w:tab/>
        </w:r>
        <w:r>
          <w:fldChar w:fldCharType="begin"/>
        </w:r>
        <w:r>
          <w:instrText xml:space="preserve"> PAGEREF _Toc63345365 \h </w:instrText>
        </w:r>
      </w:ins>
      <w:r>
        <w:fldChar w:fldCharType="separate"/>
      </w:r>
      <w:ins w:id="363" w:author="TR Rapporteur" w:date="2021-02-04T15:33:00Z">
        <w:r>
          <w:t>42</w:t>
        </w:r>
        <w:r>
          <w:fldChar w:fldCharType="end"/>
        </w:r>
      </w:ins>
    </w:p>
    <w:p w14:paraId="7EFA87CB" w14:textId="77777777" w:rsidR="000F4823" w:rsidRPr="00587F5B" w:rsidRDefault="000F4823">
      <w:pPr>
        <w:pStyle w:val="40"/>
        <w:rPr>
          <w:ins w:id="364" w:author="TR Rapporteur" w:date="2021-02-04T15:33:00Z"/>
          <w:rFonts w:ascii="Calibri" w:hAnsi="Calibri"/>
          <w:kern w:val="2"/>
          <w:szCs w:val="22"/>
          <w:lang w:val="en-US" w:eastAsia="ko-KR"/>
        </w:rPr>
      </w:pPr>
      <w:ins w:id="365" w:author="TR Rapporteur" w:date="2021-02-04T15:33:00Z">
        <w:r>
          <w:rPr>
            <w:lang w:eastAsia="ko-KR"/>
          </w:rPr>
          <w:t>6.20.1.1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_Toc63345366 \h </w:instrText>
        </w:r>
      </w:ins>
      <w:r>
        <w:fldChar w:fldCharType="separate"/>
      </w:r>
      <w:ins w:id="366" w:author="TR Rapporteur" w:date="2021-02-04T15:33:00Z">
        <w:r>
          <w:t>42</w:t>
        </w:r>
        <w:r>
          <w:fldChar w:fldCharType="end"/>
        </w:r>
      </w:ins>
    </w:p>
    <w:p w14:paraId="6C386257" w14:textId="77777777" w:rsidR="000F4823" w:rsidRPr="00587F5B" w:rsidRDefault="000F4823">
      <w:pPr>
        <w:pStyle w:val="40"/>
        <w:rPr>
          <w:ins w:id="367" w:author="TR Rapporteur" w:date="2021-02-04T15:33:00Z"/>
          <w:rFonts w:ascii="Calibri" w:hAnsi="Calibri"/>
          <w:kern w:val="2"/>
          <w:szCs w:val="22"/>
          <w:lang w:val="en-US" w:eastAsia="ko-KR"/>
        </w:rPr>
      </w:pPr>
      <w:ins w:id="368" w:author="TR Rapporteur" w:date="2021-02-04T15:33:00Z">
        <w:r>
          <w:t>6.20.1.2</w:t>
        </w:r>
        <w:r w:rsidRPr="00587F5B">
          <w:rPr>
            <w:rFonts w:ascii="Calibri" w:hAnsi="Calibri"/>
            <w:kern w:val="2"/>
            <w:szCs w:val="22"/>
            <w:lang w:val="en-US" w:eastAsia="ko-KR"/>
          </w:rPr>
          <w:tab/>
        </w:r>
        <w:r>
          <w:t>Detailed description</w:t>
        </w:r>
        <w:r>
          <w:tab/>
        </w:r>
        <w:r>
          <w:fldChar w:fldCharType="begin"/>
        </w:r>
        <w:r>
          <w:instrText xml:space="preserve"> PAGEREF _Toc63345367 \h </w:instrText>
        </w:r>
      </w:ins>
      <w:r>
        <w:fldChar w:fldCharType="separate"/>
      </w:r>
      <w:ins w:id="369" w:author="TR Rapporteur" w:date="2021-02-04T15:33:00Z">
        <w:r>
          <w:t>42</w:t>
        </w:r>
        <w:r>
          <w:fldChar w:fldCharType="end"/>
        </w:r>
      </w:ins>
    </w:p>
    <w:p w14:paraId="4A219D83" w14:textId="77777777" w:rsidR="000F4823" w:rsidRPr="00587F5B" w:rsidRDefault="000F4823">
      <w:pPr>
        <w:pStyle w:val="30"/>
        <w:rPr>
          <w:ins w:id="370" w:author="TR Rapporteur" w:date="2021-02-04T15:33:00Z"/>
          <w:rFonts w:ascii="Calibri" w:hAnsi="Calibri"/>
          <w:kern w:val="2"/>
          <w:szCs w:val="22"/>
          <w:lang w:val="en-US" w:eastAsia="ko-KR"/>
        </w:rPr>
      </w:pPr>
      <w:ins w:id="371" w:author="TR Rapporteur" w:date="2021-02-04T15:33:00Z">
        <w:r>
          <w:t>6.20.2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_Toc63345368 \h </w:instrText>
        </w:r>
      </w:ins>
      <w:r>
        <w:fldChar w:fldCharType="separate"/>
      </w:r>
      <w:ins w:id="372" w:author="TR Rapporteur" w:date="2021-02-04T15:33:00Z">
        <w:r>
          <w:t>44</w:t>
        </w:r>
        <w:r>
          <w:fldChar w:fldCharType="end"/>
        </w:r>
      </w:ins>
    </w:p>
    <w:p w14:paraId="06A498D0" w14:textId="77777777" w:rsidR="000F4823" w:rsidRPr="00587F5B" w:rsidRDefault="000F4823">
      <w:pPr>
        <w:pStyle w:val="20"/>
        <w:rPr>
          <w:ins w:id="373" w:author="TR Rapporteur" w:date="2021-02-04T15:33:00Z"/>
          <w:rFonts w:ascii="Calibri" w:hAnsi="Calibri"/>
          <w:kern w:val="2"/>
          <w:szCs w:val="22"/>
          <w:lang w:val="en-US" w:eastAsia="ko-KR"/>
        </w:rPr>
      </w:pPr>
      <w:ins w:id="374" w:author="TR Rapporteur" w:date="2021-02-04T15:33:00Z">
        <w:r>
          <w:t>6.21</w:t>
        </w:r>
        <w:r w:rsidRPr="00587F5B">
          <w:rPr>
            <w:rFonts w:ascii="Calibri" w:hAnsi="Calibri"/>
            <w:kern w:val="2"/>
            <w:szCs w:val="22"/>
            <w:lang w:val="en-US" w:eastAsia="ko-KR"/>
          </w:rPr>
          <w:tab/>
        </w:r>
        <w:r>
          <w:t>Solution #21: Solution for PLMN selection when a "Disaster Condition" applies</w:t>
        </w:r>
        <w:r>
          <w:tab/>
        </w:r>
        <w:r>
          <w:fldChar w:fldCharType="begin"/>
        </w:r>
        <w:r>
          <w:instrText xml:space="preserve"> PAGEREF _Toc63345369 \h </w:instrText>
        </w:r>
      </w:ins>
      <w:r>
        <w:fldChar w:fldCharType="separate"/>
      </w:r>
      <w:ins w:id="375" w:author="TR Rapporteur" w:date="2021-02-04T15:33:00Z">
        <w:r>
          <w:t>44</w:t>
        </w:r>
        <w:r>
          <w:fldChar w:fldCharType="end"/>
        </w:r>
      </w:ins>
    </w:p>
    <w:p w14:paraId="73871E74" w14:textId="77777777" w:rsidR="000F4823" w:rsidRPr="00587F5B" w:rsidRDefault="000F4823">
      <w:pPr>
        <w:pStyle w:val="30"/>
        <w:rPr>
          <w:ins w:id="376" w:author="TR Rapporteur" w:date="2021-02-04T15:33:00Z"/>
          <w:rFonts w:ascii="Calibri" w:hAnsi="Calibri"/>
          <w:kern w:val="2"/>
          <w:szCs w:val="22"/>
          <w:lang w:val="en-US" w:eastAsia="ko-KR"/>
        </w:rPr>
      </w:pPr>
      <w:ins w:id="377" w:author="TR Rapporteur" w:date="2021-02-04T15:33:00Z">
        <w:r>
          <w:t>6.21.1</w:t>
        </w:r>
        <w:r w:rsidRPr="00587F5B">
          <w:rPr>
            <w:rFonts w:ascii="Calibri" w:hAnsi="Calibri"/>
            <w:kern w:val="2"/>
            <w:szCs w:val="22"/>
            <w:lang w:val="en-US" w:eastAsia="ko-KR"/>
          </w:rPr>
          <w:tab/>
        </w:r>
        <w:r>
          <w:t>Introduction</w:t>
        </w:r>
        <w:r>
          <w:tab/>
        </w:r>
        <w:r>
          <w:fldChar w:fldCharType="begin"/>
        </w:r>
        <w:r>
          <w:instrText xml:space="preserve"> PAGEREF _Toc63345370 \h </w:instrText>
        </w:r>
      </w:ins>
      <w:r>
        <w:fldChar w:fldCharType="separate"/>
      </w:r>
      <w:ins w:id="378" w:author="TR Rapporteur" w:date="2021-02-04T15:33:00Z">
        <w:r>
          <w:t>44</w:t>
        </w:r>
        <w:r>
          <w:fldChar w:fldCharType="end"/>
        </w:r>
      </w:ins>
    </w:p>
    <w:p w14:paraId="21A83F81" w14:textId="77777777" w:rsidR="000F4823" w:rsidRPr="00587F5B" w:rsidRDefault="000F4823">
      <w:pPr>
        <w:pStyle w:val="30"/>
        <w:rPr>
          <w:ins w:id="379" w:author="TR Rapporteur" w:date="2021-02-04T15:33:00Z"/>
          <w:rFonts w:ascii="Calibri" w:hAnsi="Calibri"/>
          <w:kern w:val="2"/>
          <w:szCs w:val="22"/>
          <w:lang w:val="en-US" w:eastAsia="ko-KR"/>
        </w:rPr>
      </w:pPr>
      <w:ins w:id="380" w:author="TR Rapporteur" w:date="2021-02-04T15:33:00Z">
        <w:r>
          <w:t>6.21.2</w:t>
        </w:r>
        <w:r w:rsidRPr="00587F5B">
          <w:rPr>
            <w:rFonts w:ascii="Calibri" w:hAnsi="Calibri"/>
            <w:kern w:val="2"/>
            <w:szCs w:val="22"/>
            <w:lang w:val="en-US" w:eastAsia="ko-KR"/>
          </w:rPr>
          <w:tab/>
        </w:r>
        <w:r>
          <w:t>Detailed description</w:t>
        </w:r>
        <w:r>
          <w:tab/>
        </w:r>
        <w:r>
          <w:fldChar w:fldCharType="begin"/>
        </w:r>
        <w:r>
          <w:instrText xml:space="preserve"> PAGEREF _Toc63345371 \h </w:instrText>
        </w:r>
      </w:ins>
      <w:r>
        <w:fldChar w:fldCharType="separate"/>
      </w:r>
      <w:ins w:id="381" w:author="TR Rapporteur" w:date="2021-02-04T15:33:00Z">
        <w:r>
          <w:t>45</w:t>
        </w:r>
        <w:r>
          <w:fldChar w:fldCharType="end"/>
        </w:r>
      </w:ins>
    </w:p>
    <w:p w14:paraId="4E98F8FA" w14:textId="77777777" w:rsidR="000F4823" w:rsidRPr="00587F5B" w:rsidRDefault="000F4823">
      <w:pPr>
        <w:pStyle w:val="40"/>
        <w:rPr>
          <w:ins w:id="382" w:author="TR Rapporteur" w:date="2021-02-04T15:33:00Z"/>
          <w:rFonts w:ascii="Calibri" w:hAnsi="Calibri"/>
          <w:kern w:val="2"/>
          <w:szCs w:val="22"/>
          <w:lang w:val="en-US" w:eastAsia="ko-KR"/>
        </w:rPr>
      </w:pPr>
      <w:ins w:id="383" w:author="TR Rapporteur" w:date="2021-02-04T15:33:00Z">
        <w:r>
          <w:t>6.21.2.1</w:t>
        </w:r>
        <w:r w:rsidRPr="00587F5B">
          <w:rPr>
            <w:rFonts w:ascii="Calibri" w:hAnsi="Calibri"/>
            <w:kern w:val="2"/>
            <w:szCs w:val="22"/>
            <w:lang w:val="en-US" w:eastAsia="ko-KR"/>
          </w:rPr>
          <w:tab/>
        </w:r>
        <w:r>
          <w:t>Automatic network selection mode</w:t>
        </w:r>
        <w:r>
          <w:tab/>
        </w:r>
        <w:r>
          <w:fldChar w:fldCharType="begin"/>
        </w:r>
        <w:r>
          <w:instrText xml:space="preserve"> PAGEREF _Toc63345372 \h </w:instrText>
        </w:r>
      </w:ins>
      <w:r>
        <w:fldChar w:fldCharType="separate"/>
      </w:r>
      <w:ins w:id="384" w:author="TR Rapporteur" w:date="2021-02-04T15:33:00Z">
        <w:r>
          <w:t>45</w:t>
        </w:r>
        <w:r>
          <w:fldChar w:fldCharType="end"/>
        </w:r>
      </w:ins>
    </w:p>
    <w:p w14:paraId="5D9462BD" w14:textId="77777777" w:rsidR="000F4823" w:rsidRPr="00587F5B" w:rsidRDefault="000F4823">
      <w:pPr>
        <w:pStyle w:val="40"/>
        <w:rPr>
          <w:ins w:id="385" w:author="TR Rapporteur" w:date="2021-02-04T15:33:00Z"/>
          <w:rFonts w:ascii="Calibri" w:hAnsi="Calibri"/>
          <w:kern w:val="2"/>
          <w:szCs w:val="22"/>
          <w:lang w:val="en-US" w:eastAsia="ko-KR"/>
        </w:rPr>
      </w:pPr>
      <w:ins w:id="386" w:author="TR Rapporteur" w:date="2021-02-04T15:33:00Z">
        <w:r>
          <w:t>6.21.2.2</w:t>
        </w:r>
        <w:r w:rsidRPr="00587F5B">
          <w:rPr>
            <w:rFonts w:ascii="Calibri" w:hAnsi="Calibri"/>
            <w:kern w:val="2"/>
            <w:szCs w:val="22"/>
            <w:lang w:val="en-US" w:eastAsia="ko-KR"/>
          </w:rPr>
          <w:tab/>
        </w:r>
        <w:r>
          <w:t>Manual network selection mode</w:t>
        </w:r>
        <w:r>
          <w:tab/>
        </w:r>
        <w:r>
          <w:fldChar w:fldCharType="begin"/>
        </w:r>
        <w:r>
          <w:instrText xml:space="preserve"> PAGEREF _Toc63345373 \h </w:instrText>
        </w:r>
      </w:ins>
      <w:r>
        <w:fldChar w:fldCharType="separate"/>
      </w:r>
      <w:ins w:id="387" w:author="TR Rapporteur" w:date="2021-02-04T15:33:00Z">
        <w:r>
          <w:t>47</w:t>
        </w:r>
        <w:r>
          <w:fldChar w:fldCharType="end"/>
        </w:r>
      </w:ins>
    </w:p>
    <w:p w14:paraId="209CD749" w14:textId="77777777" w:rsidR="000F4823" w:rsidRPr="00587F5B" w:rsidRDefault="000F4823">
      <w:pPr>
        <w:pStyle w:val="30"/>
        <w:rPr>
          <w:ins w:id="388" w:author="TR Rapporteur" w:date="2021-02-04T15:33:00Z"/>
          <w:rFonts w:ascii="Calibri" w:hAnsi="Calibri"/>
          <w:kern w:val="2"/>
          <w:szCs w:val="22"/>
          <w:lang w:val="en-US" w:eastAsia="ko-KR"/>
        </w:rPr>
      </w:pPr>
      <w:ins w:id="389" w:author="TR Rapporteur" w:date="2021-02-04T15:33:00Z">
        <w:r>
          <w:t>6.21.3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_Toc63345374 \h </w:instrText>
        </w:r>
      </w:ins>
      <w:r>
        <w:fldChar w:fldCharType="separate"/>
      </w:r>
      <w:ins w:id="390" w:author="TR Rapporteur" w:date="2021-02-04T15:33:00Z">
        <w:r>
          <w:t>47</w:t>
        </w:r>
        <w:r>
          <w:fldChar w:fldCharType="end"/>
        </w:r>
      </w:ins>
    </w:p>
    <w:p w14:paraId="3BFBD134" w14:textId="77777777" w:rsidR="000F4823" w:rsidRPr="00587F5B" w:rsidRDefault="000F4823">
      <w:pPr>
        <w:pStyle w:val="20"/>
        <w:rPr>
          <w:ins w:id="391" w:author="TR Rapporteur" w:date="2021-02-04T15:33:00Z"/>
          <w:rFonts w:ascii="Calibri" w:hAnsi="Calibri"/>
          <w:kern w:val="2"/>
          <w:szCs w:val="22"/>
          <w:lang w:val="en-US" w:eastAsia="ko-KR"/>
        </w:rPr>
      </w:pPr>
      <w:ins w:id="392" w:author="TR Rapporteur" w:date="2021-02-04T15:33:00Z">
        <w:r>
          <w:t>6.22</w:t>
        </w:r>
        <w:r w:rsidRPr="00587F5B">
          <w:rPr>
            <w:rFonts w:ascii="Calibri" w:hAnsi="Calibri"/>
            <w:kern w:val="2"/>
            <w:szCs w:val="22"/>
            <w:lang w:val="en-US" w:eastAsia="ko-KR"/>
          </w:rPr>
          <w:tab/>
        </w:r>
        <w:r>
          <w:t xml:space="preserve">Solution #22: Considerations for PLMN selection when a </w:t>
        </w:r>
        <w:r w:rsidRPr="00CC479A">
          <w:rPr>
            <w:lang w:val="en-US"/>
          </w:rPr>
          <w:t>"</w:t>
        </w:r>
        <w:r>
          <w:t>Disaster Condition</w:t>
        </w:r>
        <w:r w:rsidRPr="00CC479A">
          <w:rPr>
            <w:lang w:val="en-US"/>
          </w:rPr>
          <w:t>"</w:t>
        </w:r>
        <w:r>
          <w:t xml:space="preserve"> applies</w:t>
        </w:r>
        <w:r>
          <w:tab/>
        </w:r>
        <w:r>
          <w:fldChar w:fldCharType="begin"/>
        </w:r>
        <w:r>
          <w:instrText xml:space="preserve"> PAGEREF _Toc63345375 \h </w:instrText>
        </w:r>
      </w:ins>
      <w:r>
        <w:fldChar w:fldCharType="separate"/>
      </w:r>
      <w:ins w:id="393" w:author="TR Rapporteur" w:date="2021-02-04T15:33:00Z">
        <w:r>
          <w:t>48</w:t>
        </w:r>
        <w:r>
          <w:fldChar w:fldCharType="end"/>
        </w:r>
      </w:ins>
    </w:p>
    <w:p w14:paraId="46958EE2" w14:textId="77777777" w:rsidR="000F4823" w:rsidRPr="00587F5B" w:rsidRDefault="000F4823">
      <w:pPr>
        <w:pStyle w:val="30"/>
        <w:rPr>
          <w:ins w:id="394" w:author="TR Rapporteur" w:date="2021-02-04T15:33:00Z"/>
          <w:rFonts w:ascii="Calibri" w:hAnsi="Calibri"/>
          <w:kern w:val="2"/>
          <w:szCs w:val="22"/>
          <w:lang w:val="en-US" w:eastAsia="ko-KR"/>
        </w:rPr>
      </w:pPr>
      <w:ins w:id="395" w:author="TR Rapporteur" w:date="2021-02-04T15:33:00Z">
        <w:r>
          <w:t>6.22.1</w:t>
        </w:r>
        <w:r w:rsidRPr="00587F5B">
          <w:rPr>
            <w:rFonts w:ascii="Calibri" w:hAnsi="Calibri"/>
            <w:kern w:val="2"/>
            <w:szCs w:val="22"/>
            <w:lang w:val="en-US" w:eastAsia="ko-KR"/>
          </w:rPr>
          <w:tab/>
        </w:r>
        <w:r>
          <w:t>Detailed description</w:t>
        </w:r>
        <w:r>
          <w:tab/>
        </w:r>
        <w:r>
          <w:fldChar w:fldCharType="begin"/>
        </w:r>
        <w:r>
          <w:instrText xml:space="preserve"> PAGEREF _Toc63345376 \h </w:instrText>
        </w:r>
      </w:ins>
      <w:r>
        <w:fldChar w:fldCharType="separate"/>
      </w:r>
      <w:ins w:id="396" w:author="TR Rapporteur" w:date="2021-02-04T15:33:00Z">
        <w:r>
          <w:t>48</w:t>
        </w:r>
        <w:r>
          <w:fldChar w:fldCharType="end"/>
        </w:r>
      </w:ins>
    </w:p>
    <w:p w14:paraId="72974984" w14:textId="77777777" w:rsidR="000F4823" w:rsidRPr="00587F5B" w:rsidRDefault="000F4823">
      <w:pPr>
        <w:pStyle w:val="40"/>
        <w:rPr>
          <w:ins w:id="397" w:author="TR Rapporteur" w:date="2021-02-04T15:33:00Z"/>
          <w:rFonts w:ascii="Calibri" w:hAnsi="Calibri"/>
          <w:kern w:val="2"/>
          <w:szCs w:val="22"/>
          <w:lang w:val="en-US" w:eastAsia="ko-KR"/>
        </w:rPr>
      </w:pPr>
      <w:ins w:id="398" w:author="TR Rapporteur" w:date="2021-02-04T15:33:00Z">
        <w:r>
          <w:t>6.22.1.1 UE action for disaster roaming</w:t>
        </w:r>
        <w:r>
          <w:tab/>
        </w:r>
        <w:r>
          <w:fldChar w:fldCharType="begin"/>
        </w:r>
        <w:r>
          <w:instrText xml:space="preserve"> PAGEREF _Toc63345377 \h </w:instrText>
        </w:r>
      </w:ins>
      <w:r>
        <w:fldChar w:fldCharType="separate"/>
      </w:r>
      <w:ins w:id="399" w:author="TR Rapporteur" w:date="2021-02-04T15:33:00Z">
        <w:r>
          <w:t>48</w:t>
        </w:r>
        <w:r>
          <w:fldChar w:fldCharType="end"/>
        </w:r>
      </w:ins>
    </w:p>
    <w:p w14:paraId="30EC4FDB" w14:textId="77777777" w:rsidR="000F4823" w:rsidRPr="00587F5B" w:rsidRDefault="000F4823">
      <w:pPr>
        <w:pStyle w:val="30"/>
        <w:rPr>
          <w:ins w:id="400" w:author="TR Rapporteur" w:date="2021-02-04T15:33:00Z"/>
          <w:rFonts w:ascii="Calibri" w:hAnsi="Calibri"/>
          <w:kern w:val="2"/>
          <w:szCs w:val="22"/>
          <w:lang w:val="en-US" w:eastAsia="ko-KR"/>
        </w:rPr>
      </w:pPr>
      <w:ins w:id="401" w:author="TR Rapporteur" w:date="2021-02-04T15:33:00Z">
        <w:r>
          <w:t>6.22.2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_Toc63345378 \h </w:instrText>
        </w:r>
      </w:ins>
      <w:r>
        <w:fldChar w:fldCharType="separate"/>
      </w:r>
      <w:ins w:id="402" w:author="TR Rapporteur" w:date="2021-02-04T15:33:00Z">
        <w:r>
          <w:t>48</w:t>
        </w:r>
        <w:r>
          <w:fldChar w:fldCharType="end"/>
        </w:r>
      </w:ins>
    </w:p>
    <w:p w14:paraId="74C0449F" w14:textId="77777777" w:rsidR="000F4823" w:rsidRPr="00587F5B" w:rsidRDefault="000F4823">
      <w:pPr>
        <w:pStyle w:val="20"/>
        <w:rPr>
          <w:ins w:id="403" w:author="TR Rapporteur" w:date="2021-02-04T15:33:00Z"/>
          <w:rFonts w:ascii="Calibri" w:hAnsi="Calibri"/>
          <w:kern w:val="2"/>
          <w:szCs w:val="22"/>
          <w:lang w:val="en-US" w:eastAsia="ko-KR"/>
        </w:rPr>
      </w:pPr>
      <w:ins w:id="404" w:author="TR Rapporteur" w:date="2021-02-04T15:33:00Z">
        <w:r>
          <w:t>6.23</w:t>
        </w:r>
        <w:r w:rsidRPr="00587F5B">
          <w:rPr>
            <w:rFonts w:ascii="Calibri" w:hAnsi="Calibri"/>
            <w:kern w:val="2"/>
            <w:szCs w:val="22"/>
            <w:lang w:val="en-US" w:eastAsia="ko-KR"/>
          </w:rPr>
          <w:tab/>
        </w:r>
        <w:r>
          <w:t>Solution #23</w:t>
        </w:r>
        <w:r>
          <w:tab/>
        </w:r>
        <w:r>
          <w:fldChar w:fldCharType="begin"/>
        </w:r>
        <w:r>
          <w:instrText xml:space="preserve"> PAGEREF _Toc63345379 \h </w:instrText>
        </w:r>
      </w:ins>
      <w:r>
        <w:fldChar w:fldCharType="separate"/>
      </w:r>
      <w:ins w:id="405" w:author="TR Rapporteur" w:date="2021-02-04T15:33:00Z">
        <w:r>
          <w:t>48</w:t>
        </w:r>
        <w:r>
          <w:fldChar w:fldCharType="end"/>
        </w:r>
      </w:ins>
    </w:p>
    <w:p w14:paraId="0F156D38" w14:textId="77777777" w:rsidR="000F4823" w:rsidRPr="00587F5B" w:rsidRDefault="000F4823">
      <w:pPr>
        <w:pStyle w:val="30"/>
        <w:rPr>
          <w:ins w:id="406" w:author="TR Rapporteur" w:date="2021-02-04T15:33:00Z"/>
          <w:rFonts w:ascii="Calibri" w:hAnsi="Calibri"/>
          <w:kern w:val="2"/>
          <w:szCs w:val="22"/>
          <w:lang w:val="en-US" w:eastAsia="ko-KR"/>
        </w:rPr>
      </w:pPr>
      <w:ins w:id="407" w:author="TR Rapporteur" w:date="2021-02-04T15:33:00Z">
        <w:r>
          <w:rPr>
            <w:lang w:eastAsia="ko-KR"/>
          </w:rPr>
          <w:t>6.23.1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_Toc63345380 \h </w:instrText>
        </w:r>
      </w:ins>
      <w:r>
        <w:fldChar w:fldCharType="separate"/>
      </w:r>
      <w:ins w:id="408" w:author="TR Rapporteur" w:date="2021-02-04T15:33:00Z">
        <w:r>
          <w:t>48</w:t>
        </w:r>
        <w:r>
          <w:fldChar w:fldCharType="end"/>
        </w:r>
      </w:ins>
    </w:p>
    <w:p w14:paraId="440BAEB9" w14:textId="77777777" w:rsidR="000F4823" w:rsidRPr="00587F5B" w:rsidRDefault="000F4823">
      <w:pPr>
        <w:pStyle w:val="40"/>
        <w:rPr>
          <w:ins w:id="409" w:author="TR Rapporteur" w:date="2021-02-04T15:33:00Z"/>
          <w:rFonts w:ascii="Calibri" w:hAnsi="Calibri"/>
          <w:kern w:val="2"/>
          <w:szCs w:val="22"/>
          <w:lang w:val="en-US" w:eastAsia="ko-KR"/>
        </w:rPr>
      </w:pPr>
      <w:ins w:id="410" w:author="TR Rapporteur" w:date="2021-02-04T15:33:00Z">
        <w:r>
          <w:rPr>
            <w:lang w:eastAsia="ko-KR"/>
          </w:rPr>
          <w:t>6.23.1.1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_Toc63345381 \h </w:instrText>
        </w:r>
      </w:ins>
      <w:r>
        <w:fldChar w:fldCharType="separate"/>
      </w:r>
      <w:ins w:id="411" w:author="TR Rapporteur" w:date="2021-02-04T15:33:00Z">
        <w:r>
          <w:t>48</w:t>
        </w:r>
        <w:r>
          <w:fldChar w:fldCharType="end"/>
        </w:r>
      </w:ins>
    </w:p>
    <w:p w14:paraId="0F3ABD96" w14:textId="77777777" w:rsidR="000F4823" w:rsidRPr="00587F5B" w:rsidRDefault="000F4823">
      <w:pPr>
        <w:pStyle w:val="40"/>
        <w:rPr>
          <w:ins w:id="412" w:author="TR Rapporteur" w:date="2021-02-04T15:33:00Z"/>
          <w:rFonts w:ascii="Calibri" w:hAnsi="Calibri"/>
          <w:kern w:val="2"/>
          <w:szCs w:val="22"/>
          <w:lang w:val="en-US" w:eastAsia="ko-KR"/>
        </w:rPr>
      </w:pPr>
      <w:ins w:id="413" w:author="TR Rapporteur" w:date="2021-02-04T15:33:00Z">
        <w:r>
          <w:t>6.23.1.2</w:t>
        </w:r>
        <w:r w:rsidRPr="00587F5B">
          <w:rPr>
            <w:rFonts w:ascii="Calibri" w:hAnsi="Calibri"/>
            <w:kern w:val="2"/>
            <w:szCs w:val="22"/>
            <w:lang w:val="en-US" w:eastAsia="ko-KR"/>
          </w:rPr>
          <w:tab/>
        </w:r>
        <w:r>
          <w:t>Detailed description</w:t>
        </w:r>
        <w:r>
          <w:tab/>
        </w:r>
        <w:r>
          <w:fldChar w:fldCharType="begin"/>
        </w:r>
        <w:r>
          <w:instrText xml:space="preserve"> PAGEREF _Toc63345382 \h </w:instrText>
        </w:r>
      </w:ins>
      <w:r>
        <w:fldChar w:fldCharType="separate"/>
      </w:r>
      <w:ins w:id="414" w:author="TR Rapporteur" w:date="2021-02-04T15:33:00Z">
        <w:r>
          <w:t>49</w:t>
        </w:r>
        <w:r>
          <w:fldChar w:fldCharType="end"/>
        </w:r>
      </w:ins>
    </w:p>
    <w:p w14:paraId="5B87D6D1" w14:textId="77777777" w:rsidR="000F4823" w:rsidRPr="00587F5B" w:rsidRDefault="000F4823">
      <w:pPr>
        <w:pStyle w:val="30"/>
        <w:rPr>
          <w:ins w:id="415" w:author="TR Rapporteur" w:date="2021-02-04T15:33:00Z"/>
          <w:rFonts w:ascii="Calibri" w:hAnsi="Calibri"/>
          <w:kern w:val="2"/>
          <w:szCs w:val="22"/>
          <w:lang w:val="en-US" w:eastAsia="ko-KR"/>
        </w:rPr>
      </w:pPr>
      <w:ins w:id="416" w:author="TR Rapporteur" w:date="2021-02-04T15:33:00Z">
        <w:r>
          <w:t>6.23.2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_Toc63345383 \h </w:instrText>
        </w:r>
      </w:ins>
      <w:r>
        <w:fldChar w:fldCharType="separate"/>
      </w:r>
      <w:ins w:id="417" w:author="TR Rapporteur" w:date="2021-02-04T15:33:00Z">
        <w:r>
          <w:t>49</w:t>
        </w:r>
        <w:r>
          <w:fldChar w:fldCharType="end"/>
        </w:r>
      </w:ins>
    </w:p>
    <w:p w14:paraId="0548FA07" w14:textId="77777777" w:rsidR="000F4823" w:rsidRPr="00587F5B" w:rsidRDefault="000F4823">
      <w:pPr>
        <w:pStyle w:val="20"/>
        <w:rPr>
          <w:ins w:id="418" w:author="TR Rapporteur" w:date="2021-02-04T15:33:00Z"/>
          <w:rFonts w:ascii="Calibri" w:hAnsi="Calibri"/>
          <w:kern w:val="2"/>
          <w:szCs w:val="22"/>
          <w:lang w:val="en-US" w:eastAsia="ko-KR"/>
        </w:rPr>
      </w:pPr>
      <w:ins w:id="419" w:author="TR Rapporteur" w:date="2021-02-04T15:33:00Z">
        <w:r>
          <w:t>6.24</w:t>
        </w:r>
        <w:r w:rsidRPr="00587F5B">
          <w:rPr>
            <w:rFonts w:ascii="Calibri" w:hAnsi="Calibri"/>
            <w:kern w:val="2"/>
            <w:szCs w:val="22"/>
            <w:lang w:val="en-US" w:eastAsia="ko-KR"/>
          </w:rPr>
          <w:tab/>
        </w:r>
        <w:r>
          <w:t>Solution #24</w:t>
        </w:r>
        <w:r>
          <w:tab/>
        </w:r>
        <w:r>
          <w:fldChar w:fldCharType="begin"/>
        </w:r>
        <w:r>
          <w:instrText xml:space="preserve"> PAGEREF _Toc63345384 \h </w:instrText>
        </w:r>
      </w:ins>
      <w:r>
        <w:fldChar w:fldCharType="separate"/>
      </w:r>
      <w:ins w:id="420" w:author="TR Rapporteur" w:date="2021-02-04T15:33:00Z">
        <w:r>
          <w:t>49</w:t>
        </w:r>
        <w:r>
          <w:fldChar w:fldCharType="end"/>
        </w:r>
      </w:ins>
    </w:p>
    <w:p w14:paraId="5BAC99CF" w14:textId="77777777" w:rsidR="000F4823" w:rsidRPr="00587F5B" w:rsidRDefault="000F4823">
      <w:pPr>
        <w:pStyle w:val="30"/>
        <w:rPr>
          <w:ins w:id="421" w:author="TR Rapporteur" w:date="2021-02-04T15:33:00Z"/>
          <w:rFonts w:ascii="Calibri" w:hAnsi="Calibri"/>
          <w:kern w:val="2"/>
          <w:szCs w:val="22"/>
          <w:lang w:val="en-US" w:eastAsia="ko-KR"/>
        </w:rPr>
      </w:pPr>
      <w:ins w:id="422" w:author="TR Rapporteur" w:date="2021-02-04T15:33:00Z">
        <w:r>
          <w:t>6.24.1</w:t>
        </w:r>
        <w:r w:rsidRPr="00587F5B">
          <w:rPr>
            <w:rFonts w:ascii="Calibri" w:hAnsi="Calibri"/>
            <w:kern w:val="2"/>
            <w:szCs w:val="22"/>
            <w:lang w:val="en-US" w:eastAsia="ko-KR"/>
          </w:rPr>
          <w:tab/>
        </w:r>
        <w:r>
          <w:t>General</w:t>
        </w:r>
        <w:r>
          <w:tab/>
        </w:r>
        <w:r>
          <w:fldChar w:fldCharType="begin"/>
        </w:r>
        <w:r>
          <w:instrText xml:space="preserve"> PAGEREF _Toc63345385 \h </w:instrText>
        </w:r>
      </w:ins>
      <w:r>
        <w:fldChar w:fldCharType="separate"/>
      </w:r>
      <w:ins w:id="423" w:author="TR Rapporteur" w:date="2021-02-04T15:33:00Z">
        <w:r>
          <w:t>49</w:t>
        </w:r>
        <w:r>
          <w:fldChar w:fldCharType="end"/>
        </w:r>
      </w:ins>
    </w:p>
    <w:p w14:paraId="07958E0B" w14:textId="77777777" w:rsidR="000F4823" w:rsidRPr="00587F5B" w:rsidRDefault="000F4823">
      <w:pPr>
        <w:pStyle w:val="30"/>
        <w:rPr>
          <w:ins w:id="424" w:author="TR Rapporteur" w:date="2021-02-04T15:33:00Z"/>
          <w:rFonts w:ascii="Calibri" w:hAnsi="Calibri"/>
          <w:kern w:val="2"/>
          <w:szCs w:val="22"/>
          <w:lang w:val="en-US" w:eastAsia="ko-KR"/>
        </w:rPr>
      </w:pPr>
      <w:ins w:id="425" w:author="TR Rapporteur" w:date="2021-02-04T15:33:00Z">
        <w:r>
          <w:t>6.24.2</w:t>
        </w:r>
        <w:r w:rsidRPr="00587F5B">
          <w:rPr>
            <w:rFonts w:ascii="Calibri" w:hAnsi="Calibri"/>
            <w:kern w:val="2"/>
            <w:szCs w:val="22"/>
            <w:lang w:val="en-US" w:eastAsia="ko-KR"/>
          </w:rPr>
          <w:tab/>
        </w:r>
        <w:r>
          <w:t>Solution description</w:t>
        </w:r>
        <w:r>
          <w:tab/>
        </w:r>
        <w:r>
          <w:fldChar w:fldCharType="begin"/>
        </w:r>
        <w:r>
          <w:instrText xml:space="preserve"> PAGEREF _Toc63345386 \h </w:instrText>
        </w:r>
      </w:ins>
      <w:r>
        <w:fldChar w:fldCharType="separate"/>
      </w:r>
      <w:ins w:id="426" w:author="TR Rapporteur" w:date="2021-02-04T15:33:00Z">
        <w:r>
          <w:t>50</w:t>
        </w:r>
        <w:r>
          <w:fldChar w:fldCharType="end"/>
        </w:r>
      </w:ins>
    </w:p>
    <w:p w14:paraId="0F76E86F" w14:textId="77777777" w:rsidR="000F4823" w:rsidRPr="00587F5B" w:rsidRDefault="000F4823">
      <w:pPr>
        <w:pStyle w:val="30"/>
        <w:rPr>
          <w:ins w:id="427" w:author="TR Rapporteur" w:date="2021-02-04T15:33:00Z"/>
          <w:rFonts w:ascii="Calibri" w:hAnsi="Calibri"/>
          <w:kern w:val="2"/>
          <w:szCs w:val="22"/>
          <w:lang w:val="en-US" w:eastAsia="ko-KR"/>
        </w:rPr>
      </w:pPr>
      <w:ins w:id="428" w:author="TR Rapporteur" w:date="2021-02-04T15:33:00Z">
        <w:r>
          <w:t>6.24.3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_Toc63345387 \h </w:instrText>
        </w:r>
      </w:ins>
      <w:r>
        <w:fldChar w:fldCharType="separate"/>
      </w:r>
      <w:ins w:id="429" w:author="TR Rapporteur" w:date="2021-02-04T15:33:00Z">
        <w:r>
          <w:t>50</w:t>
        </w:r>
        <w:r>
          <w:fldChar w:fldCharType="end"/>
        </w:r>
      </w:ins>
    </w:p>
    <w:p w14:paraId="5FBF92C9" w14:textId="77777777" w:rsidR="000F4823" w:rsidRPr="00587F5B" w:rsidRDefault="000F4823">
      <w:pPr>
        <w:pStyle w:val="20"/>
        <w:rPr>
          <w:ins w:id="430" w:author="TR Rapporteur" w:date="2021-02-04T15:33:00Z"/>
          <w:rFonts w:ascii="Calibri" w:hAnsi="Calibri"/>
          <w:kern w:val="2"/>
          <w:szCs w:val="22"/>
          <w:lang w:val="en-US" w:eastAsia="ko-KR"/>
        </w:rPr>
      </w:pPr>
      <w:ins w:id="431" w:author="TR Rapporteur" w:date="2021-02-04T15:33:00Z">
        <w:r>
          <w:t>6.25</w:t>
        </w:r>
        <w:r w:rsidRPr="00587F5B">
          <w:rPr>
            <w:rFonts w:ascii="Calibri" w:hAnsi="Calibri"/>
            <w:kern w:val="2"/>
            <w:szCs w:val="22"/>
            <w:lang w:val="en-US" w:eastAsia="ko-KR"/>
          </w:rPr>
          <w:tab/>
        </w:r>
        <w:r>
          <w:t>Solution #25</w:t>
        </w:r>
        <w:r>
          <w:tab/>
        </w:r>
        <w:r>
          <w:fldChar w:fldCharType="begin"/>
        </w:r>
        <w:r>
          <w:instrText xml:space="preserve"> PAGEREF _Toc63345388 \h </w:instrText>
        </w:r>
      </w:ins>
      <w:r>
        <w:fldChar w:fldCharType="separate"/>
      </w:r>
      <w:ins w:id="432" w:author="TR Rapporteur" w:date="2021-02-04T15:33:00Z">
        <w:r>
          <w:t>50</w:t>
        </w:r>
        <w:r>
          <w:fldChar w:fldCharType="end"/>
        </w:r>
      </w:ins>
    </w:p>
    <w:p w14:paraId="536F0628" w14:textId="77777777" w:rsidR="000F4823" w:rsidRPr="00587F5B" w:rsidRDefault="000F4823">
      <w:pPr>
        <w:pStyle w:val="30"/>
        <w:rPr>
          <w:ins w:id="433" w:author="TR Rapporteur" w:date="2021-02-04T15:33:00Z"/>
          <w:rFonts w:ascii="Calibri" w:hAnsi="Calibri"/>
          <w:kern w:val="2"/>
          <w:szCs w:val="22"/>
          <w:lang w:val="en-US" w:eastAsia="ko-KR"/>
        </w:rPr>
      </w:pPr>
      <w:ins w:id="434" w:author="TR Rapporteur" w:date="2021-02-04T15:33:00Z">
        <w:r>
          <w:t>6.25.1</w:t>
        </w:r>
        <w:r w:rsidRPr="00587F5B">
          <w:rPr>
            <w:rFonts w:ascii="Calibri" w:hAnsi="Calibri"/>
            <w:kern w:val="2"/>
            <w:szCs w:val="22"/>
            <w:lang w:val="en-US" w:eastAsia="ko-KR"/>
          </w:rPr>
          <w:tab/>
        </w:r>
        <w:r>
          <w:t>Introduction</w:t>
        </w:r>
        <w:r>
          <w:tab/>
        </w:r>
        <w:r>
          <w:fldChar w:fldCharType="begin"/>
        </w:r>
        <w:r>
          <w:instrText xml:space="preserve"> PAGEREF _Toc63345389 \h </w:instrText>
        </w:r>
      </w:ins>
      <w:r>
        <w:fldChar w:fldCharType="separate"/>
      </w:r>
      <w:ins w:id="435" w:author="TR Rapporteur" w:date="2021-02-04T15:33:00Z">
        <w:r>
          <w:t>50</w:t>
        </w:r>
        <w:r>
          <w:fldChar w:fldCharType="end"/>
        </w:r>
      </w:ins>
    </w:p>
    <w:p w14:paraId="654BFDE7" w14:textId="77777777" w:rsidR="000F4823" w:rsidRPr="00587F5B" w:rsidRDefault="000F4823">
      <w:pPr>
        <w:pStyle w:val="30"/>
        <w:rPr>
          <w:ins w:id="436" w:author="TR Rapporteur" w:date="2021-02-04T15:33:00Z"/>
          <w:rFonts w:ascii="Calibri" w:hAnsi="Calibri"/>
          <w:kern w:val="2"/>
          <w:szCs w:val="22"/>
          <w:lang w:val="en-US" w:eastAsia="ko-KR"/>
        </w:rPr>
      </w:pPr>
      <w:ins w:id="437" w:author="TR Rapporteur" w:date="2021-02-04T15:33:00Z">
        <w:r>
          <w:t>6.25.2</w:t>
        </w:r>
        <w:r w:rsidRPr="00587F5B">
          <w:rPr>
            <w:rFonts w:ascii="Calibri" w:hAnsi="Calibri"/>
            <w:kern w:val="2"/>
            <w:szCs w:val="22"/>
            <w:lang w:val="en-US" w:eastAsia="ko-KR"/>
          </w:rPr>
          <w:tab/>
        </w:r>
        <w:r>
          <w:t>Detailed description</w:t>
        </w:r>
        <w:r>
          <w:tab/>
        </w:r>
        <w:r>
          <w:fldChar w:fldCharType="begin"/>
        </w:r>
        <w:r>
          <w:instrText xml:space="preserve"> PAGEREF _Toc63345390 \h </w:instrText>
        </w:r>
      </w:ins>
      <w:r>
        <w:fldChar w:fldCharType="separate"/>
      </w:r>
      <w:ins w:id="438" w:author="TR Rapporteur" w:date="2021-02-04T15:33:00Z">
        <w:r>
          <w:t>51</w:t>
        </w:r>
        <w:r>
          <w:fldChar w:fldCharType="end"/>
        </w:r>
      </w:ins>
    </w:p>
    <w:p w14:paraId="2F586ACC" w14:textId="77777777" w:rsidR="000F4823" w:rsidRPr="00587F5B" w:rsidRDefault="000F4823">
      <w:pPr>
        <w:pStyle w:val="30"/>
        <w:rPr>
          <w:ins w:id="439" w:author="TR Rapporteur" w:date="2021-02-04T15:33:00Z"/>
          <w:rFonts w:ascii="Calibri" w:hAnsi="Calibri"/>
          <w:kern w:val="2"/>
          <w:szCs w:val="22"/>
          <w:lang w:val="en-US" w:eastAsia="ko-KR"/>
        </w:rPr>
      </w:pPr>
      <w:ins w:id="440" w:author="TR Rapporteur" w:date="2021-02-04T15:33:00Z">
        <w:r>
          <w:t>6.25.3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_Toc63345391 \h </w:instrText>
        </w:r>
      </w:ins>
      <w:r>
        <w:fldChar w:fldCharType="separate"/>
      </w:r>
      <w:ins w:id="441" w:author="TR Rapporteur" w:date="2021-02-04T15:33:00Z">
        <w:r>
          <w:t>51</w:t>
        </w:r>
        <w:r>
          <w:fldChar w:fldCharType="end"/>
        </w:r>
      </w:ins>
    </w:p>
    <w:p w14:paraId="6E05F2D1" w14:textId="77777777" w:rsidR="000F4823" w:rsidRPr="00587F5B" w:rsidRDefault="000F4823">
      <w:pPr>
        <w:pStyle w:val="20"/>
        <w:rPr>
          <w:ins w:id="442" w:author="TR Rapporteur" w:date="2021-02-04T15:33:00Z"/>
          <w:rFonts w:ascii="Calibri" w:hAnsi="Calibri"/>
          <w:kern w:val="2"/>
          <w:szCs w:val="22"/>
          <w:lang w:val="en-US" w:eastAsia="ko-KR"/>
        </w:rPr>
      </w:pPr>
      <w:ins w:id="443" w:author="TR Rapporteur" w:date="2021-02-04T15:33:00Z">
        <w:r>
          <w:t>6.26</w:t>
        </w:r>
        <w:r w:rsidRPr="00587F5B">
          <w:rPr>
            <w:rFonts w:ascii="Calibri" w:hAnsi="Calibri"/>
            <w:kern w:val="2"/>
            <w:szCs w:val="22"/>
            <w:lang w:val="en-US" w:eastAsia="ko-KR"/>
          </w:rPr>
          <w:tab/>
        </w:r>
        <w:r>
          <w:t>Solution #26: PLMN selection base on DRS-Supported PLMN list</w:t>
        </w:r>
        <w:r>
          <w:tab/>
        </w:r>
        <w:r>
          <w:fldChar w:fldCharType="begin"/>
        </w:r>
        <w:r>
          <w:instrText xml:space="preserve"> PAGEREF _Toc63345392 \h </w:instrText>
        </w:r>
      </w:ins>
      <w:r>
        <w:fldChar w:fldCharType="separate"/>
      </w:r>
      <w:ins w:id="444" w:author="TR Rapporteur" w:date="2021-02-04T15:33:00Z">
        <w:r>
          <w:t>51</w:t>
        </w:r>
        <w:r>
          <w:fldChar w:fldCharType="end"/>
        </w:r>
      </w:ins>
    </w:p>
    <w:p w14:paraId="75412C8A" w14:textId="77777777" w:rsidR="000F4823" w:rsidRPr="00587F5B" w:rsidRDefault="000F4823">
      <w:pPr>
        <w:pStyle w:val="30"/>
        <w:rPr>
          <w:ins w:id="445" w:author="TR Rapporteur" w:date="2021-02-04T15:33:00Z"/>
          <w:rFonts w:ascii="Calibri" w:hAnsi="Calibri"/>
          <w:kern w:val="2"/>
          <w:szCs w:val="22"/>
          <w:lang w:val="en-US" w:eastAsia="ko-KR"/>
        </w:rPr>
      </w:pPr>
      <w:ins w:id="446" w:author="TR Rapporteur" w:date="2021-02-04T15:33:00Z">
        <w:r>
          <w:rPr>
            <w:lang w:eastAsia="ko-KR"/>
          </w:rPr>
          <w:t>6.26.1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_Toc63345393 \h </w:instrText>
        </w:r>
      </w:ins>
      <w:r>
        <w:fldChar w:fldCharType="separate"/>
      </w:r>
      <w:ins w:id="447" w:author="TR Rapporteur" w:date="2021-02-04T15:33:00Z">
        <w:r>
          <w:t>51</w:t>
        </w:r>
        <w:r>
          <w:fldChar w:fldCharType="end"/>
        </w:r>
      </w:ins>
    </w:p>
    <w:p w14:paraId="6056AAA2" w14:textId="77777777" w:rsidR="000F4823" w:rsidRPr="00587F5B" w:rsidRDefault="000F4823">
      <w:pPr>
        <w:pStyle w:val="30"/>
        <w:rPr>
          <w:ins w:id="448" w:author="TR Rapporteur" w:date="2021-02-04T15:33:00Z"/>
          <w:rFonts w:ascii="Calibri" w:hAnsi="Calibri"/>
          <w:kern w:val="2"/>
          <w:szCs w:val="22"/>
          <w:lang w:val="en-US" w:eastAsia="ko-KR"/>
        </w:rPr>
      </w:pPr>
      <w:ins w:id="449" w:author="TR Rapporteur" w:date="2021-02-04T15:33:00Z">
        <w:r>
          <w:t>6.26.2</w:t>
        </w:r>
        <w:r w:rsidRPr="00587F5B">
          <w:rPr>
            <w:rFonts w:ascii="Calibri" w:hAnsi="Calibri"/>
            <w:kern w:val="2"/>
            <w:szCs w:val="22"/>
            <w:lang w:val="en-US" w:eastAsia="ko-KR"/>
          </w:rPr>
          <w:tab/>
        </w:r>
        <w:r>
          <w:t>Detailed description</w:t>
        </w:r>
        <w:r>
          <w:tab/>
        </w:r>
        <w:r>
          <w:fldChar w:fldCharType="begin"/>
        </w:r>
        <w:r>
          <w:instrText xml:space="preserve"> PAGEREF _Toc63345394 \h </w:instrText>
        </w:r>
      </w:ins>
      <w:r>
        <w:fldChar w:fldCharType="separate"/>
      </w:r>
      <w:ins w:id="450" w:author="TR Rapporteur" w:date="2021-02-04T15:33:00Z">
        <w:r>
          <w:t>52</w:t>
        </w:r>
        <w:r>
          <w:fldChar w:fldCharType="end"/>
        </w:r>
      </w:ins>
    </w:p>
    <w:p w14:paraId="77DCF678" w14:textId="77777777" w:rsidR="000F4823" w:rsidRPr="00587F5B" w:rsidRDefault="000F4823">
      <w:pPr>
        <w:pStyle w:val="30"/>
        <w:rPr>
          <w:ins w:id="451" w:author="TR Rapporteur" w:date="2021-02-04T15:33:00Z"/>
          <w:rFonts w:ascii="Calibri" w:hAnsi="Calibri"/>
          <w:kern w:val="2"/>
          <w:szCs w:val="22"/>
          <w:lang w:val="en-US" w:eastAsia="ko-KR"/>
        </w:rPr>
      </w:pPr>
      <w:ins w:id="452" w:author="TR Rapporteur" w:date="2021-02-04T15:33:00Z">
        <w:r>
          <w:t>6.26.3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_Toc63345395 \h </w:instrText>
        </w:r>
      </w:ins>
      <w:r>
        <w:fldChar w:fldCharType="separate"/>
      </w:r>
      <w:ins w:id="453" w:author="TR Rapporteur" w:date="2021-02-04T15:33:00Z">
        <w:r>
          <w:t>52</w:t>
        </w:r>
        <w:r>
          <w:fldChar w:fldCharType="end"/>
        </w:r>
      </w:ins>
    </w:p>
    <w:p w14:paraId="72E84FD4" w14:textId="77777777" w:rsidR="000F4823" w:rsidRPr="00587F5B" w:rsidRDefault="000F4823">
      <w:pPr>
        <w:pStyle w:val="20"/>
        <w:rPr>
          <w:ins w:id="454" w:author="TR Rapporteur" w:date="2021-02-04T15:33:00Z"/>
          <w:rFonts w:ascii="Calibri" w:hAnsi="Calibri"/>
          <w:kern w:val="2"/>
          <w:szCs w:val="22"/>
          <w:lang w:val="en-US" w:eastAsia="ko-KR"/>
        </w:rPr>
      </w:pPr>
      <w:ins w:id="455" w:author="TR Rapporteur" w:date="2021-02-04T15:33:00Z">
        <w:r>
          <w:t>6.27</w:t>
        </w:r>
        <w:r w:rsidRPr="00587F5B">
          <w:rPr>
            <w:rFonts w:ascii="Calibri" w:hAnsi="Calibr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_Toc63345396 \h </w:instrText>
        </w:r>
      </w:ins>
      <w:r>
        <w:fldChar w:fldCharType="separate"/>
      </w:r>
      <w:ins w:id="456" w:author="TR Rapporteur" w:date="2021-02-04T15:33:00Z">
        <w:r>
          <w:t>53</w:t>
        </w:r>
        <w:r>
          <w:fldChar w:fldCharType="end"/>
        </w:r>
      </w:ins>
    </w:p>
    <w:p w14:paraId="554B6A21" w14:textId="77777777" w:rsidR="000F4823" w:rsidRPr="00587F5B" w:rsidRDefault="000F4823">
      <w:pPr>
        <w:pStyle w:val="30"/>
        <w:rPr>
          <w:ins w:id="457" w:author="TR Rapporteur" w:date="2021-02-04T15:33:00Z"/>
          <w:rFonts w:ascii="Calibri" w:hAnsi="Calibri"/>
          <w:kern w:val="2"/>
          <w:szCs w:val="22"/>
          <w:lang w:val="en-US" w:eastAsia="ko-KR"/>
        </w:rPr>
      </w:pPr>
      <w:ins w:id="458" w:author="TR Rapporteur" w:date="2021-02-04T15:33:00Z">
        <w:r>
          <w:t>6.27.1</w:t>
        </w:r>
        <w:r w:rsidRPr="00587F5B">
          <w:rPr>
            <w:rFonts w:ascii="Calibri" w:hAnsi="Calibri"/>
            <w:kern w:val="2"/>
            <w:szCs w:val="22"/>
            <w:lang w:val="en-US" w:eastAsia="ko-KR"/>
          </w:rPr>
          <w:tab/>
        </w:r>
        <w:r>
          <w:t>Description</w:t>
        </w:r>
        <w:r>
          <w:tab/>
        </w:r>
        <w:r>
          <w:fldChar w:fldCharType="begin"/>
        </w:r>
        <w:r>
          <w:instrText xml:space="preserve"> PAGEREF _Toc63345397 \h </w:instrText>
        </w:r>
      </w:ins>
      <w:r>
        <w:fldChar w:fldCharType="separate"/>
      </w:r>
      <w:ins w:id="459" w:author="TR Rapporteur" w:date="2021-02-04T15:33:00Z">
        <w:r>
          <w:t>53</w:t>
        </w:r>
        <w:r>
          <w:fldChar w:fldCharType="end"/>
        </w:r>
      </w:ins>
    </w:p>
    <w:p w14:paraId="49336667" w14:textId="77777777" w:rsidR="000F4823" w:rsidRPr="00587F5B" w:rsidRDefault="000F4823">
      <w:pPr>
        <w:pStyle w:val="40"/>
        <w:rPr>
          <w:ins w:id="460" w:author="TR Rapporteur" w:date="2021-02-04T15:33:00Z"/>
          <w:rFonts w:ascii="Calibri" w:hAnsi="Calibri"/>
          <w:kern w:val="2"/>
          <w:szCs w:val="22"/>
          <w:lang w:val="en-US" w:eastAsia="ko-KR"/>
        </w:rPr>
      </w:pPr>
      <w:ins w:id="461" w:author="TR Rapporteur" w:date="2021-02-04T15:33:00Z">
        <w:r>
          <w:t>6.27.1.1</w:t>
        </w:r>
        <w:r w:rsidRPr="00587F5B">
          <w:rPr>
            <w:rFonts w:ascii="Calibri" w:hAnsi="Calibri"/>
            <w:kern w:val="2"/>
            <w:szCs w:val="22"/>
            <w:lang w:val="en-US" w:eastAsia="ko-KR"/>
          </w:rPr>
          <w:tab/>
        </w:r>
        <w:r>
          <w:t>Introduction</w:t>
        </w:r>
        <w:r>
          <w:tab/>
        </w:r>
        <w:r>
          <w:fldChar w:fldCharType="begin"/>
        </w:r>
        <w:r>
          <w:instrText xml:space="preserve"> PAGEREF _Toc63345398 \h </w:instrText>
        </w:r>
      </w:ins>
      <w:r>
        <w:fldChar w:fldCharType="separate"/>
      </w:r>
      <w:ins w:id="462" w:author="TR Rapporteur" w:date="2021-02-04T15:33:00Z">
        <w:r>
          <w:t>53</w:t>
        </w:r>
        <w:r>
          <w:fldChar w:fldCharType="end"/>
        </w:r>
      </w:ins>
    </w:p>
    <w:p w14:paraId="53EC6545" w14:textId="77777777" w:rsidR="000F4823" w:rsidRPr="00587F5B" w:rsidRDefault="000F4823">
      <w:pPr>
        <w:pStyle w:val="40"/>
        <w:rPr>
          <w:ins w:id="463" w:author="TR Rapporteur" w:date="2021-02-04T15:33:00Z"/>
          <w:rFonts w:ascii="Calibri" w:hAnsi="Calibri"/>
          <w:kern w:val="2"/>
          <w:szCs w:val="22"/>
          <w:lang w:val="en-US" w:eastAsia="ko-KR"/>
        </w:rPr>
      </w:pPr>
      <w:ins w:id="464" w:author="TR Rapporteur" w:date="2021-02-04T15:33:00Z">
        <w:r>
          <w:t>6.27.1.2</w:t>
        </w:r>
        <w:r w:rsidRPr="00587F5B">
          <w:rPr>
            <w:rFonts w:ascii="Calibri" w:hAnsi="Calibri"/>
            <w:kern w:val="2"/>
            <w:szCs w:val="22"/>
            <w:lang w:val="en-US" w:eastAsia="ko-KR"/>
          </w:rPr>
          <w:tab/>
        </w:r>
        <w:r>
          <w:t>Detailed description</w:t>
        </w:r>
        <w:r>
          <w:tab/>
        </w:r>
        <w:r>
          <w:fldChar w:fldCharType="begin"/>
        </w:r>
        <w:r>
          <w:instrText xml:space="preserve"> PAGEREF _Toc63345399 \h </w:instrText>
        </w:r>
      </w:ins>
      <w:r>
        <w:fldChar w:fldCharType="separate"/>
      </w:r>
      <w:ins w:id="465" w:author="TR Rapporteur" w:date="2021-02-04T15:33:00Z">
        <w:r>
          <w:t>53</w:t>
        </w:r>
        <w:r>
          <w:fldChar w:fldCharType="end"/>
        </w:r>
      </w:ins>
    </w:p>
    <w:p w14:paraId="2EF5D877" w14:textId="77777777" w:rsidR="000F4823" w:rsidRPr="00587F5B" w:rsidRDefault="000F4823">
      <w:pPr>
        <w:pStyle w:val="30"/>
        <w:rPr>
          <w:ins w:id="466" w:author="TR Rapporteur" w:date="2021-02-04T15:33:00Z"/>
          <w:rFonts w:ascii="Calibri" w:hAnsi="Calibri"/>
          <w:kern w:val="2"/>
          <w:szCs w:val="22"/>
          <w:lang w:val="en-US" w:eastAsia="ko-KR"/>
        </w:rPr>
      </w:pPr>
      <w:ins w:id="467" w:author="TR Rapporteur" w:date="2021-02-04T15:33:00Z">
        <w:r>
          <w:t>6.27.2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_Toc63345400 \h </w:instrText>
        </w:r>
      </w:ins>
      <w:r>
        <w:fldChar w:fldCharType="separate"/>
      </w:r>
      <w:ins w:id="468" w:author="TR Rapporteur" w:date="2021-02-04T15:33:00Z">
        <w:r>
          <w:t>54</w:t>
        </w:r>
        <w:r>
          <w:fldChar w:fldCharType="end"/>
        </w:r>
      </w:ins>
    </w:p>
    <w:p w14:paraId="287E2340" w14:textId="77777777" w:rsidR="000F4823" w:rsidRPr="00587F5B" w:rsidRDefault="000F4823">
      <w:pPr>
        <w:pStyle w:val="20"/>
        <w:rPr>
          <w:ins w:id="469" w:author="TR Rapporteur" w:date="2021-02-04T15:33:00Z"/>
          <w:rFonts w:ascii="Calibri" w:hAnsi="Calibri"/>
          <w:kern w:val="2"/>
          <w:szCs w:val="22"/>
          <w:lang w:val="en-US" w:eastAsia="ko-KR"/>
        </w:rPr>
      </w:pPr>
      <w:ins w:id="470" w:author="TR Rapporteur" w:date="2021-02-04T15:33:00Z">
        <w:r>
          <w:t>6.28</w:t>
        </w:r>
        <w:r w:rsidRPr="00587F5B">
          <w:rPr>
            <w:rFonts w:ascii="Calibri" w:hAnsi="Calibri"/>
            <w:kern w:val="2"/>
            <w:szCs w:val="22"/>
            <w:lang w:val="en-US" w:eastAsia="ko-KR"/>
          </w:rPr>
          <w:tab/>
        </w:r>
        <w:r>
          <w:t>Solution #28: Solution for notification that Disaster Condition is no longer applicable to the UEs</w:t>
        </w:r>
        <w:r>
          <w:tab/>
        </w:r>
        <w:r>
          <w:fldChar w:fldCharType="begin"/>
        </w:r>
        <w:r>
          <w:instrText xml:space="preserve"> PAGEREF _Toc63345401 \h </w:instrText>
        </w:r>
      </w:ins>
      <w:r>
        <w:fldChar w:fldCharType="separate"/>
      </w:r>
      <w:ins w:id="471" w:author="TR Rapporteur" w:date="2021-02-04T15:33:00Z">
        <w:r>
          <w:t>54</w:t>
        </w:r>
        <w:r>
          <w:fldChar w:fldCharType="end"/>
        </w:r>
      </w:ins>
    </w:p>
    <w:p w14:paraId="0A1B15CF" w14:textId="77777777" w:rsidR="000F4823" w:rsidRPr="00587F5B" w:rsidRDefault="000F4823">
      <w:pPr>
        <w:pStyle w:val="30"/>
        <w:rPr>
          <w:ins w:id="472" w:author="TR Rapporteur" w:date="2021-02-04T15:33:00Z"/>
          <w:rFonts w:ascii="Calibri" w:hAnsi="Calibri"/>
          <w:kern w:val="2"/>
          <w:szCs w:val="22"/>
          <w:lang w:val="en-US" w:eastAsia="ko-KR"/>
        </w:rPr>
      </w:pPr>
      <w:ins w:id="473" w:author="TR Rapporteur" w:date="2021-02-04T15:33:00Z">
        <w:r>
          <w:t>6.28.1</w:t>
        </w:r>
        <w:r w:rsidRPr="00587F5B">
          <w:rPr>
            <w:rFonts w:ascii="Calibri" w:hAnsi="Calibri"/>
            <w:kern w:val="2"/>
            <w:szCs w:val="22"/>
            <w:lang w:val="en-US" w:eastAsia="ko-KR"/>
          </w:rPr>
          <w:tab/>
        </w:r>
        <w:r>
          <w:t>Introduction</w:t>
        </w:r>
        <w:r>
          <w:tab/>
        </w:r>
        <w:r>
          <w:fldChar w:fldCharType="begin"/>
        </w:r>
        <w:r>
          <w:instrText xml:space="preserve"> PAGEREF _Toc63345402 \h </w:instrText>
        </w:r>
      </w:ins>
      <w:r>
        <w:fldChar w:fldCharType="separate"/>
      </w:r>
      <w:ins w:id="474" w:author="TR Rapporteur" w:date="2021-02-04T15:33:00Z">
        <w:r>
          <w:t>54</w:t>
        </w:r>
        <w:r>
          <w:fldChar w:fldCharType="end"/>
        </w:r>
      </w:ins>
    </w:p>
    <w:p w14:paraId="4C206B95" w14:textId="77777777" w:rsidR="000F4823" w:rsidRPr="00587F5B" w:rsidRDefault="000F4823">
      <w:pPr>
        <w:pStyle w:val="30"/>
        <w:rPr>
          <w:ins w:id="475" w:author="TR Rapporteur" w:date="2021-02-04T15:33:00Z"/>
          <w:rFonts w:ascii="Calibri" w:hAnsi="Calibri"/>
          <w:kern w:val="2"/>
          <w:szCs w:val="22"/>
          <w:lang w:val="en-US" w:eastAsia="ko-KR"/>
        </w:rPr>
      </w:pPr>
      <w:ins w:id="476" w:author="TR Rapporteur" w:date="2021-02-04T15:33:00Z">
        <w:r>
          <w:t>6.28.2</w:t>
        </w:r>
        <w:r w:rsidRPr="00587F5B">
          <w:rPr>
            <w:rFonts w:ascii="Calibri" w:hAnsi="Calibri"/>
            <w:kern w:val="2"/>
            <w:szCs w:val="22"/>
            <w:lang w:val="en-US" w:eastAsia="ko-KR"/>
          </w:rPr>
          <w:tab/>
        </w:r>
        <w:r>
          <w:t>Detailed description</w:t>
        </w:r>
        <w:r>
          <w:tab/>
        </w:r>
        <w:r>
          <w:fldChar w:fldCharType="begin"/>
        </w:r>
        <w:r>
          <w:instrText xml:space="preserve"> PAGEREF _Toc63345403 \h </w:instrText>
        </w:r>
      </w:ins>
      <w:r>
        <w:fldChar w:fldCharType="separate"/>
      </w:r>
      <w:ins w:id="477" w:author="TR Rapporteur" w:date="2021-02-04T15:33:00Z">
        <w:r>
          <w:t>54</w:t>
        </w:r>
        <w:r>
          <w:fldChar w:fldCharType="end"/>
        </w:r>
      </w:ins>
    </w:p>
    <w:p w14:paraId="12CC149D" w14:textId="77777777" w:rsidR="000F4823" w:rsidRPr="00587F5B" w:rsidRDefault="000F4823">
      <w:pPr>
        <w:pStyle w:val="30"/>
        <w:rPr>
          <w:ins w:id="478" w:author="TR Rapporteur" w:date="2021-02-04T15:33:00Z"/>
          <w:rFonts w:ascii="Calibri" w:hAnsi="Calibri"/>
          <w:kern w:val="2"/>
          <w:szCs w:val="22"/>
          <w:lang w:val="en-US" w:eastAsia="ko-KR"/>
        </w:rPr>
      </w:pPr>
      <w:ins w:id="479" w:author="TR Rapporteur" w:date="2021-02-04T15:33:00Z">
        <w:r>
          <w:t>6.28.3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_Toc63345404 \h </w:instrText>
        </w:r>
      </w:ins>
      <w:r>
        <w:fldChar w:fldCharType="separate"/>
      </w:r>
      <w:ins w:id="480" w:author="TR Rapporteur" w:date="2021-02-04T15:33:00Z">
        <w:r>
          <w:t>55</w:t>
        </w:r>
        <w:r>
          <w:fldChar w:fldCharType="end"/>
        </w:r>
      </w:ins>
    </w:p>
    <w:p w14:paraId="3A3F8A93" w14:textId="77777777" w:rsidR="000F4823" w:rsidRPr="00587F5B" w:rsidRDefault="000F4823">
      <w:pPr>
        <w:pStyle w:val="20"/>
        <w:rPr>
          <w:ins w:id="481" w:author="TR Rapporteur" w:date="2021-02-04T15:33:00Z"/>
          <w:rFonts w:ascii="Calibri" w:hAnsi="Calibri"/>
          <w:kern w:val="2"/>
          <w:szCs w:val="22"/>
          <w:lang w:val="en-US" w:eastAsia="ko-KR"/>
        </w:rPr>
      </w:pPr>
      <w:ins w:id="482" w:author="TR Rapporteur" w:date="2021-02-04T15:33:00Z">
        <w:r>
          <w:t>6.29</w:t>
        </w:r>
        <w:r w:rsidRPr="00587F5B">
          <w:rPr>
            <w:rFonts w:ascii="Calibri" w:hAnsi="Calibri"/>
            <w:kern w:val="2"/>
            <w:szCs w:val="22"/>
            <w:lang w:val="en-US" w:eastAsia="ko-KR"/>
          </w:rPr>
          <w:tab/>
        </w:r>
        <w:r>
          <w:t>Solution #29: O&amp;M-based solution for Key Issue #6</w:t>
        </w:r>
        <w:r>
          <w:tab/>
        </w:r>
        <w:r>
          <w:fldChar w:fldCharType="begin"/>
        </w:r>
        <w:r>
          <w:instrText xml:space="preserve"> PAGEREF _Toc63345405 \h </w:instrText>
        </w:r>
      </w:ins>
      <w:r>
        <w:fldChar w:fldCharType="separate"/>
      </w:r>
      <w:ins w:id="483" w:author="TR Rapporteur" w:date="2021-02-04T15:33:00Z">
        <w:r>
          <w:t>55</w:t>
        </w:r>
        <w:r>
          <w:fldChar w:fldCharType="end"/>
        </w:r>
      </w:ins>
    </w:p>
    <w:p w14:paraId="32B40471" w14:textId="77777777" w:rsidR="000F4823" w:rsidRPr="00587F5B" w:rsidRDefault="000F4823">
      <w:pPr>
        <w:pStyle w:val="30"/>
        <w:rPr>
          <w:ins w:id="484" w:author="TR Rapporteur" w:date="2021-02-04T15:33:00Z"/>
          <w:rFonts w:ascii="Calibri" w:hAnsi="Calibri"/>
          <w:kern w:val="2"/>
          <w:szCs w:val="22"/>
          <w:lang w:val="en-US" w:eastAsia="ko-KR"/>
        </w:rPr>
      </w:pPr>
      <w:ins w:id="485" w:author="TR Rapporteur" w:date="2021-02-04T15:33:00Z">
        <w:r>
          <w:t>6.29.1</w:t>
        </w:r>
        <w:r w:rsidRPr="00587F5B">
          <w:rPr>
            <w:rFonts w:ascii="Calibri" w:hAnsi="Calibri"/>
            <w:kern w:val="2"/>
            <w:szCs w:val="22"/>
            <w:lang w:val="en-US" w:eastAsia="ko-KR"/>
          </w:rPr>
          <w:tab/>
        </w:r>
        <w:r>
          <w:t>Introduction</w:t>
        </w:r>
        <w:r>
          <w:tab/>
        </w:r>
        <w:r>
          <w:fldChar w:fldCharType="begin"/>
        </w:r>
        <w:r>
          <w:instrText xml:space="preserve"> PAGEREF _Toc63345406 \h </w:instrText>
        </w:r>
      </w:ins>
      <w:r>
        <w:fldChar w:fldCharType="separate"/>
      </w:r>
      <w:ins w:id="486" w:author="TR Rapporteur" w:date="2021-02-04T15:33:00Z">
        <w:r>
          <w:t>55</w:t>
        </w:r>
        <w:r>
          <w:fldChar w:fldCharType="end"/>
        </w:r>
      </w:ins>
    </w:p>
    <w:p w14:paraId="3F1B3120" w14:textId="77777777" w:rsidR="000F4823" w:rsidRPr="00587F5B" w:rsidRDefault="000F4823">
      <w:pPr>
        <w:pStyle w:val="30"/>
        <w:rPr>
          <w:ins w:id="487" w:author="TR Rapporteur" w:date="2021-02-04T15:33:00Z"/>
          <w:rFonts w:ascii="Calibri" w:hAnsi="Calibri"/>
          <w:kern w:val="2"/>
          <w:szCs w:val="22"/>
          <w:lang w:val="en-US" w:eastAsia="ko-KR"/>
        </w:rPr>
      </w:pPr>
      <w:ins w:id="488" w:author="TR Rapporteur" w:date="2021-02-04T15:33:00Z">
        <w:r>
          <w:t>6.29.2</w:t>
        </w:r>
        <w:r w:rsidRPr="00587F5B">
          <w:rPr>
            <w:rFonts w:ascii="Calibri" w:hAnsi="Calibri"/>
            <w:kern w:val="2"/>
            <w:szCs w:val="22"/>
            <w:lang w:val="en-US" w:eastAsia="ko-KR"/>
          </w:rPr>
          <w:tab/>
        </w:r>
        <w:r>
          <w:t>Solution description</w:t>
        </w:r>
        <w:r>
          <w:tab/>
        </w:r>
        <w:r>
          <w:fldChar w:fldCharType="begin"/>
        </w:r>
        <w:r>
          <w:instrText xml:space="preserve"> PAGEREF _Toc63345407 \h </w:instrText>
        </w:r>
      </w:ins>
      <w:r>
        <w:fldChar w:fldCharType="separate"/>
      </w:r>
      <w:ins w:id="489" w:author="TR Rapporteur" w:date="2021-02-04T15:33:00Z">
        <w:r>
          <w:t>55</w:t>
        </w:r>
        <w:r>
          <w:fldChar w:fldCharType="end"/>
        </w:r>
      </w:ins>
    </w:p>
    <w:p w14:paraId="11387CCF" w14:textId="77777777" w:rsidR="000F4823" w:rsidRPr="00587F5B" w:rsidRDefault="000F4823">
      <w:pPr>
        <w:pStyle w:val="30"/>
        <w:rPr>
          <w:ins w:id="490" w:author="TR Rapporteur" w:date="2021-02-04T15:33:00Z"/>
          <w:rFonts w:ascii="Calibri" w:hAnsi="Calibri"/>
          <w:kern w:val="2"/>
          <w:szCs w:val="22"/>
          <w:lang w:val="en-US" w:eastAsia="ko-KR"/>
        </w:rPr>
      </w:pPr>
      <w:ins w:id="491" w:author="TR Rapporteur" w:date="2021-02-04T15:33:00Z">
        <w:r>
          <w:t>6.29.3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_Toc63345408 \h </w:instrText>
        </w:r>
      </w:ins>
      <w:r>
        <w:fldChar w:fldCharType="separate"/>
      </w:r>
      <w:ins w:id="492" w:author="TR Rapporteur" w:date="2021-02-04T15:33:00Z">
        <w:r>
          <w:t>58</w:t>
        </w:r>
        <w:r>
          <w:fldChar w:fldCharType="end"/>
        </w:r>
      </w:ins>
    </w:p>
    <w:p w14:paraId="3F18BF0E" w14:textId="77777777" w:rsidR="000F4823" w:rsidRPr="00587F5B" w:rsidRDefault="000F4823">
      <w:pPr>
        <w:pStyle w:val="20"/>
        <w:rPr>
          <w:ins w:id="493" w:author="TR Rapporteur" w:date="2021-02-04T15:33:00Z"/>
          <w:rFonts w:ascii="Calibri" w:hAnsi="Calibri"/>
          <w:kern w:val="2"/>
          <w:szCs w:val="22"/>
          <w:lang w:val="en-US" w:eastAsia="ko-KR"/>
        </w:rPr>
      </w:pPr>
      <w:ins w:id="494" w:author="TR Rapporteur" w:date="2021-02-04T15:33:00Z">
        <w:r>
          <w:t>6.30</w:t>
        </w:r>
        <w:r w:rsidRPr="00587F5B">
          <w:rPr>
            <w:rFonts w:ascii="Calibri" w:hAnsi="Calibri"/>
            <w:kern w:val="2"/>
            <w:szCs w:val="22"/>
            <w:lang w:val="en-US" w:eastAsia="ko-KR"/>
          </w:rPr>
          <w:tab/>
        </w:r>
        <w:r>
          <w:t>Solution #30: UE-based solution for Key Issue #6</w:t>
        </w:r>
        <w:r>
          <w:tab/>
        </w:r>
        <w:r>
          <w:fldChar w:fldCharType="begin"/>
        </w:r>
        <w:r>
          <w:instrText xml:space="preserve"> PAGEREF _Toc63345409 \h </w:instrText>
        </w:r>
      </w:ins>
      <w:r>
        <w:fldChar w:fldCharType="separate"/>
      </w:r>
      <w:ins w:id="495" w:author="TR Rapporteur" w:date="2021-02-04T15:33:00Z">
        <w:r>
          <w:t>59</w:t>
        </w:r>
        <w:r>
          <w:fldChar w:fldCharType="end"/>
        </w:r>
      </w:ins>
    </w:p>
    <w:p w14:paraId="33665C38" w14:textId="77777777" w:rsidR="000F4823" w:rsidRPr="00587F5B" w:rsidRDefault="000F4823">
      <w:pPr>
        <w:pStyle w:val="30"/>
        <w:rPr>
          <w:ins w:id="496" w:author="TR Rapporteur" w:date="2021-02-04T15:33:00Z"/>
          <w:rFonts w:ascii="Calibri" w:hAnsi="Calibri"/>
          <w:kern w:val="2"/>
          <w:szCs w:val="22"/>
          <w:lang w:val="en-US" w:eastAsia="ko-KR"/>
        </w:rPr>
      </w:pPr>
      <w:ins w:id="497" w:author="TR Rapporteur" w:date="2021-02-04T15:33:00Z">
        <w:r>
          <w:t>6.30.1</w:t>
        </w:r>
        <w:r w:rsidRPr="00587F5B">
          <w:rPr>
            <w:rFonts w:ascii="Calibri" w:hAnsi="Calibri"/>
            <w:kern w:val="2"/>
            <w:szCs w:val="22"/>
            <w:lang w:val="en-US" w:eastAsia="ko-KR"/>
          </w:rPr>
          <w:tab/>
        </w:r>
        <w:r>
          <w:t>Introduction</w:t>
        </w:r>
        <w:r>
          <w:tab/>
        </w:r>
        <w:r>
          <w:fldChar w:fldCharType="begin"/>
        </w:r>
        <w:r>
          <w:instrText xml:space="preserve"> PAGEREF _Toc63345410 \h </w:instrText>
        </w:r>
      </w:ins>
      <w:r>
        <w:fldChar w:fldCharType="separate"/>
      </w:r>
      <w:ins w:id="498" w:author="TR Rapporteur" w:date="2021-02-04T15:33:00Z">
        <w:r>
          <w:t>59</w:t>
        </w:r>
        <w:r>
          <w:fldChar w:fldCharType="end"/>
        </w:r>
      </w:ins>
    </w:p>
    <w:p w14:paraId="78ECABE7" w14:textId="77777777" w:rsidR="000F4823" w:rsidRPr="00587F5B" w:rsidRDefault="000F4823">
      <w:pPr>
        <w:pStyle w:val="30"/>
        <w:rPr>
          <w:ins w:id="499" w:author="TR Rapporteur" w:date="2021-02-04T15:33:00Z"/>
          <w:rFonts w:ascii="Calibri" w:hAnsi="Calibri"/>
          <w:kern w:val="2"/>
          <w:szCs w:val="22"/>
          <w:lang w:val="en-US" w:eastAsia="ko-KR"/>
        </w:rPr>
      </w:pPr>
      <w:ins w:id="500" w:author="TR Rapporteur" w:date="2021-02-04T15:33:00Z">
        <w:r>
          <w:t>6.30.2</w:t>
        </w:r>
        <w:r w:rsidRPr="00587F5B">
          <w:rPr>
            <w:rFonts w:ascii="Calibri" w:hAnsi="Calibri"/>
            <w:kern w:val="2"/>
            <w:szCs w:val="22"/>
            <w:lang w:val="en-US" w:eastAsia="ko-KR"/>
          </w:rPr>
          <w:tab/>
        </w:r>
        <w:r>
          <w:t>Solution description</w:t>
        </w:r>
        <w:r>
          <w:tab/>
        </w:r>
        <w:r>
          <w:fldChar w:fldCharType="begin"/>
        </w:r>
        <w:r>
          <w:instrText xml:space="preserve"> PAGEREF _Toc63345411 \h </w:instrText>
        </w:r>
      </w:ins>
      <w:r>
        <w:fldChar w:fldCharType="separate"/>
      </w:r>
      <w:ins w:id="501" w:author="TR Rapporteur" w:date="2021-02-04T15:33:00Z">
        <w:r>
          <w:t>59</w:t>
        </w:r>
        <w:r>
          <w:fldChar w:fldCharType="end"/>
        </w:r>
      </w:ins>
    </w:p>
    <w:p w14:paraId="2A8BBBC6" w14:textId="77777777" w:rsidR="000F4823" w:rsidRPr="00587F5B" w:rsidRDefault="000F4823">
      <w:pPr>
        <w:pStyle w:val="30"/>
        <w:rPr>
          <w:ins w:id="502" w:author="TR Rapporteur" w:date="2021-02-04T15:33:00Z"/>
          <w:rFonts w:ascii="Calibri" w:hAnsi="Calibri"/>
          <w:kern w:val="2"/>
          <w:szCs w:val="22"/>
          <w:lang w:val="en-US" w:eastAsia="ko-KR"/>
        </w:rPr>
      </w:pPr>
      <w:ins w:id="503" w:author="TR Rapporteur" w:date="2021-02-04T15:33:00Z">
        <w:r>
          <w:t>6.30.3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_Toc63345412 \h </w:instrText>
        </w:r>
      </w:ins>
      <w:r>
        <w:fldChar w:fldCharType="separate"/>
      </w:r>
      <w:ins w:id="504" w:author="TR Rapporteur" w:date="2021-02-04T15:33:00Z">
        <w:r>
          <w:t>60</w:t>
        </w:r>
        <w:r>
          <w:fldChar w:fldCharType="end"/>
        </w:r>
      </w:ins>
    </w:p>
    <w:p w14:paraId="4DAF6256" w14:textId="77777777" w:rsidR="000F4823" w:rsidRPr="00587F5B" w:rsidRDefault="000F4823">
      <w:pPr>
        <w:pStyle w:val="20"/>
        <w:rPr>
          <w:ins w:id="505" w:author="TR Rapporteur" w:date="2021-02-04T15:33:00Z"/>
          <w:rFonts w:ascii="Calibri" w:hAnsi="Calibri"/>
          <w:kern w:val="2"/>
          <w:szCs w:val="22"/>
          <w:lang w:val="en-US" w:eastAsia="ko-KR"/>
        </w:rPr>
      </w:pPr>
      <w:ins w:id="506" w:author="TR Rapporteur" w:date="2021-02-04T15:33:00Z">
        <w:r>
          <w:t>6.31</w:t>
        </w:r>
        <w:r w:rsidRPr="00587F5B">
          <w:rPr>
            <w:rFonts w:ascii="Calibri" w:hAnsi="Calibri"/>
            <w:kern w:val="2"/>
            <w:szCs w:val="22"/>
            <w:lang w:val="en-US" w:eastAsia="ko-KR"/>
          </w:rPr>
          <w:tab/>
        </w:r>
        <w:r>
          <w:t>Solution #31</w:t>
        </w:r>
        <w:r>
          <w:tab/>
        </w:r>
        <w:r>
          <w:fldChar w:fldCharType="begin"/>
        </w:r>
        <w:r>
          <w:instrText xml:space="preserve"> PAGEREF _Toc63345413 \h </w:instrText>
        </w:r>
      </w:ins>
      <w:r>
        <w:fldChar w:fldCharType="separate"/>
      </w:r>
      <w:ins w:id="507" w:author="TR Rapporteur" w:date="2021-02-04T15:33:00Z">
        <w:r>
          <w:t>60</w:t>
        </w:r>
        <w:r>
          <w:fldChar w:fldCharType="end"/>
        </w:r>
      </w:ins>
    </w:p>
    <w:p w14:paraId="5C5C5B0D" w14:textId="77777777" w:rsidR="000F4823" w:rsidRPr="00587F5B" w:rsidRDefault="000F4823">
      <w:pPr>
        <w:pStyle w:val="30"/>
        <w:rPr>
          <w:ins w:id="508" w:author="TR Rapporteur" w:date="2021-02-04T15:33:00Z"/>
          <w:rFonts w:ascii="Calibri" w:hAnsi="Calibri"/>
          <w:kern w:val="2"/>
          <w:szCs w:val="22"/>
          <w:lang w:val="en-US" w:eastAsia="ko-KR"/>
        </w:rPr>
      </w:pPr>
      <w:ins w:id="509" w:author="TR Rapporteur" w:date="2021-02-04T15:33:00Z">
        <w:r>
          <w:t>6.31.1</w:t>
        </w:r>
        <w:r w:rsidRPr="00587F5B">
          <w:rPr>
            <w:rFonts w:ascii="Calibri" w:hAnsi="Calibri"/>
            <w:kern w:val="2"/>
            <w:szCs w:val="22"/>
            <w:lang w:val="en-US" w:eastAsia="ko-KR"/>
          </w:rPr>
          <w:tab/>
        </w:r>
        <w:r>
          <w:t>Introduction</w:t>
        </w:r>
        <w:r>
          <w:tab/>
        </w:r>
        <w:r>
          <w:fldChar w:fldCharType="begin"/>
        </w:r>
        <w:r>
          <w:instrText xml:space="preserve"> PAGEREF _Toc63345414 \h </w:instrText>
        </w:r>
      </w:ins>
      <w:r>
        <w:fldChar w:fldCharType="separate"/>
      </w:r>
      <w:ins w:id="510" w:author="TR Rapporteur" w:date="2021-02-04T15:33:00Z">
        <w:r>
          <w:t>60</w:t>
        </w:r>
        <w:r>
          <w:fldChar w:fldCharType="end"/>
        </w:r>
      </w:ins>
    </w:p>
    <w:p w14:paraId="5E1DEB72" w14:textId="77777777" w:rsidR="000F4823" w:rsidRPr="00587F5B" w:rsidRDefault="000F4823">
      <w:pPr>
        <w:pStyle w:val="30"/>
        <w:rPr>
          <w:ins w:id="511" w:author="TR Rapporteur" w:date="2021-02-04T15:33:00Z"/>
          <w:rFonts w:ascii="Calibri" w:hAnsi="Calibri"/>
          <w:kern w:val="2"/>
          <w:szCs w:val="22"/>
          <w:lang w:val="en-US" w:eastAsia="ko-KR"/>
        </w:rPr>
      </w:pPr>
      <w:ins w:id="512" w:author="TR Rapporteur" w:date="2021-02-04T15:33:00Z">
        <w:r>
          <w:t>6.31.2</w:t>
        </w:r>
        <w:r w:rsidRPr="00587F5B">
          <w:rPr>
            <w:rFonts w:ascii="Calibri" w:hAnsi="Calibri"/>
            <w:kern w:val="2"/>
            <w:szCs w:val="22"/>
            <w:lang w:val="en-US" w:eastAsia="ko-KR"/>
          </w:rPr>
          <w:tab/>
        </w:r>
        <w:r>
          <w:t>Detailed description</w:t>
        </w:r>
        <w:r>
          <w:tab/>
        </w:r>
        <w:r>
          <w:fldChar w:fldCharType="begin"/>
        </w:r>
        <w:r>
          <w:instrText xml:space="preserve"> PAGEREF _Toc63345415 \h </w:instrText>
        </w:r>
      </w:ins>
      <w:r>
        <w:fldChar w:fldCharType="separate"/>
      </w:r>
      <w:ins w:id="513" w:author="TR Rapporteur" w:date="2021-02-04T15:33:00Z">
        <w:r>
          <w:t>60</w:t>
        </w:r>
        <w:r>
          <w:fldChar w:fldCharType="end"/>
        </w:r>
      </w:ins>
    </w:p>
    <w:p w14:paraId="3CDE5991" w14:textId="77777777" w:rsidR="000F4823" w:rsidRPr="00587F5B" w:rsidRDefault="000F4823">
      <w:pPr>
        <w:pStyle w:val="30"/>
        <w:rPr>
          <w:ins w:id="514" w:author="TR Rapporteur" w:date="2021-02-04T15:33:00Z"/>
          <w:rFonts w:ascii="Calibri" w:hAnsi="Calibri"/>
          <w:kern w:val="2"/>
          <w:szCs w:val="22"/>
          <w:lang w:val="en-US" w:eastAsia="ko-KR"/>
        </w:rPr>
      </w:pPr>
      <w:ins w:id="515" w:author="TR Rapporteur" w:date="2021-02-04T15:33:00Z">
        <w:r>
          <w:t>6.31.3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_Toc63345416 \h </w:instrText>
        </w:r>
      </w:ins>
      <w:r>
        <w:fldChar w:fldCharType="separate"/>
      </w:r>
      <w:ins w:id="516" w:author="TR Rapporteur" w:date="2021-02-04T15:33:00Z">
        <w:r>
          <w:t>61</w:t>
        </w:r>
        <w:r>
          <w:fldChar w:fldCharType="end"/>
        </w:r>
      </w:ins>
    </w:p>
    <w:p w14:paraId="391EF1C2" w14:textId="77777777" w:rsidR="000F4823" w:rsidRPr="00587F5B" w:rsidRDefault="000F4823">
      <w:pPr>
        <w:pStyle w:val="20"/>
        <w:rPr>
          <w:ins w:id="517" w:author="TR Rapporteur" w:date="2021-02-04T15:33:00Z"/>
          <w:rFonts w:ascii="Calibri" w:hAnsi="Calibri"/>
          <w:kern w:val="2"/>
          <w:szCs w:val="22"/>
          <w:lang w:val="en-US" w:eastAsia="ko-KR"/>
        </w:rPr>
      </w:pPr>
      <w:ins w:id="518" w:author="TR Rapporteur" w:date="2021-02-04T15:33:00Z">
        <w:r w:rsidRPr="00CC479A">
          <w:rPr>
            <w:lang w:val="en-US" w:eastAsia="zh-CN"/>
          </w:rPr>
          <w:t>6.32</w:t>
        </w:r>
        <w:r w:rsidRPr="00587F5B">
          <w:rPr>
            <w:rFonts w:ascii="Calibri" w:hAnsi="Calibri"/>
            <w:kern w:val="2"/>
            <w:szCs w:val="22"/>
            <w:lang w:val="en-US" w:eastAsia="ko-KR"/>
          </w:rPr>
          <w:tab/>
        </w:r>
        <w:r w:rsidRPr="00CC479A">
          <w:rPr>
            <w:lang w:val="en-US"/>
          </w:rPr>
          <w:t>Solution #32: The quick return to PLMN with Disaster Condition</w:t>
        </w:r>
        <w:r>
          <w:tab/>
        </w:r>
        <w:r>
          <w:fldChar w:fldCharType="begin"/>
        </w:r>
        <w:r>
          <w:instrText xml:space="preserve"> PAGEREF _Toc63345417 \h </w:instrText>
        </w:r>
      </w:ins>
      <w:r>
        <w:fldChar w:fldCharType="separate"/>
      </w:r>
      <w:ins w:id="519" w:author="TR Rapporteur" w:date="2021-02-04T15:33:00Z">
        <w:r>
          <w:t>61</w:t>
        </w:r>
        <w:r>
          <w:fldChar w:fldCharType="end"/>
        </w:r>
      </w:ins>
    </w:p>
    <w:p w14:paraId="732D7065" w14:textId="77777777" w:rsidR="000F4823" w:rsidRPr="00587F5B" w:rsidRDefault="000F4823">
      <w:pPr>
        <w:pStyle w:val="30"/>
        <w:rPr>
          <w:ins w:id="520" w:author="TR Rapporteur" w:date="2021-02-04T15:33:00Z"/>
          <w:rFonts w:ascii="Calibri" w:hAnsi="Calibri"/>
          <w:kern w:val="2"/>
          <w:szCs w:val="22"/>
          <w:lang w:val="en-US" w:eastAsia="ko-KR"/>
        </w:rPr>
      </w:pPr>
      <w:ins w:id="521" w:author="TR Rapporteur" w:date="2021-02-04T15:33:00Z">
        <w:r>
          <w:rPr>
            <w:lang w:eastAsia="ko-KR"/>
          </w:rPr>
          <w:t>6.32.1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_Toc63345418 \h </w:instrText>
        </w:r>
      </w:ins>
      <w:r>
        <w:fldChar w:fldCharType="separate"/>
      </w:r>
      <w:ins w:id="522" w:author="TR Rapporteur" w:date="2021-02-04T15:33:00Z">
        <w:r>
          <w:t>61</w:t>
        </w:r>
        <w:r>
          <w:fldChar w:fldCharType="end"/>
        </w:r>
      </w:ins>
    </w:p>
    <w:p w14:paraId="313DD97D" w14:textId="77777777" w:rsidR="000F4823" w:rsidRPr="00587F5B" w:rsidRDefault="000F4823">
      <w:pPr>
        <w:pStyle w:val="30"/>
        <w:rPr>
          <w:ins w:id="523" w:author="TR Rapporteur" w:date="2021-02-04T15:33:00Z"/>
          <w:rFonts w:ascii="Calibri" w:hAnsi="Calibri"/>
          <w:kern w:val="2"/>
          <w:szCs w:val="22"/>
          <w:lang w:val="en-US" w:eastAsia="ko-KR"/>
        </w:rPr>
      </w:pPr>
      <w:ins w:id="524" w:author="TR Rapporteur" w:date="2021-02-04T15:33:00Z">
        <w:r>
          <w:lastRenderedPageBreak/>
          <w:t>6.32.2</w:t>
        </w:r>
        <w:r w:rsidRPr="00587F5B">
          <w:rPr>
            <w:rFonts w:ascii="Calibri" w:hAnsi="Calibri"/>
            <w:kern w:val="2"/>
            <w:szCs w:val="22"/>
            <w:lang w:val="en-US" w:eastAsia="ko-KR"/>
          </w:rPr>
          <w:tab/>
        </w:r>
        <w:r>
          <w:t>Detailed description</w:t>
        </w:r>
        <w:r>
          <w:tab/>
        </w:r>
        <w:r>
          <w:fldChar w:fldCharType="begin"/>
        </w:r>
        <w:r>
          <w:instrText xml:space="preserve"> PAGEREF _Toc63345419 \h </w:instrText>
        </w:r>
      </w:ins>
      <w:r>
        <w:fldChar w:fldCharType="separate"/>
      </w:r>
      <w:ins w:id="525" w:author="TR Rapporteur" w:date="2021-02-04T15:33:00Z">
        <w:r>
          <w:t>61</w:t>
        </w:r>
        <w:r>
          <w:fldChar w:fldCharType="end"/>
        </w:r>
      </w:ins>
    </w:p>
    <w:p w14:paraId="2CCD618F" w14:textId="77777777" w:rsidR="000F4823" w:rsidRPr="00587F5B" w:rsidRDefault="000F4823">
      <w:pPr>
        <w:pStyle w:val="30"/>
        <w:rPr>
          <w:ins w:id="526" w:author="TR Rapporteur" w:date="2021-02-04T15:33:00Z"/>
          <w:rFonts w:ascii="Calibri" w:hAnsi="Calibri"/>
          <w:kern w:val="2"/>
          <w:szCs w:val="22"/>
          <w:lang w:val="en-US" w:eastAsia="ko-KR"/>
        </w:rPr>
      </w:pPr>
      <w:ins w:id="527" w:author="TR Rapporteur" w:date="2021-02-04T15:33:00Z">
        <w:r>
          <w:t>6.32.3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_Toc63345420 \h </w:instrText>
        </w:r>
      </w:ins>
      <w:r>
        <w:fldChar w:fldCharType="separate"/>
      </w:r>
      <w:ins w:id="528" w:author="TR Rapporteur" w:date="2021-02-04T15:33:00Z">
        <w:r>
          <w:t>62</w:t>
        </w:r>
        <w:r>
          <w:fldChar w:fldCharType="end"/>
        </w:r>
      </w:ins>
    </w:p>
    <w:p w14:paraId="5E2479EC" w14:textId="77777777" w:rsidR="000F4823" w:rsidRPr="00587F5B" w:rsidRDefault="000F4823">
      <w:pPr>
        <w:pStyle w:val="20"/>
        <w:rPr>
          <w:ins w:id="529" w:author="TR Rapporteur" w:date="2021-02-04T15:33:00Z"/>
          <w:rFonts w:ascii="Calibri" w:hAnsi="Calibri"/>
          <w:kern w:val="2"/>
          <w:szCs w:val="22"/>
          <w:lang w:val="en-US" w:eastAsia="ko-KR"/>
        </w:rPr>
      </w:pPr>
      <w:ins w:id="530" w:author="TR Rapporteur" w:date="2021-02-04T15:33:00Z">
        <w:r>
          <w:t>6.33</w:t>
        </w:r>
        <w:r w:rsidRPr="00587F5B">
          <w:rPr>
            <w:rFonts w:ascii="Calibri" w:hAnsi="Calibri"/>
            <w:kern w:val="2"/>
            <w:szCs w:val="22"/>
            <w:lang w:val="en-US" w:eastAsia="ko-KR"/>
          </w:rPr>
          <w:tab/>
        </w:r>
        <w:r>
          <w:t>Solution #33</w:t>
        </w:r>
        <w:r>
          <w:tab/>
        </w:r>
        <w:r>
          <w:fldChar w:fldCharType="begin"/>
        </w:r>
        <w:r>
          <w:instrText xml:space="preserve"> PAGEREF _Toc63345421 \h </w:instrText>
        </w:r>
      </w:ins>
      <w:r>
        <w:fldChar w:fldCharType="separate"/>
      </w:r>
      <w:ins w:id="531" w:author="TR Rapporteur" w:date="2021-02-04T15:33:00Z">
        <w:r>
          <w:t>62</w:t>
        </w:r>
        <w:r>
          <w:fldChar w:fldCharType="end"/>
        </w:r>
      </w:ins>
    </w:p>
    <w:p w14:paraId="38663DCF" w14:textId="77777777" w:rsidR="000F4823" w:rsidRPr="00587F5B" w:rsidRDefault="000F4823">
      <w:pPr>
        <w:pStyle w:val="30"/>
        <w:rPr>
          <w:ins w:id="532" w:author="TR Rapporteur" w:date="2021-02-04T15:33:00Z"/>
          <w:rFonts w:ascii="Calibri" w:hAnsi="Calibri"/>
          <w:kern w:val="2"/>
          <w:szCs w:val="22"/>
          <w:lang w:val="en-US" w:eastAsia="ko-KR"/>
        </w:rPr>
      </w:pPr>
      <w:ins w:id="533" w:author="TR Rapporteur" w:date="2021-02-04T15:33:00Z">
        <w:r>
          <w:t>6.33.1</w:t>
        </w:r>
        <w:r w:rsidRPr="00587F5B">
          <w:rPr>
            <w:rFonts w:ascii="Calibri" w:hAnsi="Calibri"/>
            <w:kern w:val="2"/>
            <w:szCs w:val="22"/>
            <w:lang w:val="en-US" w:eastAsia="ko-KR"/>
          </w:rPr>
          <w:tab/>
        </w:r>
        <w:r>
          <w:t>Description</w:t>
        </w:r>
        <w:r>
          <w:tab/>
        </w:r>
        <w:r>
          <w:fldChar w:fldCharType="begin"/>
        </w:r>
        <w:r>
          <w:instrText xml:space="preserve"> PAGEREF _Toc63345422 \h </w:instrText>
        </w:r>
      </w:ins>
      <w:r>
        <w:fldChar w:fldCharType="separate"/>
      </w:r>
      <w:ins w:id="534" w:author="TR Rapporteur" w:date="2021-02-04T15:33:00Z">
        <w:r>
          <w:t>62</w:t>
        </w:r>
        <w:r>
          <w:fldChar w:fldCharType="end"/>
        </w:r>
      </w:ins>
    </w:p>
    <w:p w14:paraId="455DF754" w14:textId="77777777" w:rsidR="000F4823" w:rsidRPr="00587F5B" w:rsidRDefault="000F4823">
      <w:pPr>
        <w:pStyle w:val="40"/>
        <w:rPr>
          <w:ins w:id="535" w:author="TR Rapporteur" w:date="2021-02-04T15:33:00Z"/>
          <w:rFonts w:ascii="Calibri" w:hAnsi="Calibri"/>
          <w:kern w:val="2"/>
          <w:szCs w:val="22"/>
          <w:lang w:val="en-US" w:eastAsia="ko-KR"/>
        </w:rPr>
      </w:pPr>
      <w:ins w:id="536" w:author="TR Rapporteur" w:date="2021-02-04T15:33:00Z">
        <w:r>
          <w:rPr>
            <w:lang w:eastAsia="ko-KR"/>
          </w:rPr>
          <w:t>6.33.1.1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_Toc63345423 \h </w:instrText>
        </w:r>
      </w:ins>
      <w:r>
        <w:fldChar w:fldCharType="separate"/>
      </w:r>
      <w:ins w:id="537" w:author="TR Rapporteur" w:date="2021-02-04T15:33:00Z">
        <w:r>
          <w:t>62</w:t>
        </w:r>
        <w:r>
          <w:fldChar w:fldCharType="end"/>
        </w:r>
      </w:ins>
    </w:p>
    <w:p w14:paraId="40E63625" w14:textId="77777777" w:rsidR="000F4823" w:rsidRPr="00587F5B" w:rsidRDefault="000F4823">
      <w:pPr>
        <w:pStyle w:val="40"/>
        <w:rPr>
          <w:ins w:id="538" w:author="TR Rapporteur" w:date="2021-02-04T15:33:00Z"/>
          <w:rFonts w:ascii="Calibri" w:hAnsi="Calibri"/>
          <w:kern w:val="2"/>
          <w:szCs w:val="22"/>
          <w:lang w:val="en-US" w:eastAsia="ko-KR"/>
        </w:rPr>
      </w:pPr>
      <w:ins w:id="539" w:author="TR Rapporteur" w:date="2021-02-04T15:33:00Z">
        <w:r>
          <w:t>6.33.1.2</w:t>
        </w:r>
        <w:r w:rsidRPr="00587F5B">
          <w:rPr>
            <w:rFonts w:ascii="Calibri" w:hAnsi="Calibri"/>
            <w:kern w:val="2"/>
            <w:szCs w:val="22"/>
            <w:lang w:val="en-US" w:eastAsia="ko-KR"/>
          </w:rPr>
          <w:tab/>
        </w:r>
        <w:r>
          <w:t>Detailed description</w:t>
        </w:r>
        <w:r>
          <w:tab/>
        </w:r>
        <w:r>
          <w:fldChar w:fldCharType="begin"/>
        </w:r>
        <w:r>
          <w:instrText xml:space="preserve"> PAGEREF _Toc63345424 \h </w:instrText>
        </w:r>
      </w:ins>
      <w:r>
        <w:fldChar w:fldCharType="separate"/>
      </w:r>
      <w:ins w:id="540" w:author="TR Rapporteur" w:date="2021-02-04T15:33:00Z">
        <w:r>
          <w:t>62</w:t>
        </w:r>
        <w:r>
          <w:fldChar w:fldCharType="end"/>
        </w:r>
      </w:ins>
    </w:p>
    <w:p w14:paraId="5AB8011B" w14:textId="77777777" w:rsidR="000F4823" w:rsidRPr="00587F5B" w:rsidRDefault="000F4823">
      <w:pPr>
        <w:pStyle w:val="30"/>
        <w:rPr>
          <w:ins w:id="541" w:author="TR Rapporteur" w:date="2021-02-04T15:33:00Z"/>
          <w:rFonts w:ascii="Calibri" w:hAnsi="Calibri"/>
          <w:kern w:val="2"/>
          <w:szCs w:val="22"/>
          <w:lang w:val="en-US" w:eastAsia="ko-KR"/>
        </w:rPr>
      </w:pPr>
      <w:ins w:id="542" w:author="TR Rapporteur" w:date="2021-02-04T15:33:00Z">
        <w:r>
          <w:t>6.33.2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_Toc63345425 \h </w:instrText>
        </w:r>
      </w:ins>
      <w:r>
        <w:fldChar w:fldCharType="separate"/>
      </w:r>
      <w:ins w:id="543" w:author="TR Rapporteur" w:date="2021-02-04T15:33:00Z">
        <w:r>
          <w:t>62</w:t>
        </w:r>
        <w:r>
          <w:fldChar w:fldCharType="end"/>
        </w:r>
      </w:ins>
    </w:p>
    <w:p w14:paraId="600F5694" w14:textId="77777777" w:rsidR="000F4823" w:rsidRPr="00587F5B" w:rsidRDefault="000F4823">
      <w:pPr>
        <w:pStyle w:val="20"/>
        <w:rPr>
          <w:ins w:id="544" w:author="TR Rapporteur" w:date="2021-02-04T15:33:00Z"/>
          <w:rFonts w:ascii="Calibri" w:hAnsi="Calibri"/>
          <w:kern w:val="2"/>
          <w:szCs w:val="22"/>
          <w:lang w:val="en-US" w:eastAsia="ko-KR"/>
        </w:rPr>
      </w:pPr>
      <w:ins w:id="545" w:author="TR Rapporteur" w:date="2021-02-04T15:33:00Z">
        <w:r>
          <w:t>6.34</w:t>
        </w:r>
        <w:r w:rsidRPr="00587F5B">
          <w:rPr>
            <w:rFonts w:ascii="Calibri" w:hAnsi="Calibri"/>
            <w:kern w:val="2"/>
            <w:szCs w:val="22"/>
            <w:lang w:val="en-US" w:eastAsia="ko-KR"/>
          </w:rPr>
          <w:tab/>
        </w:r>
        <w:r>
          <w:t>Solution #34</w:t>
        </w:r>
        <w:r>
          <w:tab/>
        </w:r>
        <w:r>
          <w:fldChar w:fldCharType="begin"/>
        </w:r>
        <w:r>
          <w:instrText xml:space="preserve"> PAGEREF _Toc63345426 \h </w:instrText>
        </w:r>
      </w:ins>
      <w:r>
        <w:fldChar w:fldCharType="separate"/>
      </w:r>
      <w:ins w:id="546" w:author="TR Rapporteur" w:date="2021-02-04T15:33:00Z">
        <w:r>
          <w:t>63</w:t>
        </w:r>
        <w:r>
          <w:fldChar w:fldCharType="end"/>
        </w:r>
      </w:ins>
    </w:p>
    <w:p w14:paraId="47794993" w14:textId="77777777" w:rsidR="000F4823" w:rsidRPr="00587F5B" w:rsidRDefault="000F4823">
      <w:pPr>
        <w:pStyle w:val="30"/>
        <w:rPr>
          <w:ins w:id="547" w:author="TR Rapporteur" w:date="2021-02-04T15:33:00Z"/>
          <w:rFonts w:ascii="Calibri" w:hAnsi="Calibri"/>
          <w:kern w:val="2"/>
          <w:szCs w:val="22"/>
          <w:lang w:val="en-US" w:eastAsia="ko-KR"/>
        </w:rPr>
      </w:pPr>
      <w:ins w:id="548" w:author="TR Rapporteur" w:date="2021-02-04T15:33:00Z">
        <w:r>
          <w:t>6.34.1</w:t>
        </w:r>
        <w:r w:rsidRPr="00587F5B">
          <w:rPr>
            <w:rFonts w:ascii="Calibri" w:hAnsi="Calibri"/>
            <w:kern w:val="2"/>
            <w:szCs w:val="22"/>
            <w:lang w:val="en-US" w:eastAsia="ko-KR"/>
          </w:rPr>
          <w:tab/>
        </w:r>
        <w:r>
          <w:t>Description</w:t>
        </w:r>
        <w:r>
          <w:tab/>
        </w:r>
        <w:r>
          <w:fldChar w:fldCharType="begin"/>
        </w:r>
        <w:r>
          <w:instrText xml:space="preserve"> PAGEREF _Toc63345427 \h </w:instrText>
        </w:r>
      </w:ins>
      <w:r>
        <w:fldChar w:fldCharType="separate"/>
      </w:r>
      <w:ins w:id="549" w:author="TR Rapporteur" w:date="2021-02-04T15:33:00Z">
        <w:r>
          <w:t>63</w:t>
        </w:r>
        <w:r>
          <w:fldChar w:fldCharType="end"/>
        </w:r>
      </w:ins>
    </w:p>
    <w:p w14:paraId="13087621" w14:textId="77777777" w:rsidR="000F4823" w:rsidRPr="00587F5B" w:rsidRDefault="000F4823">
      <w:pPr>
        <w:pStyle w:val="40"/>
        <w:rPr>
          <w:ins w:id="550" w:author="TR Rapporteur" w:date="2021-02-04T15:33:00Z"/>
          <w:rFonts w:ascii="Calibri" w:hAnsi="Calibri"/>
          <w:kern w:val="2"/>
          <w:szCs w:val="22"/>
          <w:lang w:val="en-US" w:eastAsia="ko-KR"/>
        </w:rPr>
      </w:pPr>
      <w:ins w:id="551" w:author="TR Rapporteur" w:date="2021-02-04T15:33:00Z">
        <w:r>
          <w:rPr>
            <w:lang w:eastAsia="ko-KR"/>
          </w:rPr>
          <w:t>6.34.1.1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_Toc63345428 \h </w:instrText>
        </w:r>
      </w:ins>
      <w:r>
        <w:fldChar w:fldCharType="separate"/>
      </w:r>
      <w:ins w:id="552" w:author="TR Rapporteur" w:date="2021-02-04T15:33:00Z">
        <w:r>
          <w:t>63</w:t>
        </w:r>
        <w:r>
          <w:fldChar w:fldCharType="end"/>
        </w:r>
      </w:ins>
    </w:p>
    <w:p w14:paraId="46A88EC7" w14:textId="77777777" w:rsidR="000F4823" w:rsidRPr="00587F5B" w:rsidRDefault="000F4823">
      <w:pPr>
        <w:pStyle w:val="40"/>
        <w:rPr>
          <w:ins w:id="553" w:author="TR Rapporteur" w:date="2021-02-04T15:33:00Z"/>
          <w:rFonts w:ascii="Calibri" w:hAnsi="Calibri"/>
          <w:kern w:val="2"/>
          <w:szCs w:val="22"/>
          <w:lang w:val="en-US" w:eastAsia="ko-KR"/>
        </w:rPr>
      </w:pPr>
      <w:ins w:id="554" w:author="TR Rapporteur" w:date="2021-02-04T15:33:00Z">
        <w:r>
          <w:t>6.34.1.2</w:t>
        </w:r>
        <w:r w:rsidRPr="00587F5B">
          <w:rPr>
            <w:rFonts w:ascii="Calibri" w:hAnsi="Calibri"/>
            <w:kern w:val="2"/>
            <w:szCs w:val="22"/>
            <w:lang w:val="en-US" w:eastAsia="ko-KR"/>
          </w:rPr>
          <w:tab/>
        </w:r>
        <w:r>
          <w:t>Detailed description</w:t>
        </w:r>
        <w:r>
          <w:tab/>
        </w:r>
        <w:r>
          <w:fldChar w:fldCharType="begin"/>
        </w:r>
        <w:r>
          <w:instrText xml:space="preserve"> PAGEREF _Toc63345429 \h </w:instrText>
        </w:r>
      </w:ins>
      <w:r>
        <w:fldChar w:fldCharType="separate"/>
      </w:r>
      <w:ins w:id="555" w:author="TR Rapporteur" w:date="2021-02-04T15:33:00Z">
        <w:r>
          <w:t>63</w:t>
        </w:r>
        <w:r>
          <w:fldChar w:fldCharType="end"/>
        </w:r>
      </w:ins>
    </w:p>
    <w:p w14:paraId="4B7A4A60" w14:textId="77777777" w:rsidR="000F4823" w:rsidRPr="00587F5B" w:rsidRDefault="000F4823">
      <w:pPr>
        <w:pStyle w:val="30"/>
        <w:rPr>
          <w:ins w:id="556" w:author="TR Rapporteur" w:date="2021-02-04T15:33:00Z"/>
          <w:rFonts w:ascii="Calibri" w:hAnsi="Calibri"/>
          <w:kern w:val="2"/>
          <w:szCs w:val="22"/>
          <w:lang w:val="en-US" w:eastAsia="ko-KR"/>
        </w:rPr>
      </w:pPr>
      <w:ins w:id="557" w:author="TR Rapporteur" w:date="2021-02-04T15:33:00Z">
        <w:r>
          <w:t>6.34.2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_Toc63345430 \h </w:instrText>
        </w:r>
      </w:ins>
      <w:r>
        <w:fldChar w:fldCharType="separate"/>
      </w:r>
      <w:ins w:id="558" w:author="TR Rapporteur" w:date="2021-02-04T15:33:00Z">
        <w:r>
          <w:t>63</w:t>
        </w:r>
        <w:r>
          <w:fldChar w:fldCharType="end"/>
        </w:r>
      </w:ins>
    </w:p>
    <w:p w14:paraId="2D8415CD" w14:textId="77777777" w:rsidR="000F4823" w:rsidRPr="00587F5B" w:rsidRDefault="000F4823">
      <w:pPr>
        <w:pStyle w:val="20"/>
        <w:rPr>
          <w:ins w:id="559" w:author="TR Rapporteur" w:date="2021-02-04T15:33:00Z"/>
          <w:rFonts w:ascii="Calibri" w:hAnsi="Calibri"/>
          <w:kern w:val="2"/>
          <w:szCs w:val="22"/>
          <w:lang w:val="en-US" w:eastAsia="ko-KR"/>
        </w:rPr>
      </w:pPr>
      <w:ins w:id="560" w:author="TR Rapporteur" w:date="2021-02-04T15:33:00Z">
        <w:r>
          <w:t>6.35</w:t>
        </w:r>
        <w:r w:rsidRPr="00587F5B">
          <w:rPr>
            <w:rFonts w:ascii="Calibri" w:hAnsi="Calibri"/>
            <w:kern w:val="2"/>
            <w:szCs w:val="22"/>
            <w:lang w:val="en-US" w:eastAsia="ko-KR"/>
          </w:rPr>
          <w:tab/>
        </w:r>
        <w:r>
          <w:t>Solution #35: Notification that Disaster Condition is no longer applicable to the UEs by stopping RAN sharing</w:t>
        </w:r>
        <w:r>
          <w:tab/>
        </w:r>
        <w:r>
          <w:fldChar w:fldCharType="begin"/>
        </w:r>
        <w:r>
          <w:instrText xml:space="preserve"> PAGEREF _Toc63345431 \h </w:instrText>
        </w:r>
      </w:ins>
      <w:r>
        <w:fldChar w:fldCharType="separate"/>
      </w:r>
      <w:ins w:id="561" w:author="TR Rapporteur" w:date="2021-02-04T15:33:00Z">
        <w:r>
          <w:t>63</w:t>
        </w:r>
        <w:r>
          <w:fldChar w:fldCharType="end"/>
        </w:r>
      </w:ins>
    </w:p>
    <w:p w14:paraId="3F45138B" w14:textId="77777777" w:rsidR="000F4823" w:rsidRPr="00587F5B" w:rsidRDefault="000F4823">
      <w:pPr>
        <w:pStyle w:val="30"/>
        <w:rPr>
          <w:ins w:id="562" w:author="TR Rapporteur" w:date="2021-02-04T15:33:00Z"/>
          <w:rFonts w:ascii="Calibri" w:hAnsi="Calibri"/>
          <w:kern w:val="2"/>
          <w:szCs w:val="22"/>
          <w:lang w:val="en-US" w:eastAsia="ko-KR"/>
        </w:rPr>
      </w:pPr>
      <w:ins w:id="563" w:author="TR Rapporteur" w:date="2021-02-04T15:33:00Z">
        <w:r>
          <w:t>6.35.1</w:t>
        </w:r>
        <w:r w:rsidRPr="00587F5B">
          <w:rPr>
            <w:rFonts w:ascii="Calibri" w:hAnsi="Calibri"/>
            <w:kern w:val="2"/>
            <w:szCs w:val="22"/>
            <w:lang w:val="en-US" w:eastAsia="ko-KR"/>
          </w:rPr>
          <w:tab/>
        </w:r>
        <w:r>
          <w:t>Description</w:t>
        </w:r>
        <w:r>
          <w:tab/>
        </w:r>
        <w:r>
          <w:fldChar w:fldCharType="begin"/>
        </w:r>
        <w:r>
          <w:instrText xml:space="preserve"> PAGEREF _Toc63345432 \h </w:instrText>
        </w:r>
      </w:ins>
      <w:r>
        <w:fldChar w:fldCharType="separate"/>
      </w:r>
      <w:ins w:id="564" w:author="TR Rapporteur" w:date="2021-02-04T15:33:00Z">
        <w:r>
          <w:t>63</w:t>
        </w:r>
        <w:r>
          <w:fldChar w:fldCharType="end"/>
        </w:r>
      </w:ins>
    </w:p>
    <w:p w14:paraId="580B8C91" w14:textId="77777777" w:rsidR="000F4823" w:rsidRPr="00587F5B" w:rsidRDefault="000F4823">
      <w:pPr>
        <w:pStyle w:val="30"/>
        <w:rPr>
          <w:ins w:id="565" w:author="TR Rapporteur" w:date="2021-02-04T15:33:00Z"/>
          <w:rFonts w:ascii="Calibri" w:hAnsi="Calibri"/>
          <w:kern w:val="2"/>
          <w:szCs w:val="22"/>
          <w:lang w:val="en-US" w:eastAsia="ko-KR"/>
        </w:rPr>
      </w:pPr>
      <w:ins w:id="566" w:author="TR Rapporteur" w:date="2021-02-04T15:33:00Z">
        <w:r>
          <w:t>6.35.2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_Toc63345433 \h </w:instrText>
        </w:r>
      </w:ins>
      <w:r>
        <w:fldChar w:fldCharType="separate"/>
      </w:r>
      <w:ins w:id="567" w:author="TR Rapporteur" w:date="2021-02-04T15:33:00Z">
        <w:r>
          <w:t>64</w:t>
        </w:r>
        <w:r>
          <w:fldChar w:fldCharType="end"/>
        </w:r>
      </w:ins>
    </w:p>
    <w:p w14:paraId="4E1C850B" w14:textId="77777777" w:rsidR="000F4823" w:rsidRPr="00587F5B" w:rsidRDefault="000F4823">
      <w:pPr>
        <w:pStyle w:val="20"/>
        <w:rPr>
          <w:ins w:id="568" w:author="TR Rapporteur" w:date="2021-02-04T15:33:00Z"/>
          <w:rFonts w:ascii="Calibri" w:hAnsi="Calibri"/>
          <w:kern w:val="2"/>
          <w:szCs w:val="22"/>
          <w:lang w:val="en-US" w:eastAsia="ko-KR"/>
        </w:rPr>
      </w:pPr>
      <w:ins w:id="569" w:author="TR Rapporteur" w:date="2021-02-04T15:33:00Z">
        <w:r>
          <w:t>6.36</w:t>
        </w:r>
        <w:r w:rsidRPr="00587F5B">
          <w:rPr>
            <w:rFonts w:ascii="Calibri" w:hAnsi="Calibri"/>
            <w:kern w:val="2"/>
            <w:szCs w:val="22"/>
            <w:lang w:val="en-US" w:eastAsia="ko-KR"/>
          </w:rPr>
          <w:tab/>
        </w:r>
        <w:r>
          <w:t>Solution #36</w:t>
        </w:r>
        <w:r>
          <w:tab/>
        </w:r>
        <w:r>
          <w:fldChar w:fldCharType="begin"/>
        </w:r>
        <w:r>
          <w:instrText xml:space="preserve"> PAGEREF _Toc63345434 \h </w:instrText>
        </w:r>
      </w:ins>
      <w:r>
        <w:fldChar w:fldCharType="separate"/>
      </w:r>
      <w:ins w:id="570" w:author="TR Rapporteur" w:date="2021-02-04T15:33:00Z">
        <w:r>
          <w:t>64</w:t>
        </w:r>
        <w:r>
          <w:fldChar w:fldCharType="end"/>
        </w:r>
      </w:ins>
    </w:p>
    <w:p w14:paraId="3728E631" w14:textId="77777777" w:rsidR="000F4823" w:rsidRPr="00587F5B" w:rsidRDefault="000F4823">
      <w:pPr>
        <w:pStyle w:val="30"/>
        <w:rPr>
          <w:ins w:id="571" w:author="TR Rapporteur" w:date="2021-02-04T15:33:00Z"/>
          <w:rFonts w:ascii="Calibri" w:hAnsi="Calibri"/>
          <w:kern w:val="2"/>
          <w:szCs w:val="22"/>
          <w:lang w:val="en-US" w:eastAsia="ko-KR"/>
        </w:rPr>
      </w:pPr>
      <w:ins w:id="572" w:author="TR Rapporteur" w:date="2021-02-04T15:33:00Z">
        <w:r>
          <w:t>6.36.1</w:t>
        </w:r>
        <w:r w:rsidRPr="00587F5B">
          <w:rPr>
            <w:rFonts w:ascii="Calibri" w:hAnsi="Calibri"/>
            <w:kern w:val="2"/>
            <w:szCs w:val="22"/>
            <w:lang w:val="en-US" w:eastAsia="ko-KR"/>
          </w:rPr>
          <w:tab/>
        </w:r>
        <w:r>
          <w:t>Introduction</w:t>
        </w:r>
        <w:r>
          <w:tab/>
        </w:r>
        <w:r>
          <w:fldChar w:fldCharType="begin"/>
        </w:r>
        <w:r>
          <w:instrText xml:space="preserve"> PAGEREF _Toc63345435 \h </w:instrText>
        </w:r>
      </w:ins>
      <w:r>
        <w:fldChar w:fldCharType="separate"/>
      </w:r>
      <w:ins w:id="573" w:author="TR Rapporteur" w:date="2021-02-04T15:33:00Z">
        <w:r>
          <w:t>64</w:t>
        </w:r>
        <w:r>
          <w:fldChar w:fldCharType="end"/>
        </w:r>
      </w:ins>
    </w:p>
    <w:p w14:paraId="3713AE8F" w14:textId="77777777" w:rsidR="000F4823" w:rsidRPr="00587F5B" w:rsidRDefault="000F4823">
      <w:pPr>
        <w:pStyle w:val="30"/>
        <w:rPr>
          <w:ins w:id="574" w:author="TR Rapporteur" w:date="2021-02-04T15:33:00Z"/>
          <w:rFonts w:ascii="Calibri" w:hAnsi="Calibri"/>
          <w:kern w:val="2"/>
          <w:szCs w:val="22"/>
          <w:lang w:val="en-US" w:eastAsia="ko-KR"/>
        </w:rPr>
      </w:pPr>
      <w:ins w:id="575" w:author="TR Rapporteur" w:date="2021-02-04T15:33:00Z">
        <w:r>
          <w:t>6.36.2</w:t>
        </w:r>
        <w:r w:rsidRPr="00587F5B">
          <w:rPr>
            <w:rFonts w:ascii="Calibri" w:hAnsi="Calibri"/>
            <w:kern w:val="2"/>
            <w:szCs w:val="22"/>
            <w:lang w:val="en-US" w:eastAsia="ko-KR"/>
          </w:rPr>
          <w:tab/>
        </w:r>
        <w:r>
          <w:t>Detailed description</w:t>
        </w:r>
        <w:r>
          <w:tab/>
        </w:r>
        <w:r>
          <w:fldChar w:fldCharType="begin"/>
        </w:r>
        <w:r>
          <w:instrText xml:space="preserve"> PAGEREF _Toc63345436 \h </w:instrText>
        </w:r>
      </w:ins>
      <w:r>
        <w:fldChar w:fldCharType="separate"/>
      </w:r>
      <w:ins w:id="576" w:author="TR Rapporteur" w:date="2021-02-04T15:33:00Z">
        <w:r>
          <w:t>64</w:t>
        </w:r>
        <w:r>
          <w:fldChar w:fldCharType="end"/>
        </w:r>
      </w:ins>
    </w:p>
    <w:p w14:paraId="091C65BD" w14:textId="77777777" w:rsidR="000F4823" w:rsidRPr="00587F5B" w:rsidRDefault="000F4823">
      <w:pPr>
        <w:pStyle w:val="30"/>
        <w:rPr>
          <w:ins w:id="577" w:author="TR Rapporteur" w:date="2021-02-04T15:33:00Z"/>
          <w:rFonts w:ascii="Calibri" w:hAnsi="Calibri"/>
          <w:kern w:val="2"/>
          <w:szCs w:val="22"/>
          <w:lang w:val="en-US" w:eastAsia="ko-KR"/>
        </w:rPr>
      </w:pPr>
      <w:ins w:id="578" w:author="TR Rapporteur" w:date="2021-02-04T15:33:00Z">
        <w:r>
          <w:t>6.36.3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_Toc63345437 \h </w:instrText>
        </w:r>
      </w:ins>
      <w:r>
        <w:fldChar w:fldCharType="separate"/>
      </w:r>
      <w:ins w:id="579" w:author="TR Rapporteur" w:date="2021-02-04T15:33:00Z">
        <w:r>
          <w:t>64</w:t>
        </w:r>
        <w:r>
          <w:fldChar w:fldCharType="end"/>
        </w:r>
      </w:ins>
    </w:p>
    <w:p w14:paraId="2177C992" w14:textId="77777777" w:rsidR="000F4823" w:rsidRPr="00587F5B" w:rsidRDefault="000F4823">
      <w:pPr>
        <w:pStyle w:val="20"/>
        <w:rPr>
          <w:ins w:id="580" w:author="TR Rapporteur" w:date="2021-02-04T15:33:00Z"/>
          <w:rFonts w:ascii="Calibri" w:hAnsi="Calibri"/>
          <w:kern w:val="2"/>
          <w:szCs w:val="22"/>
          <w:lang w:val="en-US" w:eastAsia="ko-KR"/>
        </w:rPr>
      </w:pPr>
      <w:ins w:id="581" w:author="TR Rapporteur" w:date="2021-02-04T15:33:00Z">
        <w:r w:rsidRPr="00CC479A">
          <w:rPr>
            <w:rFonts w:eastAsia="DengXian"/>
          </w:rPr>
          <w:t>6.37</w:t>
        </w:r>
        <w:r w:rsidRPr="00587F5B">
          <w:rPr>
            <w:rFonts w:ascii="Calibri" w:hAnsi="Calibri"/>
            <w:kern w:val="2"/>
            <w:szCs w:val="22"/>
            <w:lang w:val="en-US" w:eastAsia="ko-KR"/>
          </w:rPr>
          <w:tab/>
        </w:r>
        <w:r w:rsidRPr="00CC479A">
          <w:rPr>
            <w:rFonts w:eastAsia="DengXian"/>
          </w:rP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_Toc63345438 \h </w:instrText>
        </w:r>
      </w:ins>
      <w:r>
        <w:fldChar w:fldCharType="separate"/>
      </w:r>
      <w:ins w:id="582" w:author="TR Rapporteur" w:date="2021-02-04T15:33:00Z">
        <w:r>
          <w:t>65</w:t>
        </w:r>
        <w:r>
          <w:fldChar w:fldCharType="end"/>
        </w:r>
      </w:ins>
    </w:p>
    <w:p w14:paraId="0B7CAB93" w14:textId="77777777" w:rsidR="000F4823" w:rsidRPr="00587F5B" w:rsidRDefault="000F4823">
      <w:pPr>
        <w:pStyle w:val="30"/>
        <w:rPr>
          <w:ins w:id="583" w:author="TR Rapporteur" w:date="2021-02-04T15:33:00Z"/>
          <w:rFonts w:ascii="Calibri" w:hAnsi="Calibri"/>
          <w:kern w:val="2"/>
          <w:szCs w:val="22"/>
          <w:lang w:val="en-US" w:eastAsia="ko-KR"/>
        </w:rPr>
      </w:pPr>
      <w:ins w:id="584" w:author="TR Rapporteur" w:date="2021-02-04T15:33:00Z">
        <w:r w:rsidRPr="00CC479A">
          <w:rPr>
            <w:rFonts w:eastAsia="DengXian"/>
            <w:lang w:eastAsia="ko-KR"/>
          </w:rPr>
          <w:t>6.37.1</w:t>
        </w:r>
        <w:r w:rsidRPr="00587F5B">
          <w:rPr>
            <w:rFonts w:ascii="Calibri" w:hAnsi="Calibri"/>
            <w:kern w:val="2"/>
            <w:szCs w:val="22"/>
            <w:lang w:val="en-US" w:eastAsia="ko-KR"/>
          </w:rPr>
          <w:tab/>
        </w:r>
        <w:r w:rsidRPr="00CC479A">
          <w:rPr>
            <w:rFonts w:eastAsia="DengXian"/>
            <w:lang w:eastAsia="ko-KR"/>
          </w:rPr>
          <w:t>Introduction</w:t>
        </w:r>
        <w:r>
          <w:tab/>
        </w:r>
        <w:r>
          <w:fldChar w:fldCharType="begin"/>
        </w:r>
        <w:r>
          <w:instrText xml:space="preserve"> PAGEREF _Toc63345439 \h </w:instrText>
        </w:r>
      </w:ins>
      <w:r>
        <w:fldChar w:fldCharType="separate"/>
      </w:r>
      <w:ins w:id="585" w:author="TR Rapporteur" w:date="2021-02-04T15:33:00Z">
        <w:r>
          <w:t>65</w:t>
        </w:r>
        <w:r>
          <w:fldChar w:fldCharType="end"/>
        </w:r>
      </w:ins>
    </w:p>
    <w:p w14:paraId="48CEEF75" w14:textId="77777777" w:rsidR="000F4823" w:rsidRPr="00587F5B" w:rsidRDefault="000F4823">
      <w:pPr>
        <w:pStyle w:val="30"/>
        <w:rPr>
          <w:ins w:id="586" w:author="TR Rapporteur" w:date="2021-02-04T15:33:00Z"/>
          <w:rFonts w:ascii="Calibri" w:hAnsi="Calibri"/>
          <w:kern w:val="2"/>
          <w:szCs w:val="22"/>
          <w:lang w:val="en-US" w:eastAsia="ko-KR"/>
        </w:rPr>
      </w:pPr>
      <w:ins w:id="587" w:author="TR Rapporteur" w:date="2021-02-04T15:33:00Z">
        <w:r w:rsidRPr="00CC479A">
          <w:rPr>
            <w:rFonts w:eastAsia="DengXian"/>
          </w:rPr>
          <w:t>6.37.2</w:t>
        </w:r>
        <w:r w:rsidRPr="00587F5B">
          <w:rPr>
            <w:rFonts w:ascii="Calibri" w:hAnsi="Calibri"/>
            <w:kern w:val="2"/>
            <w:szCs w:val="22"/>
            <w:lang w:val="en-US" w:eastAsia="ko-KR"/>
          </w:rPr>
          <w:tab/>
        </w:r>
        <w:r w:rsidRPr="00CC479A">
          <w:rPr>
            <w:rFonts w:eastAsia="DengXian"/>
          </w:rPr>
          <w:t>Detailed description</w:t>
        </w:r>
        <w:r>
          <w:tab/>
        </w:r>
        <w:r>
          <w:fldChar w:fldCharType="begin"/>
        </w:r>
        <w:r>
          <w:instrText xml:space="preserve"> PAGEREF _Toc63345440 \h </w:instrText>
        </w:r>
      </w:ins>
      <w:r>
        <w:fldChar w:fldCharType="separate"/>
      </w:r>
      <w:ins w:id="588" w:author="TR Rapporteur" w:date="2021-02-04T15:33:00Z">
        <w:r>
          <w:t>65</w:t>
        </w:r>
        <w:r>
          <w:fldChar w:fldCharType="end"/>
        </w:r>
      </w:ins>
    </w:p>
    <w:p w14:paraId="45C5392A" w14:textId="77777777" w:rsidR="000F4823" w:rsidRPr="00587F5B" w:rsidRDefault="000F4823">
      <w:pPr>
        <w:pStyle w:val="30"/>
        <w:rPr>
          <w:ins w:id="589" w:author="TR Rapporteur" w:date="2021-02-04T15:33:00Z"/>
          <w:rFonts w:ascii="Calibri" w:hAnsi="Calibri"/>
          <w:kern w:val="2"/>
          <w:szCs w:val="22"/>
          <w:lang w:val="en-US" w:eastAsia="ko-KR"/>
        </w:rPr>
      </w:pPr>
      <w:ins w:id="590" w:author="TR Rapporteur" w:date="2021-02-04T15:33:00Z">
        <w:r w:rsidRPr="00CC479A">
          <w:rPr>
            <w:rFonts w:eastAsia="DengXian"/>
          </w:rPr>
          <w:t>6.37.3</w:t>
        </w:r>
        <w:r w:rsidRPr="00587F5B">
          <w:rPr>
            <w:rFonts w:ascii="Calibri" w:hAnsi="Calibri"/>
            <w:kern w:val="2"/>
            <w:szCs w:val="22"/>
            <w:lang w:val="en-US" w:eastAsia="ko-KR"/>
          </w:rPr>
          <w:tab/>
        </w:r>
        <w:r w:rsidRPr="00CC479A">
          <w:rPr>
            <w:rFonts w:eastAsia="DengXian"/>
          </w:rPr>
          <w:t>Impacts on existing nodes and functionality</w:t>
        </w:r>
        <w:r>
          <w:tab/>
        </w:r>
        <w:r>
          <w:fldChar w:fldCharType="begin"/>
        </w:r>
        <w:r>
          <w:instrText xml:space="preserve"> PAGEREF _Toc63345441 \h </w:instrText>
        </w:r>
      </w:ins>
      <w:r>
        <w:fldChar w:fldCharType="separate"/>
      </w:r>
      <w:ins w:id="591" w:author="TR Rapporteur" w:date="2021-02-04T15:33:00Z">
        <w:r>
          <w:t>65</w:t>
        </w:r>
        <w:r>
          <w:fldChar w:fldCharType="end"/>
        </w:r>
      </w:ins>
    </w:p>
    <w:p w14:paraId="3A2EDC0C" w14:textId="77777777" w:rsidR="000F4823" w:rsidRPr="00587F5B" w:rsidRDefault="000F4823">
      <w:pPr>
        <w:pStyle w:val="20"/>
        <w:rPr>
          <w:ins w:id="592" w:author="TR Rapporteur" w:date="2021-02-04T15:33:00Z"/>
          <w:rFonts w:ascii="Calibri" w:hAnsi="Calibri"/>
          <w:kern w:val="2"/>
          <w:szCs w:val="22"/>
          <w:lang w:val="en-US" w:eastAsia="ko-KR"/>
        </w:rPr>
      </w:pPr>
      <w:ins w:id="593" w:author="TR Rapporteur" w:date="2021-02-04T15:33:00Z">
        <w:r>
          <w:t>6.38</w:t>
        </w:r>
        <w:r w:rsidRPr="00587F5B">
          <w:rPr>
            <w:rFonts w:ascii="Calibri" w:hAnsi="Calibri"/>
            <w:kern w:val="2"/>
            <w:szCs w:val="22"/>
            <w:lang w:val="en-US" w:eastAsia="ko-KR"/>
          </w:rPr>
          <w:tab/>
        </w:r>
        <w:r>
          <w:t>Solution #38: Prevention of signalling overload in shared RAN</w:t>
        </w:r>
        <w:r>
          <w:tab/>
        </w:r>
        <w:r>
          <w:fldChar w:fldCharType="begin"/>
        </w:r>
        <w:r>
          <w:instrText xml:space="preserve"> PAGEREF _Toc63345442 \h </w:instrText>
        </w:r>
      </w:ins>
      <w:r>
        <w:fldChar w:fldCharType="separate"/>
      </w:r>
      <w:ins w:id="594" w:author="TR Rapporteur" w:date="2021-02-04T15:33:00Z">
        <w:r>
          <w:t>66</w:t>
        </w:r>
        <w:r>
          <w:fldChar w:fldCharType="end"/>
        </w:r>
      </w:ins>
    </w:p>
    <w:p w14:paraId="32BC7F64" w14:textId="77777777" w:rsidR="000F4823" w:rsidRPr="00587F5B" w:rsidRDefault="000F4823">
      <w:pPr>
        <w:pStyle w:val="30"/>
        <w:rPr>
          <w:ins w:id="595" w:author="TR Rapporteur" w:date="2021-02-04T15:33:00Z"/>
          <w:rFonts w:ascii="Calibri" w:hAnsi="Calibri"/>
          <w:kern w:val="2"/>
          <w:szCs w:val="22"/>
          <w:lang w:val="en-US" w:eastAsia="ko-KR"/>
        </w:rPr>
      </w:pPr>
      <w:ins w:id="596" w:author="TR Rapporteur" w:date="2021-02-04T15:33:00Z">
        <w:r>
          <w:t>6.38.1</w:t>
        </w:r>
        <w:r w:rsidRPr="00587F5B">
          <w:rPr>
            <w:rFonts w:ascii="Calibri" w:hAnsi="Calibri"/>
            <w:kern w:val="2"/>
            <w:szCs w:val="22"/>
            <w:lang w:val="en-US" w:eastAsia="ko-KR"/>
          </w:rPr>
          <w:tab/>
        </w:r>
        <w:r>
          <w:t>Description</w:t>
        </w:r>
        <w:r>
          <w:tab/>
        </w:r>
        <w:r>
          <w:fldChar w:fldCharType="begin"/>
        </w:r>
        <w:r>
          <w:instrText xml:space="preserve"> PAGEREF _Toc63345443 \h </w:instrText>
        </w:r>
      </w:ins>
      <w:r>
        <w:fldChar w:fldCharType="separate"/>
      </w:r>
      <w:ins w:id="597" w:author="TR Rapporteur" w:date="2021-02-04T15:33:00Z">
        <w:r>
          <w:t>66</w:t>
        </w:r>
        <w:r>
          <w:fldChar w:fldCharType="end"/>
        </w:r>
      </w:ins>
    </w:p>
    <w:p w14:paraId="047000AA" w14:textId="77777777" w:rsidR="000F4823" w:rsidRPr="00587F5B" w:rsidRDefault="000F4823">
      <w:pPr>
        <w:pStyle w:val="30"/>
        <w:rPr>
          <w:ins w:id="598" w:author="TR Rapporteur" w:date="2021-02-04T15:33:00Z"/>
          <w:rFonts w:ascii="Calibri" w:hAnsi="Calibri"/>
          <w:kern w:val="2"/>
          <w:szCs w:val="22"/>
          <w:lang w:val="en-US" w:eastAsia="ko-KR"/>
        </w:rPr>
      </w:pPr>
      <w:ins w:id="599" w:author="TR Rapporteur" w:date="2021-02-04T15:33:00Z">
        <w:r>
          <w:t>6.38.2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_Toc63345444 \h </w:instrText>
        </w:r>
      </w:ins>
      <w:r>
        <w:fldChar w:fldCharType="separate"/>
      </w:r>
      <w:ins w:id="600" w:author="TR Rapporteur" w:date="2021-02-04T15:33:00Z">
        <w:r>
          <w:t>66</w:t>
        </w:r>
        <w:r>
          <w:fldChar w:fldCharType="end"/>
        </w:r>
      </w:ins>
    </w:p>
    <w:p w14:paraId="57D62B5C" w14:textId="77777777" w:rsidR="000F4823" w:rsidRPr="00587F5B" w:rsidRDefault="000F4823">
      <w:pPr>
        <w:pStyle w:val="20"/>
        <w:rPr>
          <w:ins w:id="601" w:author="TR Rapporteur" w:date="2021-02-04T15:33:00Z"/>
          <w:rFonts w:ascii="Calibri" w:hAnsi="Calibri"/>
          <w:kern w:val="2"/>
          <w:szCs w:val="22"/>
          <w:lang w:val="en-US" w:eastAsia="ko-KR"/>
        </w:rPr>
      </w:pPr>
      <w:ins w:id="602" w:author="TR Rapporteur" w:date="2021-02-04T15:33:00Z">
        <w:r>
          <w:t>6.39</w:t>
        </w:r>
        <w:r w:rsidRPr="00587F5B">
          <w:rPr>
            <w:rFonts w:ascii="Calibri" w:hAnsi="Calibr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_Toc63345445 \h </w:instrText>
        </w:r>
      </w:ins>
      <w:r>
        <w:fldChar w:fldCharType="separate"/>
      </w:r>
      <w:ins w:id="603" w:author="TR Rapporteur" w:date="2021-02-04T15:33:00Z">
        <w:r>
          <w:t>66</w:t>
        </w:r>
        <w:r>
          <w:fldChar w:fldCharType="end"/>
        </w:r>
      </w:ins>
    </w:p>
    <w:p w14:paraId="4E4A4BB4" w14:textId="77777777" w:rsidR="000F4823" w:rsidRPr="00587F5B" w:rsidRDefault="000F4823">
      <w:pPr>
        <w:pStyle w:val="30"/>
        <w:rPr>
          <w:ins w:id="604" w:author="TR Rapporteur" w:date="2021-02-04T15:33:00Z"/>
          <w:rFonts w:ascii="Calibri" w:hAnsi="Calibri"/>
          <w:kern w:val="2"/>
          <w:szCs w:val="22"/>
          <w:lang w:val="en-US" w:eastAsia="ko-KR"/>
        </w:rPr>
      </w:pPr>
      <w:ins w:id="605" w:author="TR Rapporteur" w:date="2021-02-04T15:33:00Z">
        <w:r>
          <w:t>6.39.1</w:t>
        </w:r>
        <w:r w:rsidRPr="00587F5B">
          <w:rPr>
            <w:rFonts w:ascii="Calibri" w:hAnsi="Calibri"/>
            <w:kern w:val="2"/>
            <w:szCs w:val="22"/>
            <w:lang w:val="en-US" w:eastAsia="ko-KR"/>
          </w:rPr>
          <w:tab/>
        </w:r>
        <w:r>
          <w:t>Introduction</w:t>
        </w:r>
        <w:r>
          <w:tab/>
        </w:r>
        <w:r>
          <w:fldChar w:fldCharType="begin"/>
        </w:r>
        <w:r>
          <w:instrText xml:space="preserve"> PAGEREF _Toc63345446 \h </w:instrText>
        </w:r>
      </w:ins>
      <w:r>
        <w:fldChar w:fldCharType="separate"/>
      </w:r>
      <w:ins w:id="606" w:author="TR Rapporteur" w:date="2021-02-04T15:33:00Z">
        <w:r>
          <w:t>66</w:t>
        </w:r>
        <w:r>
          <w:fldChar w:fldCharType="end"/>
        </w:r>
      </w:ins>
    </w:p>
    <w:p w14:paraId="134705B8" w14:textId="77777777" w:rsidR="000F4823" w:rsidRPr="00587F5B" w:rsidRDefault="000F4823">
      <w:pPr>
        <w:pStyle w:val="30"/>
        <w:rPr>
          <w:ins w:id="607" w:author="TR Rapporteur" w:date="2021-02-04T15:33:00Z"/>
          <w:rFonts w:ascii="Calibri" w:hAnsi="Calibri"/>
          <w:kern w:val="2"/>
          <w:szCs w:val="22"/>
          <w:lang w:val="en-US" w:eastAsia="ko-KR"/>
        </w:rPr>
      </w:pPr>
      <w:ins w:id="608" w:author="TR Rapporteur" w:date="2021-02-04T15:33:00Z">
        <w:r>
          <w:t>6.39.2</w:t>
        </w:r>
        <w:r w:rsidRPr="00587F5B">
          <w:rPr>
            <w:rFonts w:ascii="Calibri" w:hAnsi="Calibri"/>
            <w:kern w:val="2"/>
            <w:szCs w:val="22"/>
            <w:lang w:val="en-US" w:eastAsia="ko-KR"/>
          </w:rPr>
          <w:tab/>
        </w:r>
        <w:r>
          <w:t>Detailed description</w:t>
        </w:r>
        <w:r>
          <w:tab/>
        </w:r>
        <w:r>
          <w:fldChar w:fldCharType="begin"/>
        </w:r>
        <w:r>
          <w:instrText xml:space="preserve"> PAGEREF _Toc63345447 \h </w:instrText>
        </w:r>
      </w:ins>
      <w:r>
        <w:fldChar w:fldCharType="separate"/>
      </w:r>
      <w:ins w:id="609" w:author="TR Rapporteur" w:date="2021-02-04T15:33:00Z">
        <w:r>
          <w:t>67</w:t>
        </w:r>
        <w:r>
          <w:fldChar w:fldCharType="end"/>
        </w:r>
      </w:ins>
    </w:p>
    <w:p w14:paraId="26B328B4" w14:textId="77777777" w:rsidR="000F4823" w:rsidRPr="00587F5B" w:rsidRDefault="000F4823">
      <w:pPr>
        <w:pStyle w:val="40"/>
        <w:rPr>
          <w:ins w:id="610" w:author="TR Rapporteur" w:date="2021-02-04T15:33:00Z"/>
          <w:rFonts w:ascii="Calibri" w:hAnsi="Calibri"/>
          <w:kern w:val="2"/>
          <w:szCs w:val="22"/>
          <w:lang w:val="en-US" w:eastAsia="ko-KR"/>
        </w:rPr>
      </w:pPr>
      <w:ins w:id="611" w:author="TR Rapporteur" w:date="2021-02-04T15:33:00Z">
        <w:r>
          <w:t>6.39.2.1</w:t>
        </w:r>
        <w:r w:rsidRPr="00587F5B">
          <w:rPr>
            <w:rFonts w:ascii="Calibri" w:hAnsi="Calibri"/>
            <w:kern w:val="2"/>
            <w:szCs w:val="22"/>
            <w:lang w:val="en-US" w:eastAsia="ko-KR"/>
          </w:rPr>
          <w:tab/>
        </w:r>
        <w:r>
          <w:t>Distribution of subscribers of the PLMN with Disaster Condition between the PLMNs without Disaster Condition</w:t>
        </w:r>
        <w:r>
          <w:tab/>
        </w:r>
        <w:r>
          <w:fldChar w:fldCharType="begin"/>
        </w:r>
        <w:r>
          <w:instrText xml:space="preserve"> PAGEREF _Toc63345448 \h </w:instrText>
        </w:r>
      </w:ins>
      <w:r>
        <w:fldChar w:fldCharType="separate"/>
      </w:r>
      <w:ins w:id="612" w:author="TR Rapporteur" w:date="2021-02-04T15:33:00Z">
        <w:r>
          <w:t>67</w:t>
        </w:r>
        <w:r>
          <w:fldChar w:fldCharType="end"/>
        </w:r>
      </w:ins>
    </w:p>
    <w:p w14:paraId="422D5875" w14:textId="77777777" w:rsidR="000F4823" w:rsidRPr="00587F5B" w:rsidRDefault="000F4823">
      <w:pPr>
        <w:pStyle w:val="40"/>
        <w:rPr>
          <w:ins w:id="613" w:author="TR Rapporteur" w:date="2021-02-04T15:33:00Z"/>
          <w:rFonts w:ascii="Calibri" w:hAnsi="Calibri"/>
          <w:kern w:val="2"/>
          <w:szCs w:val="22"/>
          <w:lang w:val="en-US" w:eastAsia="ko-KR"/>
        </w:rPr>
      </w:pPr>
      <w:ins w:id="614" w:author="TR Rapporteur" w:date="2021-02-04T15:33:00Z">
        <w:r>
          <w:t>6.39.2.2</w:t>
        </w:r>
        <w:r w:rsidRPr="00587F5B">
          <w:rPr>
            <w:rFonts w:ascii="Calibri" w:hAnsi="Calibri"/>
            <w:kern w:val="2"/>
            <w:szCs w:val="22"/>
            <w:lang w:val="en-US" w:eastAsia="ko-KR"/>
          </w:rPr>
          <w:tab/>
        </w:r>
        <w:r>
          <w:t>Staggering of arrival of Disaster Inbound Roamers</w:t>
        </w:r>
        <w:r>
          <w:tab/>
        </w:r>
        <w:r>
          <w:fldChar w:fldCharType="begin"/>
        </w:r>
        <w:r>
          <w:instrText xml:space="preserve"> PAGEREF _Toc63345449 \h </w:instrText>
        </w:r>
      </w:ins>
      <w:r>
        <w:fldChar w:fldCharType="separate"/>
      </w:r>
      <w:ins w:id="615" w:author="TR Rapporteur" w:date="2021-02-04T15:33:00Z">
        <w:r>
          <w:t>67</w:t>
        </w:r>
        <w:r>
          <w:fldChar w:fldCharType="end"/>
        </w:r>
      </w:ins>
    </w:p>
    <w:p w14:paraId="60A75CE4" w14:textId="77777777" w:rsidR="000F4823" w:rsidRPr="00587F5B" w:rsidRDefault="000F4823">
      <w:pPr>
        <w:pStyle w:val="40"/>
        <w:rPr>
          <w:ins w:id="616" w:author="TR Rapporteur" w:date="2021-02-04T15:33:00Z"/>
          <w:rFonts w:ascii="Calibri" w:hAnsi="Calibri"/>
          <w:kern w:val="2"/>
          <w:szCs w:val="22"/>
          <w:lang w:val="en-US" w:eastAsia="ko-KR"/>
        </w:rPr>
      </w:pPr>
      <w:ins w:id="617" w:author="TR Rapporteur" w:date="2021-02-04T15:33:00Z">
        <w:r>
          <w:t>6.39.2.3</w:t>
        </w:r>
        <w:r w:rsidRPr="00587F5B">
          <w:rPr>
            <w:rFonts w:ascii="Calibri" w:hAnsi="Calibri"/>
            <w:kern w:val="2"/>
            <w:szCs w:val="22"/>
            <w:lang w:val="en-US" w:eastAsia="ko-KR"/>
          </w:rPr>
          <w:tab/>
        </w:r>
        <w:r>
          <w:t>Congestion mitigation in PLMNs without Disaster Condition</w:t>
        </w:r>
        <w:r>
          <w:tab/>
        </w:r>
        <w:r>
          <w:fldChar w:fldCharType="begin"/>
        </w:r>
        <w:r>
          <w:instrText xml:space="preserve"> PAGEREF _Toc63345450 \h </w:instrText>
        </w:r>
      </w:ins>
      <w:r>
        <w:fldChar w:fldCharType="separate"/>
      </w:r>
      <w:ins w:id="618" w:author="TR Rapporteur" w:date="2021-02-04T15:33:00Z">
        <w:r>
          <w:t>68</w:t>
        </w:r>
        <w:r>
          <w:fldChar w:fldCharType="end"/>
        </w:r>
      </w:ins>
    </w:p>
    <w:p w14:paraId="0FA36F3F" w14:textId="77777777" w:rsidR="000F4823" w:rsidRPr="00587F5B" w:rsidRDefault="000F4823">
      <w:pPr>
        <w:pStyle w:val="30"/>
        <w:rPr>
          <w:ins w:id="619" w:author="TR Rapporteur" w:date="2021-02-04T15:33:00Z"/>
          <w:rFonts w:ascii="Calibri" w:hAnsi="Calibri"/>
          <w:kern w:val="2"/>
          <w:szCs w:val="22"/>
          <w:lang w:val="en-US" w:eastAsia="ko-KR"/>
        </w:rPr>
      </w:pPr>
      <w:ins w:id="620" w:author="TR Rapporteur" w:date="2021-02-04T15:33:00Z">
        <w:r>
          <w:t>6.39.3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_Toc63345451 \h </w:instrText>
        </w:r>
      </w:ins>
      <w:r>
        <w:fldChar w:fldCharType="separate"/>
      </w:r>
      <w:ins w:id="621" w:author="TR Rapporteur" w:date="2021-02-04T15:33:00Z">
        <w:r>
          <w:t>69</w:t>
        </w:r>
        <w:r>
          <w:fldChar w:fldCharType="end"/>
        </w:r>
      </w:ins>
    </w:p>
    <w:p w14:paraId="0BEF8441" w14:textId="77777777" w:rsidR="000F4823" w:rsidRPr="00587F5B" w:rsidRDefault="000F4823">
      <w:pPr>
        <w:pStyle w:val="20"/>
        <w:rPr>
          <w:ins w:id="622" w:author="TR Rapporteur" w:date="2021-02-04T15:33:00Z"/>
          <w:rFonts w:ascii="Calibri" w:hAnsi="Calibri"/>
          <w:kern w:val="2"/>
          <w:szCs w:val="22"/>
          <w:lang w:val="en-US" w:eastAsia="ko-KR"/>
        </w:rPr>
      </w:pPr>
      <w:ins w:id="623" w:author="TR Rapporteur" w:date="2021-02-04T15:33:00Z">
        <w:r>
          <w:t>6.40</w:t>
        </w:r>
        <w:r w:rsidRPr="00587F5B">
          <w:rPr>
            <w:rFonts w:ascii="Calibri" w:hAnsi="Calibri"/>
            <w:kern w:val="2"/>
            <w:szCs w:val="22"/>
            <w:lang w:val="en-US" w:eastAsia="ko-KR"/>
          </w:rPr>
          <w:tab/>
        </w:r>
        <w:r>
          <w:t>Solution #40: Enhancements to UAC barring information to prevent congestion in disaster roaming PLMN</w:t>
        </w:r>
        <w:r>
          <w:tab/>
        </w:r>
        <w:r>
          <w:fldChar w:fldCharType="begin"/>
        </w:r>
        <w:r>
          <w:instrText xml:space="preserve"> PAGEREF _Toc63345452 \h </w:instrText>
        </w:r>
      </w:ins>
      <w:r>
        <w:fldChar w:fldCharType="separate"/>
      </w:r>
      <w:ins w:id="624" w:author="TR Rapporteur" w:date="2021-02-04T15:33:00Z">
        <w:r>
          <w:t>69</w:t>
        </w:r>
        <w:r>
          <w:fldChar w:fldCharType="end"/>
        </w:r>
      </w:ins>
    </w:p>
    <w:p w14:paraId="7EB16636" w14:textId="77777777" w:rsidR="000F4823" w:rsidRPr="00587F5B" w:rsidRDefault="000F4823">
      <w:pPr>
        <w:pStyle w:val="30"/>
        <w:rPr>
          <w:ins w:id="625" w:author="TR Rapporteur" w:date="2021-02-04T15:33:00Z"/>
          <w:rFonts w:ascii="Calibri" w:hAnsi="Calibri"/>
          <w:kern w:val="2"/>
          <w:szCs w:val="22"/>
          <w:lang w:val="en-US" w:eastAsia="ko-KR"/>
        </w:rPr>
      </w:pPr>
      <w:ins w:id="626" w:author="TR Rapporteur" w:date="2021-02-04T15:33:00Z">
        <w:r>
          <w:t>6.40.1</w:t>
        </w:r>
        <w:r w:rsidRPr="00587F5B">
          <w:rPr>
            <w:rFonts w:ascii="Calibri" w:hAnsi="Calibri"/>
            <w:kern w:val="2"/>
            <w:szCs w:val="22"/>
            <w:lang w:val="en-US" w:eastAsia="ko-KR"/>
          </w:rPr>
          <w:tab/>
        </w:r>
        <w:r>
          <w:t>Detailed description</w:t>
        </w:r>
        <w:r>
          <w:tab/>
        </w:r>
        <w:r>
          <w:fldChar w:fldCharType="begin"/>
        </w:r>
        <w:r>
          <w:instrText xml:space="preserve"> PAGEREF _Toc63345453 \h </w:instrText>
        </w:r>
      </w:ins>
      <w:r>
        <w:fldChar w:fldCharType="separate"/>
      </w:r>
      <w:ins w:id="627" w:author="TR Rapporteur" w:date="2021-02-04T15:33:00Z">
        <w:r>
          <w:t>69</w:t>
        </w:r>
        <w:r>
          <w:fldChar w:fldCharType="end"/>
        </w:r>
      </w:ins>
    </w:p>
    <w:p w14:paraId="76AB1316" w14:textId="77777777" w:rsidR="000F4823" w:rsidRPr="00587F5B" w:rsidRDefault="000F4823">
      <w:pPr>
        <w:pStyle w:val="30"/>
        <w:rPr>
          <w:ins w:id="628" w:author="TR Rapporteur" w:date="2021-02-04T15:33:00Z"/>
          <w:rFonts w:ascii="Calibri" w:hAnsi="Calibri"/>
          <w:kern w:val="2"/>
          <w:szCs w:val="22"/>
          <w:lang w:val="en-US" w:eastAsia="ko-KR"/>
        </w:rPr>
      </w:pPr>
      <w:ins w:id="629" w:author="TR Rapporteur" w:date="2021-02-04T15:33:00Z">
        <w:r>
          <w:t>6.40.2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_Toc63345454 \h </w:instrText>
        </w:r>
      </w:ins>
      <w:r>
        <w:fldChar w:fldCharType="separate"/>
      </w:r>
      <w:ins w:id="630" w:author="TR Rapporteur" w:date="2021-02-04T15:33:00Z">
        <w:r>
          <w:t>70</w:t>
        </w:r>
        <w:r>
          <w:fldChar w:fldCharType="end"/>
        </w:r>
      </w:ins>
    </w:p>
    <w:p w14:paraId="1C081B5F" w14:textId="77777777" w:rsidR="000F4823" w:rsidRPr="00587F5B" w:rsidRDefault="000F4823">
      <w:pPr>
        <w:pStyle w:val="20"/>
        <w:rPr>
          <w:ins w:id="631" w:author="TR Rapporteur" w:date="2021-02-04T15:33:00Z"/>
          <w:rFonts w:ascii="Calibri" w:hAnsi="Calibri"/>
          <w:kern w:val="2"/>
          <w:szCs w:val="22"/>
          <w:lang w:val="en-US" w:eastAsia="ko-KR"/>
        </w:rPr>
      </w:pPr>
      <w:ins w:id="632" w:author="TR Rapporteur" w:date="2021-02-04T15:33:00Z">
        <w:r>
          <w:t>6.41</w:t>
        </w:r>
        <w:r w:rsidRPr="00587F5B">
          <w:rPr>
            <w:rFonts w:ascii="Calibri" w:hAnsi="Calibri"/>
            <w:kern w:val="2"/>
            <w:szCs w:val="22"/>
            <w:lang w:val="en-US" w:eastAsia="ko-KR"/>
          </w:rPr>
          <w:tab/>
        </w:r>
        <w:r>
          <w:t>Recommended PLMN without Disaster Condition</w:t>
        </w:r>
        <w:r>
          <w:tab/>
        </w:r>
        <w:r>
          <w:fldChar w:fldCharType="begin"/>
        </w:r>
        <w:r>
          <w:instrText xml:space="preserve"> PAGEREF _Toc63345455 \h </w:instrText>
        </w:r>
      </w:ins>
      <w:r>
        <w:fldChar w:fldCharType="separate"/>
      </w:r>
      <w:ins w:id="633" w:author="TR Rapporteur" w:date="2021-02-04T15:33:00Z">
        <w:r>
          <w:t>70</w:t>
        </w:r>
        <w:r>
          <w:fldChar w:fldCharType="end"/>
        </w:r>
      </w:ins>
    </w:p>
    <w:p w14:paraId="7E0EC008" w14:textId="77777777" w:rsidR="000F4823" w:rsidRPr="00587F5B" w:rsidRDefault="000F4823">
      <w:pPr>
        <w:pStyle w:val="30"/>
        <w:rPr>
          <w:ins w:id="634" w:author="TR Rapporteur" w:date="2021-02-04T15:33:00Z"/>
          <w:rFonts w:ascii="Calibri" w:hAnsi="Calibri"/>
          <w:kern w:val="2"/>
          <w:szCs w:val="22"/>
          <w:lang w:val="en-US" w:eastAsia="ko-KR"/>
        </w:rPr>
      </w:pPr>
      <w:ins w:id="635" w:author="TR Rapporteur" w:date="2021-02-04T15:33:00Z">
        <w:r>
          <w:rPr>
            <w:lang w:eastAsia="ko-KR"/>
          </w:rPr>
          <w:t>6.41.1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_Toc63345456 \h </w:instrText>
        </w:r>
      </w:ins>
      <w:r>
        <w:fldChar w:fldCharType="separate"/>
      </w:r>
      <w:ins w:id="636" w:author="TR Rapporteur" w:date="2021-02-04T15:33:00Z">
        <w:r>
          <w:t>70</w:t>
        </w:r>
        <w:r>
          <w:fldChar w:fldCharType="end"/>
        </w:r>
      </w:ins>
    </w:p>
    <w:p w14:paraId="16E9FFC6" w14:textId="77777777" w:rsidR="000F4823" w:rsidRPr="00587F5B" w:rsidRDefault="000F4823">
      <w:pPr>
        <w:pStyle w:val="30"/>
        <w:rPr>
          <w:ins w:id="637" w:author="TR Rapporteur" w:date="2021-02-04T15:33:00Z"/>
          <w:rFonts w:ascii="Calibri" w:hAnsi="Calibri"/>
          <w:kern w:val="2"/>
          <w:szCs w:val="22"/>
          <w:lang w:val="en-US" w:eastAsia="ko-KR"/>
        </w:rPr>
      </w:pPr>
      <w:ins w:id="638" w:author="TR Rapporteur" w:date="2021-02-04T15:33:00Z">
        <w:r>
          <w:t>6.41.2</w:t>
        </w:r>
        <w:r w:rsidRPr="00587F5B">
          <w:rPr>
            <w:rFonts w:ascii="Calibri" w:hAnsi="Calibri"/>
            <w:kern w:val="2"/>
            <w:szCs w:val="22"/>
            <w:lang w:val="en-US" w:eastAsia="ko-KR"/>
          </w:rPr>
          <w:tab/>
        </w:r>
        <w:r>
          <w:t>Detailed description</w:t>
        </w:r>
        <w:r>
          <w:tab/>
        </w:r>
        <w:r>
          <w:fldChar w:fldCharType="begin"/>
        </w:r>
        <w:r>
          <w:instrText xml:space="preserve"> PAGEREF _Toc63345457 \h </w:instrText>
        </w:r>
      </w:ins>
      <w:r>
        <w:fldChar w:fldCharType="separate"/>
      </w:r>
      <w:ins w:id="639" w:author="TR Rapporteur" w:date="2021-02-04T15:33:00Z">
        <w:r>
          <w:t>70</w:t>
        </w:r>
        <w:r>
          <w:fldChar w:fldCharType="end"/>
        </w:r>
      </w:ins>
    </w:p>
    <w:p w14:paraId="2A0614FD" w14:textId="77777777" w:rsidR="000F4823" w:rsidRPr="00587F5B" w:rsidRDefault="000F4823">
      <w:pPr>
        <w:pStyle w:val="30"/>
        <w:rPr>
          <w:ins w:id="640" w:author="TR Rapporteur" w:date="2021-02-04T15:33:00Z"/>
          <w:rFonts w:ascii="Calibri" w:hAnsi="Calibri"/>
          <w:kern w:val="2"/>
          <w:szCs w:val="22"/>
          <w:lang w:val="en-US" w:eastAsia="ko-KR"/>
        </w:rPr>
      </w:pPr>
      <w:ins w:id="641" w:author="TR Rapporteur" w:date="2021-02-04T15:33:00Z">
        <w:r>
          <w:t>6.41.3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_Toc63345458 \h </w:instrText>
        </w:r>
      </w:ins>
      <w:r>
        <w:fldChar w:fldCharType="separate"/>
      </w:r>
      <w:ins w:id="642" w:author="TR Rapporteur" w:date="2021-02-04T15:33:00Z">
        <w:r>
          <w:t>70</w:t>
        </w:r>
        <w:r>
          <w:fldChar w:fldCharType="end"/>
        </w:r>
      </w:ins>
    </w:p>
    <w:p w14:paraId="46600161" w14:textId="77777777" w:rsidR="000F4823" w:rsidRPr="00587F5B" w:rsidRDefault="000F4823">
      <w:pPr>
        <w:pStyle w:val="20"/>
        <w:rPr>
          <w:ins w:id="643" w:author="TR Rapporteur" w:date="2021-02-04T15:33:00Z"/>
          <w:rFonts w:ascii="Calibri" w:hAnsi="Calibri"/>
          <w:kern w:val="2"/>
          <w:szCs w:val="22"/>
          <w:lang w:val="en-US" w:eastAsia="ko-KR"/>
        </w:rPr>
      </w:pPr>
      <w:ins w:id="644" w:author="TR Rapporteur" w:date="2021-02-04T15:33:00Z">
        <w:r>
          <w:t>6.42</w:t>
        </w:r>
        <w:r w:rsidRPr="00587F5B">
          <w:rPr>
            <w:rFonts w:ascii="Calibri" w:hAnsi="Calibri"/>
            <w:kern w:val="2"/>
            <w:szCs w:val="22"/>
            <w:lang w:val="en-US" w:eastAsia="ko-KR"/>
          </w:rPr>
          <w:tab/>
        </w:r>
        <w:r>
          <w:t>Solution #42</w:t>
        </w:r>
        <w:r>
          <w:tab/>
        </w:r>
        <w:r>
          <w:fldChar w:fldCharType="begin"/>
        </w:r>
        <w:r>
          <w:instrText xml:space="preserve"> PAGEREF _Toc63345459 \h </w:instrText>
        </w:r>
      </w:ins>
      <w:r>
        <w:fldChar w:fldCharType="separate"/>
      </w:r>
      <w:ins w:id="645" w:author="TR Rapporteur" w:date="2021-02-04T15:33:00Z">
        <w:r>
          <w:t>71</w:t>
        </w:r>
        <w:r>
          <w:fldChar w:fldCharType="end"/>
        </w:r>
      </w:ins>
    </w:p>
    <w:p w14:paraId="6C21CD6A" w14:textId="77777777" w:rsidR="000F4823" w:rsidRPr="00587F5B" w:rsidRDefault="000F4823">
      <w:pPr>
        <w:pStyle w:val="30"/>
        <w:rPr>
          <w:ins w:id="646" w:author="TR Rapporteur" w:date="2021-02-04T15:33:00Z"/>
          <w:rFonts w:ascii="Calibri" w:hAnsi="Calibri"/>
          <w:kern w:val="2"/>
          <w:szCs w:val="22"/>
          <w:lang w:val="en-US" w:eastAsia="ko-KR"/>
        </w:rPr>
      </w:pPr>
      <w:ins w:id="647" w:author="TR Rapporteur" w:date="2021-02-04T15:33:00Z">
        <w:r>
          <w:rPr>
            <w:lang w:eastAsia="ko-KR"/>
          </w:rPr>
          <w:t>6.42.1</w:t>
        </w:r>
        <w:r w:rsidRPr="00587F5B">
          <w:rPr>
            <w:rFonts w:ascii="Calibri" w:hAnsi="Calibri"/>
            <w:kern w:val="2"/>
            <w:szCs w:val="22"/>
            <w:lang w:val="en-US" w:eastAsia="ko-KR"/>
          </w:rPr>
          <w:tab/>
        </w:r>
        <w:r>
          <w:rPr>
            <w:lang w:eastAsia="ko-KR"/>
          </w:rPr>
          <w:t>Description</w:t>
        </w:r>
        <w:r>
          <w:tab/>
        </w:r>
        <w:r>
          <w:fldChar w:fldCharType="begin"/>
        </w:r>
        <w:r>
          <w:instrText xml:space="preserve"> PAGEREF _Toc63345460 \h </w:instrText>
        </w:r>
      </w:ins>
      <w:r>
        <w:fldChar w:fldCharType="separate"/>
      </w:r>
      <w:ins w:id="648" w:author="TR Rapporteur" w:date="2021-02-04T15:33:00Z">
        <w:r>
          <w:t>71</w:t>
        </w:r>
        <w:r>
          <w:fldChar w:fldCharType="end"/>
        </w:r>
      </w:ins>
    </w:p>
    <w:p w14:paraId="67D239EA" w14:textId="77777777" w:rsidR="000F4823" w:rsidRPr="00587F5B" w:rsidRDefault="000F4823">
      <w:pPr>
        <w:pStyle w:val="40"/>
        <w:rPr>
          <w:ins w:id="649" w:author="TR Rapporteur" w:date="2021-02-04T15:33:00Z"/>
          <w:rFonts w:ascii="Calibri" w:hAnsi="Calibri"/>
          <w:kern w:val="2"/>
          <w:szCs w:val="22"/>
          <w:lang w:val="en-US" w:eastAsia="ko-KR"/>
        </w:rPr>
      </w:pPr>
      <w:ins w:id="650" w:author="TR Rapporteur" w:date="2021-02-04T15:33:00Z">
        <w:r>
          <w:rPr>
            <w:lang w:eastAsia="ko-KR"/>
          </w:rPr>
          <w:t>6.42.1.1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_Toc63345461 \h </w:instrText>
        </w:r>
      </w:ins>
      <w:r>
        <w:fldChar w:fldCharType="separate"/>
      </w:r>
      <w:ins w:id="651" w:author="TR Rapporteur" w:date="2021-02-04T15:33:00Z">
        <w:r>
          <w:t>71</w:t>
        </w:r>
        <w:r>
          <w:fldChar w:fldCharType="end"/>
        </w:r>
      </w:ins>
    </w:p>
    <w:p w14:paraId="0704C11E" w14:textId="77777777" w:rsidR="000F4823" w:rsidRPr="00587F5B" w:rsidRDefault="000F4823">
      <w:pPr>
        <w:pStyle w:val="40"/>
        <w:rPr>
          <w:ins w:id="652" w:author="TR Rapporteur" w:date="2021-02-04T15:33:00Z"/>
          <w:rFonts w:ascii="Calibri" w:hAnsi="Calibri"/>
          <w:kern w:val="2"/>
          <w:szCs w:val="22"/>
          <w:lang w:val="en-US" w:eastAsia="ko-KR"/>
        </w:rPr>
      </w:pPr>
      <w:ins w:id="653" w:author="TR Rapporteur" w:date="2021-02-04T15:33:00Z">
        <w:r>
          <w:t>6.42.1.2</w:t>
        </w:r>
        <w:r w:rsidRPr="00587F5B">
          <w:rPr>
            <w:rFonts w:ascii="Calibri" w:hAnsi="Calibri"/>
            <w:kern w:val="2"/>
            <w:szCs w:val="22"/>
            <w:lang w:val="en-US" w:eastAsia="ko-KR"/>
          </w:rPr>
          <w:tab/>
        </w:r>
        <w:r>
          <w:t>Detailed description</w:t>
        </w:r>
        <w:r>
          <w:tab/>
        </w:r>
        <w:r>
          <w:fldChar w:fldCharType="begin"/>
        </w:r>
        <w:r>
          <w:instrText xml:space="preserve"> PAGEREF _Toc63345462 \h </w:instrText>
        </w:r>
      </w:ins>
      <w:r>
        <w:fldChar w:fldCharType="separate"/>
      </w:r>
      <w:ins w:id="654" w:author="TR Rapporteur" w:date="2021-02-04T15:33:00Z">
        <w:r>
          <w:t>71</w:t>
        </w:r>
        <w:r>
          <w:fldChar w:fldCharType="end"/>
        </w:r>
      </w:ins>
    </w:p>
    <w:p w14:paraId="5C716015" w14:textId="77777777" w:rsidR="000F4823" w:rsidRPr="00587F5B" w:rsidRDefault="000F4823">
      <w:pPr>
        <w:pStyle w:val="30"/>
        <w:rPr>
          <w:ins w:id="655" w:author="TR Rapporteur" w:date="2021-02-04T15:33:00Z"/>
          <w:rFonts w:ascii="Calibri" w:hAnsi="Calibri"/>
          <w:kern w:val="2"/>
          <w:szCs w:val="22"/>
          <w:lang w:val="en-US" w:eastAsia="ko-KR"/>
        </w:rPr>
      </w:pPr>
      <w:ins w:id="656" w:author="TR Rapporteur" w:date="2021-02-04T15:33:00Z">
        <w:r>
          <w:t>6.42.2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_Toc63345463 \h </w:instrText>
        </w:r>
      </w:ins>
      <w:r>
        <w:fldChar w:fldCharType="separate"/>
      </w:r>
      <w:ins w:id="657" w:author="TR Rapporteur" w:date="2021-02-04T15:33:00Z">
        <w:r>
          <w:t>71</w:t>
        </w:r>
        <w:r>
          <w:fldChar w:fldCharType="end"/>
        </w:r>
      </w:ins>
    </w:p>
    <w:p w14:paraId="047FEAB6" w14:textId="77777777" w:rsidR="000F4823" w:rsidRPr="00587F5B" w:rsidRDefault="000F4823">
      <w:pPr>
        <w:pStyle w:val="20"/>
        <w:rPr>
          <w:ins w:id="658" w:author="TR Rapporteur" w:date="2021-02-04T15:33:00Z"/>
          <w:rFonts w:ascii="Calibri" w:hAnsi="Calibri"/>
          <w:kern w:val="2"/>
          <w:szCs w:val="22"/>
          <w:lang w:val="en-US" w:eastAsia="ko-KR"/>
        </w:rPr>
      </w:pPr>
      <w:ins w:id="659" w:author="TR Rapporteur" w:date="2021-02-04T15:33:00Z">
        <w:r>
          <w:t>6.43</w:t>
        </w:r>
        <w:r w:rsidRPr="00587F5B">
          <w:rPr>
            <w:rFonts w:ascii="Calibri" w:hAnsi="Calibri"/>
            <w:kern w:val="2"/>
            <w:szCs w:val="22"/>
            <w:lang w:val="en-US" w:eastAsia="ko-KR"/>
          </w:rPr>
          <w:tab/>
        </w:r>
        <w:r>
          <w:t>Solution #43: List if PLMNs to be used while in Disaster condition</w:t>
        </w:r>
        <w:r>
          <w:tab/>
        </w:r>
        <w:r>
          <w:fldChar w:fldCharType="begin"/>
        </w:r>
        <w:r>
          <w:instrText xml:space="preserve"> PAGEREF _Toc63345464 \h </w:instrText>
        </w:r>
      </w:ins>
      <w:r>
        <w:fldChar w:fldCharType="separate"/>
      </w:r>
      <w:ins w:id="660" w:author="TR Rapporteur" w:date="2021-02-04T15:33:00Z">
        <w:r>
          <w:t>72</w:t>
        </w:r>
        <w:r>
          <w:fldChar w:fldCharType="end"/>
        </w:r>
      </w:ins>
    </w:p>
    <w:p w14:paraId="3A5BFCDE" w14:textId="77777777" w:rsidR="000F4823" w:rsidRPr="00587F5B" w:rsidRDefault="000F4823">
      <w:pPr>
        <w:pStyle w:val="30"/>
        <w:rPr>
          <w:ins w:id="661" w:author="TR Rapporteur" w:date="2021-02-04T15:33:00Z"/>
          <w:rFonts w:ascii="Calibri" w:hAnsi="Calibri"/>
          <w:kern w:val="2"/>
          <w:szCs w:val="22"/>
          <w:lang w:val="en-US" w:eastAsia="ko-KR"/>
        </w:rPr>
      </w:pPr>
      <w:ins w:id="662" w:author="TR Rapporteur" w:date="2021-02-04T15:33:00Z">
        <w:r>
          <w:t>6.43.1</w:t>
        </w:r>
        <w:r w:rsidRPr="00587F5B">
          <w:rPr>
            <w:rFonts w:ascii="Calibri" w:hAnsi="Calibri"/>
            <w:kern w:val="2"/>
            <w:szCs w:val="22"/>
            <w:lang w:val="en-US" w:eastAsia="ko-KR"/>
          </w:rPr>
          <w:tab/>
        </w:r>
        <w:r>
          <w:t>General</w:t>
        </w:r>
        <w:r>
          <w:tab/>
        </w:r>
        <w:r>
          <w:fldChar w:fldCharType="begin"/>
        </w:r>
        <w:r>
          <w:instrText xml:space="preserve"> PAGEREF _Toc63345465 \h </w:instrText>
        </w:r>
      </w:ins>
      <w:r>
        <w:fldChar w:fldCharType="separate"/>
      </w:r>
      <w:ins w:id="663" w:author="TR Rapporteur" w:date="2021-02-04T15:33:00Z">
        <w:r>
          <w:t>72</w:t>
        </w:r>
        <w:r>
          <w:fldChar w:fldCharType="end"/>
        </w:r>
      </w:ins>
    </w:p>
    <w:p w14:paraId="7600A5B0" w14:textId="77777777" w:rsidR="000F4823" w:rsidRPr="00587F5B" w:rsidRDefault="000F4823">
      <w:pPr>
        <w:pStyle w:val="30"/>
        <w:rPr>
          <w:ins w:id="664" w:author="TR Rapporteur" w:date="2021-02-04T15:33:00Z"/>
          <w:rFonts w:ascii="Calibri" w:hAnsi="Calibri"/>
          <w:kern w:val="2"/>
          <w:szCs w:val="22"/>
          <w:lang w:val="en-US" w:eastAsia="ko-KR"/>
        </w:rPr>
      </w:pPr>
      <w:ins w:id="665" w:author="TR Rapporteur" w:date="2021-02-04T15:33:00Z">
        <w:r>
          <w:t>6.43.2</w:t>
        </w:r>
        <w:r w:rsidRPr="00587F5B">
          <w:rPr>
            <w:rFonts w:ascii="Calibri" w:hAnsi="Calibri"/>
            <w:kern w:val="2"/>
            <w:szCs w:val="22"/>
            <w:lang w:val="en-US" w:eastAsia="ko-KR"/>
          </w:rPr>
          <w:tab/>
        </w:r>
        <w:r>
          <w:t>Solution description</w:t>
        </w:r>
        <w:r>
          <w:tab/>
        </w:r>
        <w:r>
          <w:fldChar w:fldCharType="begin"/>
        </w:r>
        <w:r>
          <w:instrText xml:space="preserve"> PAGEREF _Toc63345466 \h </w:instrText>
        </w:r>
      </w:ins>
      <w:r>
        <w:fldChar w:fldCharType="separate"/>
      </w:r>
      <w:ins w:id="666" w:author="TR Rapporteur" w:date="2021-02-04T15:33:00Z">
        <w:r>
          <w:t>72</w:t>
        </w:r>
        <w:r>
          <w:fldChar w:fldCharType="end"/>
        </w:r>
      </w:ins>
    </w:p>
    <w:p w14:paraId="11E1575D" w14:textId="77777777" w:rsidR="000F4823" w:rsidRPr="00587F5B" w:rsidRDefault="000F4823">
      <w:pPr>
        <w:pStyle w:val="30"/>
        <w:rPr>
          <w:ins w:id="667" w:author="TR Rapporteur" w:date="2021-02-04T15:33:00Z"/>
          <w:rFonts w:ascii="Calibri" w:hAnsi="Calibri"/>
          <w:kern w:val="2"/>
          <w:szCs w:val="22"/>
          <w:lang w:val="en-US" w:eastAsia="ko-KR"/>
        </w:rPr>
      </w:pPr>
      <w:ins w:id="668" w:author="TR Rapporteur" w:date="2021-02-04T15:33:00Z">
        <w:r>
          <w:t>6.43.3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_Toc63345467 \h </w:instrText>
        </w:r>
      </w:ins>
      <w:r>
        <w:fldChar w:fldCharType="separate"/>
      </w:r>
      <w:ins w:id="669" w:author="TR Rapporteur" w:date="2021-02-04T15:33:00Z">
        <w:r>
          <w:t>73</w:t>
        </w:r>
        <w:r>
          <w:fldChar w:fldCharType="end"/>
        </w:r>
      </w:ins>
    </w:p>
    <w:p w14:paraId="0CE1392B" w14:textId="77777777" w:rsidR="000F4823" w:rsidRPr="00587F5B" w:rsidRDefault="000F4823">
      <w:pPr>
        <w:pStyle w:val="20"/>
        <w:rPr>
          <w:ins w:id="670" w:author="TR Rapporteur" w:date="2021-02-04T15:33:00Z"/>
          <w:rFonts w:ascii="Calibri" w:hAnsi="Calibri"/>
          <w:kern w:val="2"/>
          <w:szCs w:val="22"/>
          <w:lang w:val="en-US" w:eastAsia="ko-KR"/>
        </w:rPr>
      </w:pPr>
      <w:ins w:id="671" w:author="TR Rapporteur" w:date="2021-02-04T15:33:00Z">
        <w:r w:rsidRPr="00CC479A">
          <w:rPr>
            <w:rFonts w:eastAsia="DengXian"/>
          </w:rPr>
          <w:t>6.44</w:t>
        </w:r>
        <w:r w:rsidRPr="00587F5B">
          <w:rPr>
            <w:rFonts w:ascii="Calibri" w:hAnsi="Calibri"/>
            <w:kern w:val="2"/>
            <w:szCs w:val="22"/>
            <w:lang w:val="en-US" w:eastAsia="ko-KR"/>
          </w:rPr>
          <w:tab/>
        </w:r>
        <w:r w:rsidRPr="00CC479A">
          <w:rPr>
            <w:rFonts w:eastAsia="DengXian"/>
          </w:rPr>
          <w:t>Solution #44: Staggering of returning UEs trying to register in the PLMN previously with Disaster Condition</w:t>
        </w:r>
        <w:r>
          <w:tab/>
        </w:r>
        <w:r>
          <w:fldChar w:fldCharType="begin"/>
        </w:r>
        <w:r>
          <w:instrText xml:space="preserve"> PAGEREF _Toc63345468 \h </w:instrText>
        </w:r>
      </w:ins>
      <w:r>
        <w:fldChar w:fldCharType="separate"/>
      </w:r>
      <w:ins w:id="672" w:author="TR Rapporteur" w:date="2021-02-04T15:33:00Z">
        <w:r>
          <w:t>73</w:t>
        </w:r>
        <w:r>
          <w:fldChar w:fldCharType="end"/>
        </w:r>
      </w:ins>
    </w:p>
    <w:p w14:paraId="375AEACF" w14:textId="77777777" w:rsidR="000F4823" w:rsidRPr="00587F5B" w:rsidRDefault="000F4823">
      <w:pPr>
        <w:pStyle w:val="30"/>
        <w:rPr>
          <w:ins w:id="673" w:author="TR Rapporteur" w:date="2021-02-04T15:33:00Z"/>
          <w:rFonts w:ascii="Calibri" w:hAnsi="Calibri"/>
          <w:kern w:val="2"/>
          <w:szCs w:val="22"/>
          <w:lang w:val="en-US" w:eastAsia="ko-KR"/>
        </w:rPr>
      </w:pPr>
      <w:ins w:id="674" w:author="TR Rapporteur" w:date="2021-02-04T15:33:00Z">
        <w:r w:rsidRPr="00CC479A">
          <w:rPr>
            <w:rFonts w:eastAsia="DengXian"/>
            <w:lang w:eastAsia="ko-KR"/>
          </w:rPr>
          <w:t>6.44.1</w:t>
        </w:r>
        <w:r w:rsidRPr="00587F5B">
          <w:rPr>
            <w:rFonts w:ascii="Calibri" w:hAnsi="Calibri"/>
            <w:kern w:val="2"/>
            <w:szCs w:val="22"/>
            <w:lang w:val="en-US" w:eastAsia="ko-KR"/>
          </w:rPr>
          <w:tab/>
        </w:r>
        <w:r w:rsidRPr="00CC479A">
          <w:rPr>
            <w:rFonts w:eastAsia="DengXian"/>
            <w:lang w:eastAsia="ko-KR"/>
          </w:rPr>
          <w:t>Introduction</w:t>
        </w:r>
        <w:r>
          <w:tab/>
        </w:r>
        <w:r>
          <w:fldChar w:fldCharType="begin"/>
        </w:r>
        <w:r>
          <w:instrText xml:space="preserve"> PAGEREF _Toc63345469 \h </w:instrText>
        </w:r>
      </w:ins>
      <w:r>
        <w:fldChar w:fldCharType="separate"/>
      </w:r>
      <w:ins w:id="675" w:author="TR Rapporteur" w:date="2021-02-04T15:33:00Z">
        <w:r>
          <w:t>73</w:t>
        </w:r>
        <w:r>
          <w:fldChar w:fldCharType="end"/>
        </w:r>
      </w:ins>
    </w:p>
    <w:p w14:paraId="35EEC5EA" w14:textId="77777777" w:rsidR="000F4823" w:rsidRPr="00587F5B" w:rsidRDefault="000F4823">
      <w:pPr>
        <w:pStyle w:val="30"/>
        <w:rPr>
          <w:ins w:id="676" w:author="TR Rapporteur" w:date="2021-02-04T15:33:00Z"/>
          <w:rFonts w:ascii="Calibri" w:hAnsi="Calibri"/>
          <w:kern w:val="2"/>
          <w:szCs w:val="22"/>
          <w:lang w:val="en-US" w:eastAsia="ko-KR"/>
        </w:rPr>
      </w:pPr>
      <w:ins w:id="677" w:author="TR Rapporteur" w:date="2021-02-04T15:33:00Z">
        <w:r w:rsidRPr="00CC479A">
          <w:rPr>
            <w:rFonts w:eastAsia="DengXian"/>
          </w:rPr>
          <w:t>6.44.2</w:t>
        </w:r>
        <w:r w:rsidRPr="00587F5B">
          <w:rPr>
            <w:rFonts w:ascii="Calibri" w:hAnsi="Calibri"/>
            <w:kern w:val="2"/>
            <w:szCs w:val="22"/>
            <w:lang w:val="en-US" w:eastAsia="ko-KR"/>
          </w:rPr>
          <w:tab/>
        </w:r>
        <w:r w:rsidRPr="00CC479A">
          <w:rPr>
            <w:rFonts w:eastAsia="DengXian"/>
          </w:rPr>
          <w:t>Detailed description</w:t>
        </w:r>
        <w:r>
          <w:tab/>
        </w:r>
        <w:r>
          <w:fldChar w:fldCharType="begin"/>
        </w:r>
        <w:r>
          <w:instrText xml:space="preserve"> PAGEREF _Toc63345470 \h </w:instrText>
        </w:r>
      </w:ins>
      <w:r>
        <w:fldChar w:fldCharType="separate"/>
      </w:r>
      <w:ins w:id="678" w:author="TR Rapporteur" w:date="2021-02-04T15:33:00Z">
        <w:r>
          <w:t>73</w:t>
        </w:r>
        <w:r>
          <w:fldChar w:fldCharType="end"/>
        </w:r>
      </w:ins>
    </w:p>
    <w:p w14:paraId="242B7D1F" w14:textId="77777777" w:rsidR="000F4823" w:rsidRPr="00587F5B" w:rsidRDefault="000F4823">
      <w:pPr>
        <w:pStyle w:val="30"/>
        <w:rPr>
          <w:ins w:id="679" w:author="TR Rapporteur" w:date="2021-02-04T15:33:00Z"/>
          <w:rFonts w:ascii="Calibri" w:hAnsi="Calibri"/>
          <w:kern w:val="2"/>
          <w:szCs w:val="22"/>
          <w:lang w:val="en-US" w:eastAsia="ko-KR"/>
        </w:rPr>
      </w:pPr>
      <w:ins w:id="680" w:author="TR Rapporteur" w:date="2021-02-04T15:33:00Z">
        <w:r w:rsidRPr="00CC479A">
          <w:rPr>
            <w:rFonts w:eastAsia="DengXian"/>
          </w:rPr>
          <w:t>6.44.3</w:t>
        </w:r>
        <w:r w:rsidRPr="00587F5B">
          <w:rPr>
            <w:rFonts w:ascii="Calibri" w:hAnsi="Calibri"/>
            <w:kern w:val="2"/>
            <w:szCs w:val="22"/>
            <w:lang w:val="en-US" w:eastAsia="ko-KR"/>
          </w:rPr>
          <w:tab/>
        </w:r>
        <w:r w:rsidRPr="00CC479A">
          <w:rPr>
            <w:rFonts w:eastAsia="DengXian"/>
          </w:rPr>
          <w:t>Impacts on existing nodes and functionality</w:t>
        </w:r>
        <w:r>
          <w:tab/>
        </w:r>
        <w:r>
          <w:fldChar w:fldCharType="begin"/>
        </w:r>
        <w:r>
          <w:instrText xml:space="preserve"> PAGEREF _Toc63345471 \h </w:instrText>
        </w:r>
      </w:ins>
      <w:r>
        <w:fldChar w:fldCharType="separate"/>
      </w:r>
      <w:ins w:id="681" w:author="TR Rapporteur" w:date="2021-02-04T15:33:00Z">
        <w:r>
          <w:t>73</w:t>
        </w:r>
        <w:r>
          <w:fldChar w:fldCharType="end"/>
        </w:r>
      </w:ins>
    </w:p>
    <w:p w14:paraId="336BE34E" w14:textId="77777777" w:rsidR="000F4823" w:rsidRPr="00587F5B" w:rsidRDefault="000F4823">
      <w:pPr>
        <w:pStyle w:val="20"/>
        <w:rPr>
          <w:ins w:id="682" w:author="TR Rapporteur" w:date="2021-02-04T15:33:00Z"/>
          <w:rFonts w:ascii="Calibri" w:hAnsi="Calibri"/>
          <w:kern w:val="2"/>
          <w:szCs w:val="22"/>
          <w:lang w:val="en-US" w:eastAsia="ko-KR"/>
        </w:rPr>
      </w:pPr>
      <w:ins w:id="683" w:author="TR Rapporteur" w:date="2021-02-04T15:33:00Z">
        <w:r>
          <w:t>6.45</w:t>
        </w:r>
        <w:r w:rsidRPr="00587F5B">
          <w:rPr>
            <w:rFonts w:ascii="Calibri" w:hAnsi="Calibri"/>
            <w:kern w:val="2"/>
            <w:szCs w:val="22"/>
            <w:lang w:val="en-US" w:eastAsia="ko-KR"/>
          </w:rPr>
          <w:tab/>
        </w:r>
        <w:r>
          <w:t>Solution #45: Prevention of signalling overload by returning UEs</w:t>
        </w:r>
        <w:r>
          <w:tab/>
        </w:r>
        <w:r>
          <w:fldChar w:fldCharType="begin"/>
        </w:r>
        <w:r>
          <w:instrText xml:space="preserve"> PAGEREF _Toc63345472 \h </w:instrText>
        </w:r>
      </w:ins>
      <w:r>
        <w:fldChar w:fldCharType="separate"/>
      </w:r>
      <w:ins w:id="684" w:author="TR Rapporteur" w:date="2021-02-04T15:33:00Z">
        <w:r>
          <w:t>74</w:t>
        </w:r>
        <w:r>
          <w:fldChar w:fldCharType="end"/>
        </w:r>
      </w:ins>
    </w:p>
    <w:p w14:paraId="4CFC0765" w14:textId="77777777" w:rsidR="000F4823" w:rsidRPr="00587F5B" w:rsidRDefault="000F4823">
      <w:pPr>
        <w:pStyle w:val="30"/>
        <w:rPr>
          <w:ins w:id="685" w:author="TR Rapporteur" w:date="2021-02-04T15:33:00Z"/>
          <w:rFonts w:ascii="Calibri" w:hAnsi="Calibri"/>
          <w:kern w:val="2"/>
          <w:szCs w:val="22"/>
          <w:lang w:val="en-US" w:eastAsia="ko-KR"/>
        </w:rPr>
      </w:pPr>
      <w:ins w:id="686" w:author="TR Rapporteur" w:date="2021-02-04T15:33:00Z">
        <w:r>
          <w:t>6.45.1</w:t>
        </w:r>
        <w:r w:rsidRPr="00587F5B">
          <w:rPr>
            <w:rFonts w:ascii="Calibri" w:hAnsi="Calibri"/>
            <w:kern w:val="2"/>
            <w:szCs w:val="22"/>
            <w:lang w:val="en-US" w:eastAsia="ko-KR"/>
          </w:rPr>
          <w:tab/>
        </w:r>
        <w:r>
          <w:t>Description</w:t>
        </w:r>
        <w:r>
          <w:tab/>
        </w:r>
        <w:r>
          <w:fldChar w:fldCharType="begin"/>
        </w:r>
        <w:r>
          <w:instrText xml:space="preserve"> PAGEREF _Toc63345473 \h </w:instrText>
        </w:r>
      </w:ins>
      <w:r>
        <w:fldChar w:fldCharType="separate"/>
      </w:r>
      <w:ins w:id="687" w:author="TR Rapporteur" w:date="2021-02-04T15:33:00Z">
        <w:r>
          <w:t>74</w:t>
        </w:r>
        <w:r>
          <w:fldChar w:fldCharType="end"/>
        </w:r>
      </w:ins>
    </w:p>
    <w:p w14:paraId="7BB48248" w14:textId="77777777" w:rsidR="000F4823" w:rsidRPr="00587F5B" w:rsidRDefault="000F4823">
      <w:pPr>
        <w:pStyle w:val="30"/>
        <w:rPr>
          <w:ins w:id="688" w:author="TR Rapporteur" w:date="2021-02-04T15:33:00Z"/>
          <w:rFonts w:ascii="Calibri" w:hAnsi="Calibri"/>
          <w:kern w:val="2"/>
          <w:szCs w:val="22"/>
          <w:lang w:val="en-US" w:eastAsia="ko-KR"/>
        </w:rPr>
      </w:pPr>
      <w:ins w:id="689" w:author="TR Rapporteur" w:date="2021-02-04T15:33:00Z">
        <w:r>
          <w:lastRenderedPageBreak/>
          <w:t>6.45.2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_Toc63345474 \h </w:instrText>
        </w:r>
      </w:ins>
      <w:r>
        <w:fldChar w:fldCharType="separate"/>
      </w:r>
      <w:ins w:id="690" w:author="TR Rapporteur" w:date="2021-02-04T15:33:00Z">
        <w:r>
          <w:t>74</w:t>
        </w:r>
        <w:r>
          <w:fldChar w:fldCharType="end"/>
        </w:r>
      </w:ins>
    </w:p>
    <w:p w14:paraId="56F70721" w14:textId="77777777" w:rsidR="000F4823" w:rsidRPr="00587F5B" w:rsidRDefault="000F4823">
      <w:pPr>
        <w:pStyle w:val="20"/>
        <w:rPr>
          <w:ins w:id="691" w:author="TR Rapporteur" w:date="2021-02-04T15:33:00Z"/>
          <w:rFonts w:ascii="Calibri" w:hAnsi="Calibri"/>
          <w:kern w:val="2"/>
          <w:szCs w:val="22"/>
          <w:lang w:val="en-US" w:eastAsia="ko-KR"/>
        </w:rPr>
      </w:pPr>
      <w:ins w:id="692" w:author="TR Rapporteur" w:date="2021-02-04T15:33:00Z">
        <w:r>
          <w:t>6.46</w:t>
        </w:r>
        <w:r w:rsidRPr="00587F5B">
          <w:rPr>
            <w:rFonts w:ascii="Calibri" w:hAnsi="Calibr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_Toc63345475 \h </w:instrText>
        </w:r>
      </w:ins>
      <w:r>
        <w:fldChar w:fldCharType="separate"/>
      </w:r>
      <w:ins w:id="693" w:author="TR Rapporteur" w:date="2021-02-04T15:33:00Z">
        <w:r>
          <w:t>74</w:t>
        </w:r>
        <w:r>
          <w:fldChar w:fldCharType="end"/>
        </w:r>
      </w:ins>
    </w:p>
    <w:p w14:paraId="5DD96A4F" w14:textId="77777777" w:rsidR="000F4823" w:rsidRPr="00587F5B" w:rsidRDefault="000F4823">
      <w:pPr>
        <w:pStyle w:val="30"/>
        <w:rPr>
          <w:ins w:id="694" w:author="TR Rapporteur" w:date="2021-02-04T15:33:00Z"/>
          <w:rFonts w:ascii="Calibri" w:hAnsi="Calibri"/>
          <w:kern w:val="2"/>
          <w:szCs w:val="22"/>
          <w:lang w:val="en-US" w:eastAsia="ko-KR"/>
        </w:rPr>
      </w:pPr>
      <w:ins w:id="695" w:author="TR Rapporteur" w:date="2021-02-04T15:33:00Z">
        <w:r>
          <w:t>6.46.1</w:t>
        </w:r>
        <w:r w:rsidRPr="00587F5B">
          <w:rPr>
            <w:rFonts w:ascii="Calibri" w:hAnsi="Calibri"/>
            <w:kern w:val="2"/>
            <w:szCs w:val="22"/>
            <w:lang w:val="en-US" w:eastAsia="ko-KR"/>
          </w:rPr>
          <w:tab/>
        </w:r>
        <w:r>
          <w:t>Introduction</w:t>
        </w:r>
        <w:r>
          <w:tab/>
        </w:r>
        <w:r>
          <w:fldChar w:fldCharType="begin"/>
        </w:r>
        <w:r>
          <w:instrText xml:space="preserve"> PAGEREF _Toc63345476 \h </w:instrText>
        </w:r>
      </w:ins>
      <w:r>
        <w:fldChar w:fldCharType="separate"/>
      </w:r>
      <w:ins w:id="696" w:author="TR Rapporteur" w:date="2021-02-04T15:33:00Z">
        <w:r>
          <w:t>74</w:t>
        </w:r>
        <w:r>
          <w:fldChar w:fldCharType="end"/>
        </w:r>
      </w:ins>
    </w:p>
    <w:p w14:paraId="78D0330F" w14:textId="77777777" w:rsidR="000F4823" w:rsidRPr="00587F5B" w:rsidRDefault="000F4823">
      <w:pPr>
        <w:pStyle w:val="30"/>
        <w:rPr>
          <w:ins w:id="697" w:author="TR Rapporteur" w:date="2021-02-04T15:33:00Z"/>
          <w:rFonts w:ascii="Calibri" w:hAnsi="Calibri"/>
          <w:kern w:val="2"/>
          <w:szCs w:val="22"/>
          <w:lang w:val="en-US" w:eastAsia="ko-KR"/>
        </w:rPr>
      </w:pPr>
      <w:ins w:id="698" w:author="TR Rapporteur" w:date="2021-02-04T15:33:00Z">
        <w:r>
          <w:t>6.46.2</w:t>
        </w:r>
        <w:r w:rsidRPr="00587F5B">
          <w:rPr>
            <w:rFonts w:ascii="Calibri" w:hAnsi="Calibri"/>
            <w:kern w:val="2"/>
            <w:szCs w:val="22"/>
            <w:lang w:val="en-US" w:eastAsia="ko-KR"/>
          </w:rPr>
          <w:tab/>
        </w:r>
        <w:r>
          <w:t>Detailed description</w:t>
        </w:r>
        <w:r>
          <w:tab/>
        </w:r>
        <w:r>
          <w:fldChar w:fldCharType="begin"/>
        </w:r>
        <w:r>
          <w:instrText xml:space="preserve"> PAGEREF _Toc63345477 \h </w:instrText>
        </w:r>
      </w:ins>
      <w:r>
        <w:fldChar w:fldCharType="separate"/>
      </w:r>
      <w:ins w:id="699" w:author="TR Rapporteur" w:date="2021-02-04T15:33:00Z">
        <w:r>
          <w:t>74</w:t>
        </w:r>
        <w:r>
          <w:fldChar w:fldCharType="end"/>
        </w:r>
      </w:ins>
    </w:p>
    <w:p w14:paraId="6643C8E6" w14:textId="77777777" w:rsidR="000F4823" w:rsidRPr="00587F5B" w:rsidRDefault="000F4823">
      <w:pPr>
        <w:pStyle w:val="30"/>
        <w:rPr>
          <w:ins w:id="700" w:author="TR Rapporteur" w:date="2021-02-04T15:33:00Z"/>
          <w:rFonts w:ascii="Calibri" w:hAnsi="Calibri"/>
          <w:kern w:val="2"/>
          <w:szCs w:val="22"/>
          <w:lang w:val="en-US" w:eastAsia="ko-KR"/>
        </w:rPr>
      </w:pPr>
      <w:ins w:id="701" w:author="TR Rapporteur" w:date="2021-02-04T15:33:00Z">
        <w:r>
          <w:t>6.46.3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_Toc63345478 \h </w:instrText>
        </w:r>
      </w:ins>
      <w:r>
        <w:fldChar w:fldCharType="separate"/>
      </w:r>
      <w:ins w:id="702" w:author="TR Rapporteur" w:date="2021-02-04T15:33:00Z">
        <w:r>
          <w:t>75</w:t>
        </w:r>
        <w:r>
          <w:fldChar w:fldCharType="end"/>
        </w:r>
      </w:ins>
    </w:p>
    <w:p w14:paraId="517F0289" w14:textId="77777777" w:rsidR="000F4823" w:rsidRPr="00587F5B" w:rsidRDefault="000F4823">
      <w:pPr>
        <w:pStyle w:val="20"/>
        <w:rPr>
          <w:ins w:id="703" w:author="TR Rapporteur" w:date="2021-02-04T15:33:00Z"/>
          <w:rFonts w:ascii="Calibri" w:hAnsi="Calibri"/>
          <w:kern w:val="2"/>
          <w:szCs w:val="22"/>
          <w:lang w:val="en-US" w:eastAsia="ko-KR"/>
        </w:rPr>
      </w:pPr>
      <w:ins w:id="704" w:author="TR Rapporteur" w:date="2021-02-04T15:33:00Z">
        <w:r>
          <w:t>6.47</w:t>
        </w:r>
        <w:r w:rsidRPr="00587F5B">
          <w:rPr>
            <w:rFonts w:ascii="Calibri" w:hAnsi="Calibri"/>
            <w:kern w:val="2"/>
            <w:szCs w:val="22"/>
            <w:lang w:val="en-US" w:eastAsia="ko-KR"/>
          </w:rPr>
          <w:tab/>
        </w:r>
        <w:r>
          <w:t>Solution #47: Network controlled return of UEs at the end of disaster condition</w:t>
        </w:r>
        <w:r>
          <w:tab/>
        </w:r>
        <w:r>
          <w:fldChar w:fldCharType="begin"/>
        </w:r>
        <w:r>
          <w:instrText xml:space="preserve"> PAGEREF _Toc63345479 \h </w:instrText>
        </w:r>
      </w:ins>
      <w:r>
        <w:fldChar w:fldCharType="separate"/>
      </w:r>
      <w:ins w:id="705" w:author="TR Rapporteur" w:date="2021-02-04T15:33:00Z">
        <w:r>
          <w:t>76</w:t>
        </w:r>
        <w:r>
          <w:fldChar w:fldCharType="end"/>
        </w:r>
      </w:ins>
    </w:p>
    <w:p w14:paraId="10911997" w14:textId="77777777" w:rsidR="000F4823" w:rsidRPr="00587F5B" w:rsidRDefault="000F4823">
      <w:pPr>
        <w:pStyle w:val="30"/>
        <w:rPr>
          <w:ins w:id="706" w:author="TR Rapporteur" w:date="2021-02-04T15:33:00Z"/>
          <w:rFonts w:ascii="Calibri" w:hAnsi="Calibri"/>
          <w:kern w:val="2"/>
          <w:szCs w:val="22"/>
          <w:lang w:val="en-US" w:eastAsia="ko-KR"/>
        </w:rPr>
      </w:pPr>
      <w:ins w:id="707" w:author="TR Rapporteur" w:date="2021-02-04T15:33:00Z">
        <w:r>
          <w:t>6.47.1</w:t>
        </w:r>
        <w:r w:rsidRPr="00587F5B">
          <w:rPr>
            <w:rFonts w:ascii="Calibri" w:hAnsi="Calibri"/>
            <w:kern w:val="2"/>
            <w:szCs w:val="22"/>
            <w:lang w:val="en-US" w:eastAsia="ko-KR"/>
          </w:rPr>
          <w:tab/>
        </w:r>
        <w:r>
          <w:t>Detailed description</w:t>
        </w:r>
        <w:r>
          <w:tab/>
        </w:r>
        <w:r>
          <w:fldChar w:fldCharType="begin"/>
        </w:r>
        <w:r>
          <w:instrText xml:space="preserve"> PAGEREF _Toc63345480 \h </w:instrText>
        </w:r>
      </w:ins>
      <w:r>
        <w:fldChar w:fldCharType="separate"/>
      </w:r>
      <w:ins w:id="708" w:author="TR Rapporteur" w:date="2021-02-04T15:33:00Z">
        <w:r>
          <w:t>76</w:t>
        </w:r>
        <w:r>
          <w:fldChar w:fldCharType="end"/>
        </w:r>
      </w:ins>
    </w:p>
    <w:p w14:paraId="298F64D6" w14:textId="77777777" w:rsidR="000F4823" w:rsidRPr="00587F5B" w:rsidRDefault="000F4823">
      <w:pPr>
        <w:pStyle w:val="40"/>
        <w:rPr>
          <w:ins w:id="709" w:author="TR Rapporteur" w:date="2021-02-04T15:33:00Z"/>
          <w:rFonts w:ascii="Calibri" w:hAnsi="Calibri"/>
          <w:kern w:val="2"/>
          <w:szCs w:val="22"/>
          <w:lang w:val="en-US" w:eastAsia="ko-KR"/>
        </w:rPr>
      </w:pPr>
      <w:ins w:id="710" w:author="TR Rapporteur" w:date="2021-02-04T15:33:00Z">
        <w:r w:rsidRPr="00CC479A">
          <w:rPr>
            <w:lang w:val="en-US"/>
          </w:rPr>
          <w:t>6.47.1.1 Staggered return of UEs controlled by AMF</w:t>
        </w:r>
        <w:r>
          <w:tab/>
        </w:r>
        <w:r>
          <w:fldChar w:fldCharType="begin"/>
        </w:r>
        <w:r>
          <w:instrText xml:space="preserve"> PAGEREF _Toc63345481 \h </w:instrText>
        </w:r>
      </w:ins>
      <w:r>
        <w:fldChar w:fldCharType="separate"/>
      </w:r>
      <w:ins w:id="711" w:author="TR Rapporteur" w:date="2021-02-04T15:33:00Z">
        <w:r>
          <w:t>76</w:t>
        </w:r>
        <w:r>
          <w:fldChar w:fldCharType="end"/>
        </w:r>
      </w:ins>
    </w:p>
    <w:p w14:paraId="7D1C3B4F" w14:textId="77777777" w:rsidR="000F4823" w:rsidRPr="00587F5B" w:rsidRDefault="000F4823">
      <w:pPr>
        <w:pStyle w:val="40"/>
        <w:rPr>
          <w:ins w:id="712" w:author="TR Rapporteur" w:date="2021-02-04T15:33:00Z"/>
          <w:rFonts w:ascii="Calibri" w:hAnsi="Calibri"/>
          <w:kern w:val="2"/>
          <w:szCs w:val="22"/>
          <w:lang w:val="en-US" w:eastAsia="ko-KR"/>
        </w:rPr>
      </w:pPr>
      <w:ins w:id="713" w:author="TR Rapporteur" w:date="2021-02-04T15:33:00Z">
        <w:r>
          <w:t>6.47.1.2 Randomized return of UEs</w:t>
        </w:r>
        <w:r>
          <w:tab/>
        </w:r>
        <w:r>
          <w:fldChar w:fldCharType="begin"/>
        </w:r>
        <w:r>
          <w:instrText xml:space="preserve"> PAGEREF _Toc63345482 \h </w:instrText>
        </w:r>
      </w:ins>
      <w:r>
        <w:fldChar w:fldCharType="separate"/>
      </w:r>
      <w:ins w:id="714" w:author="TR Rapporteur" w:date="2021-02-04T15:33:00Z">
        <w:r>
          <w:t>77</w:t>
        </w:r>
        <w:r>
          <w:fldChar w:fldCharType="end"/>
        </w:r>
      </w:ins>
    </w:p>
    <w:p w14:paraId="3F1C302C" w14:textId="77777777" w:rsidR="000F4823" w:rsidRPr="00587F5B" w:rsidRDefault="000F4823">
      <w:pPr>
        <w:pStyle w:val="30"/>
        <w:rPr>
          <w:ins w:id="715" w:author="TR Rapporteur" w:date="2021-02-04T15:33:00Z"/>
          <w:rFonts w:ascii="Calibri" w:hAnsi="Calibri"/>
          <w:kern w:val="2"/>
          <w:szCs w:val="22"/>
          <w:lang w:val="en-US" w:eastAsia="ko-KR"/>
        </w:rPr>
      </w:pPr>
      <w:ins w:id="716" w:author="TR Rapporteur" w:date="2021-02-04T15:33:00Z">
        <w:r>
          <w:t>6.47.2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_Toc63345483 \h </w:instrText>
        </w:r>
      </w:ins>
      <w:r>
        <w:fldChar w:fldCharType="separate"/>
      </w:r>
      <w:ins w:id="717" w:author="TR Rapporteur" w:date="2021-02-04T15:33:00Z">
        <w:r>
          <w:t>77</w:t>
        </w:r>
        <w:r>
          <w:fldChar w:fldCharType="end"/>
        </w:r>
      </w:ins>
    </w:p>
    <w:p w14:paraId="3770E62C" w14:textId="77777777" w:rsidR="000F4823" w:rsidRPr="00587F5B" w:rsidRDefault="000F4823">
      <w:pPr>
        <w:pStyle w:val="20"/>
        <w:rPr>
          <w:ins w:id="718" w:author="TR Rapporteur" w:date="2021-02-04T15:33:00Z"/>
          <w:rFonts w:ascii="Calibri" w:hAnsi="Calibri"/>
          <w:kern w:val="2"/>
          <w:szCs w:val="22"/>
          <w:lang w:val="en-US" w:eastAsia="ko-KR"/>
        </w:rPr>
      </w:pPr>
      <w:ins w:id="719" w:author="TR Rapporteur" w:date="2021-02-04T15:33:00Z">
        <w:r>
          <w:t>6.48</w:t>
        </w:r>
        <w:r w:rsidRPr="00587F5B">
          <w:rPr>
            <w:rFonts w:ascii="Calibri" w:hAnsi="Calibri"/>
            <w:kern w:val="2"/>
            <w:szCs w:val="22"/>
            <w:lang w:val="en-US" w:eastAsia="ko-KR"/>
          </w:rPr>
          <w:tab/>
        </w:r>
        <w:r>
          <w:t>Solution #48</w:t>
        </w:r>
        <w:r>
          <w:tab/>
        </w:r>
        <w:r>
          <w:fldChar w:fldCharType="begin"/>
        </w:r>
        <w:r>
          <w:instrText xml:space="preserve"> PAGEREF _Toc63345484 \h </w:instrText>
        </w:r>
      </w:ins>
      <w:r>
        <w:fldChar w:fldCharType="separate"/>
      </w:r>
      <w:ins w:id="720" w:author="TR Rapporteur" w:date="2021-02-04T15:33:00Z">
        <w:r>
          <w:t>78</w:t>
        </w:r>
        <w:r>
          <w:fldChar w:fldCharType="end"/>
        </w:r>
      </w:ins>
    </w:p>
    <w:p w14:paraId="013AE5D4" w14:textId="77777777" w:rsidR="000F4823" w:rsidRPr="00587F5B" w:rsidRDefault="000F4823">
      <w:pPr>
        <w:pStyle w:val="30"/>
        <w:rPr>
          <w:ins w:id="721" w:author="TR Rapporteur" w:date="2021-02-04T15:33:00Z"/>
          <w:rFonts w:ascii="Calibri" w:hAnsi="Calibri"/>
          <w:kern w:val="2"/>
          <w:szCs w:val="22"/>
          <w:lang w:val="en-US" w:eastAsia="ko-KR"/>
        </w:rPr>
      </w:pPr>
      <w:ins w:id="722" w:author="TR Rapporteur" w:date="2021-02-04T15:33:00Z">
        <w:r>
          <w:t>6.48.1</w:t>
        </w:r>
        <w:r w:rsidRPr="00587F5B">
          <w:rPr>
            <w:rFonts w:ascii="Calibri" w:hAnsi="Calibri"/>
            <w:kern w:val="2"/>
            <w:szCs w:val="22"/>
            <w:lang w:val="en-US" w:eastAsia="ko-KR"/>
          </w:rPr>
          <w:tab/>
        </w:r>
        <w:r>
          <w:t>Description</w:t>
        </w:r>
        <w:r>
          <w:tab/>
        </w:r>
        <w:r>
          <w:fldChar w:fldCharType="begin"/>
        </w:r>
        <w:r>
          <w:instrText xml:space="preserve"> PAGEREF _Toc63345485 \h </w:instrText>
        </w:r>
      </w:ins>
      <w:r>
        <w:fldChar w:fldCharType="separate"/>
      </w:r>
      <w:ins w:id="723" w:author="TR Rapporteur" w:date="2021-02-04T15:33:00Z">
        <w:r>
          <w:t>78</w:t>
        </w:r>
        <w:r>
          <w:fldChar w:fldCharType="end"/>
        </w:r>
      </w:ins>
    </w:p>
    <w:p w14:paraId="4B8FA033" w14:textId="77777777" w:rsidR="000F4823" w:rsidRPr="00587F5B" w:rsidRDefault="000F4823">
      <w:pPr>
        <w:pStyle w:val="40"/>
        <w:rPr>
          <w:ins w:id="724" w:author="TR Rapporteur" w:date="2021-02-04T15:33:00Z"/>
          <w:rFonts w:ascii="Calibri" w:hAnsi="Calibri"/>
          <w:kern w:val="2"/>
          <w:szCs w:val="22"/>
          <w:lang w:val="en-US" w:eastAsia="ko-KR"/>
        </w:rPr>
      </w:pPr>
      <w:ins w:id="725" w:author="TR Rapporteur" w:date="2021-02-04T15:33:00Z">
        <w:r>
          <w:rPr>
            <w:lang w:eastAsia="ko-KR"/>
          </w:rPr>
          <w:t>6.48.1.1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_Toc63345486 \h </w:instrText>
        </w:r>
      </w:ins>
      <w:r>
        <w:fldChar w:fldCharType="separate"/>
      </w:r>
      <w:ins w:id="726" w:author="TR Rapporteur" w:date="2021-02-04T15:33:00Z">
        <w:r>
          <w:t>78</w:t>
        </w:r>
        <w:r>
          <w:fldChar w:fldCharType="end"/>
        </w:r>
      </w:ins>
    </w:p>
    <w:p w14:paraId="6001A87B" w14:textId="77777777" w:rsidR="000F4823" w:rsidRPr="00587F5B" w:rsidRDefault="000F4823">
      <w:pPr>
        <w:pStyle w:val="40"/>
        <w:rPr>
          <w:ins w:id="727" w:author="TR Rapporteur" w:date="2021-02-04T15:33:00Z"/>
          <w:rFonts w:ascii="Calibri" w:hAnsi="Calibri"/>
          <w:kern w:val="2"/>
          <w:szCs w:val="22"/>
          <w:lang w:val="en-US" w:eastAsia="ko-KR"/>
        </w:rPr>
      </w:pPr>
      <w:ins w:id="728" w:author="TR Rapporteur" w:date="2021-02-04T15:33:00Z">
        <w:r>
          <w:t>6.48.1.2</w:t>
        </w:r>
        <w:r w:rsidRPr="00587F5B">
          <w:rPr>
            <w:rFonts w:ascii="Calibri" w:hAnsi="Calibri"/>
            <w:kern w:val="2"/>
            <w:szCs w:val="22"/>
            <w:lang w:val="en-US" w:eastAsia="ko-KR"/>
          </w:rPr>
          <w:tab/>
        </w:r>
        <w:r>
          <w:t>Detailed description</w:t>
        </w:r>
        <w:r>
          <w:tab/>
        </w:r>
        <w:r>
          <w:fldChar w:fldCharType="begin"/>
        </w:r>
        <w:r>
          <w:instrText xml:space="preserve"> PAGEREF _Toc63345487 \h </w:instrText>
        </w:r>
      </w:ins>
      <w:r>
        <w:fldChar w:fldCharType="separate"/>
      </w:r>
      <w:ins w:id="729" w:author="TR Rapporteur" w:date="2021-02-04T15:33:00Z">
        <w:r>
          <w:t>78</w:t>
        </w:r>
        <w:r>
          <w:fldChar w:fldCharType="end"/>
        </w:r>
      </w:ins>
    </w:p>
    <w:p w14:paraId="3AA967D3" w14:textId="77777777" w:rsidR="000F4823" w:rsidRPr="00587F5B" w:rsidRDefault="000F4823">
      <w:pPr>
        <w:pStyle w:val="30"/>
        <w:rPr>
          <w:ins w:id="730" w:author="TR Rapporteur" w:date="2021-02-04T15:33:00Z"/>
          <w:rFonts w:ascii="Calibri" w:hAnsi="Calibri"/>
          <w:kern w:val="2"/>
          <w:szCs w:val="22"/>
          <w:lang w:val="en-US" w:eastAsia="ko-KR"/>
        </w:rPr>
      </w:pPr>
      <w:ins w:id="731" w:author="TR Rapporteur" w:date="2021-02-04T15:33:00Z">
        <w:r>
          <w:t>6.48.2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_Toc63345488 \h </w:instrText>
        </w:r>
      </w:ins>
      <w:r>
        <w:fldChar w:fldCharType="separate"/>
      </w:r>
      <w:ins w:id="732" w:author="TR Rapporteur" w:date="2021-02-04T15:33:00Z">
        <w:r>
          <w:t>78</w:t>
        </w:r>
        <w:r>
          <w:fldChar w:fldCharType="end"/>
        </w:r>
      </w:ins>
    </w:p>
    <w:p w14:paraId="1000EE22" w14:textId="77777777" w:rsidR="000F4823" w:rsidRPr="00587F5B" w:rsidRDefault="000F4823">
      <w:pPr>
        <w:pStyle w:val="20"/>
        <w:rPr>
          <w:ins w:id="733" w:author="TR Rapporteur" w:date="2021-02-04T15:33:00Z"/>
          <w:rFonts w:ascii="Calibri" w:hAnsi="Calibri"/>
          <w:kern w:val="2"/>
          <w:szCs w:val="22"/>
          <w:lang w:val="en-US" w:eastAsia="ko-KR"/>
        </w:rPr>
      </w:pPr>
      <w:ins w:id="734" w:author="TR Rapporteur" w:date="2021-02-04T15:33:00Z">
        <w:r>
          <w:t>6.49</w:t>
        </w:r>
        <w:r w:rsidRPr="00587F5B">
          <w:rPr>
            <w:rFonts w:ascii="Calibri" w:hAnsi="Calibri"/>
            <w:kern w:val="2"/>
            <w:szCs w:val="22"/>
            <w:lang w:val="en-US" w:eastAsia="ko-KR"/>
          </w:rPr>
          <w:tab/>
        </w:r>
        <w:r>
          <w:t>Solution #49: Minimum wait timer</w:t>
        </w:r>
        <w:r>
          <w:tab/>
        </w:r>
        <w:r>
          <w:fldChar w:fldCharType="begin"/>
        </w:r>
        <w:r>
          <w:instrText xml:space="preserve"> PAGEREF _Toc63345489 \h </w:instrText>
        </w:r>
      </w:ins>
      <w:r>
        <w:fldChar w:fldCharType="separate"/>
      </w:r>
      <w:ins w:id="735" w:author="TR Rapporteur" w:date="2021-02-04T15:33:00Z">
        <w:r>
          <w:t>78</w:t>
        </w:r>
        <w:r>
          <w:fldChar w:fldCharType="end"/>
        </w:r>
      </w:ins>
    </w:p>
    <w:p w14:paraId="0EBC5816" w14:textId="77777777" w:rsidR="000F4823" w:rsidRPr="00587F5B" w:rsidRDefault="000F4823">
      <w:pPr>
        <w:pStyle w:val="30"/>
        <w:rPr>
          <w:ins w:id="736" w:author="TR Rapporteur" w:date="2021-02-04T15:33:00Z"/>
          <w:rFonts w:ascii="Calibri" w:hAnsi="Calibri"/>
          <w:kern w:val="2"/>
          <w:szCs w:val="22"/>
          <w:lang w:val="en-US" w:eastAsia="ko-KR"/>
        </w:rPr>
      </w:pPr>
      <w:ins w:id="737" w:author="TR Rapporteur" w:date="2021-02-04T15:33:00Z">
        <w:r>
          <w:t>6.49.1</w:t>
        </w:r>
        <w:r w:rsidRPr="00587F5B">
          <w:rPr>
            <w:rFonts w:ascii="Calibri" w:hAnsi="Calibri"/>
            <w:kern w:val="2"/>
            <w:szCs w:val="22"/>
            <w:lang w:val="en-US" w:eastAsia="ko-KR"/>
          </w:rPr>
          <w:tab/>
        </w:r>
        <w:r>
          <w:t>Solution description</w:t>
        </w:r>
        <w:r>
          <w:tab/>
        </w:r>
        <w:r>
          <w:fldChar w:fldCharType="begin"/>
        </w:r>
        <w:r>
          <w:instrText xml:space="preserve"> PAGEREF _Toc63345490 \h </w:instrText>
        </w:r>
      </w:ins>
      <w:r>
        <w:fldChar w:fldCharType="separate"/>
      </w:r>
      <w:ins w:id="738" w:author="TR Rapporteur" w:date="2021-02-04T15:33:00Z">
        <w:r>
          <w:t>78</w:t>
        </w:r>
        <w:r>
          <w:fldChar w:fldCharType="end"/>
        </w:r>
      </w:ins>
    </w:p>
    <w:p w14:paraId="6A8BED47" w14:textId="77777777" w:rsidR="000F4823" w:rsidRPr="00587F5B" w:rsidRDefault="000F4823">
      <w:pPr>
        <w:pStyle w:val="30"/>
        <w:rPr>
          <w:ins w:id="739" w:author="TR Rapporteur" w:date="2021-02-04T15:33:00Z"/>
          <w:rFonts w:ascii="Calibri" w:hAnsi="Calibri"/>
          <w:kern w:val="2"/>
          <w:szCs w:val="22"/>
          <w:lang w:val="en-US" w:eastAsia="ko-KR"/>
        </w:rPr>
      </w:pPr>
      <w:ins w:id="740" w:author="TR Rapporteur" w:date="2021-02-04T15:33:00Z">
        <w:r>
          <w:t>6.49.2</w:t>
        </w:r>
        <w:r w:rsidRPr="00587F5B">
          <w:rPr>
            <w:rFonts w:ascii="Calibri" w:hAnsi="Calibri"/>
            <w:kern w:val="2"/>
            <w:szCs w:val="22"/>
            <w:lang w:val="en-US" w:eastAsia="ko-KR"/>
          </w:rPr>
          <w:tab/>
        </w:r>
        <w:r>
          <w:t>Solution description</w:t>
        </w:r>
        <w:r>
          <w:tab/>
        </w:r>
        <w:r>
          <w:fldChar w:fldCharType="begin"/>
        </w:r>
        <w:r>
          <w:instrText xml:space="preserve"> PAGEREF _Toc63345491 \h </w:instrText>
        </w:r>
      </w:ins>
      <w:r>
        <w:fldChar w:fldCharType="separate"/>
      </w:r>
      <w:ins w:id="741" w:author="TR Rapporteur" w:date="2021-02-04T15:33:00Z">
        <w:r>
          <w:t>78</w:t>
        </w:r>
        <w:r>
          <w:fldChar w:fldCharType="end"/>
        </w:r>
      </w:ins>
    </w:p>
    <w:p w14:paraId="151A99DB" w14:textId="77777777" w:rsidR="000F4823" w:rsidRPr="00587F5B" w:rsidRDefault="000F4823">
      <w:pPr>
        <w:pStyle w:val="30"/>
        <w:rPr>
          <w:ins w:id="742" w:author="TR Rapporteur" w:date="2021-02-04T15:33:00Z"/>
          <w:rFonts w:ascii="Calibri" w:hAnsi="Calibri"/>
          <w:kern w:val="2"/>
          <w:szCs w:val="22"/>
          <w:lang w:val="en-US" w:eastAsia="ko-KR"/>
        </w:rPr>
      </w:pPr>
      <w:ins w:id="743" w:author="TR Rapporteur" w:date="2021-02-04T15:33:00Z">
        <w:r>
          <w:t>6.49.3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_Toc63345492 \h </w:instrText>
        </w:r>
      </w:ins>
      <w:r>
        <w:fldChar w:fldCharType="separate"/>
      </w:r>
      <w:ins w:id="744" w:author="TR Rapporteur" w:date="2021-02-04T15:33:00Z">
        <w:r>
          <w:t>79</w:t>
        </w:r>
        <w:r>
          <w:fldChar w:fldCharType="end"/>
        </w:r>
      </w:ins>
    </w:p>
    <w:p w14:paraId="388D30F7" w14:textId="77777777" w:rsidR="000F4823" w:rsidRPr="00587F5B" w:rsidRDefault="000F4823">
      <w:pPr>
        <w:pStyle w:val="20"/>
        <w:rPr>
          <w:ins w:id="745" w:author="TR Rapporteur" w:date="2021-02-04T15:33:00Z"/>
          <w:rFonts w:ascii="Calibri" w:hAnsi="Calibri"/>
          <w:kern w:val="2"/>
          <w:szCs w:val="22"/>
          <w:lang w:val="en-US" w:eastAsia="ko-KR"/>
        </w:rPr>
      </w:pPr>
      <w:ins w:id="746" w:author="TR Rapporteur" w:date="2021-02-04T15:33:00Z">
        <w:r>
          <w:t>6.X</w:t>
        </w:r>
        <w:r w:rsidRPr="00587F5B">
          <w:rPr>
            <w:rFonts w:ascii="Calibri" w:hAnsi="Calibri"/>
            <w:kern w:val="2"/>
            <w:szCs w:val="22"/>
            <w:lang w:val="en-US" w:eastAsia="ko-KR"/>
          </w:rPr>
          <w:tab/>
        </w:r>
        <w:r>
          <w:t>Solution #&lt;X&gt;: &lt;Solution title&gt;</w:t>
        </w:r>
        <w:r>
          <w:tab/>
        </w:r>
        <w:r>
          <w:fldChar w:fldCharType="begin"/>
        </w:r>
        <w:r>
          <w:instrText xml:space="preserve"> PAGEREF _Toc63345493 \h </w:instrText>
        </w:r>
      </w:ins>
      <w:r>
        <w:fldChar w:fldCharType="separate"/>
      </w:r>
      <w:ins w:id="747" w:author="TR Rapporteur" w:date="2021-02-04T15:33:00Z">
        <w:r>
          <w:t>79</w:t>
        </w:r>
        <w:r>
          <w:fldChar w:fldCharType="end"/>
        </w:r>
      </w:ins>
    </w:p>
    <w:p w14:paraId="1B9C355F" w14:textId="77777777" w:rsidR="000F4823" w:rsidRPr="00587F5B" w:rsidRDefault="000F4823">
      <w:pPr>
        <w:pStyle w:val="30"/>
        <w:rPr>
          <w:ins w:id="748" w:author="TR Rapporteur" w:date="2021-02-04T15:33:00Z"/>
          <w:rFonts w:ascii="Calibri" w:hAnsi="Calibri"/>
          <w:kern w:val="2"/>
          <w:szCs w:val="22"/>
          <w:lang w:val="en-US" w:eastAsia="ko-KR"/>
        </w:rPr>
      </w:pPr>
      <w:ins w:id="749" w:author="TR Rapporteur" w:date="2021-02-04T15:33:00Z">
        <w:r>
          <w:t>6.X.1</w:t>
        </w:r>
        <w:r w:rsidRPr="00587F5B">
          <w:rPr>
            <w:rFonts w:ascii="Calibri" w:hAnsi="Calibri"/>
            <w:kern w:val="2"/>
            <w:szCs w:val="22"/>
            <w:lang w:val="en-US" w:eastAsia="ko-KR"/>
          </w:rPr>
          <w:tab/>
        </w:r>
        <w:r>
          <w:t>Description</w:t>
        </w:r>
        <w:r>
          <w:tab/>
        </w:r>
        <w:r>
          <w:fldChar w:fldCharType="begin"/>
        </w:r>
        <w:r>
          <w:instrText xml:space="preserve"> PAGEREF _Toc63345494 \h </w:instrText>
        </w:r>
      </w:ins>
      <w:r>
        <w:fldChar w:fldCharType="separate"/>
      </w:r>
      <w:ins w:id="750" w:author="TR Rapporteur" w:date="2021-02-04T15:33:00Z">
        <w:r>
          <w:t>79</w:t>
        </w:r>
        <w:r>
          <w:fldChar w:fldCharType="end"/>
        </w:r>
      </w:ins>
    </w:p>
    <w:p w14:paraId="52B8357B" w14:textId="77777777" w:rsidR="000F4823" w:rsidRPr="00587F5B" w:rsidRDefault="000F4823">
      <w:pPr>
        <w:pStyle w:val="30"/>
        <w:rPr>
          <w:ins w:id="751" w:author="TR Rapporteur" w:date="2021-02-04T15:33:00Z"/>
          <w:rFonts w:ascii="Calibri" w:hAnsi="Calibri"/>
          <w:kern w:val="2"/>
          <w:szCs w:val="22"/>
          <w:lang w:val="en-US" w:eastAsia="ko-KR"/>
        </w:rPr>
      </w:pPr>
      <w:ins w:id="752" w:author="TR Rapporteur" w:date="2021-02-04T15:33:00Z">
        <w:r>
          <w:t>6.X.2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_Toc63345495 \h </w:instrText>
        </w:r>
      </w:ins>
      <w:r>
        <w:fldChar w:fldCharType="separate"/>
      </w:r>
      <w:ins w:id="753" w:author="TR Rapporteur" w:date="2021-02-04T15:33:00Z">
        <w:r>
          <w:t>79</w:t>
        </w:r>
        <w:r>
          <w:fldChar w:fldCharType="end"/>
        </w:r>
      </w:ins>
    </w:p>
    <w:p w14:paraId="7FE8A3D2" w14:textId="77777777" w:rsidR="000F4823" w:rsidRPr="00587F5B" w:rsidRDefault="000F4823">
      <w:pPr>
        <w:pStyle w:val="10"/>
        <w:rPr>
          <w:ins w:id="754" w:author="TR Rapporteur" w:date="2021-02-04T15:33:00Z"/>
          <w:rFonts w:ascii="Calibri" w:hAnsi="Calibri"/>
          <w:kern w:val="2"/>
          <w:sz w:val="20"/>
          <w:szCs w:val="22"/>
          <w:lang w:val="en-US" w:eastAsia="ko-KR"/>
        </w:rPr>
      </w:pPr>
      <w:ins w:id="755" w:author="TR Rapporteur" w:date="2021-02-04T15:33:00Z">
        <w:r>
          <w:t>7</w:t>
        </w:r>
        <w:r w:rsidRPr="00587F5B">
          <w:rPr>
            <w:rFonts w:ascii="Calibri" w:hAnsi="Calibri"/>
            <w:kern w:val="2"/>
            <w:sz w:val="20"/>
            <w:szCs w:val="22"/>
            <w:lang w:val="en-US" w:eastAsia="ko-KR"/>
          </w:rPr>
          <w:tab/>
        </w:r>
        <w:r>
          <w:t>Evaluations</w:t>
        </w:r>
        <w:r>
          <w:tab/>
        </w:r>
        <w:r>
          <w:fldChar w:fldCharType="begin"/>
        </w:r>
        <w:r>
          <w:instrText xml:space="preserve"> PAGEREF _Toc63345496 \h </w:instrText>
        </w:r>
      </w:ins>
      <w:r>
        <w:fldChar w:fldCharType="separate"/>
      </w:r>
      <w:ins w:id="756" w:author="TR Rapporteur" w:date="2021-02-04T15:33:00Z">
        <w:r>
          <w:t>79</w:t>
        </w:r>
        <w:r>
          <w:fldChar w:fldCharType="end"/>
        </w:r>
      </w:ins>
    </w:p>
    <w:p w14:paraId="1AE19DF6" w14:textId="77777777" w:rsidR="000F4823" w:rsidRPr="00587F5B" w:rsidRDefault="000F4823">
      <w:pPr>
        <w:pStyle w:val="10"/>
        <w:rPr>
          <w:ins w:id="757" w:author="TR Rapporteur" w:date="2021-02-04T15:33:00Z"/>
          <w:rFonts w:ascii="Calibri" w:hAnsi="Calibri"/>
          <w:kern w:val="2"/>
          <w:sz w:val="20"/>
          <w:szCs w:val="22"/>
          <w:lang w:val="en-US" w:eastAsia="ko-KR"/>
        </w:rPr>
      </w:pPr>
      <w:ins w:id="758" w:author="TR Rapporteur" w:date="2021-02-04T15:33:00Z">
        <w:r>
          <w:t>8</w:t>
        </w:r>
        <w:r w:rsidRPr="00587F5B">
          <w:rPr>
            <w:rFonts w:ascii="Calibri" w:hAnsi="Calibri"/>
            <w:kern w:val="2"/>
            <w:sz w:val="20"/>
            <w:szCs w:val="22"/>
            <w:lang w:val="en-US" w:eastAsia="ko-KR"/>
          </w:rPr>
          <w:tab/>
        </w:r>
        <w:r>
          <w:t>Conclusions</w:t>
        </w:r>
        <w:r>
          <w:tab/>
        </w:r>
        <w:r>
          <w:fldChar w:fldCharType="begin"/>
        </w:r>
        <w:r>
          <w:instrText xml:space="preserve"> PAGEREF _Toc63345497 \h </w:instrText>
        </w:r>
      </w:ins>
      <w:r>
        <w:fldChar w:fldCharType="separate"/>
      </w:r>
      <w:ins w:id="759" w:author="TR Rapporteur" w:date="2021-02-04T15:33:00Z">
        <w:r>
          <w:t>79</w:t>
        </w:r>
        <w:r>
          <w:fldChar w:fldCharType="end"/>
        </w:r>
      </w:ins>
    </w:p>
    <w:p w14:paraId="5C75A4C8" w14:textId="77777777" w:rsidR="000F4823" w:rsidRPr="00587F5B" w:rsidRDefault="000F4823">
      <w:pPr>
        <w:pStyle w:val="80"/>
        <w:rPr>
          <w:ins w:id="760" w:author="TR Rapporteur" w:date="2021-02-04T15:33:00Z"/>
          <w:rFonts w:ascii="Calibri" w:hAnsi="Calibri"/>
          <w:b w:val="0"/>
          <w:kern w:val="2"/>
          <w:sz w:val="20"/>
          <w:szCs w:val="22"/>
          <w:lang w:val="en-US" w:eastAsia="ko-KR"/>
        </w:rPr>
      </w:pPr>
      <w:ins w:id="761" w:author="TR Rapporteur" w:date="2021-02-04T15:33:00Z">
        <w:r>
          <w:t>Annex &lt;X&gt; (informative): Change history</w:t>
        </w:r>
        <w:r>
          <w:tab/>
        </w:r>
        <w:r>
          <w:fldChar w:fldCharType="begin"/>
        </w:r>
        <w:r>
          <w:instrText xml:space="preserve"> PAGEREF _Toc63345498 \h </w:instrText>
        </w:r>
      </w:ins>
      <w:r>
        <w:fldChar w:fldCharType="separate"/>
      </w:r>
      <w:ins w:id="762" w:author="TR Rapporteur" w:date="2021-02-04T15:33:00Z">
        <w:r>
          <w:t>80</w:t>
        </w:r>
        <w:r>
          <w:fldChar w:fldCharType="end"/>
        </w:r>
      </w:ins>
    </w:p>
    <w:p w14:paraId="773CF703" w14:textId="77777777" w:rsidR="00CB0133" w:rsidRPr="00A0744F" w:rsidDel="000F4823" w:rsidRDefault="00CB0133">
      <w:pPr>
        <w:pStyle w:val="10"/>
        <w:rPr>
          <w:del w:id="763" w:author="TR Rapporteur" w:date="2021-02-04T15:33:00Z"/>
          <w:rFonts w:ascii="Calibri" w:hAnsi="Calibri"/>
          <w:kern w:val="2"/>
          <w:sz w:val="20"/>
          <w:szCs w:val="22"/>
          <w:lang w:val="en-US" w:eastAsia="ko-KR"/>
        </w:rPr>
      </w:pPr>
      <w:del w:id="764" w:author="TR Rapporteur" w:date="2021-02-04T15:33:00Z">
        <w:r w:rsidDel="000F4823">
          <w:delText>Foreword</w:delText>
        </w:r>
        <w:r w:rsidDel="000F4823">
          <w:tab/>
          <w:delText>4</w:delText>
        </w:r>
      </w:del>
    </w:p>
    <w:p w14:paraId="78DD2453" w14:textId="77777777" w:rsidR="00CB0133" w:rsidRPr="00A0744F" w:rsidDel="000F4823" w:rsidRDefault="00CB0133">
      <w:pPr>
        <w:pStyle w:val="10"/>
        <w:rPr>
          <w:del w:id="765" w:author="TR Rapporteur" w:date="2021-02-04T15:33:00Z"/>
          <w:rFonts w:ascii="Calibri" w:hAnsi="Calibri"/>
          <w:kern w:val="2"/>
          <w:sz w:val="20"/>
          <w:szCs w:val="22"/>
          <w:lang w:val="en-US" w:eastAsia="ko-KR"/>
        </w:rPr>
      </w:pPr>
      <w:del w:id="766" w:author="TR Rapporteur" w:date="2021-02-04T15:33:00Z">
        <w:r w:rsidDel="000F4823">
          <w:delText>1</w:delText>
        </w:r>
        <w:r w:rsidRPr="00A0744F" w:rsidDel="000F4823">
          <w:rPr>
            <w:rFonts w:ascii="Calibri" w:hAnsi="Calibri"/>
            <w:kern w:val="2"/>
            <w:sz w:val="20"/>
            <w:szCs w:val="22"/>
            <w:lang w:val="en-US" w:eastAsia="ko-KR"/>
          </w:rPr>
          <w:tab/>
        </w:r>
        <w:r w:rsidDel="000F4823">
          <w:delText>Scope</w:delText>
        </w:r>
        <w:r w:rsidDel="000F4823">
          <w:tab/>
          <w:delText>6</w:delText>
        </w:r>
      </w:del>
    </w:p>
    <w:p w14:paraId="56C77644" w14:textId="77777777" w:rsidR="00CB0133" w:rsidRPr="00A0744F" w:rsidDel="000F4823" w:rsidRDefault="00CB0133">
      <w:pPr>
        <w:pStyle w:val="10"/>
        <w:rPr>
          <w:del w:id="767" w:author="TR Rapporteur" w:date="2021-02-04T15:33:00Z"/>
          <w:rFonts w:ascii="Calibri" w:hAnsi="Calibri"/>
          <w:kern w:val="2"/>
          <w:sz w:val="20"/>
          <w:szCs w:val="22"/>
          <w:lang w:val="en-US" w:eastAsia="ko-KR"/>
        </w:rPr>
      </w:pPr>
      <w:del w:id="768" w:author="TR Rapporteur" w:date="2021-02-04T15:33:00Z">
        <w:r w:rsidDel="000F4823">
          <w:delText>2</w:delText>
        </w:r>
        <w:r w:rsidRPr="00A0744F" w:rsidDel="000F4823">
          <w:rPr>
            <w:rFonts w:ascii="Calibri" w:hAnsi="Calibri"/>
            <w:kern w:val="2"/>
            <w:sz w:val="20"/>
            <w:szCs w:val="22"/>
            <w:lang w:val="en-US" w:eastAsia="ko-KR"/>
          </w:rPr>
          <w:tab/>
        </w:r>
        <w:r w:rsidDel="000F4823">
          <w:delText>References</w:delText>
        </w:r>
        <w:r w:rsidDel="000F4823">
          <w:tab/>
          <w:delText>6</w:delText>
        </w:r>
      </w:del>
    </w:p>
    <w:p w14:paraId="3D11011E" w14:textId="77777777" w:rsidR="00CB0133" w:rsidRPr="00A0744F" w:rsidDel="000F4823" w:rsidRDefault="00CB0133">
      <w:pPr>
        <w:pStyle w:val="10"/>
        <w:rPr>
          <w:del w:id="769" w:author="TR Rapporteur" w:date="2021-02-04T15:33:00Z"/>
          <w:rFonts w:ascii="Calibri" w:hAnsi="Calibri"/>
          <w:kern w:val="2"/>
          <w:sz w:val="20"/>
          <w:szCs w:val="22"/>
          <w:lang w:val="en-US" w:eastAsia="ko-KR"/>
        </w:rPr>
      </w:pPr>
      <w:del w:id="770" w:author="TR Rapporteur" w:date="2021-02-04T15:33:00Z">
        <w:r w:rsidDel="000F4823">
          <w:delText>3</w:delText>
        </w:r>
        <w:r w:rsidRPr="00A0744F" w:rsidDel="000F4823">
          <w:rPr>
            <w:rFonts w:ascii="Calibri" w:hAnsi="Calibri"/>
            <w:kern w:val="2"/>
            <w:sz w:val="20"/>
            <w:szCs w:val="22"/>
            <w:lang w:val="en-US" w:eastAsia="ko-KR"/>
          </w:rPr>
          <w:tab/>
        </w:r>
        <w:r w:rsidDel="000F4823">
          <w:delText>Definitions of terms, symbols and abbreviations</w:delText>
        </w:r>
        <w:r w:rsidDel="000F4823">
          <w:tab/>
          <w:delText>6</w:delText>
        </w:r>
      </w:del>
    </w:p>
    <w:p w14:paraId="5064C3C0" w14:textId="77777777" w:rsidR="00CB0133" w:rsidRPr="00A0744F" w:rsidDel="000F4823" w:rsidRDefault="00CB0133">
      <w:pPr>
        <w:pStyle w:val="20"/>
        <w:rPr>
          <w:del w:id="771" w:author="TR Rapporteur" w:date="2021-02-04T15:33:00Z"/>
          <w:rFonts w:ascii="Calibri" w:hAnsi="Calibri"/>
          <w:kern w:val="2"/>
          <w:szCs w:val="22"/>
          <w:lang w:val="en-US" w:eastAsia="ko-KR"/>
        </w:rPr>
      </w:pPr>
      <w:del w:id="772" w:author="TR Rapporteur" w:date="2021-02-04T15:33:00Z">
        <w:r w:rsidDel="000F4823">
          <w:delText>3.1</w:delText>
        </w:r>
        <w:r w:rsidRPr="00A0744F" w:rsidDel="000F4823">
          <w:rPr>
            <w:rFonts w:ascii="Calibri" w:hAnsi="Calibri"/>
            <w:kern w:val="2"/>
            <w:szCs w:val="22"/>
            <w:lang w:val="en-US" w:eastAsia="ko-KR"/>
          </w:rPr>
          <w:tab/>
        </w:r>
        <w:r w:rsidDel="000F4823">
          <w:delText>Terms</w:delText>
        </w:r>
        <w:r w:rsidDel="000F4823">
          <w:tab/>
          <w:delText>6</w:delText>
        </w:r>
      </w:del>
    </w:p>
    <w:p w14:paraId="44B66D26" w14:textId="77777777" w:rsidR="00CB0133" w:rsidRPr="00A0744F" w:rsidDel="000F4823" w:rsidRDefault="00CB0133">
      <w:pPr>
        <w:pStyle w:val="20"/>
        <w:rPr>
          <w:del w:id="773" w:author="TR Rapporteur" w:date="2021-02-04T15:33:00Z"/>
          <w:rFonts w:ascii="Calibri" w:hAnsi="Calibri"/>
          <w:kern w:val="2"/>
          <w:szCs w:val="22"/>
          <w:lang w:val="en-US" w:eastAsia="ko-KR"/>
        </w:rPr>
      </w:pPr>
      <w:del w:id="774" w:author="TR Rapporteur" w:date="2021-02-04T15:33:00Z">
        <w:r w:rsidDel="000F4823">
          <w:delText>3.2</w:delText>
        </w:r>
        <w:r w:rsidRPr="00A0744F" w:rsidDel="000F4823">
          <w:rPr>
            <w:rFonts w:ascii="Calibri" w:hAnsi="Calibri"/>
            <w:kern w:val="2"/>
            <w:szCs w:val="22"/>
            <w:lang w:val="en-US" w:eastAsia="ko-KR"/>
          </w:rPr>
          <w:tab/>
        </w:r>
        <w:r w:rsidDel="000F4823">
          <w:delText>Symbols</w:delText>
        </w:r>
        <w:r w:rsidDel="000F4823">
          <w:tab/>
          <w:delText>6</w:delText>
        </w:r>
      </w:del>
    </w:p>
    <w:p w14:paraId="258620D3" w14:textId="77777777" w:rsidR="00CB0133" w:rsidRPr="00A0744F" w:rsidDel="000F4823" w:rsidRDefault="00CB0133">
      <w:pPr>
        <w:pStyle w:val="20"/>
        <w:rPr>
          <w:del w:id="775" w:author="TR Rapporteur" w:date="2021-02-04T15:33:00Z"/>
          <w:rFonts w:ascii="Calibri" w:hAnsi="Calibri"/>
          <w:kern w:val="2"/>
          <w:szCs w:val="22"/>
          <w:lang w:val="en-US" w:eastAsia="ko-KR"/>
        </w:rPr>
      </w:pPr>
      <w:del w:id="776" w:author="TR Rapporteur" w:date="2021-02-04T15:33:00Z">
        <w:r w:rsidDel="000F4823">
          <w:delText>3.3</w:delText>
        </w:r>
        <w:r w:rsidRPr="00A0744F" w:rsidDel="000F4823">
          <w:rPr>
            <w:rFonts w:ascii="Calibri" w:hAnsi="Calibri"/>
            <w:kern w:val="2"/>
            <w:szCs w:val="22"/>
            <w:lang w:val="en-US" w:eastAsia="ko-KR"/>
          </w:rPr>
          <w:tab/>
        </w:r>
        <w:r w:rsidDel="000F4823">
          <w:delText>Abbreviations</w:delText>
        </w:r>
        <w:r w:rsidDel="000F4823">
          <w:tab/>
          <w:delText>6</w:delText>
        </w:r>
      </w:del>
    </w:p>
    <w:p w14:paraId="25A60636" w14:textId="77777777" w:rsidR="00CB0133" w:rsidRPr="00A0744F" w:rsidDel="000F4823" w:rsidRDefault="00CB0133">
      <w:pPr>
        <w:pStyle w:val="10"/>
        <w:rPr>
          <w:del w:id="777" w:author="TR Rapporteur" w:date="2021-02-04T15:33:00Z"/>
          <w:rFonts w:ascii="Calibri" w:hAnsi="Calibri"/>
          <w:kern w:val="2"/>
          <w:sz w:val="20"/>
          <w:szCs w:val="22"/>
          <w:lang w:val="en-US" w:eastAsia="ko-KR"/>
        </w:rPr>
      </w:pPr>
      <w:del w:id="778" w:author="TR Rapporteur" w:date="2021-02-04T15:33:00Z">
        <w:r w:rsidDel="000F4823">
          <w:delText>4</w:delText>
        </w:r>
        <w:r w:rsidRPr="00A0744F" w:rsidDel="000F4823">
          <w:rPr>
            <w:rFonts w:ascii="Calibri" w:hAnsi="Calibri"/>
            <w:kern w:val="2"/>
            <w:sz w:val="20"/>
            <w:szCs w:val="22"/>
            <w:lang w:val="en-US" w:eastAsia="ko-KR"/>
          </w:rPr>
          <w:tab/>
        </w:r>
        <w:r w:rsidDel="000F4823">
          <w:delText xml:space="preserve">Architectural </w:delText>
        </w:r>
        <w:r w:rsidDel="000F4823">
          <w:rPr>
            <w:lang w:eastAsia="zh-CN"/>
          </w:rPr>
          <w:delText>Assumptions and Requirements</w:delText>
        </w:r>
        <w:r w:rsidDel="000F4823">
          <w:tab/>
          <w:delText>7</w:delText>
        </w:r>
      </w:del>
    </w:p>
    <w:p w14:paraId="6D490B00" w14:textId="77777777" w:rsidR="00CB0133" w:rsidRPr="00A0744F" w:rsidDel="000F4823" w:rsidRDefault="00CB0133">
      <w:pPr>
        <w:pStyle w:val="20"/>
        <w:rPr>
          <w:del w:id="779" w:author="TR Rapporteur" w:date="2021-02-04T15:33:00Z"/>
          <w:rFonts w:ascii="Calibri" w:hAnsi="Calibri"/>
          <w:kern w:val="2"/>
          <w:szCs w:val="22"/>
          <w:lang w:val="en-US" w:eastAsia="ko-KR"/>
        </w:rPr>
      </w:pPr>
      <w:del w:id="780" w:author="TR Rapporteur" w:date="2021-02-04T15:33:00Z">
        <w:r w:rsidDel="000F4823">
          <w:delText>4.1</w:delText>
        </w:r>
        <w:r w:rsidRPr="00A0744F" w:rsidDel="000F4823">
          <w:rPr>
            <w:rFonts w:ascii="Calibri" w:hAnsi="Calibri"/>
            <w:kern w:val="2"/>
            <w:szCs w:val="22"/>
            <w:lang w:val="en-US" w:eastAsia="ko-KR"/>
          </w:rPr>
          <w:tab/>
        </w:r>
        <w:r w:rsidDel="000F4823">
          <w:delText>Architectural Assumptions</w:delText>
        </w:r>
        <w:r w:rsidDel="000F4823">
          <w:tab/>
          <w:delText>7</w:delText>
        </w:r>
      </w:del>
    </w:p>
    <w:p w14:paraId="2637E07C" w14:textId="77777777" w:rsidR="00CB0133" w:rsidRPr="00A0744F" w:rsidDel="000F4823" w:rsidRDefault="00CB0133">
      <w:pPr>
        <w:pStyle w:val="20"/>
        <w:rPr>
          <w:del w:id="781" w:author="TR Rapporteur" w:date="2021-02-04T15:33:00Z"/>
          <w:rFonts w:ascii="Calibri" w:hAnsi="Calibri"/>
          <w:kern w:val="2"/>
          <w:szCs w:val="22"/>
          <w:lang w:val="en-US" w:eastAsia="ko-KR"/>
        </w:rPr>
      </w:pPr>
      <w:del w:id="782" w:author="TR Rapporteur" w:date="2021-02-04T15:33:00Z">
        <w:r w:rsidDel="000F4823">
          <w:delText>4.2</w:delText>
        </w:r>
        <w:r w:rsidRPr="00A0744F" w:rsidDel="000F4823">
          <w:rPr>
            <w:rFonts w:ascii="Calibri" w:hAnsi="Calibri"/>
            <w:kern w:val="2"/>
            <w:szCs w:val="22"/>
            <w:lang w:val="en-US" w:eastAsia="ko-KR"/>
          </w:rPr>
          <w:tab/>
        </w:r>
        <w:r w:rsidDel="000F4823">
          <w:delText>Architectural Requirements</w:delText>
        </w:r>
        <w:r w:rsidDel="000F4823">
          <w:tab/>
          <w:delText>7</w:delText>
        </w:r>
      </w:del>
    </w:p>
    <w:p w14:paraId="48ABB4A9" w14:textId="77777777" w:rsidR="00CB0133" w:rsidRPr="00A0744F" w:rsidDel="000F4823" w:rsidRDefault="00CB0133">
      <w:pPr>
        <w:pStyle w:val="10"/>
        <w:rPr>
          <w:del w:id="783" w:author="TR Rapporteur" w:date="2021-02-04T15:33:00Z"/>
          <w:rFonts w:ascii="Calibri" w:hAnsi="Calibri"/>
          <w:kern w:val="2"/>
          <w:sz w:val="20"/>
          <w:szCs w:val="22"/>
          <w:lang w:val="en-US" w:eastAsia="ko-KR"/>
        </w:rPr>
      </w:pPr>
      <w:del w:id="784" w:author="TR Rapporteur" w:date="2021-02-04T15:33:00Z">
        <w:r w:rsidDel="000F4823">
          <w:delText>5</w:delText>
        </w:r>
        <w:r w:rsidRPr="00A0744F" w:rsidDel="000F4823">
          <w:rPr>
            <w:rFonts w:ascii="Calibri" w:hAnsi="Calibri"/>
            <w:kern w:val="2"/>
            <w:sz w:val="20"/>
            <w:szCs w:val="22"/>
            <w:lang w:val="en-US" w:eastAsia="ko-KR"/>
          </w:rPr>
          <w:tab/>
        </w:r>
        <w:r w:rsidDel="000F4823">
          <w:delText>Key Issues</w:delText>
        </w:r>
        <w:r w:rsidDel="000F4823">
          <w:tab/>
          <w:delText>7</w:delText>
        </w:r>
      </w:del>
    </w:p>
    <w:p w14:paraId="7E3E9966" w14:textId="77777777" w:rsidR="00CB0133" w:rsidRPr="00A0744F" w:rsidDel="000F4823" w:rsidRDefault="00CB0133">
      <w:pPr>
        <w:pStyle w:val="20"/>
        <w:rPr>
          <w:del w:id="785" w:author="TR Rapporteur" w:date="2021-02-04T15:33:00Z"/>
          <w:rFonts w:ascii="Calibri" w:hAnsi="Calibri"/>
          <w:kern w:val="2"/>
          <w:szCs w:val="22"/>
          <w:lang w:val="en-US" w:eastAsia="ko-KR"/>
        </w:rPr>
      </w:pPr>
      <w:del w:id="786" w:author="TR Rapporteur" w:date="2021-02-04T15:33:00Z">
        <w:r w:rsidDel="000F4823">
          <w:delText>5.1</w:delText>
        </w:r>
        <w:r w:rsidRPr="00A0744F" w:rsidDel="000F4823">
          <w:rPr>
            <w:rFonts w:ascii="Calibri" w:hAnsi="Calibri"/>
            <w:kern w:val="2"/>
            <w:szCs w:val="22"/>
            <w:lang w:val="en-US" w:eastAsia="ko-KR"/>
          </w:rPr>
          <w:tab/>
        </w:r>
        <w:r w:rsidDel="000F4823">
          <w:delText>Key Issue #1: Notification of Disaster Condition to the UE</w:delText>
        </w:r>
        <w:r w:rsidDel="000F4823">
          <w:tab/>
          <w:delText>7</w:delText>
        </w:r>
      </w:del>
    </w:p>
    <w:p w14:paraId="428FCE5F" w14:textId="77777777" w:rsidR="00CB0133" w:rsidRPr="00A0744F" w:rsidDel="000F4823" w:rsidRDefault="00CB0133">
      <w:pPr>
        <w:pStyle w:val="30"/>
        <w:rPr>
          <w:del w:id="787" w:author="TR Rapporteur" w:date="2021-02-04T15:33:00Z"/>
          <w:rFonts w:ascii="Calibri" w:hAnsi="Calibri"/>
          <w:kern w:val="2"/>
          <w:szCs w:val="22"/>
          <w:lang w:val="en-US" w:eastAsia="ko-KR"/>
        </w:rPr>
      </w:pPr>
      <w:del w:id="788" w:author="TR Rapporteur" w:date="2021-02-04T15:33:00Z">
        <w:r w:rsidDel="000F4823">
          <w:delText>5.1.1</w:delText>
        </w:r>
        <w:r w:rsidRPr="00A0744F" w:rsidDel="000F4823">
          <w:rPr>
            <w:rFonts w:ascii="Calibri" w:hAnsi="Calibri"/>
            <w:kern w:val="2"/>
            <w:szCs w:val="22"/>
            <w:lang w:val="en-US" w:eastAsia="ko-KR"/>
          </w:rPr>
          <w:tab/>
        </w:r>
        <w:r w:rsidDel="000F4823">
          <w:delText>Description</w:delText>
        </w:r>
        <w:r w:rsidDel="000F4823">
          <w:tab/>
          <w:delText>7</w:delText>
        </w:r>
      </w:del>
    </w:p>
    <w:p w14:paraId="21ECF724" w14:textId="77777777" w:rsidR="00CB0133" w:rsidRPr="00A0744F" w:rsidDel="000F4823" w:rsidRDefault="00CB0133">
      <w:pPr>
        <w:pStyle w:val="20"/>
        <w:rPr>
          <w:del w:id="789" w:author="TR Rapporteur" w:date="2021-02-04T15:33:00Z"/>
          <w:rFonts w:ascii="Calibri" w:hAnsi="Calibri"/>
          <w:kern w:val="2"/>
          <w:szCs w:val="22"/>
          <w:lang w:val="en-US" w:eastAsia="ko-KR"/>
        </w:rPr>
      </w:pPr>
      <w:del w:id="790" w:author="TR Rapporteur" w:date="2021-02-04T15:33:00Z">
        <w:r w:rsidDel="000F4823">
          <w:delText>5.2</w:delText>
        </w:r>
        <w:r w:rsidRPr="00A0744F" w:rsidDel="000F4823">
          <w:rPr>
            <w:rFonts w:ascii="Calibri" w:hAnsi="Calibri"/>
            <w:kern w:val="2"/>
            <w:szCs w:val="22"/>
            <w:lang w:val="en-US" w:eastAsia="ko-KR"/>
          </w:rPr>
          <w:tab/>
        </w:r>
        <w:r w:rsidDel="000F4823">
          <w:delText>Key Issue #2: Notification of applicability on Disaster Condition to PLMNs without Disaster Condition</w:delText>
        </w:r>
        <w:r w:rsidDel="000F4823">
          <w:tab/>
          <w:delText>8</w:delText>
        </w:r>
      </w:del>
    </w:p>
    <w:p w14:paraId="1AD1F7BF" w14:textId="77777777" w:rsidR="00CB0133" w:rsidRPr="00A0744F" w:rsidDel="000F4823" w:rsidRDefault="00CB0133">
      <w:pPr>
        <w:pStyle w:val="30"/>
        <w:rPr>
          <w:del w:id="791" w:author="TR Rapporteur" w:date="2021-02-04T15:33:00Z"/>
          <w:rFonts w:ascii="Calibri" w:hAnsi="Calibri"/>
          <w:kern w:val="2"/>
          <w:szCs w:val="22"/>
          <w:lang w:val="en-US" w:eastAsia="ko-KR"/>
        </w:rPr>
      </w:pPr>
      <w:del w:id="792" w:author="TR Rapporteur" w:date="2021-02-04T15:33:00Z">
        <w:r w:rsidDel="000F4823">
          <w:delText>5.2.1</w:delText>
        </w:r>
        <w:r w:rsidRPr="00A0744F" w:rsidDel="000F4823">
          <w:rPr>
            <w:rFonts w:ascii="Calibri" w:hAnsi="Calibri"/>
            <w:kern w:val="2"/>
            <w:szCs w:val="22"/>
            <w:lang w:val="en-US" w:eastAsia="ko-KR"/>
          </w:rPr>
          <w:tab/>
        </w:r>
        <w:r w:rsidDel="000F4823">
          <w:delText>Description</w:delText>
        </w:r>
        <w:r w:rsidDel="000F4823">
          <w:tab/>
          <w:delText>8</w:delText>
        </w:r>
      </w:del>
    </w:p>
    <w:p w14:paraId="041A21CC" w14:textId="77777777" w:rsidR="00CB0133" w:rsidRPr="00A0744F" w:rsidDel="000F4823" w:rsidRDefault="00CB0133">
      <w:pPr>
        <w:pStyle w:val="20"/>
        <w:rPr>
          <w:del w:id="793" w:author="TR Rapporteur" w:date="2021-02-04T15:33:00Z"/>
          <w:rFonts w:ascii="Calibri" w:hAnsi="Calibri"/>
          <w:kern w:val="2"/>
          <w:szCs w:val="22"/>
          <w:lang w:val="en-US" w:eastAsia="ko-KR"/>
        </w:rPr>
      </w:pPr>
      <w:del w:id="794" w:author="TR Rapporteur" w:date="2021-02-04T15:33:00Z">
        <w:r w:rsidDel="000F4823">
          <w:delText>5.3</w:delText>
        </w:r>
        <w:r w:rsidRPr="00A0744F" w:rsidDel="000F4823">
          <w:rPr>
            <w:rFonts w:ascii="Calibri" w:hAnsi="Calibri"/>
            <w:kern w:val="2"/>
            <w:szCs w:val="22"/>
            <w:lang w:val="en-US" w:eastAsia="ko-KR"/>
          </w:rPr>
          <w:tab/>
        </w:r>
        <w:r w:rsidDel="000F4823">
          <w:delText>Key Issue #3: Indication of accessibility from other PLMNs without Disaster Condition to the UE</w:delText>
        </w:r>
        <w:r w:rsidDel="000F4823">
          <w:tab/>
          <w:delText>8</w:delText>
        </w:r>
      </w:del>
    </w:p>
    <w:p w14:paraId="798F468E" w14:textId="77777777" w:rsidR="00CB0133" w:rsidRPr="00A0744F" w:rsidDel="000F4823" w:rsidRDefault="00CB0133">
      <w:pPr>
        <w:pStyle w:val="30"/>
        <w:rPr>
          <w:del w:id="795" w:author="TR Rapporteur" w:date="2021-02-04T15:33:00Z"/>
          <w:rFonts w:ascii="Calibri" w:hAnsi="Calibri"/>
          <w:kern w:val="2"/>
          <w:szCs w:val="22"/>
          <w:lang w:val="en-US" w:eastAsia="ko-KR"/>
        </w:rPr>
      </w:pPr>
      <w:del w:id="796" w:author="TR Rapporteur" w:date="2021-02-04T15:33:00Z">
        <w:r w:rsidDel="000F4823">
          <w:delText>5.3.1</w:delText>
        </w:r>
        <w:r w:rsidRPr="00A0744F" w:rsidDel="000F4823">
          <w:rPr>
            <w:rFonts w:ascii="Calibri" w:hAnsi="Calibri"/>
            <w:kern w:val="2"/>
            <w:szCs w:val="22"/>
            <w:lang w:val="en-US" w:eastAsia="ko-KR"/>
          </w:rPr>
          <w:tab/>
        </w:r>
        <w:r w:rsidDel="000F4823">
          <w:delText>Description</w:delText>
        </w:r>
        <w:r w:rsidDel="000F4823">
          <w:tab/>
          <w:delText>8</w:delText>
        </w:r>
      </w:del>
    </w:p>
    <w:p w14:paraId="08929F50" w14:textId="77777777" w:rsidR="00CB0133" w:rsidRPr="00A0744F" w:rsidDel="000F4823" w:rsidRDefault="00CB0133">
      <w:pPr>
        <w:pStyle w:val="20"/>
        <w:rPr>
          <w:del w:id="797" w:author="TR Rapporteur" w:date="2021-02-04T15:33:00Z"/>
          <w:rFonts w:ascii="Calibri" w:hAnsi="Calibri"/>
          <w:kern w:val="2"/>
          <w:szCs w:val="22"/>
          <w:lang w:val="en-US" w:eastAsia="ko-KR"/>
        </w:rPr>
      </w:pPr>
      <w:del w:id="798" w:author="TR Rapporteur" w:date="2021-02-04T15:33:00Z">
        <w:r w:rsidDel="000F4823">
          <w:delText>5.4</w:delText>
        </w:r>
        <w:r w:rsidRPr="00A0744F" w:rsidDel="000F4823">
          <w:rPr>
            <w:rFonts w:ascii="Calibri" w:hAnsi="Calibri"/>
            <w:kern w:val="2"/>
            <w:szCs w:val="22"/>
            <w:lang w:val="en-US" w:eastAsia="ko-KR"/>
          </w:rPr>
          <w:tab/>
        </w:r>
        <w:r w:rsidDel="000F4823">
          <w:delText>Key Issue #4: Registration to the roaming PLMN without Disaster Condition in case of Disaster Condition</w:delText>
        </w:r>
        <w:r w:rsidDel="000F4823">
          <w:tab/>
          <w:delText>9</w:delText>
        </w:r>
      </w:del>
    </w:p>
    <w:p w14:paraId="7BF67EED" w14:textId="77777777" w:rsidR="00CB0133" w:rsidRPr="00A0744F" w:rsidDel="000F4823" w:rsidRDefault="00CB0133">
      <w:pPr>
        <w:pStyle w:val="30"/>
        <w:rPr>
          <w:del w:id="799" w:author="TR Rapporteur" w:date="2021-02-04T15:33:00Z"/>
          <w:rFonts w:ascii="Calibri" w:hAnsi="Calibri"/>
          <w:kern w:val="2"/>
          <w:szCs w:val="22"/>
          <w:lang w:val="en-US" w:eastAsia="ko-KR"/>
        </w:rPr>
      </w:pPr>
      <w:del w:id="800" w:author="TR Rapporteur" w:date="2021-02-04T15:33:00Z">
        <w:r w:rsidDel="000F4823">
          <w:delText>5.4.1</w:delText>
        </w:r>
        <w:r w:rsidRPr="00A0744F" w:rsidDel="000F4823">
          <w:rPr>
            <w:rFonts w:ascii="Calibri" w:hAnsi="Calibri"/>
            <w:kern w:val="2"/>
            <w:szCs w:val="22"/>
            <w:lang w:val="en-US" w:eastAsia="ko-KR"/>
          </w:rPr>
          <w:tab/>
        </w:r>
        <w:r w:rsidDel="000F4823">
          <w:delText>Description</w:delText>
        </w:r>
        <w:r w:rsidDel="000F4823">
          <w:tab/>
          <w:delText>9</w:delText>
        </w:r>
      </w:del>
    </w:p>
    <w:p w14:paraId="3A703326" w14:textId="77777777" w:rsidR="00CB0133" w:rsidRPr="00A0744F" w:rsidDel="000F4823" w:rsidRDefault="00CB0133">
      <w:pPr>
        <w:pStyle w:val="20"/>
        <w:rPr>
          <w:del w:id="801" w:author="TR Rapporteur" w:date="2021-02-04T15:33:00Z"/>
          <w:rFonts w:ascii="Calibri" w:hAnsi="Calibri"/>
          <w:kern w:val="2"/>
          <w:szCs w:val="22"/>
          <w:lang w:val="en-US" w:eastAsia="ko-KR"/>
        </w:rPr>
      </w:pPr>
      <w:del w:id="802" w:author="TR Rapporteur" w:date="2021-02-04T15:33:00Z">
        <w:r w:rsidRPr="00F419F4" w:rsidDel="000F4823">
          <w:rPr>
            <w:lang w:val="en-US" w:eastAsia="zh-CN"/>
          </w:rPr>
          <w:delText>5.5</w:delText>
        </w:r>
        <w:r w:rsidRPr="00A0744F" w:rsidDel="000F4823">
          <w:rPr>
            <w:rFonts w:ascii="Calibri" w:hAnsi="Calibri"/>
            <w:kern w:val="2"/>
            <w:szCs w:val="22"/>
            <w:lang w:val="en-US" w:eastAsia="ko-KR"/>
          </w:rPr>
          <w:tab/>
        </w:r>
        <w:r w:rsidDel="000F4823">
          <w:delText xml:space="preserve">Key issue #5: PLMN selection when a </w:delText>
        </w:r>
        <w:r w:rsidRPr="00F419F4" w:rsidDel="000F4823">
          <w:rPr>
            <w:lang w:val="en-US"/>
          </w:rPr>
          <w:delText>"</w:delText>
        </w:r>
        <w:r w:rsidDel="000F4823">
          <w:delText>Disaster Condition</w:delText>
        </w:r>
        <w:r w:rsidRPr="00F419F4" w:rsidDel="000F4823">
          <w:rPr>
            <w:lang w:val="en-US"/>
          </w:rPr>
          <w:delText>"</w:delText>
        </w:r>
        <w:r w:rsidDel="000F4823">
          <w:delText xml:space="preserve"> applies</w:delText>
        </w:r>
        <w:r w:rsidDel="000F4823">
          <w:tab/>
          <w:delText>9</w:delText>
        </w:r>
      </w:del>
    </w:p>
    <w:p w14:paraId="7D6705C1" w14:textId="77777777" w:rsidR="00CB0133" w:rsidRPr="00A0744F" w:rsidDel="000F4823" w:rsidRDefault="00CB0133">
      <w:pPr>
        <w:pStyle w:val="30"/>
        <w:rPr>
          <w:del w:id="803" w:author="TR Rapporteur" w:date="2021-02-04T15:33:00Z"/>
          <w:rFonts w:ascii="Calibri" w:hAnsi="Calibri"/>
          <w:kern w:val="2"/>
          <w:szCs w:val="22"/>
          <w:lang w:val="en-US" w:eastAsia="ko-KR"/>
        </w:rPr>
      </w:pPr>
      <w:del w:id="804" w:author="TR Rapporteur" w:date="2021-02-04T15:33:00Z">
        <w:r w:rsidDel="000F4823">
          <w:rPr>
            <w:lang w:eastAsia="zh-CN"/>
          </w:rPr>
          <w:delText>5.5.1</w:delText>
        </w:r>
        <w:r w:rsidRPr="00A0744F" w:rsidDel="000F4823">
          <w:rPr>
            <w:rFonts w:ascii="Calibri" w:hAnsi="Calibri"/>
            <w:kern w:val="2"/>
            <w:szCs w:val="22"/>
            <w:lang w:val="en-US" w:eastAsia="ko-KR"/>
          </w:rPr>
          <w:tab/>
        </w:r>
        <w:r w:rsidDel="000F4823">
          <w:rPr>
            <w:lang w:eastAsia="zh-CN"/>
          </w:rPr>
          <w:delText>Description</w:delText>
        </w:r>
        <w:r w:rsidDel="000F4823">
          <w:tab/>
          <w:delText>9</w:delText>
        </w:r>
      </w:del>
    </w:p>
    <w:p w14:paraId="7454ABDB" w14:textId="77777777" w:rsidR="00CB0133" w:rsidRPr="00A0744F" w:rsidDel="000F4823" w:rsidRDefault="00CB0133">
      <w:pPr>
        <w:pStyle w:val="20"/>
        <w:rPr>
          <w:del w:id="805" w:author="TR Rapporteur" w:date="2021-02-04T15:33:00Z"/>
          <w:rFonts w:ascii="Calibri" w:hAnsi="Calibri"/>
          <w:kern w:val="2"/>
          <w:szCs w:val="22"/>
          <w:lang w:val="en-US" w:eastAsia="ko-KR"/>
        </w:rPr>
      </w:pPr>
      <w:del w:id="806" w:author="TR Rapporteur" w:date="2021-02-04T15:33:00Z">
        <w:r w:rsidDel="000F4823">
          <w:delText>5.6</w:delText>
        </w:r>
        <w:r w:rsidRPr="00A0744F" w:rsidDel="000F4823">
          <w:rPr>
            <w:rFonts w:ascii="Calibri" w:hAnsi="Calibri"/>
            <w:kern w:val="2"/>
            <w:szCs w:val="22"/>
            <w:lang w:val="en-US" w:eastAsia="ko-KR"/>
          </w:rPr>
          <w:tab/>
        </w:r>
        <w:r w:rsidDel="000F4823">
          <w:delText>Key Issue #6: Notification that Disaster Condition is no longer applicable to the UEs</w:delText>
        </w:r>
        <w:r w:rsidDel="000F4823">
          <w:tab/>
          <w:delText>10</w:delText>
        </w:r>
      </w:del>
    </w:p>
    <w:p w14:paraId="6F51DC61" w14:textId="77777777" w:rsidR="00CB0133" w:rsidRPr="00A0744F" w:rsidDel="000F4823" w:rsidRDefault="00CB0133">
      <w:pPr>
        <w:pStyle w:val="30"/>
        <w:rPr>
          <w:del w:id="807" w:author="TR Rapporteur" w:date="2021-02-04T15:33:00Z"/>
          <w:rFonts w:ascii="Calibri" w:hAnsi="Calibri"/>
          <w:kern w:val="2"/>
          <w:szCs w:val="22"/>
          <w:lang w:val="en-US" w:eastAsia="ko-KR"/>
        </w:rPr>
      </w:pPr>
      <w:del w:id="808" w:author="TR Rapporteur" w:date="2021-02-04T15:33:00Z">
        <w:r w:rsidDel="000F4823">
          <w:delText>5.6.1</w:delText>
        </w:r>
        <w:r w:rsidRPr="00A0744F" w:rsidDel="000F4823">
          <w:rPr>
            <w:rFonts w:ascii="Calibri" w:hAnsi="Calibri"/>
            <w:kern w:val="2"/>
            <w:szCs w:val="22"/>
            <w:lang w:val="en-US" w:eastAsia="ko-KR"/>
          </w:rPr>
          <w:tab/>
        </w:r>
        <w:r w:rsidDel="000F4823">
          <w:delText>Description</w:delText>
        </w:r>
        <w:r w:rsidDel="000F4823">
          <w:tab/>
          <w:delText>10</w:delText>
        </w:r>
      </w:del>
    </w:p>
    <w:p w14:paraId="32805DC4" w14:textId="77777777" w:rsidR="00CB0133" w:rsidRPr="00A0744F" w:rsidDel="000F4823" w:rsidRDefault="00CB0133">
      <w:pPr>
        <w:pStyle w:val="20"/>
        <w:rPr>
          <w:del w:id="809" w:author="TR Rapporteur" w:date="2021-02-04T15:33:00Z"/>
          <w:rFonts w:ascii="Calibri" w:hAnsi="Calibri"/>
          <w:kern w:val="2"/>
          <w:szCs w:val="22"/>
          <w:lang w:val="en-US" w:eastAsia="ko-KR"/>
        </w:rPr>
      </w:pPr>
      <w:del w:id="810" w:author="TR Rapporteur" w:date="2021-02-04T15:33:00Z">
        <w:r w:rsidDel="000F4823">
          <w:delText>5.7</w:delText>
        </w:r>
        <w:r w:rsidRPr="00A0744F" w:rsidDel="000F4823">
          <w:rPr>
            <w:rFonts w:ascii="Calibri" w:hAnsi="Calibri"/>
            <w:kern w:val="2"/>
            <w:szCs w:val="22"/>
            <w:lang w:val="en-US" w:eastAsia="ko-KR"/>
          </w:rPr>
          <w:tab/>
        </w:r>
        <w:r w:rsidDel="000F4823">
          <w:delText>Key Issue #7: Prevention of signalling overload in PLMNs without Disaster Condition</w:delText>
        </w:r>
        <w:r w:rsidDel="000F4823">
          <w:tab/>
          <w:delText>11</w:delText>
        </w:r>
      </w:del>
    </w:p>
    <w:p w14:paraId="0199EAAB" w14:textId="77777777" w:rsidR="00CB0133" w:rsidRPr="00A0744F" w:rsidDel="000F4823" w:rsidRDefault="00CB0133">
      <w:pPr>
        <w:pStyle w:val="30"/>
        <w:rPr>
          <w:del w:id="811" w:author="TR Rapporteur" w:date="2021-02-04T15:33:00Z"/>
          <w:rFonts w:ascii="Calibri" w:hAnsi="Calibri"/>
          <w:kern w:val="2"/>
          <w:szCs w:val="22"/>
          <w:lang w:val="en-US" w:eastAsia="ko-KR"/>
        </w:rPr>
      </w:pPr>
      <w:del w:id="812" w:author="TR Rapporteur" w:date="2021-02-04T15:33:00Z">
        <w:r w:rsidDel="000F4823">
          <w:delText>5.7.1</w:delText>
        </w:r>
        <w:r w:rsidRPr="00A0744F" w:rsidDel="000F4823">
          <w:rPr>
            <w:rFonts w:ascii="Calibri" w:hAnsi="Calibri"/>
            <w:kern w:val="2"/>
            <w:szCs w:val="22"/>
            <w:lang w:val="en-US" w:eastAsia="ko-KR"/>
          </w:rPr>
          <w:tab/>
        </w:r>
        <w:r w:rsidDel="000F4823">
          <w:delText>Description</w:delText>
        </w:r>
        <w:r w:rsidDel="000F4823">
          <w:tab/>
          <w:delText>11</w:delText>
        </w:r>
      </w:del>
    </w:p>
    <w:p w14:paraId="08CC5A05" w14:textId="77777777" w:rsidR="00CB0133" w:rsidRPr="00A0744F" w:rsidDel="000F4823" w:rsidRDefault="00CB0133">
      <w:pPr>
        <w:pStyle w:val="20"/>
        <w:rPr>
          <w:del w:id="813" w:author="TR Rapporteur" w:date="2021-02-04T15:33:00Z"/>
          <w:rFonts w:ascii="Calibri" w:hAnsi="Calibri"/>
          <w:kern w:val="2"/>
          <w:szCs w:val="22"/>
          <w:lang w:val="en-US" w:eastAsia="ko-KR"/>
        </w:rPr>
      </w:pPr>
      <w:del w:id="814" w:author="TR Rapporteur" w:date="2021-02-04T15:33:00Z">
        <w:r w:rsidDel="000F4823">
          <w:delText>5.8</w:delText>
        </w:r>
        <w:r w:rsidRPr="00A0744F" w:rsidDel="000F4823">
          <w:rPr>
            <w:rFonts w:ascii="Calibri" w:hAnsi="Calibri"/>
            <w:kern w:val="2"/>
            <w:szCs w:val="22"/>
            <w:lang w:val="en-US" w:eastAsia="ko-KR"/>
          </w:rPr>
          <w:tab/>
        </w:r>
        <w:r w:rsidDel="000F4823">
          <w:delText>Key Issue #8: Prevention of signalling overload by returning UEs in PLMN previously with Disaster Condition</w:delText>
        </w:r>
        <w:r w:rsidDel="000F4823">
          <w:tab/>
          <w:delText>12</w:delText>
        </w:r>
      </w:del>
    </w:p>
    <w:p w14:paraId="22A638A0" w14:textId="77777777" w:rsidR="00CB0133" w:rsidRPr="00A0744F" w:rsidDel="000F4823" w:rsidRDefault="00CB0133">
      <w:pPr>
        <w:pStyle w:val="30"/>
        <w:rPr>
          <w:del w:id="815" w:author="TR Rapporteur" w:date="2021-02-04T15:33:00Z"/>
          <w:rFonts w:ascii="Calibri" w:hAnsi="Calibri"/>
          <w:kern w:val="2"/>
          <w:szCs w:val="22"/>
          <w:lang w:val="en-US" w:eastAsia="ko-KR"/>
        </w:rPr>
      </w:pPr>
      <w:del w:id="816" w:author="TR Rapporteur" w:date="2021-02-04T15:33:00Z">
        <w:r w:rsidDel="000F4823">
          <w:delText>5.8.1</w:delText>
        </w:r>
        <w:r w:rsidRPr="00A0744F" w:rsidDel="000F4823">
          <w:rPr>
            <w:rFonts w:ascii="Calibri" w:hAnsi="Calibri"/>
            <w:kern w:val="2"/>
            <w:szCs w:val="22"/>
            <w:lang w:val="en-US" w:eastAsia="ko-KR"/>
          </w:rPr>
          <w:tab/>
        </w:r>
        <w:r w:rsidDel="000F4823">
          <w:delText>Description</w:delText>
        </w:r>
        <w:bookmarkStart w:id="817" w:name="_GoBack"/>
        <w:bookmarkEnd w:id="817"/>
        <w:r w:rsidDel="000F4823">
          <w:tab/>
          <w:delText>12</w:delText>
        </w:r>
      </w:del>
    </w:p>
    <w:p w14:paraId="5DD72A0D" w14:textId="77777777" w:rsidR="00CB0133" w:rsidRPr="00A0744F" w:rsidDel="000F4823" w:rsidRDefault="00CB0133">
      <w:pPr>
        <w:pStyle w:val="20"/>
        <w:rPr>
          <w:del w:id="818" w:author="TR Rapporteur" w:date="2021-02-04T15:33:00Z"/>
          <w:rFonts w:ascii="Calibri" w:hAnsi="Calibri"/>
          <w:kern w:val="2"/>
          <w:szCs w:val="22"/>
          <w:lang w:val="en-US" w:eastAsia="ko-KR"/>
        </w:rPr>
      </w:pPr>
      <w:del w:id="819" w:author="TR Rapporteur" w:date="2021-02-04T15:33:00Z">
        <w:r w:rsidDel="000F4823">
          <w:delText>5.X</w:delText>
        </w:r>
        <w:r w:rsidRPr="00A0744F" w:rsidDel="000F4823">
          <w:rPr>
            <w:rFonts w:ascii="Calibri" w:hAnsi="Calibri"/>
            <w:kern w:val="2"/>
            <w:szCs w:val="22"/>
            <w:lang w:val="en-US" w:eastAsia="ko-KR"/>
          </w:rPr>
          <w:tab/>
        </w:r>
        <w:r w:rsidDel="000F4823">
          <w:delText>Key Issue #&lt;X&gt;: &lt;Key issue title&gt;</w:delText>
        </w:r>
        <w:r w:rsidDel="000F4823">
          <w:tab/>
          <w:delText>12</w:delText>
        </w:r>
      </w:del>
    </w:p>
    <w:p w14:paraId="227527B4" w14:textId="77777777" w:rsidR="00CB0133" w:rsidRPr="00A0744F" w:rsidDel="000F4823" w:rsidRDefault="00CB0133">
      <w:pPr>
        <w:pStyle w:val="30"/>
        <w:rPr>
          <w:del w:id="820" w:author="TR Rapporteur" w:date="2021-02-04T15:33:00Z"/>
          <w:rFonts w:ascii="Calibri" w:hAnsi="Calibri"/>
          <w:kern w:val="2"/>
          <w:szCs w:val="22"/>
          <w:lang w:val="en-US" w:eastAsia="ko-KR"/>
        </w:rPr>
      </w:pPr>
      <w:del w:id="821" w:author="TR Rapporteur" w:date="2021-02-04T15:33:00Z">
        <w:r w:rsidDel="000F4823">
          <w:lastRenderedPageBreak/>
          <w:delText>5.X.1</w:delText>
        </w:r>
        <w:r w:rsidRPr="00A0744F" w:rsidDel="000F4823">
          <w:rPr>
            <w:rFonts w:ascii="Calibri" w:hAnsi="Calibri"/>
            <w:kern w:val="2"/>
            <w:szCs w:val="22"/>
            <w:lang w:val="en-US" w:eastAsia="ko-KR"/>
          </w:rPr>
          <w:tab/>
        </w:r>
        <w:r w:rsidDel="000F4823">
          <w:delText>Description</w:delText>
        </w:r>
        <w:r w:rsidDel="000F4823">
          <w:tab/>
          <w:delText>12</w:delText>
        </w:r>
      </w:del>
    </w:p>
    <w:p w14:paraId="0380E0A3" w14:textId="77777777" w:rsidR="00CB0133" w:rsidRPr="00A0744F" w:rsidDel="000F4823" w:rsidRDefault="00CB0133">
      <w:pPr>
        <w:pStyle w:val="10"/>
        <w:rPr>
          <w:del w:id="822" w:author="TR Rapporteur" w:date="2021-02-04T15:33:00Z"/>
          <w:rFonts w:ascii="Calibri" w:hAnsi="Calibri"/>
          <w:kern w:val="2"/>
          <w:sz w:val="20"/>
          <w:szCs w:val="22"/>
          <w:lang w:val="en-US" w:eastAsia="ko-KR"/>
        </w:rPr>
      </w:pPr>
      <w:del w:id="823" w:author="TR Rapporteur" w:date="2021-02-04T15:33:00Z">
        <w:r w:rsidDel="000F4823">
          <w:delText>6</w:delText>
        </w:r>
        <w:r w:rsidRPr="00A0744F" w:rsidDel="000F4823">
          <w:rPr>
            <w:rFonts w:ascii="Calibri" w:hAnsi="Calibri"/>
            <w:kern w:val="2"/>
            <w:sz w:val="20"/>
            <w:szCs w:val="22"/>
            <w:lang w:val="en-US" w:eastAsia="ko-KR"/>
          </w:rPr>
          <w:tab/>
        </w:r>
        <w:r w:rsidDel="000F4823">
          <w:delText>Solutions</w:delText>
        </w:r>
        <w:r w:rsidDel="000F4823">
          <w:tab/>
          <w:delText>12</w:delText>
        </w:r>
      </w:del>
    </w:p>
    <w:p w14:paraId="02368231" w14:textId="77777777" w:rsidR="00CB0133" w:rsidRPr="00A0744F" w:rsidDel="000F4823" w:rsidRDefault="00CB0133">
      <w:pPr>
        <w:pStyle w:val="20"/>
        <w:rPr>
          <w:del w:id="824" w:author="TR Rapporteur" w:date="2021-02-04T15:33:00Z"/>
          <w:rFonts w:ascii="Calibri" w:hAnsi="Calibri"/>
          <w:kern w:val="2"/>
          <w:szCs w:val="22"/>
          <w:lang w:val="en-US" w:eastAsia="ko-KR"/>
        </w:rPr>
      </w:pPr>
      <w:del w:id="825" w:author="TR Rapporteur" w:date="2021-02-04T15:33:00Z">
        <w:r w:rsidDel="000F4823">
          <w:delText>6.0</w:delText>
        </w:r>
        <w:r w:rsidRPr="00A0744F" w:rsidDel="000F4823">
          <w:rPr>
            <w:rFonts w:ascii="Calibri" w:hAnsi="Calibri"/>
            <w:kern w:val="2"/>
            <w:szCs w:val="22"/>
            <w:lang w:val="en-US" w:eastAsia="ko-KR"/>
          </w:rPr>
          <w:tab/>
        </w:r>
        <w:r w:rsidDel="000F4823">
          <w:rPr>
            <w:lang w:eastAsia="zh-CN"/>
          </w:rPr>
          <w:delText>Mapping Solutions to Key Issues</w:delText>
        </w:r>
        <w:r w:rsidDel="000F4823">
          <w:tab/>
          <w:delText>13</w:delText>
        </w:r>
      </w:del>
    </w:p>
    <w:p w14:paraId="002D5564" w14:textId="77777777" w:rsidR="00CB0133" w:rsidRPr="00A0744F" w:rsidDel="000F4823" w:rsidRDefault="00CB0133">
      <w:pPr>
        <w:pStyle w:val="20"/>
        <w:rPr>
          <w:del w:id="826" w:author="TR Rapporteur" w:date="2021-02-04T15:33:00Z"/>
          <w:rFonts w:ascii="Calibri" w:hAnsi="Calibri"/>
          <w:kern w:val="2"/>
          <w:szCs w:val="22"/>
          <w:lang w:val="en-US" w:eastAsia="ko-KR"/>
        </w:rPr>
      </w:pPr>
      <w:del w:id="827" w:author="TR Rapporteur" w:date="2021-02-04T15:33:00Z">
        <w:r w:rsidDel="000F4823">
          <w:delText>6.X</w:delText>
        </w:r>
        <w:r w:rsidRPr="00A0744F" w:rsidDel="000F4823">
          <w:rPr>
            <w:rFonts w:ascii="Calibri" w:hAnsi="Calibri"/>
            <w:kern w:val="2"/>
            <w:szCs w:val="22"/>
            <w:lang w:val="en-US" w:eastAsia="ko-KR"/>
          </w:rPr>
          <w:tab/>
        </w:r>
        <w:r w:rsidDel="000F4823">
          <w:delText>Solution #&lt;X&gt;: &lt;Solution title&gt;</w:delText>
        </w:r>
        <w:r w:rsidDel="000F4823">
          <w:tab/>
          <w:delText>13</w:delText>
        </w:r>
      </w:del>
    </w:p>
    <w:p w14:paraId="66318AA9" w14:textId="77777777" w:rsidR="00CB0133" w:rsidRPr="00A0744F" w:rsidDel="000F4823" w:rsidRDefault="00CB0133">
      <w:pPr>
        <w:pStyle w:val="30"/>
        <w:rPr>
          <w:del w:id="828" w:author="TR Rapporteur" w:date="2021-02-04T15:33:00Z"/>
          <w:rFonts w:ascii="Calibri" w:hAnsi="Calibri"/>
          <w:kern w:val="2"/>
          <w:szCs w:val="22"/>
          <w:lang w:val="en-US" w:eastAsia="ko-KR"/>
        </w:rPr>
      </w:pPr>
      <w:del w:id="829" w:author="TR Rapporteur" w:date="2021-02-04T15:33:00Z">
        <w:r w:rsidDel="000F4823">
          <w:delText>6.X.1</w:delText>
        </w:r>
        <w:r w:rsidRPr="00A0744F" w:rsidDel="000F4823">
          <w:rPr>
            <w:rFonts w:ascii="Calibri" w:hAnsi="Calibri"/>
            <w:kern w:val="2"/>
            <w:szCs w:val="22"/>
            <w:lang w:val="en-US" w:eastAsia="ko-KR"/>
          </w:rPr>
          <w:tab/>
        </w:r>
        <w:r w:rsidDel="000F4823">
          <w:delText>Description</w:delText>
        </w:r>
        <w:r w:rsidDel="000F4823">
          <w:tab/>
          <w:delText>13</w:delText>
        </w:r>
      </w:del>
    </w:p>
    <w:p w14:paraId="15A1621D" w14:textId="77777777" w:rsidR="00CB0133" w:rsidRPr="00A0744F" w:rsidDel="000F4823" w:rsidRDefault="00CB0133">
      <w:pPr>
        <w:pStyle w:val="30"/>
        <w:rPr>
          <w:del w:id="830" w:author="TR Rapporteur" w:date="2021-02-04T15:33:00Z"/>
          <w:rFonts w:ascii="Calibri" w:hAnsi="Calibri"/>
          <w:kern w:val="2"/>
          <w:szCs w:val="22"/>
          <w:lang w:val="en-US" w:eastAsia="ko-KR"/>
        </w:rPr>
      </w:pPr>
      <w:del w:id="831" w:author="TR Rapporteur" w:date="2021-02-04T15:33:00Z">
        <w:r w:rsidDel="000F4823">
          <w:delText>6.X.2</w:delText>
        </w:r>
        <w:r w:rsidRPr="00A0744F" w:rsidDel="000F4823">
          <w:rPr>
            <w:rFonts w:ascii="Calibri" w:hAnsi="Calibri"/>
            <w:kern w:val="2"/>
            <w:szCs w:val="22"/>
            <w:lang w:val="en-US" w:eastAsia="ko-KR"/>
          </w:rPr>
          <w:tab/>
        </w:r>
        <w:r w:rsidDel="000F4823">
          <w:delText>Impacts on existing nodes and functionality</w:delText>
        </w:r>
        <w:r w:rsidDel="000F4823">
          <w:tab/>
          <w:delText>13</w:delText>
        </w:r>
      </w:del>
    </w:p>
    <w:p w14:paraId="6B3DAB41" w14:textId="77777777" w:rsidR="00CB0133" w:rsidRPr="00A0744F" w:rsidDel="000F4823" w:rsidRDefault="00CB0133">
      <w:pPr>
        <w:pStyle w:val="10"/>
        <w:rPr>
          <w:del w:id="832" w:author="TR Rapporteur" w:date="2021-02-04T15:33:00Z"/>
          <w:rFonts w:ascii="Calibri" w:hAnsi="Calibri"/>
          <w:kern w:val="2"/>
          <w:sz w:val="20"/>
          <w:szCs w:val="22"/>
          <w:lang w:val="en-US" w:eastAsia="ko-KR"/>
        </w:rPr>
      </w:pPr>
      <w:del w:id="833" w:author="TR Rapporteur" w:date="2021-02-04T15:33:00Z">
        <w:r w:rsidDel="000F4823">
          <w:delText>7</w:delText>
        </w:r>
        <w:r w:rsidRPr="00A0744F" w:rsidDel="000F4823">
          <w:rPr>
            <w:rFonts w:ascii="Calibri" w:hAnsi="Calibri"/>
            <w:kern w:val="2"/>
            <w:sz w:val="20"/>
            <w:szCs w:val="22"/>
            <w:lang w:val="en-US" w:eastAsia="ko-KR"/>
          </w:rPr>
          <w:tab/>
        </w:r>
        <w:r w:rsidDel="000F4823">
          <w:delText>Evaluations</w:delText>
        </w:r>
        <w:r w:rsidDel="000F4823">
          <w:tab/>
          <w:delText>13</w:delText>
        </w:r>
      </w:del>
    </w:p>
    <w:p w14:paraId="37DFC9B6" w14:textId="77777777" w:rsidR="00CB0133" w:rsidRPr="00A0744F" w:rsidDel="000F4823" w:rsidRDefault="00CB0133">
      <w:pPr>
        <w:pStyle w:val="10"/>
        <w:rPr>
          <w:del w:id="834" w:author="TR Rapporteur" w:date="2021-02-04T15:33:00Z"/>
          <w:rFonts w:ascii="Calibri" w:hAnsi="Calibri"/>
          <w:kern w:val="2"/>
          <w:sz w:val="20"/>
          <w:szCs w:val="22"/>
          <w:lang w:val="en-US" w:eastAsia="ko-KR"/>
        </w:rPr>
      </w:pPr>
      <w:del w:id="835" w:author="TR Rapporteur" w:date="2021-02-04T15:33:00Z">
        <w:r w:rsidDel="000F4823">
          <w:delText>8</w:delText>
        </w:r>
        <w:r w:rsidRPr="00A0744F" w:rsidDel="000F4823">
          <w:rPr>
            <w:rFonts w:ascii="Calibri" w:hAnsi="Calibri"/>
            <w:kern w:val="2"/>
            <w:sz w:val="20"/>
            <w:szCs w:val="22"/>
            <w:lang w:val="en-US" w:eastAsia="ko-KR"/>
          </w:rPr>
          <w:tab/>
        </w:r>
        <w:r w:rsidDel="000F4823">
          <w:delText>Conclusions</w:delText>
        </w:r>
        <w:r w:rsidDel="000F4823">
          <w:tab/>
          <w:delText>13</w:delText>
        </w:r>
      </w:del>
    </w:p>
    <w:p w14:paraId="1F4A1094" w14:textId="77777777" w:rsidR="00CB0133" w:rsidRPr="00A0744F" w:rsidDel="000F4823" w:rsidRDefault="00CB0133">
      <w:pPr>
        <w:pStyle w:val="80"/>
        <w:rPr>
          <w:del w:id="836" w:author="TR Rapporteur" w:date="2021-02-04T15:33:00Z"/>
          <w:rFonts w:ascii="Calibri" w:hAnsi="Calibri"/>
          <w:b w:val="0"/>
          <w:kern w:val="2"/>
          <w:sz w:val="20"/>
          <w:szCs w:val="22"/>
          <w:lang w:val="en-US" w:eastAsia="ko-KR"/>
        </w:rPr>
      </w:pPr>
      <w:del w:id="837" w:author="TR Rapporteur" w:date="2021-02-04T15:33:00Z">
        <w:r w:rsidDel="000F4823">
          <w:delText>Annex &lt;X&gt; (informative): Change history</w:delText>
        </w:r>
        <w:r w:rsidDel="000F4823">
          <w:tab/>
          <w:delText>14</w:delText>
        </w:r>
      </w:del>
    </w:p>
    <w:p w14:paraId="52CA7B78" w14:textId="77777777" w:rsidR="00080512" w:rsidRPr="004D3578" w:rsidRDefault="004D3578">
      <w:r w:rsidRPr="004D3578">
        <w:rPr>
          <w:noProof/>
          <w:sz w:val="22"/>
        </w:rPr>
        <w:fldChar w:fldCharType="end"/>
      </w:r>
    </w:p>
    <w:p w14:paraId="3CEF803D" w14:textId="77777777" w:rsidR="00C52F90" w:rsidRDefault="00080512" w:rsidP="00C52F90">
      <w:pPr>
        <w:pStyle w:val="1"/>
      </w:pPr>
      <w:r w:rsidRPr="004D3578">
        <w:br w:type="page"/>
      </w:r>
      <w:bookmarkStart w:id="838" w:name="_Toc63345252"/>
      <w:r w:rsidR="00C52F90" w:rsidRPr="004D3578">
        <w:lastRenderedPageBreak/>
        <w:t>Foreword</w:t>
      </w:r>
      <w:bookmarkEnd w:id="838"/>
    </w:p>
    <w:p w14:paraId="4B176F3D" w14:textId="77777777" w:rsidR="00080512" w:rsidRPr="004D3578" w:rsidRDefault="00080512">
      <w:bookmarkStart w:id="839" w:name="foreword"/>
      <w:bookmarkEnd w:id="839"/>
      <w:r w:rsidRPr="004D3578">
        <w:t xml:space="preserve">This </w:t>
      </w:r>
      <w:r w:rsidRPr="00C52F90">
        <w:t xml:space="preserve">Technical </w:t>
      </w:r>
      <w:bookmarkStart w:id="840" w:name="spectype3"/>
      <w:r w:rsidR="00602AEA" w:rsidRPr="00C52F90">
        <w:t>Report</w:t>
      </w:r>
      <w:bookmarkEnd w:id="840"/>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841" w:name="introduction"/>
      <w:bookmarkEnd w:id="841"/>
      <w:r w:rsidRPr="004D3578">
        <w:br w:type="page"/>
      </w:r>
      <w:bookmarkStart w:id="842" w:name="scope"/>
      <w:bookmarkStart w:id="843" w:name="_Toc63345253"/>
      <w:bookmarkEnd w:id="842"/>
      <w:r w:rsidRPr="004D3578">
        <w:t>1</w:t>
      </w:r>
      <w:r w:rsidRPr="004D3578">
        <w:tab/>
        <w:t>Scope</w:t>
      </w:r>
      <w:bookmarkEnd w:id="843"/>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844" w:name="references"/>
      <w:bookmarkStart w:id="845" w:name="_Toc63345254"/>
      <w:bookmarkEnd w:id="844"/>
      <w:r w:rsidRPr="004D3578">
        <w:t>2</w:t>
      </w:r>
      <w:r w:rsidRPr="004D3578">
        <w:tab/>
        <w:t>References</w:t>
      </w:r>
      <w:bookmarkEnd w:id="845"/>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846" w:name="definitions"/>
      <w:bookmarkEnd w:id="846"/>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ins w:id="847" w:author="C1-210370" w:date="2021-02-01T10:51:00Z"/>
          <w:lang w:eastAsia="zh-CN"/>
        </w:rPr>
      </w:pPr>
      <w:ins w:id="848" w:author="C1-210370" w:date="2021-02-01T10:51:00Z">
        <w:r>
          <w:rPr>
            <w:rFonts w:hint="eastAsia"/>
            <w:lang w:eastAsia="zh-CN"/>
          </w:rPr>
          <w:t>[</w:t>
        </w:r>
      </w:ins>
      <w:ins w:id="849" w:author="TR Rapporteur" w:date="2021-02-02T22:13:00Z">
        <w:r w:rsidR="00962CE9" w:rsidRPr="00962CE9">
          <w:rPr>
            <w:lang w:eastAsia="zh-CN"/>
          </w:rPr>
          <w:t>4</w:t>
        </w:r>
      </w:ins>
      <w:ins w:id="850" w:author="C1-210370" w:date="2021-02-01T10:51:00Z">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ins>
    </w:p>
    <w:p w14:paraId="554687E6" w14:textId="46E14179" w:rsidR="00E020E7" w:rsidRPr="004D3578" w:rsidRDefault="00E020E7" w:rsidP="00E020E7">
      <w:pPr>
        <w:pStyle w:val="EX"/>
        <w:rPr>
          <w:ins w:id="851" w:author="C1-210357" w:date="2021-02-02T22:01:00Z"/>
        </w:rPr>
      </w:pPr>
      <w:ins w:id="852" w:author="C1-210357" w:date="2021-02-02T22:01:00Z">
        <w:r>
          <w:t>[</w:t>
        </w:r>
      </w:ins>
      <w:ins w:id="853" w:author="TR Rapporteur" w:date="2021-02-02T22:13:00Z">
        <w:r w:rsidR="00962CE9">
          <w:t>5</w:t>
        </w:r>
      </w:ins>
      <w:ins w:id="854" w:author="C1-210357" w:date="2021-02-02T22:01:00Z">
        <w:r w:rsidRPr="004D3578">
          <w:t>]</w:t>
        </w:r>
        <w:r w:rsidRPr="004D3578">
          <w:tab/>
        </w:r>
        <w:r>
          <w:t>3GPP</w:t>
        </w:r>
        <w:r w:rsidRPr="004D3578">
          <w:t> </w:t>
        </w:r>
        <w:r>
          <w:t>TS</w:t>
        </w:r>
        <w:bookmarkStart w:id="855" w:name="OLE_LINK12"/>
        <w:bookmarkStart w:id="856" w:name="OLE_LINK9"/>
        <w:r w:rsidRPr="004D3578">
          <w:t> </w:t>
        </w:r>
        <w:r>
          <w:t>32.101</w:t>
        </w:r>
        <w:bookmarkEnd w:id="855"/>
        <w:bookmarkEnd w:id="856"/>
        <w:r>
          <w:t>: "Telecommunication management; Principles and high level requirements"</w:t>
        </w:r>
        <w:r w:rsidRPr="004D3578">
          <w:t>.</w:t>
        </w:r>
      </w:ins>
    </w:p>
    <w:p w14:paraId="0DD86FBB" w14:textId="4A9993A0" w:rsidR="00E020E7" w:rsidRPr="004D3578" w:rsidRDefault="00E020E7" w:rsidP="00E020E7">
      <w:pPr>
        <w:pStyle w:val="EX"/>
        <w:rPr>
          <w:ins w:id="857" w:author="C1-210357" w:date="2021-02-02T22:01:00Z"/>
        </w:rPr>
      </w:pPr>
      <w:ins w:id="858" w:author="C1-210357" w:date="2021-02-02T22:01:00Z">
        <w:r>
          <w:t>[</w:t>
        </w:r>
      </w:ins>
      <w:ins w:id="859" w:author="TR Rapporteur" w:date="2021-02-02T22:13:00Z">
        <w:r w:rsidR="00962CE9">
          <w:t>6</w:t>
        </w:r>
      </w:ins>
      <w:ins w:id="860" w:author="C1-210357" w:date="2021-02-02T22:01:00Z">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ins>
    </w:p>
    <w:p w14:paraId="28F4714A" w14:textId="3FD3D12F" w:rsidR="008C0C27" w:rsidRDefault="008C0C27" w:rsidP="008C0C27">
      <w:pPr>
        <w:pStyle w:val="EX"/>
        <w:rPr>
          <w:ins w:id="861" w:author="C1-210335" w:date="2021-02-03T16:05:00Z"/>
        </w:rPr>
      </w:pPr>
      <w:ins w:id="862" w:author="C1-210335" w:date="2021-02-03T16:05:00Z">
        <w:r>
          <w:t>[</w:t>
        </w:r>
      </w:ins>
      <w:ins w:id="863" w:author="TR Rapporteur" w:date="2021-02-03T16:59:00Z">
        <w:r w:rsidR="007652EA">
          <w:t>7</w:t>
        </w:r>
      </w:ins>
      <w:ins w:id="864" w:author="C1-210335" w:date="2021-02-03T16:05:00Z">
        <w:r>
          <w:t>]</w:t>
        </w:r>
        <w:r>
          <w:tab/>
          <w:t>3GPP TS 23.122: "Non-Access-Stratum functions related to Mobile Station (MS) in idle mode".</w:t>
        </w:r>
      </w:ins>
    </w:p>
    <w:p w14:paraId="073EB6F5" w14:textId="5EB4482D" w:rsidR="00471DEC" w:rsidRPr="00E8224E" w:rsidRDefault="00471DEC" w:rsidP="00471DEC">
      <w:pPr>
        <w:pStyle w:val="EX"/>
        <w:rPr>
          <w:ins w:id="865" w:author="C1-210391" w:date="2021-02-03T22:25:00Z"/>
        </w:rPr>
      </w:pPr>
      <w:ins w:id="866" w:author="C1-210391" w:date="2021-02-03T22:25:00Z">
        <w:r>
          <w:t>[</w:t>
        </w:r>
      </w:ins>
      <w:ins w:id="867" w:author="TR Rapporteur" w:date="2021-02-03T22:40:00Z">
        <w:r w:rsidR="006A0745">
          <w:t>8</w:t>
        </w:r>
      </w:ins>
      <w:ins w:id="868" w:author="C1-210391" w:date="2021-02-03T22:25:00Z">
        <w:r>
          <w:t>]</w:t>
        </w:r>
        <w:r>
          <w:tab/>
          <w:t>3GPP TS 23.502: "</w:t>
        </w:r>
        <w:r w:rsidRPr="00E8224E">
          <w:t>Procedures for the 5G System (5GS)</w:t>
        </w:r>
        <w:r>
          <w:t>".</w:t>
        </w:r>
      </w:ins>
    </w:p>
    <w:p w14:paraId="09926591" w14:textId="215351EF" w:rsidR="00526035" w:rsidRDefault="00526035" w:rsidP="00526035">
      <w:pPr>
        <w:pStyle w:val="EX"/>
        <w:rPr>
          <w:ins w:id="869" w:author="C1-210225" w:date="2021-02-04T11:28:00Z"/>
        </w:rPr>
      </w:pPr>
      <w:ins w:id="870" w:author="C1-210225" w:date="2021-02-04T11:28:00Z">
        <w:r>
          <w:rPr>
            <w:snapToGrid w:val="0"/>
          </w:rPr>
          <w:t>[</w:t>
        </w:r>
      </w:ins>
      <w:ins w:id="871" w:author="TR Rapporteur" w:date="2021-02-04T11:58:00Z">
        <w:r w:rsidR="000D0601">
          <w:rPr>
            <w:snapToGrid w:val="0"/>
          </w:rPr>
          <w:t>9</w:t>
        </w:r>
      </w:ins>
      <w:ins w:id="872" w:author="C1-210225" w:date="2021-02-04T11:28:00Z">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ins>
    </w:p>
    <w:p w14:paraId="1F753B3E" w14:textId="77777777" w:rsidR="00080512" w:rsidRPr="004D3578" w:rsidRDefault="00080512">
      <w:pPr>
        <w:pStyle w:val="1"/>
      </w:pPr>
      <w:bookmarkStart w:id="873" w:name="_Toc63345255"/>
      <w:r w:rsidRPr="004D3578">
        <w:t>3</w:t>
      </w:r>
      <w:r w:rsidRPr="004D3578">
        <w:tab/>
        <w:t>Definitions</w:t>
      </w:r>
      <w:r w:rsidR="00602AEA">
        <w:t xml:space="preserve"> of terms, symbols and abbreviations</w:t>
      </w:r>
      <w:bookmarkEnd w:id="873"/>
    </w:p>
    <w:p w14:paraId="6F6E856C" w14:textId="77777777" w:rsidR="00080512" w:rsidRPr="004D3578" w:rsidRDefault="00080512">
      <w:pPr>
        <w:pStyle w:val="2"/>
      </w:pPr>
      <w:bookmarkStart w:id="874" w:name="_Toc63345256"/>
      <w:r w:rsidRPr="004D3578">
        <w:t>3.1</w:t>
      </w:r>
      <w:r w:rsidRPr="004D3578">
        <w:tab/>
      </w:r>
      <w:r w:rsidR="002B6339">
        <w:t>Terms</w:t>
      </w:r>
      <w:bookmarkEnd w:id="874"/>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5B5D5A" w:rsidRDefault="008B62A8" w:rsidP="008B62A8">
      <w:pPr>
        <w:pStyle w:val="EX"/>
        <w:rPr>
          <w:b/>
          <w:bCs/>
          <w:lang w:val="en-US" w:eastAsia="zh-CN"/>
        </w:rPr>
      </w:pPr>
      <w:r>
        <w:rPr>
          <w:b/>
          <w:bCs/>
          <w:lang w:val="en-US" w:eastAsia="zh-CN"/>
        </w:rPr>
        <w:t>Disaster Roaming</w:t>
      </w:r>
    </w:p>
    <w:p w14:paraId="4CC358DE" w14:textId="2421248C" w:rsidR="00726173" w:rsidRDefault="00726173" w:rsidP="00726173">
      <w:pPr>
        <w:rPr>
          <w:ins w:id="875" w:author="C1-210415" w:date="2021-02-03T17:57:00Z"/>
        </w:rPr>
      </w:pPr>
      <w:ins w:id="876" w:author="C1-210415" w:date="2021-02-03T17:57:00Z">
        <w:r>
          <w:t>For the purposes of the present document, the following terms and definitions given in 3GPP TS 23.122 [</w:t>
        </w:r>
      </w:ins>
      <w:ins w:id="877" w:author="TR Rapporteur" w:date="2021-02-03T22:48:00Z">
        <w:r w:rsidR="00AB77D7">
          <w:t>7</w:t>
        </w:r>
      </w:ins>
      <w:ins w:id="878" w:author="C1-210415" w:date="2021-02-03T17:57:00Z">
        <w:r>
          <w:t>] apply:</w:t>
        </w:r>
      </w:ins>
    </w:p>
    <w:p w14:paraId="7D351F1A" w14:textId="77777777" w:rsidR="00726173" w:rsidRDefault="00726173" w:rsidP="00726173">
      <w:pPr>
        <w:pStyle w:val="EW"/>
        <w:rPr>
          <w:ins w:id="879" w:author="C1-210415" w:date="2021-02-03T17:57:00Z"/>
          <w:b/>
          <w:bCs/>
          <w:noProof/>
        </w:rPr>
      </w:pPr>
      <w:ins w:id="880" w:author="C1-210415" w:date="2021-02-03T17:57:00Z">
        <w:r>
          <w:rPr>
            <w:b/>
            <w:bCs/>
            <w:noProof/>
          </w:rPr>
          <w:t>Allowable PLMN</w:t>
        </w:r>
      </w:ins>
    </w:p>
    <w:p w14:paraId="6228366C" w14:textId="77777777" w:rsidR="00080512" w:rsidRPr="004D3578" w:rsidRDefault="00080512">
      <w:pPr>
        <w:pStyle w:val="2"/>
      </w:pPr>
      <w:bookmarkStart w:id="881" w:name="_Toc63345257"/>
      <w:r w:rsidRPr="004D3578">
        <w:lastRenderedPageBreak/>
        <w:t>3.2</w:t>
      </w:r>
      <w:r w:rsidRPr="004D3578">
        <w:tab/>
        <w:t>Symbols</w:t>
      </w:r>
      <w:bookmarkEnd w:id="881"/>
    </w:p>
    <w:p w14:paraId="3BBCB0D1" w14:textId="77777777" w:rsidR="00080512" w:rsidRPr="004D3578" w:rsidRDefault="0070416C">
      <w:pPr>
        <w:keepNext/>
      </w:pPr>
      <w:r>
        <w:t>void</w:t>
      </w:r>
    </w:p>
    <w:p w14:paraId="50D804C3" w14:textId="77777777" w:rsidR="00080512" w:rsidRPr="004D3578" w:rsidRDefault="00080512">
      <w:pPr>
        <w:pStyle w:val="2"/>
      </w:pPr>
      <w:bookmarkStart w:id="882" w:name="_Toc63345258"/>
      <w:r w:rsidRPr="004D3578">
        <w:t>3.3</w:t>
      </w:r>
      <w:r w:rsidRPr="004D3578">
        <w:tab/>
        <w:t>Abbreviations</w:t>
      </w:r>
      <w:bookmarkEnd w:id="882"/>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883" w:name="clause4"/>
      <w:bookmarkStart w:id="884" w:name="_Toc63345259"/>
      <w:bookmarkEnd w:id="883"/>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884"/>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885" w:name="_Toc63345260"/>
      <w:r w:rsidRPr="004D3578">
        <w:t>4.1</w:t>
      </w:r>
      <w:r w:rsidRPr="004D3578">
        <w:tab/>
      </w:r>
      <w:r w:rsidR="00972943">
        <w:t>Architectural Assumptions</w:t>
      </w:r>
      <w:bookmarkEnd w:id="885"/>
    </w:p>
    <w:p w14:paraId="1747D6AE" w14:textId="77777777" w:rsidR="00967AE8" w:rsidRDefault="00967AE8" w:rsidP="00967AE8">
      <w:pPr>
        <w:rPr>
          <w:ins w:id="886" w:author="C1-210319" w:date="2021-02-02T15:47:00Z"/>
          <w:noProof/>
        </w:rPr>
      </w:pPr>
      <w:ins w:id="887" w:author="C1-210319" w:date="2021-02-02T15:47:00Z">
        <w:r>
          <w:rPr>
            <w:noProof/>
          </w:rPr>
          <w:t>The following architectural assumptions apply:</w:t>
        </w:r>
      </w:ins>
    </w:p>
    <w:p w14:paraId="3A037EEB" w14:textId="77777777" w:rsidR="00967AE8" w:rsidRPr="00962CE9" w:rsidRDefault="00967AE8" w:rsidP="00967AE8">
      <w:pPr>
        <w:pStyle w:val="B1"/>
        <w:rPr>
          <w:ins w:id="888" w:author="C1-210319" w:date="2021-02-02T15:47:00Z"/>
          <w:noProof/>
          <w:lang w:val="en-US"/>
        </w:rPr>
      </w:pPr>
      <w:ins w:id="889" w:author="C1-210319" w:date="2021-02-02T15:47:00Z">
        <w:r w:rsidRPr="00962CE9">
          <w:rPr>
            <w:noProof/>
            <w:lang w:val="en-US"/>
          </w:rPr>
          <w:t xml:space="preserve">- </w:t>
        </w:r>
        <w:r w:rsidRPr="00962CE9">
          <w:rPr>
            <w:noProof/>
            <w:lang w:val="en-US"/>
          </w:rPr>
          <w:tab/>
        </w:r>
        <w:r w:rsidRPr="00962CE9">
          <w:rPr>
            <w:lang w:val="en-US"/>
            <w:rPrChange w:id="890" w:author="TR Rapporteur" w:date="2021-02-02T22:15:00Z">
              <w:rPr>
                <w:color w:val="7030A0"/>
                <w:lang w:val="en-US"/>
              </w:rPr>
            </w:rPrChange>
          </w:rPr>
          <w:t>The PDU sessions of the UE can be transferred when a UE moves from a PLMN with Disaster Condition to a PLMN providing Disaster Roaming.</w:t>
        </w:r>
        <w:r w:rsidRPr="00962CE9">
          <w:rPr>
            <w:noProof/>
            <w:lang w:val="en-US"/>
          </w:rPr>
          <w:t xml:space="preserve"> </w:t>
        </w:r>
      </w:ins>
    </w:p>
    <w:p w14:paraId="11F588FD" w14:textId="765540A1" w:rsidR="00967AE8" w:rsidRDefault="00967AE8" w:rsidP="00967AE8">
      <w:pPr>
        <w:pStyle w:val="B1"/>
        <w:rPr>
          <w:ins w:id="891" w:author="C1-210365" w:date="2021-02-02T15:49:00Z"/>
        </w:rPr>
      </w:pPr>
      <w:bookmarkStart w:id="892" w:name="_Toc25971341"/>
      <w:bookmarkStart w:id="893" w:name="_Toc25971096"/>
      <w:bookmarkStart w:id="894" w:name="_Toc23519143"/>
      <w:ins w:id="895" w:author="C1-210365" w:date="2021-02-02T15:49:00Z">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ins>
      <w:ins w:id="896" w:author="TR Rapporteur" w:date="2021-02-02T22:15:00Z">
        <w:r w:rsidR="00962CE9">
          <w:t>s</w:t>
        </w:r>
      </w:ins>
      <w:ins w:id="897" w:author="C1-210365" w:date="2021-02-02T15:49:00Z">
        <w:r w:rsidRPr="00962CE9">
          <w:t>traints</w:t>
        </w:r>
        <w:r w:rsidRPr="00967AE8">
          <w:t xml:space="preserve"> of the PLMN without Disaster Condition.</w:t>
        </w:r>
      </w:ins>
    </w:p>
    <w:p w14:paraId="1395046A" w14:textId="77777777" w:rsidR="00967AE8" w:rsidRDefault="00967AE8" w:rsidP="00967AE8">
      <w:pPr>
        <w:pStyle w:val="B1"/>
        <w:rPr>
          <w:ins w:id="898" w:author="C1-210365" w:date="2021-02-02T15:49:00Z"/>
        </w:rPr>
      </w:pPr>
      <w:ins w:id="899" w:author="C1-210365" w:date="2021-02-02T15:49:00Z">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ins>
    </w:p>
    <w:bookmarkEnd w:id="892"/>
    <w:bookmarkEnd w:id="893"/>
    <w:bookmarkEnd w:id="894"/>
    <w:p w14:paraId="0E049BE7" w14:textId="0CFB0001" w:rsidR="00967AE8" w:rsidRDefault="00967AE8" w:rsidP="00967AE8">
      <w:pPr>
        <w:pStyle w:val="B1"/>
        <w:rPr>
          <w:ins w:id="900" w:author="C1-210370" w:date="2021-02-01T10:52:00Z"/>
        </w:rPr>
      </w:pPr>
      <w:ins w:id="901" w:author="C1-210370" w:date="2021-02-01T10:52:00Z">
        <w:r w:rsidRPr="004646BC">
          <w:t>-</w:t>
        </w:r>
        <w:r w:rsidRPr="004646BC">
          <w:tab/>
        </w:r>
        <w:bookmarkStart w:id="902"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ins>
      <w:ins w:id="903" w:author="TR Rapporteur" w:date="2021-02-02T22:17:00Z">
        <w:r w:rsidR="00962CE9">
          <w:rPr>
            <w:noProof/>
          </w:rPr>
          <w:t>4</w:t>
        </w:r>
      </w:ins>
      <w:ins w:id="904" w:author="C1-210370" w:date="2021-02-01T10:52:00Z">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902"/>
        <w:r>
          <w:t>.</w:t>
        </w:r>
      </w:ins>
    </w:p>
    <w:p w14:paraId="2A6E8EF8" w14:textId="77777777" w:rsidR="00972943" w:rsidRPr="004D3578" w:rsidRDefault="00972943" w:rsidP="00972943">
      <w:pPr>
        <w:pStyle w:val="2"/>
      </w:pPr>
      <w:bookmarkStart w:id="905" w:name="_Toc63345261"/>
      <w:r w:rsidRPr="004D3578">
        <w:t>4.</w:t>
      </w:r>
      <w:r>
        <w:t>2</w:t>
      </w:r>
      <w:r w:rsidRPr="004D3578">
        <w:tab/>
      </w:r>
      <w:r>
        <w:t>Architectural Requirements</w:t>
      </w:r>
      <w:bookmarkEnd w:id="905"/>
    </w:p>
    <w:p w14:paraId="316386B7" w14:textId="77777777" w:rsidR="00967AE8" w:rsidRPr="00A7799E" w:rsidRDefault="00967AE8" w:rsidP="00967AE8">
      <w:pPr>
        <w:rPr>
          <w:ins w:id="906" w:author="C1-210371" w:date="2021-02-02T15:51:00Z"/>
        </w:rPr>
      </w:pPr>
      <w:ins w:id="907" w:author="C1-210371" w:date="2021-02-02T15:51:00Z">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ins>
    </w:p>
    <w:p w14:paraId="2DDD6336" w14:textId="77777777" w:rsidR="00967AE8" w:rsidRDefault="00967AE8" w:rsidP="00967AE8">
      <w:pPr>
        <w:rPr>
          <w:ins w:id="908" w:author="C1-210413" w:date="2021-02-02T15:52:00Z"/>
          <w:noProof/>
          <w:lang w:val="en-US"/>
        </w:rPr>
      </w:pPr>
      <w:ins w:id="909" w:author="C1-210413" w:date="2021-02-02T15:52:00Z">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ins>
    </w:p>
    <w:p w14:paraId="6E6F9117" w14:textId="3299F203" w:rsidR="00080512" w:rsidRPr="00967AE8" w:rsidDel="00067D2E" w:rsidRDefault="00080512">
      <w:pPr>
        <w:rPr>
          <w:del w:id="910" w:author="TR Rapporteur" w:date="2021-02-02T22:21:00Z"/>
        </w:rPr>
      </w:pPr>
    </w:p>
    <w:p w14:paraId="491E06C2" w14:textId="77777777" w:rsidR="00BB1593" w:rsidRDefault="00BB1593" w:rsidP="00BB1593">
      <w:pPr>
        <w:pStyle w:val="1"/>
      </w:pPr>
      <w:bookmarkStart w:id="911" w:name="tsgNames"/>
      <w:bookmarkStart w:id="912" w:name="_Toc63345262"/>
      <w:bookmarkEnd w:id="911"/>
      <w:r>
        <w:t>5</w:t>
      </w:r>
      <w:r w:rsidRPr="004D3578">
        <w:tab/>
      </w:r>
      <w:r>
        <w:t xml:space="preserve">Key </w:t>
      </w:r>
      <w:r w:rsidR="00972943">
        <w:t>I</w:t>
      </w:r>
      <w:r>
        <w:t>ssues</w:t>
      </w:r>
      <w:bookmarkEnd w:id="912"/>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pPr>
      <w:bookmarkStart w:id="913" w:name="_Toc54976614"/>
      <w:bookmarkStart w:id="914" w:name="_Toc63345263"/>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914"/>
    </w:p>
    <w:p w14:paraId="3F9CDE47" w14:textId="77777777" w:rsidR="008B62A8" w:rsidRPr="00BB1593" w:rsidRDefault="008B62A8" w:rsidP="008B62A8">
      <w:pPr>
        <w:pStyle w:val="3"/>
        <w:rPr>
          <w:lang w:eastAsia="ko-KR"/>
        </w:rPr>
      </w:pPr>
      <w:bookmarkStart w:id="915" w:name="_Toc63345264"/>
      <w:r>
        <w:t>5.1.1</w:t>
      </w:r>
      <w:r>
        <w:tab/>
        <w:t>Description</w:t>
      </w:r>
      <w:bookmarkEnd w:id="915"/>
    </w:p>
    <w:bookmarkEnd w:id="913"/>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lastRenderedPageBreak/>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4A981E29"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ins w:id="916" w:author="C1-210368" w:date="2021-02-02T15:59:00Z">
        <w:r w:rsidR="00434E96">
          <w:rPr>
            <w:lang w:val="en-US"/>
          </w:rPr>
          <w:t>s</w:t>
        </w:r>
      </w:ins>
      <w:r w:rsidRPr="00004F02">
        <w:rPr>
          <w:lang w:val="en-US"/>
        </w:rPr>
        <w:t xml:space="preserve"> </w:t>
      </w:r>
      <w:del w:id="917" w:author="C1-210368" w:date="2021-02-02T15:59:00Z">
        <w:r w:rsidRPr="00004F02" w:rsidDel="00434E96">
          <w:rPr>
            <w:lang w:val="en-US"/>
          </w:rPr>
          <w:delText xml:space="preserve">previously </w:delText>
        </w:r>
      </w:del>
      <w:r>
        <w:rPr>
          <w:lang w:val="en-US"/>
        </w:rPr>
        <w:t>with</w:t>
      </w:r>
      <w:ins w:id="918" w:author="C1-210368" w:date="2021-02-02T16:00:00Z">
        <w:r w:rsidR="00434E96">
          <w:rPr>
            <w:lang w:val="en-US"/>
          </w:rPr>
          <w:t>out</w:t>
        </w:r>
      </w:ins>
      <w:r>
        <w:rPr>
          <w:lang w:val="en-US"/>
        </w:rPr>
        <w:t xml:space="preserve"> Disaster Condition</w:t>
      </w:r>
      <w:r w:rsidRPr="00004F02">
        <w:rPr>
          <w:lang w:val="en-US"/>
        </w:rPr>
        <w:t xml:space="preserve"> could have an impact on how the </w:t>
      </w:r>
      <w:ins w:id="919" w:author="C1-210368" w:date="2021-02-02T16:00:00Z">
        <w:r w:rsidR="00434E96">
          <w:rPr>
            <w:lang w:val="en-US"/>
          </w:rPr>
          <w:t>UEs</w:t>
        </w:r>
      </w:ins>
      <w:del w:id="920" w:author="C1-210368" w:date="2021-02-02T16:00:00Z">
        <w:r w:rsidRPr="00004F02" w:rsidDel="00434E96">
          <w:rPr>
            <w:lang w:val="en-US"/>
          </w:rPr>
          <w:delText xml:space="preserve">PLMNs </w:delText>
        </w:r>
        <w:r w:rsidDel="00434E96">
          <w:rPr>
            <w:lang w:val="en-US"/>
          </w:rPr>
          <w:delText>without Disaster Condition</w:delText>
        </w:r>
      </w:del>
      <w:r>
        <w:rPr>
          <w:lang w:val="en-US"/>
        </w:rPr>
        <w:t xml:space="preserve"> </w:t>
      </w:r>
      <w:r w:rsidRPr="00004F02">
        <w:rPr>
          <w:lang w:val="en-US"/>
        </w:rPr>
        <w:t xml:space="preserve">are notified that the Disaster Condition </w:t>
      </w:r>
      <w:del w:id="921" w:author="C1-210368" w:date="2021-02-02T16:00:00Z">
        <w:r w:rsidRPr="00004F02" w:rsidDel="00434E96">
          <w:rPr>
            <w:lang w:val="en-US"/>
          </w:rPr>
          <w:delText xml:space="preserve">no longer </w:delText>
        </w:r>
      </w:del>
      <w:r w:rsidRPr="00004F02">
        <w:rPr>
          <w:lang w:val="en-US"/>
        </w:rPr>
        <w:t>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922" w:name="_Toc63345265"/>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922"/>
    </w:p>
    <w:p w14:paraId="3B552C7D" w14:textId="77777777" w:rsidR="008B62A8" w:rsidRPr="00BB1593" w:rsidRDefault="008B62A8" w:rsidP="008B62A8">
      <w:pPr>
        <w:pStyle w:val="3"/>
        <w:rPr>
          <w:lang w:eastAsia="ko-KR"/>
        </w:rPr>
      </w:pPr>
      <w:bookmarkStart w:id="923" w:name="_Toc63345266"/>
      <w:r>
        <w:t>5.</w:t>
      </w:r>
      <w:r w:rsidR="00DE7683">
        <w:t>2</w:t>
      </w:r>
      <w:r>
        <w:t>.1</w:t>
      </w:r>
      <w:r>
        <w:tab/>
        <w:t>Description</w:t>
      </w:r>
      <w:bookmarkEnd w:id="923"/>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77777777" w:rsidR="008B62A8" w:rsidRDefault="008B62A8" w:rsidP="008B62A8">
      <w:pPr>
        <w:pStyle w:val="B1"/>
        <w:rPr>
          <w:noProof/>
          <w:lang w:val="en-US"/>
        </w:rPr>
      </w:pPr>
      <w:r>
        <w:rPr>
          <w:noProof/>
          <w:lang w:val="en-US"/>
        </w:rPr>
        <w:t>-</w:t>
      </w:r>
      <w:r>
        <w:rPr>
          <w:noProof/>
          <w:lang w:val="en-US"/>
        </w:rPr>
        <w:tab/>
        <w:t>Who or which entity decides the Disaster Condition;</w:t>
      </w:r>
      <w:del w:id="924" w:author="C1-210372" w:date="2021-02-02T16:01:00Z">
        <w:r w:rsidDel="00B047D0">
          <w:rPr>
            <w:noProof/>
            <w:lang w:val="en-US"/>
          </w:rPr>
          <w:delText xml:space="preserve"> and</w:delText>
        </w:r>
      </w:del>
    </w:p>
    <w:p w14:paraId="5992A9C6" w14:textId="54954A7A" w:rsidR="008B62A8" w:rsidRDefault="008B62A8" w:rsidP="008B62A8">
      <w:pPr>
        <w:pStyle w:val="B1"/>
        <w:rPr>
          <w:noProof/>
          <w:lang w:val="en-US"/>
        </w:rPr>
      </w:pPr>
      <w:r>
        <w:rPr>
          <w:noProof/>
          <w:lang w:val="en-US"/>
        </w:rPr>
        <w:t>-</w:t>
      </w:r>
      <w:r>
        <w:rPr>
          <w:noProof/>
          <w:lang w:val="en-US"/>
        </w:rPr>
        <w:tab/>
        <w:t>How to provide information on the area where Disaster Condition applies</w:t>
      </w:r>
      <w:ins w:id="925" w:author="C1-210372" w:date="2021-02-02T16:01:00Z">
        <w:r w:rsidR="00B047D0">
          <w:rPr>
            <w:noProof/>
            <w:lang w:val="en-US"/>
          </w:rPr>
          <w:t>; and</w:t>
        </w:r>
      </w:ins>
      <w:del w:id="926" w:author="C1-210372" w:date="2021-02-02T16:02:00Z">
        <w:r w:rsidDel="00B047D0">
          <w:rPr>
            <w:noProof/>
            <w:lang w:val="en-US"/>
          </w:rPr>
          <w:delText>.</w:delText>
        </w:r>
      </w:del>
    </w:p>
    <w:p w14:paraId="6639DB0C" w14:textId="77777777" w:rsidR="00B047D0" w:rsidRDefault="00B047D0" w:rsidP="00B047D0">
      <w:pPr>
        <w:pStyle w:val="B1"/>
        <w:rPr>
          <w:ins w:id="927" w:author="C1-210372" w:date="2021-02-02T16:01:00Z"/>
          <w:noProof/>
          <w:lang w:val="en-US"/>
        </w:rPr>
      </w:pPr>
      <w:ins w:id="928" w:author="C1-210372" w:date="2021-02-02T16:01:00Z">
        <w:r w:rsidRPr="00945A4C">
          <w:rPr>
            <w:noProof/>
            <w:lang w:val="en-US"/>
          </w:rPr>
          <w:t>-</w:t>
        </w:r>
        <w:r w:rsidRPr="00945A4C">
          <w:rPr>
            <w:noProof/>
            <w:lang w:val="en-US"/>
          </w:rPr>
          <w:tab/>
        </w:r>
        <w:bookmarkStart w:id="929"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929"/>
        <w:r>
          <w:rPr>
            <w:noProof/>
            <w:lang w:val="en-US"/>
          </w:rPr>
          <w:t xml:space="preserve"> other than what is mentioned above.</w:t>
        </w:r>
      </w:ins>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930" w:name="_Toc63345267"/>
      <w:r>
        <w:lastRenderedPageBreak/>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930"/>
    </w:p>
    <w:p w14:paraId="7A537FF0" w14:textId="77777777" w:rsidR="008B62A8" w:rsidRPr="00BB1593" w:rsidRDefault="008B62A8" w:rsidP="008B62A8">
      <w:pPr>
        <w:pStyle w:val="3"/>
        <w:rPr>
          <w:lang w:eastAsia="ko-KR"/>
        </w:rPr>
      </w:pPr>
      <w:bookmarkStart w:id="931" w:name="_Toc63345268"/>
      <w:r>
        <w:t>5.</w:t>
      </w:r>
      <w:r w:rsidR="00DE7683">
        <w:t>3</w:t>
      </w:r>
      <w:r>
        <w:t>.1</w:t>
      </w:r>
      <w:r>
        <w:tab/>
        <w:t>Description</w:t>
      </w:r>
      <w:bookmarkEnd w:id="931"/>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932" w:name="_Toc63345269"/>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932"/>
    </w:p>
    <w:p w14:paraId="1DC9ADB0" w14:textId="77777777" w:rsidR="008B62A8" w:rsidRDefault="008B62A8" w:rsidP="008B62A8">
      <w:pPr>
        <w:pStyle w:val="3"/>
        <w:rPr>
          <w:lang w:eastAsia="ko-KR"/>
        </w:rPr>
      </w:pPr>
      <w:bookmarkStart w:id="933" w:name="_Toc63345270"/>
      <w:r>
        <w:t>5.</w:t>
      </w:r>
      <w:r w:rsidR="00DE7683">
        <w:t>4</w:t>
      </w:r>
      <w:r>
        <w:t>.1</w:t>
      </w:r>
      <w:r>
        <w:tab/>
        <w:t>Description</w:t>
      </w:r>
      <w:bookmarkEnd w:id="933"/>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7777777" w:rsidR="008B62A8" w:rsidRDefault="008B62A8" w:rsidP="008B62A8">
      <w:pPr>
        <w:pStyle w:val="B1"/>
        <w:rPr>
          <w:noProof/>
          <w:lang w:val="en-US"/>
        </w:rPr>
      </w:pPr>
      <w:r>
        <w:rPr>
          <w:noProof/>
          <w:lang w:val="en-US"/>
        </w:rPr>
        <w:lastRenderedPageBreak/>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del w:id="934" w:author="C1-210373" w:date="2021-02-02T16:02:00Z">
        <w:r w:rsidDel="00B047D0">
          <w:rPr>
            <w:noProof/>
            <w:lang w:val="en-US"/>
          </w:rPr>
          <w:delText xml:space="preserve"> and</w:delText>
        </w:r>
      </w:del>
    </w:p>
    <w:p w14:paraId="14D4873D" w14:textId="09E19AA3"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ins w:id="935" w:author="C1-210373" w:date="2021-02-02T16:03:00Z">
        <w:r w:rsidR="00B047D0">
          <w:rPr>
            <w:noProof/>
            <w:lang w:val="en-US" w:eastAsia="ko-KR"/>
          </w:rPr>
          <w:t>; and</w:t>
        </w:r>
      </w:ins>
      <w:del w:id="936" w:author="C1-210373" w:date="2021-02-02T16:03:00Z">
        <w:r w:rsidDel="00B047D0">
          <w:rPr>
            <w:noProof/>
            <w:lang w:val="en-US" w:eastAsia="ko-KR"/>
          </w:rPr>
          <w:delText>.</w:delText>
        </w:r>
      </w:del>
    </w:p>
    <w:p w14:paraId="57AFAF36" w14:textId="77777777" w:rsidR="00B047D0" w:rsidRPr="00A124CA" w:rsidRDefault="00B047D0" w:rsidP="00B047D0">
      <w:pPr>
        <w:pStyle w:val="B1"/>
        <w:rPr>
          <w:ins w:id="937" w:author="C1-210373" w:date="2021-02-02T16:02:00Z"/>
        </w:rPr>
      </w:pPr>
      <w:bookmarkStart w:id="938" w:name="_Hlk61876643"/>
      <w:ins w:id="939" w:author="C1-210373" w:date="2021-02-02T16:02:00Z">
        <w:r w:rsidRPr="00757745">
          <w:rPr>
            <w:noProof/>
            <w:lang w:val="en-US" w:eastAsia="ko-KR"/>
          </w:rPr>
          <w:t>-</w:t>
        </w:r>
        <w:r w:rsidRPr="00757745">
          <w:rPr>
            <w:noProof/>
            <w:lang w:val="en-US" w:eastAsia="ko-KR"/>
          </w:rPr>
          <w:tab/>
        </w:r>
        <w:bookmarkStart w:id="940"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940"/>
        <w:r>
          <w:rPr>
            <w:noProof/>
            <w:lang w:val="en-US" w:eastAsia="ko-KR"/>
          </w:rPr>
          <w:t>.</w:t>
        </w:r>
        <w:bookmarkEnd w:id="938"/>
      </w:ins>
    </w:p>
    <w:p w14:paraId="3854E748" w14:textId="77777777" w:rsidR="00DC1279" w:rsidRDefault="00DC1279" w:rsidP="004C6209">
      <w:pPr>
        <w:pStyle w:val="2"/>
      </w:pPr>
      <w:bookmarkStart w:id="941" w:name="_Toc63345271"/>
      <w:r>
        <w:rPr>
          <w:noProof/>
          <w:lang w:val="en-US" w:eastAsia="zh-CN"/>
        </w:rPr>
        <w:t>5.5</w:t>
      </w:r>
      <w:r>
        <w:rPr>
          <w:noProof/>
          <w:lang w:val="en-US" w:eastAsia="zh-CN"/>
        </w:rPr>
        <w:tab/>
      </w:r>
      <w:r>
        <w:t xml:space="preserve">Key issue #5: </w:t>
      </w:r>
      <w:r w:rsidRPr="00D369AB">
        <w:t xml:space="preserve">PLMN selection </w:t>
      </w:r>
      <w:bookmarkStart w:id="942" w:name="_Hlk55202307"/>
      <w:r>
        <w:t xml:space="preserve">when a </w:t>
      </w:r>
      <w:r>
        <w:rPr>
          <w:lang w:val="en-US"/>
        </w:rPr>
        <w:t>"</w:t>
      </w:r>
      <w:r w:rsidRPr="00205303">
        <w:t>Disaster Condition</w:t>
      </w:r>
      <w:r>
        <w:rPr>
          <w:lang w:val="en-US"/>
        </w:rPr>
        <w:t>"</w:t>
      </w:r>
      <w:r w:rsidRPr="00205303">
        <w:t xml:space="preserve"> applies</w:t>
      </w:r>
      <w:bookmarkEnd w:id="941"/>
      <w:bookmarkEnd w:id="942"/>
    </w:p>
    <w:p w14:paraId="2C3990DF" w14:textId="77777777" w:rsidR="00DC1279" w:rsidRDefault="00DC1279" w:rsidP="00DC1279">
      <w:pPr>
        <w:pStyle w:val="3"/>
        <w:rPr>
          <w:lang w:eastAsia="zh-CN"/>
        </w:rPr>
      </w:pPr>
      <w:bookmarkStart w:id="943" w:name="_Toc63345272"/>
      <w:r>
        <w:rPr>
          <w:rFonts w:hint="eastAsia"/>
          <w:lang w:eastAsia="zh-CN"/>
        </w:rPr>
        <w:t>5</w:t>
      </w:r>
      <w:r>
        <w:rPr>
          <w:lang w:eastAsia="zh-CN"/>
        </w:rPr>
        <w:t>.5.1</w:t>
      </w:r>
      <w:r>
        <w:rPr>
          <w:lang w:eastAsia="zh-CN"/>
        </w:rPr>
        <w:tab/>
        <w:t>Description</w:t>
      </w:r>
      <w:bookmarkEnd w:id="943"/>
    </w:p>
    <w:p w14:paraId="37777B14" w14:textId="77777777" w:rsidR="008B62A8" w:rsidRDefault="008B62A8" w:rsidP="008B62A8">
      <w:r>
        <w:rPr>
          <w:lang w:eastAsia="zh-CN"/>
        </w:rPr>
        <w:t xml:space="preserve">If the UE determines that a Disaster Condition applies as described in </w:t>
      </w:r>
      <w:bookmarkStart w:id="944"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944"/>
      <w:r>
        <w:t xml:space="preserve">, </w:t>
      </w:r>
      <w:bookmarkStart w:id="945" w:name="_Hlk56548796"/>
      <w:r>
        <w:t xml:space="preserve">then the </w:t>
      </w:r>
      <w:r>
        <w:rPr>
          <w:lang w:eastAsia="zh-CN"/>
        </w:rPr>
        <w:t>PLMN selection procedure needs to be updated so the UE avoids selecting the PLMN with Disaster Condition</w:t>
      </w:r>
      <w:bookmarkEnd w:id="945"/>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946"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946"/>
      <w:r>
        <w:rPr>
          <w:lang w:eastAsia="zh-CN"/>
        </w:rPr>
        <w:t xml:space="preserve">, then the PLMN selection procedure needs to be updated so that the UE </w:t>
      </w:r>
      <w:bookmarkStart w:id="947" w:name="_Hlk56548745"/>
      <w:r>
        <w:rPr>
          <w:lang w:eastAsia="zh-CN"/>
        </w:rPr>
        <w:t>selects one of the PLMNs indicating accessibility for the UE</w:t>
      </w:r>
      <w:bookmarkEnd w:id="947"/>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8B62A8">
      <w:pPr>
        <w:pStyle w:val="B2"/>
        <w:ind w:left="568"/>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948" w:name="_Toc63345273"/>
      <w:r>
        <w:lastRenderedPageBreak/>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948"/>
    </w:p>
    <w:p w14:paraId="132743FE" w14:textId="77777777" w:rsidR="00DE7683" w:rsidRPr="00BB1593" w:rsidRDefault="00DE7683" w:rsidP="00DE7683">
      <w:pPr>
        <w:pStyle w:val="3"/>
        <w:rPr>
          <w:lang w:eastAsia="ko-KR"/>
        </w:rPr>
      </w:pPr>
      <w:bookmarkStart w:id="949" w:name="_Toc63345274"/>
      <w:r>
        <w:t>5.6.1</w:t>
      </w:r>
      <w:r>
        <w:tab/>
        <w:t>Description</w:t>
      </w:r>
      <w:bookmarkEnd w:id="949"/>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ins w:id="950" w:author="C1-210359" w:date="2021-02-02T21:07:00Z">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ins>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951" w:name="_Toc63345275"/>
      <w:r>
        <w:t>5</w:t>
      </w:r>
      <w:r w:rsidRPr="004D3578">
        <w:t>.</w:t>
      </w:r>
      <w:r w:rsidR="00DE7683">
        <w:t>7</w:t>
      </w:r>
      <w:r w:rsidRPr="004D3578">
        <w:tab/>
      </w:r>
      <w:r>
        <w:t>Key Issue #</w:t>
      </w:r>
      <w:r w:rsidR="00DE7683">
        <w:t>7</w:t>
      </w:r>
      <w:r>
        <w:t>: Prevention of signalling overload in PLMNs without Disaster Condition</w:t>
      </w:r>
      <w:bookmarkEnd w:id="951"/>
    </w:p>
    <w:p w14:paraId="7BCACFD2" w14:textId="77777777" w:rsidR="008B62A8" w:rsidRPr="00BB1593" w:rsidRDefault="008B62A8" w:rsidP="008B62A8">
      <w:pPr>
        <w:pStyle w:val="3"/>
        <w:rPr>
          <w:lang w:eastAsia="ko-KR"/>
        </w:rPr>
      </w:pPr>
      <w:bookmarkStart w:id="952" w:name="_Toc54976615"/>
      <w:bookmarkStart w:id="953" w:name="_Toc63345276"/>
      <w:r>
        <w:t>5.</w:t>
      </w:r>
      <w:r w:rsidR="00DE7683">
        <w:t>7</w:t>
      </w:r>
      <w:r>
        <w:t>.1</w:t>
      </w:r>
      <w:r>
        <w:tab/>
        <w:t>Description</w:t>
      </w:r>
      <w:bookmarkEnd w:id="952"/>
      <w:bookmarkEnd w:id="953"/>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584B7558"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ins w:id="954" w:author="C1-210167" w:date="2021-02-02T21:08:00Z">
        <w:r w:rsidR="00390887">
          <w:rPr>
            <w:noProof/>
            <w:lang w:val="en-US"/>
          </w:rPr>
          <w:t>;</w:t>
        </w:r>
      </w:ins>
      <w:r w:rsidR="00962CE9">
        <w:rPr>
          <w:noProof/>
          <w:lang w:val="en-US"/>
        </w:rPr>
        <w:t xml:space="preserve"> </w:t>
      </w:r>
      <w:ins w:id="955" w:author="TR Rapporteur" w:date="2021-02-02T22:18:00Z">
        <w:r w:rsidR="00962CE9">
          <w:rPr>
            <w:noProof/>
            <w:lang w:val="en-US"/>
          </w:rPr>
          <w:t>and</w:t>
        </w:r>
      </w:ins>
      <w:del w:id="956" w:author="C1-210167" w:date="2021-02-02T21:08:00Z">
        <w:r w:rsidRPr="00962CE9" w:rsidDel="00390887">
          <w:rPr>
            <w:noProof/>
            <w:lang w:val="en-US"/>
          </w:rPr>
          <w:delText>.</w:delText>
        </w:r>
      </w:del>
    </w:p>
    <w:p w14:paraId="4958727F" w14:textId="77777777" w:rsidR="00390887" w:rsidRDefault="00390887" w:rsidP="00390887">
      <w:pPr>
        <w:pStyle w:val="B1"/>
        <w:rPr>
          <w:ins w:id="957" w:author="C1-210167" w:date="2021-02-02T21:08:00Z"/>
          <w:noProof/>
          <w:lang w:val="en-US"/>
        </w:rPr>
      </w:pPr>
      <w:ins w:id="958" w:author="C1-210167" w:date="2021-02-02T21:08:00Z">
        <w:r>
          <w:rPr>
            <w:noProof/>
            <w:lang w:val="en-US"/>
          </w:rPr>
          <w:t>-</w:t>
        </w:r>
        <w:r>
          <w:rPr>
            <w:noProof/>
            <w:lang w:val="en-US"/>
          </w:rPr>
          <w:tab/>
          <w:t>How to enable a PLMN without Disaster Condition to efficiently prevent congestion on the 5GSM level that can be caused by 5GSM signalling generated by Disaster Inbound Roamers.</w:t>
        </w:r>
      </w:ins>
    </w:p>
    <w:p w14:paraId="04C29B41" w14:textId="77777777" w:rsidR="008B62A8" w:rsidRDefault="008B62A8" w:rsidP="008B62A8">
      <w:pPr>
        <w:pStyle w:val="2"/>
      </w:pPr>
      <w:bookmarkStart w:id="959" w:name="_Toc63345277"/>
      <w:r>
        <w:t>5</w:t>
      </w:r>
      <w:r w:rsidRPr="004D3578">
        <w:t>.</w:t>
      </w:r>
      <w:r w:rsidR="00DE7683">
        <w:t>8</w:t>
      </w:r>
      <w:r w:rsidRPr="004D3578">
        <w:tab/>
      </w:r>
      <w:r>
        <w:t>Key Issue #</w:t>
      </w:r>
      <w:r w:rsidR="00DE7683">
        <w:t>8</w:t>
      </w:r>
      <w:r>
        <w:t>: Prevention of signalling overload by returning UEs in PLMN previously with Disaster Condition</w:t>
      </w:r>
      <w:bookmarkEnd w:id="959"/>
    </w:p>
    <w:p w14:paraId="38CABFF1" w14:textId="77777777" w:rsidR="008B62A8" w:rsidRPr="00BB1593" w:rsidRDefault="008B62A8" w:rsidP="008B62A8">
      <w:pPr>
        <w:pStyle w:val="3"/>
        <w:rPr>
          <w:lang w:eastAsia="ko-KR"/>
        </w:rPr>
      </w:pPr>
      <w:bookmarkStart w:id="960" w:name="_Toc63345278"/>
      <w:r>
        <w:t>5.</w:t>
      </w:r>
      <w:r w:rsidR="00DE7683">
        <w:t>8</w:t>
      </w:r>
      <w:r>
        <w:t>.1</w:t>
      </w:r>
      <w:r>
        <w:tab/>
        <w:t>Description</w:t>
      </w:r>
      <w:bookmarkEnd w:id="960"/>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rPr>
          <w:ins w:id="961" w:author="C1-210424" w:date="2021-02-02T15:57:00Z"/>
        </w:rPr>
      </w:pPr>
      <w:bookmarkStart w:id="962" w:name="_Toc63345279"/>
      <w:ins w:id="963" w:author="C1-210424" w:date="2021-02-02T15:57:00Z">
        <w:r>
          <w:t>5</w:t>
        </w:r>
        <w:r w:rsidRPr="004D3578">
          <w:t>.</w:t>
        </w:r>
      </w:ins>
      <w:ins w:id="964" w:author="TR Rapporteur" w:date="2021-02-02T21:43:00Z">
        <w:r w:rsidR="00CF6C00">
          <w:t>9</w:t>
        </w:r>
      </w:ins>
      <w:ins w:id="965" w:author="C1-210424" w:date="2021-02-02T15:57:00Z">
        <w:r w:rsidRPr="004D3578">
          <w:tab/>
        </w:r>
        <w:r>
          <w:t xml:space="preserve">Key Issue </w:t>
        </w:r>
        <w:r w:rsidRPr="00CF6C00">
          <w:t>#</w:t>
        </w:r>
      </w:ins>
      <w:ins w:id="966" w:author="TR Rapporteur" w:date="2021-02-02T21:43:00Z">
        <w:r w:rsidR="00CF6C00" w:rsidRPr="00CF6C00">
          <w:t>9</w:t>
        </w:r>
      </w:ins>
      <w:ins w:id="967" w:author="C1-210424" w:date="2021-02-02T15:57:00Z">
        <w:r w:rsidRPr="00CF6C00">
          <w:t>: Handling of Disaster inbound roaming PLMNs in Manual PLMN selection</w:t>
        </w:r>
        <w:bookmarkEnd w:id="962"/>
      </w:ins>
    </w:p>
    <w:p w14:paraId="4D0EEBDB" w14:textId="45E73CC1" w:rsidR="00967AE8" w:rsidRDefault="00967AE8" w:rsidP="00967AE8">
      <w:pPr>
        <w:pStyle w:val="3"/>
        <w:rPr>
          <w:ins w:id="968" w:author="C1-210424" w:date="2021-02-02T15:57:00Z"/>
        </w:rPr>
      </w:pPr>
      <w:bookmarkStart w:id="969" w:name="_Toc63345280"/>
      <w:ins w:id="970" w:author="C1-210424" w:date="2021-02-02T15:57:00Z">
        <w:r>
          <w:t>5.</w:t>
        </w:r>
      </w:ins>
      <w:ins w:id="971" w:author="TR Rapporteur" w:date="2021-02-02T21:44:00Z">
        <w:r w:rsidR="00CF6C00">
          <w:t>9</w:t>
        </w:r>
      </w:ins>
      <w:ins w:id="972" w:author="C1-210424" w:date="2021-02-02T15:57:00Z">
        <w:r>
          <w:t>.1</w:t>
        </w:r>
        <w:r>
          <w:tab/>
          <w:t>Description</w:t>
        </w:r>
        <w:bookmarkEnd w:id="969"/>
      </w:ins>
    </w:p>
    <w:p w14:paraId="507AFF75" w14:textId="5424FFA2" w:rsidR="00967AE8" w:rsidRDefault="00967AE8" w:rsidP="00967AE8">
      <w:pPr>
        <w:rPr>
          <w:ins w:id="973" w:author="C1-210424" w:date="2021-02-02T15:57:00Z"/>
          <w:noProof/>
          <w:lang w:val="en-US"/>
        </w:rPr>
      </w:pPr>
      <w:ins w:id="974" w:author="C1-210424" w:date="2021-02-02T15:57:00Z">
        <w:r>
          <w:rPr>
            <w:noProof/>
            <w:lang w:val="en-US"/>
          </w:rPr>
          <w:t>When a disaster happens, NW becomes unresponsive. As a normal reaction, when a network gets unresponsive, the user can immediately go for a manual PLMN selection.</w:t>
        </w:r>
      </w:ins>
    </w:p>
    <w:p w14:paraId="19A70F9C" w14:textId="77777777" w:rsidR="00967AE8" w:rsidRDefault="00967AE8" w:rsidP="00967AE8">
      <w:pPr>
        <w:rPr>
          <w:ins w:id="975" w:author="C1-210424" w:date="2021-02-02T15:57:00Z"/>
          <w:noProof/>
          <w:lang w:val="en-US"/>
        </w:rPr>
      </w:pPr>
      <w:ins w:id="976" w:author="C1-210424" w:date="2021-02-02T15:57:00Z">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ins>
    </w:p>
    <w:p w14:paraId="014061FE" w14:textId="77777777" w:rsidR="00967AE8" w:rsidRDefault="00967AE8" w:rsidP="00967AE8">
      <w:pPr>
        <w:rPr>
          <w:ins w:id="977" w:author="C1-210424" w:date="2021-02-02T15:57:00Z"/>
          <w:noProof/>
          <w:lang w:val="en-US"/>
        </w:rPr>
      </w:pPr>
      <w:ins w:id="978" w:author="C1-210424" w:date="2021-02-02T15:57:00Z">
        <w:r>
          <w:rPr>
            <w:noProof/>
            <w:lang w:val="en-US"/>
          </w:rPr>
          <w:t xml:space="preserve">If there are only forbidden PLMNs in the area, all the PLMNs will be displayed as forbidden PLMNs to the user which can be misleading and prevent user from selecting any of those PLMNs. </w:t>
        </w:r>
      </w:ins>
    </w:p>
    <w:p w14:paraId="1DFC021A" w14:textId="4DF46347" w:rsidR="00967AE8" w:rsidRDefault="00967AE8" w:rsidP="00967AE8">
      <w:pPr>
        <w:rPr>
          <w:ins w:id="979" w:author="C1-210424" w:date="2021-02-02T15:57:00Z"/>
          <w:noProof/>
          <w:lang w:val="en-US"/>
        </w:rPr>
      </w:pPr>
      <w:ins w:id="980" w:author="C1-210424" w:date="2021-02-02T15:57:00Z">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ins>
    </w:p>
    <w:p w14:paraId="67E95518" w14:textId="77777777" w:rsidR="00967AE8" w:rsidRDefault="00967AE8" w:rsidP="00967AE8">
      <w:pPr>
        <w:rPr>
          <w:ins w:id="981" w:author="C1-210424" w:date="2021-02-02T15:57:00Z"/>
          <w:noProof/>
          <w:lang w:val="en-US"/>
        </w:rPr>
      </w:pPr>
      <w:ins w:id="982" w:author="C1-210424" w:date="2021-02-02T15:57:00Z">
        <w:r>
          <w:rPr>
            <w:noProof/>
            <w:lang w:val="en-US"/>
          </w:rPr>
          <w:t>This gives a wrong impression to the user that the PLMN is forbidden and will not be chosen by the user. So it is porposed to study the following items for manual PLMN selection</w:t>
        </w:r>
      </w:ins>
    </w:p>
    <w:p w14:paraId="7D726127" w14:textId="2ED6F144" w:rsidR="00967AE8" w:rsidRDefault="00067D2E" w:rsidP="00067D2E">
      <w:pPr>
        <w:pStyle w:val="B1"/>
        <w:rPr>
          <w:ins w:id="983" w:author="C1-210424" w:date="2021-02-02T15:57:00Z"/>
          <w:lang w:val="en-US" w:eastAsia="zh-CN"/>
        </w:rPr>
        <w:pPrChange w:id="984" w:author="TR Rapporteur" w:date="2021-02-02T22:21:00Z">
          <w:pPr/>
        </w:pPrChange>
      </w:pPr>
      <w:ins w:id="985" w:author="TR Rapporteur" w:date="2021-02-02T22:21:00Z">
        <w:r>
          <w:rPr>
            <w:noProof/>
            <w:lang w:val="en-US"/>
          </w:rPr>
          <w:t>-</w:t>
        </w:r>
        <w:r>
          <w:rPr>
            <w:noProof/>
            <w:lang w:val="en-US"/>
          </w:rPr>
          <w:tab/>
        </w:r>
      </w:ins>
      <w:ins w:id="986" w:author="C1-210424" w:date="2021-02-02T15:57:00Z">
        <w:r w:rsidR="00967AE8">
          <w:rPr>
            <w:noProof/>
            <w:lang w:val="en-US"/>
          </w:rPr>
          <w:t>During Manual PLMN selection, how the upper layers are informed that some of the forbidden PLMNs support disaster roaming.</w:t>
        </w:r>
      </w:ins>
    </w:p>
    <w:p w14:paraId="28061F30" w14:textId="35DDBEFA" w:rsidR="00967AE8" w:rsidRDefault="00067D2E" w:rsidP="00067D2E">
      <w:pPr>
        <w:pStyle w:val="B1"/>
        <w:rPr>
          <w:ins w:id="987" w:author="C1-210424" w:date="2021-02-02T15:57:00Z"/>
          <w:lang w:val="en-US" w:eastAsia="zh-CN"/>
        </w:rPr>
        <w:pPrChange w:id="988" w:author="TR Rapporteur" w:date="2021-02-02T22:21:00Z">
          <w:pPr/>
        </w:pPrChange>
      </w:pPr>
      <w:ins w:id="989" w:author="TR Rapporteur" w:date="2021-02-02T22:21:00Z">
        <w:r>
          <w:rPr>
            <w:noProof/>
            <w:lang w:val="en-US"/>
          </w:rPr>
          <w:t>-</w:t>
        </w:r>
        <w:r>
          <w:rPr>
            <w:noProof/>
            <w:lang w:val="en-US"/>
          </w:rPr>
          <w:tab/>
        </w:r>
      </w:ins>
      <w:ins w:id="990" w:author="C1-210424" w:date="2021-02-02T15:57:00Z">
        <w:r w:rsidR="00967AE8">
          <w:rPr>
            <w:noProof/>
            <w:lang w:val="en-US"/>
          </w:rPr>
          <w:t>What additional information, if any,  need to be sent to the upper layers when the PLMNs that support disaster roaming are sent to upper layers.</w:t>
        </w:r>
      </w:ins>
    </w:p>
    <w:p w14:paraId="0DE73E65" w14:textId="16F43B77" w:rsidR="00967AE8" w:rsidRDefault="00067D2E" w:rsidP="00067D2E">
      <w:pPr>
        <w:pStyle w:val="B1"/>
        <w:rPr>
          <w:ins w:id="991" w:author="C1-210424" w:date="2021-02-02T15:57:00Z"/>
          <w:lang w:val="en-US" w:eastAsia="zh-CN"/>
        </w:rPr>
        <w:pPrChange w:id="992" w:author="TR Rapporteur" w:date="2021-02-02T22:21:00Z">
          <w:pPr/>
        </w:pPrChange>
      </w:pPr>
      <w:ins w:id="993" w:author="TR Rapporteur" w:date="2021-02-02T22:21:00Z">
        <w:r>
          <w:rPr>
            <w:noProof/>
            <w:lang w:val="en-US"/>
          </w:rPr>
          <w:t>-</w:t>
        </w:r>
        <w:r>
          <w:rPr>
            <w:noProof/>
            <w:lang w:val="en-US"/>
          </w:rPr>
          <w:tab/>
        </w:r>
      </w:ins>
      <w:ins w:id="994" w:author="C1-210424" w:date="2021-02-02T15:57:00Z">
        <w:r w:rsidR="00967AE8">
          <w:rPr>
            <w:noProof/>
            <w:lang w:val="en-US"/>
          </w:rPr>
          <w:t>Should the PLMN which is under disaster condition be sent to the upper layers if it becomes available?</w:t>
        </w:r>
      </w:ins>
    </w:p>
    <w:p w14:paraId="4C633742" w14:textId="77777777" w:rsidR="00BB1593" w:rsidRDefault="00BB1593" w:rsidP="00BB1593">
      <w:pPr>
        <w:pStyle w:val="2"/>
      </w:pPr>
      <w:bookmarkStart w:id="995" w:name="_Toc63345281"/>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995"/>
    </w:p>
    <w:p w14:paraId="154BB91E" w14:textId="77777777" w:rsidR="00BB1593" w:rsidRPr="00BB1593" w:rsidRDefault="00972943" w:rsidP="006040E0">
      <w:pPr>
        <w:pStyle w:val="3"/>
        <w:rPr>
          <w:lang w:eastAsia="ko-KR"/>
        </w:rPr>
      </w:pPr>
      <w:bookmarkStart w:id="996" w:name="_Toc23519146"/>
      <w:bookmarkStart w:id="997" w:name="_Toc25971099"/>
      <w:bookmarkStart w:id="998" w:name="_Toc25971344"/>
      <w:bookmarkStart w:id="999" w:name="_Toc26360268"/>
      <w:bookmarkStart w:id="1000" w:name="_Toc26360337"/>
      <w:bookmarkStart w:id="1001" w:name="_Toc63345282"/>
      <w:r>
        <w:t>5.X.1</w:t>
      </w:r>
      <w:r>
        <w:tab/>
        <w:t>Description</w:t>
      </w:r>
      <w:bookmarkEnd w:id="996"/>
      <w:bookmarkEnd w:id="997"/>
      <w:bookmarkEnd w:id="998"/>
      <w:bookmarkEnd w:id="999"/>
      <w:bookmarkEnd w:id="1000"/>
      <w:bookmarkEnd w:id="1001"/>
    </w:p>
    <w:p w14:paraId="15097B15" w14:textId="77777777" w:rsidR="00BB1593" w:rsidRPr="004D3578" w:rsidRDefault="00972943" w:rsidP="00BB1593">
      <w:pPr>
        <w:pStyle w:val="1"/>
      </w:pPr>
      <w:bookmarkStart w:id="1002" w:name="_Toc63345283"/>
      <w:r>
        <w:t>6</w:t>
      </w:r>
      <w:r w:rsidR="00BB1593" w:rsidRPr="004D3578">
        <w:tab/>
      </w:r>
      <w:r>
        <w:t>Solutions</w:t>
      </w:r>
      <w:bookmarkEnd w:id="1002"/>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1003" w:name="_Toc63345284"/>
      <w:r>
        <w:lastRenderedPageBreak/>
        <w:t>6</w:t>
      </w:r>
      <w:r w:rsidRPr="004D3578">
        <w:t>.</w:t>
      </w:r>
      <w:r w:rsidR="002E7D04">
        <w:t>0</w:t>
      </w:r>
      <w:r w:rsidRPr="004D3578">
        <w:tab/>
      </w:r>
      <w:bookmarkStart w:id="1004" w:name="_Toc23326074"/>
      <w:bookmarkStart w:id="1005" w:name="_Toc25934675"/>
      <w:bookmarkStart w:id="1006" w:name="_Toc26337055"/>
      <w:bookmarkStart w:id="1007" w:name="_Toc31114302"/>
      <w:bookmarkStart w:id="1008" w:name="_Toc43392576"/>
      <w:bookmarkStart w:id="1009" w:name="_Toc43475372"/>
      <w:bookmarkStart w:id="1010" w:name="_Toc50558976"/>
      <w:bookmarkStart w:id="1011" w:name="_Toc54940331"/>
      <w:bookmarkStart w:id="1012" w:name="_Toc54952046"/>
      <w:bookmarkStart w:id="1013" w:name="_Toc54952492"/>
      <w:r w:rsidR="002E7D04" w:rsidRPr="00A97959">
        <w:rPr>
          <w:lang w:eastAsia="zh-CN"/>
        </w:rPr>
        <w:t>Mapping Solutions to Key Issues</w:t>
      </w:r>
      <w:bookmarkEnd w:id="1003"/>
      <w:bookmarkEnd w:id="1004"/>
      <w:bookmarkEnd w:id="1005"/>
      <w:bookmarkEnd w:id="1006"/>
      <w:bookmarkEnd w:id="1007"/>
      <w:bookmarkEnd w:id="1008"/>
      <w:bookmarkEnd w:id="1009"/>
      <w:bookmarkEnd w:id="1010"/>
      <w:bookmarkEnd w:id="1011"/>
      <w:bookmarkEnd w:id="1012"/>
      <w:bookmarkEnd w:id="1013"/>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14" w:author="TR Rapporteur" w:date="2021-02-02T21:30:00Z">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68"/>
        <w:gridCol w:w="740"/>
        <w:gridCol w:w="740"/>
        <w:gridCol w:w="740"/>
        <w:gridCol w:w="740"/>
        <w:gridCol w:w="740"/>
        <w:gridCol w:w="740"/>
        <w:gridCol w:w="740"/>
        <w:gridCol w:w="740"/>
        <w:gridCol w:w="740"/>
        <w:tblGridChange w:id="1015">
          <w:tblGrid>
            <w:gridCol w:w="1168"/>
            <w:gridCol w:w="740"/>
            <w:gridCol w:w="740"/>
            <w:gridCol w:w="740"/>
            <w:gridCol w:w="740"/>
            <w:gridCol w:w="740"/>
            <w:gridCol w:w="740"/>
            <w:gridCol w:w="740"/>
            <w:gridCol w:w="740"/>
            <w:gridCol w:w="740"/>
          </w:tblGrid>
        </w:tblGridChange>
      </w:tblGrid>
      <w:tr w:rsidR="00A27627" w:rsidRPr="00A97959" w:rsidDel="00A27627" w14:paraId="04ED893F" w14:textId="4A70E7CF" w:rsidTr="00A27627">
        <w:trPr>
          <w:trHeight w:val="243"/>
          <w:jc w:val="center"/>
          <w:del w:id="1016" w:author="TR Rapporteur" w:date="2021-02-02T21:30:00Z"/>
          <w:trPrChange w:id="1017" w:author="TR Rapporteur" w:date="2021-02-02T21:30:00Z">
            <w:trPr>
              <w:trHeight w:val="243"/>
              <w:jc w:val="center"/>
            </w:trPr>
          </w:trPrChange>
        </w:trPr>
        <w:tc>
          <w:tcPr>
            <w:tcW w:w="1168" w:type="dxa"/>
            <w:shd w:val="clear" w:color="auto" w:fill="auto"/>
            <w:tcPrChange w:id="1018" w:author="TR Rapporteur" w:date="2021-02-02T21:30:00Z">
              <w:tcPr>
                <w:tcW w:w="1168" w:type="dxa"/>
                <w:shd w:val="clear" w:color="auto" w:fill="auto"/>
              </w:tcPr>
            </w:tcPrChange>
          </w:tcPr>
          <w:p w14:paraId="00D6961F" w14:textId="41ECEC85" w:rsidR="00A27627" w:rsidRPr="00A97959" w:rsidDel="00A27627" w:rsidRDefault="00A27627" w:rsidP="00CA5BCA">
            <w:pPr>
              <w:pStyle w:val="TAC"/>
              <w:rPr>
                <w:del w:id="1019" w:author="TR Rapporteur" w:date="2021-02-02T21:30:00Z"/>
              </w:rPr>
            </w:pPr>
          </w:p>
        </w:tc>
        <w:tc>
          <w:tcPr>
            <w:tcW w:w="5920" w:type="dxa"/>
            <w:gridSpan w:val="8"/>
            <w:shd w:val="clear" w:color="auto" w:fill="auto"/>
            <w:tcPrChange w:id="1020" w:author="TR Rapporteur" w:date="2021-02-02T21:30:00Z">
              <w:tcPr>
                <w:tcW w:w="5920" w:type="dxa"/>
                <w:gridSpan w:val="8"/>
                <w:shd w:val="clear" w:color="auto" w:fill="auto"/>
              </w:tcPr>
            </w:tcPrChange>
          </w:tcPr>
          <w:p w14:paraId="4349E546" w14:textId="53C284F0" w:rsidR="00A27627" w:rsidRPr="00A97959" w:rsidDel="00A27627" w:rsidRDefault="00A27627" w:rsidP="00CA5BCA">
            <w:pPr>
              <w:pStyle w:val="TAH"/>
              <w:rPr>
                <w:del w:id="1021" w:author="TR Rapporteur" w:date="2021-02-02T21:30:00Z"/>
              </w:rPr>
            </w:pPr>
            <w:del w:id="1022" w:author="TR Rapporteur" w:date="2021-02-02T21:30:00Z">
              <w:r w:rsidRPr="00A97959" w:rsidDel="00A27627">
                <w:delText>Key Issues</w:delText>
              </w:r>
            </w:del>
          </w:p>
        </w:tc>
        <w:tc>
          <w:tcPr>
            <w:tcW w:w="740" w:type="dxa"/>
            <w:tcPrChange w:id="1023" w:author="TR Rapporteur" w:date="2021-02-02T21:30:00Z">
              <w:tcPr>
                <w:tcW w:w="740" w:type="dxa"/>
              </w:tcPr>
            </w:tcPrChange>
          </w:tcPr>
          <w:p w14:paraId="6879D14E" w14:textId="77777777" w:rsidR="00A27627" w:rsidRPr="00A97959" w:rsidDel="00A27627" w:rsidRDefault="00A27627" w:rsidP="00CA5BCA">
            <w:pPr>
              <w:pStyle w:val="TAH"/>
            </w:pPr>
          </w:p>
        </w:tc>
      </w:tr>
      <w:tr w:rsidR="00A27627" w:rsidRPr="00A97959" w:rsidDel="00A27627" w14:paraId="5EE73BBC" w14:textId="245F86C3" w:rsidTr="00A27627">
        <w:trPr>
          <w:trHeight w:val="261"/>
          <w:jc w:val="center"/>
          <w:del w:id="1024" w:author="TR Rapporteur" w:date="2021-02-02T21:30:00Z"/>
          <w:trPrChange w:id="1025" w:author="TR Rapporteur" w:date="2021-02-02T21:30:00Z">
            <w:trPr>
              <w:trHeight w:val="261"/>
              <w:jc w:val="center"/>
            </w:trPr>
          </w:trPrChange>
        </w:trPr>
        <w:tc>
          <w:tcPr>
            <w:tcW w:w="1168" w:type="dxa"/>
            <w:shd w:val="clear" w:color="auto" w:fill="auto"/>
            <w:tcPrChange w:id="1026" w:author="TR Rapporteur" w:date="2021-02-02T21:30:00Z">
              <w:tcPr>
                <w:tcW w:w="1168" w:type="dxa"/>
                <w:shd w:val="clear" w:color="auto" w:fill="auto"/>
              </w:tcPr>
            </w:tcPrChange>
          </w:tcPr>
          <w:p w14:paraId="27B6FA86" w14:textId="7DA5DFE9" w:rsidR="00A27627" w:rsidRPr="00A97959" w:rsidDel="00A27627" w:rsidRDefault="00A27627" w:rsidP="00CA5BCA">
            <w:pPr>
              <w:pStyle w:val="TAH"/>
              <w:rPr>
                <w:del w:id="1027" w:author="TR Rapporteur" w:date="2021-02-02T21:30:00Z"/>
              </w:rPr>
            </w:pPr>
            <w:del w:id="1028" w:author="TR Rapporteur" w:date="2021-02-02T21:30:00Z">
              <w:r w:rsidRPr="00A97959" w:rsidDel="00A27627">
                <w:delText>Solutions</w:delText>
              </w:r>
            </w:del>
          </w:p>
        </w:tc>
        <w:tc>
          <w:tcPr>
            <w:tcW w:w="740" w:type="dxa"/>
            <w:shd w:val="clear" w:color="auto" w:fill="auto"/>
            <w:tcPrChange w:id="1029" w:author="TR Rapporteur" w:date="2021-02-02T21:30:00Z">
              <w:tcPr>
                <w:tcW w:w="740" w:type="dxa"/>
                <w:shd w:val="clear" w:color="auto" w:fill="auto"/>
              </w:tcPr>
            </w:tcPrChange>
          </w:tcPr>
          <w:p w14:paraId="31B5A8D8" w14:textId="1652EE08" w:rsidR="00A27627" w:rsidRPr="00A97959" w:rsidDel="00A27627" w:rsidRDefault="00A27627" w:rsidP="00CA5BCA">
            <w:pPr>
              <w:pStyle w:val="TAH"/>
              <w:rPr>
                <w:del w:id="1030" w:author="TR Rapporteur" w:date="2021-02-02T21:30:00Z"/>
              </w:rPr>
            </w:pPr>
            <w:del w:id="1031" w:author="TR Rapporteur" w:date="2021-02-02T21:30:00Z">
              <w:r w:rsidRPr="00A97959" w:rsidDel="00A27627">
                <w:delText>1</w:delText>
              </w:r>
            </w:del>
          </w:p>
        </w:tc>
        <w:tc>
          <w:tcPr>
            <w:tcW w:w="740" w:type="dxa"/>
            <w:shd w:val="clear" w:color="auto" w:fill="auto"/>
            <w:tcPrChange w:id="1032" w:author="TR Rapporteur" w:date="2021-02-02T21:30:00Z">
              <w:tcPr>
                <w:tcW w:w="740" w:type="dxa"/>
                <w:shd w:val="clear" w:color="auto" w:fill="auto"/>
              </w:tcPr>
            </w:tcPrChange>
          </w:tcPr>
          <w:p w14:paraId="211B28DC" w14:textId="516F9529" w:rsidR="00A27627" w:rsidRPr="00A97959" w:rsidDel="00A27627" w:rsidRDefault="00A27627" w:rsidP="00CA5BCA">
            <w:pPr>
              <w:pStyle w:val="TAH"/>
              <w:rPr>
                <w:del w:id="1033" w:author="TR Rapporteur" w:date="2021-02-02T21:30:00Z"/>
              </w:rPr>
            </w:pPr>
            <w:del w:id="1034" w:author="TR Rapporteur" w:date="2021-02-02T21:30:00Z">
              <w:r w:rsidRPr="00A97959" w:rsidDel="00A27627">
                <w:delText>2</w:delText>
              </w:r>
            </w:del>
          </w:p>
        </w:tc>
        <w:tc>
          <w:tcPr>
            <w:tcW w:w="740" w:type="dxa"/>
            <w:shd w:val="clear" w:color="auto" w:fill="auto"/>
            <w:tcPrChange w:id="1035" w:author="TR Rapporteur" w:date="2021-02-02T21:30:00Z">
              <w:tcPr>
                <w:tcW w:w="740" w:type="dxa"/>
                <w:shd w:val="clear" w:color="auto" w:fill="auto"/>
              </w:tcPr>
            </w:tcPrChange>
          </w:tcPr>
          <w:p w14:paraId="29FB30DA" w14:textId="427C7D25" w:rsidR="00A27627" w:rsidRPr="00A97959" w:rsidDel="00A27627" w:rsidRDefault="00A27627" w:rsidP="00CA5BCA">
            <w:pPr>
              <w:pStyle w:val="TAH"/>
              <w:rPr>
                <w:del w:id="1036" w:author="TR Rapporteur" w:date="2021-02-02T21:30:00Z"/>
              </w:rPr>
            </w:pPr>
            <w:del w:id="1037" w:author="TR Rapporteur" w:date="2021-02-02T21:30:00Z">
              <w:r w:rsidRPr="00A97959" w:rsidDel="00A27627">
                <w:delText>3</w:delText>
              </w:r>
            </w:del>
          </w:p>
        </w:tc>
        <w:tc>
          <w:tcPr>
            <w:tcW w:w="740" w:type="dxa"/>
            <w:shd w:val="clear" w:color="auto" w:fill="auto"/>
            <w:tcPrChange w:id="1038" w:author="TR Rapporteur" w:date="2021-02-02T21:30:00Z">
              <w:tcPr>
                <w:tcW w:w="740" w:type="dxa"/>
                <w:shd w:val="clear" w:color="auto" w:fill="auto"/>
              </w:tcPr>
            </w:tcPrChange>
          </w:tcPr>
          <w:p w14:paraId="248DE620" w14:textId="0C218271" w:rsidR="00A27627" w:rsidRPr="00A97959" w:rsidDel="00A27627" w:rsidRDefault="00A27627" w:rsidP="00CA5BCA">
            <w:pPr>
              <w:pStyle w:val="TAH"/>
              <w:rPr>
                <w:del w:id="1039" w:author="TR Rapporteur" w:date="2021-02-02T21:30:00Z"/>
              </w:rPr>
            </w:pPr>
            <w:del w:id="1040" w:author="TR Rapporteur" w:date="2021-02-02T21:30:00Z">
              <w:r w:rsidRPr="00A97959" w:rsidDel="00A27627">
                <w:delText>4</w:delText>
              </w:r>
            </w:del>
          </w:p>
        </w:tc>
        <w:tc>
          <w:tcPr>
            <w:tcW w:w="740" w:type="dxa"/>
            <w:tcPrChange w:id="1041" w:author="TR Rapporteur" w:date="2021-02-02T21:30:00Z">
              <w:tcPr>
                <w:tcW w:w="740" w:type="dxa"/>
              </w:tcPr>
            </w:tcPrChange>
          </w:tcPr>
          <w:p w14:paraId="72C225AD" w14:textId="1D67CB23" w:rsidR="00A27627" w:rsidRPr="00A97959" w:rsidDel="00A27627" w:rsidRDefault="00A27627" w:rsidP="00CA5BCA">
            <w:pPr>
              <w:pStyle w:val="TAH"/>
              <w:rPr>
                <w:del w:id="1042" w:author="TR Rapporteur" w:date="2021-02-02T21:30:00Z"/>
              </w:rPr>
            </w:pPr>
            <w:del w:id="1043" w:author="TR Rapporteur" w:date="2021-02-02T21:30:00Z">
              <w:r w:rsidRPr="00A97959" w:rsidDel="00A27627">
                <w:delText>5</w:delText>
              </w:r>
            </w:del>
          </w:p>
        </w:tc>
        <w:tc>
          <w:tcPr>
            <w:tcW w:w="740" w:type="dxa"/>
            <w:tcPrChange w:id="1044" w:author="TR Rapporteur" w:date="2021-02-02T21:30:00Z">
              <w:tcPr>
                <w:tcW w:w="740" w:type="dxa"/>
              </w:tcPr>
            </w:tcPrChange>
          </w:tcPr>
          <w:p w14:paraId="1D2C45B3" w14:textId="4AF8C766" w:rsidR="00A27627" w:rsidRPr="00A97959" w:rsidDel="00A27627" w:rsidRDefault="00A27627" w:rsidP="00CA5BCA">
            <w:pPr>
              <w:pStyle w:val="TAH"/>
              <w:rPr>
                <w:del w:id="1045" w:author="TR Rapporteur" w:date="2021-02-02T21:30:00Z"/>
              </w:rPr>
            </w:pPr>
            <w:del w:id="1046" w:author="TR Rapporteur" w:date="2021-02-02T21:30:00Z">
              <w:r w:rsidRPr="00A97959" w:rsidDel="00A27627">
                <w:delText>6</w:delText>
              </w:r>
            </w:del>
          </w:p>
        </w:tc>
        <w:tc>
          <w:tcPr>
            <w:tcW w:w="740" w:type="dxa"/>
            <w:tcPrChange w:id="1047" w:author="TR Rapporteur" w:date="2021-02-02T21:30:00Z">
              <w:tcPr>
                <w:tcW w:w="740" w:type="dxa"/>
              </w:tcPr>
            </w:tcPrChange>
          </w:tcPr>
          <w:p w14:paraId="467AB493" w14:textId="220C035E" w:rsidR="00A27627" w:rsidRPr="00A97959" w:rsidDel="00A27627" w:rsidRDefault="00A27627" w:rsidP="00CA5BCA">
            <w:pPr>
              <w:pStyle w:val="TAH"/>
              <w:rPr>
                <w:del w:id="1048" w:author="TR Rapporteur" w:date="2021-02-02T21:30:00Z"/>
                <w:lang w:eastAsia="ko-KR"/>
              </w:rPr>
            </w:pPr>
            <w:del w:id="1049" w:author="TR Rapporteur" w:date="2021-02-02T21:30:00Z">
              <w:r w:rsidDel="00A27627">
                <w:rPr>
                  <w:rFonts w:hint="eastAsia"/>
                  <w:lang w:eastAsia="ko-KR"/>
                </w:rPr>
                <w:delText>7</w:delText>
              </w:r>
            </w:del>
          </w:p>
        </w:tc>
        <w:tc>
          <w:tcPr>
            <w:tcW w:w="740" w:type="dxa"/>
            <w:tcPrChange w:id="1050" w:author="TR Rapporteur" w:date="2021-02-02T21:30:00Z">
              <w:tcPr>
                <w:tcW w:w="740" w:type="dxa"/>
              </w:tcPr>
            </w:tcPrChange>
          </w:tcPr>
          <w:p w14:paraId="6C6E4F5B" w14:textId="459D1D50" w:rsidR="00A27627" w:rsidRPr="00A97959" w:rsidDel="00A27627" w:rsidRDefault="00A27627" w:rsidP="00CA5BCA">
            <w:pPr>
              <w:pStyle w:val="TAH"/>
              <w:rPr>
                <w:del w:id="1051" w:author="TR Rapporteur" w:date="2021-02-02T21:30:00Z"/>
                <w:lang w:eastAsia="ko-KR"/>
              </w:rPr>
            </w:pPr>
            <w:del w:id="1052" w:author="TR Rapporteur" w:date="2021-02-02T21:30:00Z">
              <w:r w:rsidDel="00A27627">
                <w:rPr>
                  <w:rFonts w:hint="eastAsia"/>
                  <w:lang w:eastAsia="ko-KR"/>
                </w:rPr>
                <w:delText>8</w:delText>
              </w:r>
            </w:del>
          </w:p>
        </w:tc>
        <w:tc>
          <w:tcPr>
            <w:tcW w:w="740" w:type="dxa"/>
            <w:tcPrChange w:id="1053" w:author="TR Rapporteur" w:date="2021-02-02T21:30:00Z">
              <w:tcPr>
                <w:tcW w:w="740" w:type="dxa"/>
              </w:tcPr>
            </w:tcPrChange>
          </w:tcPr>
          <w:p w14:paraId="7FC1B01E" w14:textId="77777777" w:rsidR="00A27627" w:rsidDel="00A27627" w:rsidRDefault="00A27627" w:rsidP="00CA5BCA">
            <w:pPr>
              <w:pStyle w:val="TAH"/>
              <w:rPr>
                <w:rFonts w:hint="eastAsia"/>
                <w:lang w:eastAsia="ko-KR"/>
              </w:rPr>
            </w:pPr>
          </w:p>
        </w:tc>
      </w:tr>
      <w:tr w:rsidR="00A27627" w:rsidRPr="00A97959" w:rsidDel="00A27627" w14:paraId="6C09FD9E" w14:textId="448E6177" w:rsidTr="00A27627">
        <w:trPr>
          <w:trHeight w:val="243"/>
          <w:jc w:val="center"/>
          <w:del w:id="1054" w:author="TR Rapporteur" w:date="2021-02-02T21:30:00Z"/>
          <w:trPrChange w:id="1055" w:author="TR Rapporteur" w:date="2021-02-02T21:30:00Z">
            <w:trPr>
              <w:trHeight w:val="243"/>
              <w:jc w:val="center"/>
            </w:trPr>
          </w:trPrChange>
        </w:trPr>
        <w:tc>
          <w:tcPr>
            <w:tcW w:w="1168" w:type="dxa"/>
            <w:shd w:val="clear" w:color="auto" w:fill="auto"/>
            <w:tcPrChange w:id="1056" w:author="TR Rapporteur" w:date="2021-02-02T21:30:00Z">
              <w:tcPr>
                <w:tcW w:w="1168" w:type="dxa"/>
                <w:shd w:val="clear" w:color="auto" w:fill="auto"/>
              </w:tcPr>
            </w:tcPrChange>
          </w:tcPr>
          <w:p w14:paraId="67EB87DE" w14:textId="6C7EB56F" w:rsidR="00A27627" w:rsidRPr="00A97959" w:rsidDel="00A27627" w:rsidRDefault="00A27627" w:rsidP="00CA5BCA">
            <w:pPr>
              <w:pStyle w:val="TAH"/>
              <w:rPr>
                <w:del w:id="1057" w:author="TR Rapporteur" w:date="2021-02-02T21:30:00Z"/>
                <w:lang w:eastAsia="ko-KR"/>
              </w:rPr>
            </w:pPr>
          </w:p>
        </w:tc>
        <w:tc>
          <w:tcPr>
            <w:tcW w:w="740" w:type="dxa"/>
            <w:shd w:val="clear" w:color="auto" w:fill="auto"/>
            <w:tcPrChange w:id="1058" w:author="TR Rapporteur" w:date="2021-02-02T21:30:00Z">
              <w:tcPr>
                <w:tcW w:w="740" w:type="dxa"/>
                <w:shd w:val="clear" w:color="auto" w:fill="auto"/>
              </w:tcPr>
            </w:tcPrChange>
          </w:tcPr>
          <w:p w14:paraId="51C8310E" w14:textId="54034AA6" w:rsidR="00A27627" w:rsidRPr="00A97959" w:rsidDel="00A27627" w:rsidRDefault="00A27627" w:rsidP="00CA5BCA">
            <w:pPr>
              <w:pStyle w:val="TAC"/>
              <w:rPr>
                <w:del w:id="1059" w:author="TR Rapporteur" w:date="2021-02-02T21:30:00Z"/>
                <w:rFonts w:hint="eastAsia"/>
                <w:lang w:eastAsia="ko-KR"/>
              </w:rPr>
            </w:pPr>
          </w:p>
        </w:tc>
        <w:tc>
          <w:tcPr>
            <w:tcW w:w="740" w:type="dxa"/>
            <w:shd w:val="clear" w:color="auto" w:fill="auto"/>
            <w:tcPrChange w:id="1060" w:author="TR Rapporteur" w:date="2021-02-02T21:30:00Z">
              <w:tcPr>
                <w:tcW w:w="740" w:type="dxa"/>
                <w:shd w:val="clear" w:color="auto" w:fill="auto"/>
              </w:tcPr>
            </w:tcPrChange>
          </w:tcPr>
          <w:p w14:paraId="080EC506" w14:textId="1D53AEBA" w:rsidR="00A27627" w:rsidRPr="00A97959" w:rsidDel="00A27627" w:rsidRDefault="00A27627" w:rsidP="00CA5BCA">
            <w:pPr>
              <w:pStyle w:val="TAC"/>
              <w:rPr>
                <w:del w:id="1061" w:author="TR Rapporteur" w:date="2021-02-02T21:30:00Z"/>
              </w:rPr>
            </w:pPr>
          </w:p>
        </w:tc>
        <w:tc>
          <w:tcPr>
            <w:tcW w:w="740" w:type="dxa"/>
            <w:shd w:val="clear" w:color="auto" w:fill="auto"/>
            <w:tcPrChange w:id="1062" w:author="TR Rapporteur" w:date="2021-02-02T21:30:00Z">
              <w:tcPr>
                <w:tcW w:w="740" w:type="dxa"/>
                <w:shd w:val="clear" w:color="auto" w:fill="auto"/>
              </w:tcPr>
            </w:tcPrChange>
          </w:tcPr>
          <w:p w14:paraId="39A92FFA" w14:textId="2E62E90B" w:rsidR="00A27627" w:rsidRPr="00A97959" w:rsidDel="00A27627" w:rsidRDefault="00A27627" w:rsidP="00CA5BCA">
            <w:pPr>
              <w:pStyle w:val="TAC"/>
              <w:rPr>
                <w:del w:id="1063" w:author="TR Rapporteur" w:date="2021-02-02T21:30:00Z"/>
              </w:rPr>
            </w:pPr>
          </w:p>
        </w:tc>
        <w:tc>
          <w:tcPr>
            <w:tcW w:w="740" w:type="dxa"/>
            <w:shd w:val="clear" w:color="auto" w:fill="auto"/>
            <w:tcPrChange w:id="1064" w:author="TR Rapporteur" w:date="2021-02-02T21:30:00Z">
              <w:tcPr>
                <w:tcW w:w="740" w:type="dxa"/>
                <w:shd w:val="clear" w:color="auto" w:fill="auto"/>
              </w:tcPr>
            </w:tcPrChange>
          </w:tcPr>
          <w:p w14:paraId="2AA25786" w14:textId="23930BD0" w:rsidR="00A27627" w:rsidRPr="00A97959" w:rsidDel="00A27627" w:rsidRDefault="00A27627" w:rsidP="00CA5BCA">
            <w:pPr>
              <w:pStyle w:val="TAC"/>
              <w:rPr>
                <w:del w:id="1065" w:author="TR Rapporteur" w:date="2021-02-02T21:30:00Z"/>
              </w:rPr>
            </w:pPr>
          </w:p>
        </w:tc>
        <w:tc>
          <w:tcPr>
            <w:tcW w:w="740" w:type="dxa"/>
            <w:tcPrChange w:id="1066" w:author="TR Rapporteur" w:date="2021-02-02T21:30:00Z">
              <w:tcPr>
                <w:tcW w:w="740" w:type="dxa"/>
              </w:tcPr>
            </w:tcPrChange>
          </w:tcPr>
          <w:p w14:paraId="31047105" w14:textId="5B38E29C" w:rsidR="00A27627" w:rsidRPr="00A97959" w:rsidDel="00A27627" w:rsidRDefault="00A27627" w:rsidP="00CA5BCA">
            <w:pPr>
              <w:pStyle w:val="TAC"/>
              <w:rPr>
                <w:del w:id="1067" w:author="TR Rapporteur" w:date="2021-02-02T21:30:00Z"/>
              </w:rPr>
            </w:pPr>
          </w:p>
        </w:tc>
        <w:tc>
          <w:tcPr>
            <w:tcW w:w="740" w:type="dxa"/>
            <w:tcPrChange w:id="1068" w:author="TR Rapporteur" w:date="2021-02-02T21:30:00Z">
              <w:tcPr>
                <w:tcW w:w="740" w:type="dxa"/>
              </w:tcPr>
            </w:tcPrChange>
          </w:tcPr>
          <w:p w14:paraId="12708F48" w14:textId="305A4F6B" w:rsidR="00A27627" w:rsidRPr="00A97959" w:rsidDel="00A27627" w:rsidRDefault="00A27627" w:rsidP="00CA5BCA">
            <w:pPr>
              <w:pStyle w:val="TAC"/>
              <w:rPr>
                <w:del w:id="1069" w:author="TR Rapporteur" w:date="2021-02-02T21:30:00Z"/>
              </w:rPr>
            </w:pPr>
          </w:p>
        </w:tc>
        <w:tc>
          <w:tcPr>
            <w:tcW w:w="740" w:type="dxa"/>
            <w:tcPrChange w:id="1070" w:author="TR Rapporteur" w:date="2021-02-02T21:30:00Z">
              <w:tcPr>
                <w:tcW w:w="740" w:type="dxa"/>
              </w:tcPr>
            </w:tcPrChange>
          </w:tcPr>
          <w:p w14:paraId="0335750F" w14:textId="13A5800F" w:rsidR="00A27627" w:rsidRPr="00A97959" w:rsidDel="00A27627" w:rsidRDefault="00A27627" w:rsidP="00CA5BCA">
            <w:pPr>
              <w:pStyle w:val="TAC"/>
              <w:rPr>
                <w:del w:id="1071" w:author="TR Rapporteur" w:date="2021-02-02T21:30:00Z"/>
                <w:rFonts w:hint="eastAsia"/>
                <w:lang w:eastAsia="ko-KR"/>
              </w:rPr>
            </w:pPr>
          </w:p>
        </w:tc>
        <w:tc>
          <w:tcPr>
            <w:tcW w:w="740" w:type="dxa"/>
            <w:tcPrChange w:id="1072" w:author="TR Rapporteur" w:date="2021-02-02T21:30:00Z">
              <w:tcPr>
                <w:tcW w:w="740" w:type="dxa"/>
              </w:tcPr>
            </w:tcPrChange>
          </w:tcPr>
          <w:p w14:paraId="34D860E5" w14:textId="4F2E7E2A" w:rsidR="00A27627" w:rsidRPr="00A97959" w:rsidDel="00A27627" w:rsidRDefault="00A27627" w:rsidP="00CA5BCA">
            <w:pPr>
              <w:pStyle w:val="TAC"/>
              <w:rPr>
                <w:del w:id="1073" w:author="TR Rapporteur" w:date="2021-02-02T21:30:00Z"/>
              </w:rPr>
            </w:pPr>
          </w:p>
        </w:tc>
        <w:tc>
          <w:tcPr>
            <w:tcW w:w="740" w:type="dxa"/>
            <w:tcPrChange w:id="1074" w:author="TR Rapporteur" w:date="2021-02-02T21:30:00Z">
              <w:tcPr>
                <w:tcW w:w="740" w:type="dxa"/>
              </w:tcPr>
            </w:tcPrChange>
          </w:tcPr>
          <w:p w14:paraId="253DE1BB" w14:textId="77777777" w:rsidR="00A27627" w:rsidRPr="00A97959" w:rsidDel="00A27627" w:rsidRDefault="00A27627" w:rsidP="00CA5BCA">
            <w:pPr>
              <w:pStyle w:val="TAC"/>
            </w:pPr>
          </w:p>
        </w:tc>
      </w:tr>
      <w:tr w:rsidR="00A27627" w:rsidRPr="00A97959" w14:paraId="04C6BF2C" w14:textId="5209920F" w:rsidTr="001A46DA">
        <w:trPr>
          <w:trHeight w:val="243"/>
          <w:jc w:val="center"/>
          <w:ins w:id="1075" w:author="TR Rapporteur" w:date="2021-02-02T21:30:00Z"/>
        </w:trPr>
        <w:tc>
          <w:tcPr>
            <w:tcW w:w="1168" w:type="dxa"/>
            <w:shd w:val="clear" w:color="auto" w:fill="auto"/>
          </w:tcPr>
          <w:p w14:paraId="47912C15" w14:textId="77777777" w:rsidR="00A27627" w:rsidRPr="00A97959" w:rsidRDefault="00A27627" w:rsidP="001A46DA">
            <w:pPr>
              <w:pStyle w:val="TAC"/>
              <w:rPr>
                <w:ins w:id="1076" w:author="TR Rapporteur" w:date="2021-02-02T21:30:00Z"/>
              </w:rPr>
            </w:pPr>
          </w:p>
        </w:tc>
        <w:tc>
          <w:tcPr>
            <w:tcW w:w="6660" w:type="dxa"/>
            <w:gridSpan w:val="9"/>
            <w:shd w:val="clear" w:color="auto" w:fill="auto"/>
          </w:tcPr>
          <w:p w14:paraId="54351C18" w14:textId="2CB92FE6" w:rsidR="00A27627" w:rsidRPr="00A97959" w:rsidRDefault="00A27627" w:rsidP="001A46DA">
            <w:pPr>
              <w:pStyle w:val="TAH"/>
              <w:rPr>
                <w:ins w:id="1077" w:author="TR Rapporteur" w:date="2021-02-02T21:30:00Z"/>
              </w:rPr>
            </w:pPr>
            <w:ins w:id="1078" w:author="TR Rapporteur" w:date="2021-02-02T21:30:00Z">
              <w:r w:rsidRPr="00A97959">
                <w:t>Key Issues</w:t>
              </w:r>
            </w:ins>
          </w:p>
        </w:tc>
      </w:tr>
      <w:tr w:rsidR="00A27627" w:rsidRPr="00A97959" w14:paraId="34534897" w14:textId="1483ABF9" w:rsidTr="00A27627">
        <w:trPr>
          <w:trHeight w:val="261"/>
          <w:jc w:val="center"/>
          <w:ins w:id="1079" w:author="TR Rapporteur" w:date="2021-02-02T21:30:00Z"/>
          <w:trPrChange w:id="1080" w:author="TR Rapporteur" w:date="2021-02-02T21:30:00Z">
            <w:trPr>
              <w:trHeight w:val="261"/>
              <w:jc w:val="center"/>
            </w:trPr>
          </w:trPrChange>
        </w:trPr>
        <w:tc>
          <w:tcPr>
            <w:tcW w:w="1168" w:type="dxa"/>
            <w:shd w:val="clear" w:color="auto" w:fill="auto"/>
            <w:tcPrChange w:id="1081" w:author="TR Rapporteur" w:date="2021-02-02T21:30:00Z">
              <w:tcPr>
                <w:tcW w:w="1168" w:type="dxa"/>
                <w:shd w:val="clear" w:color="auto" w:fill="auto"/>
              </w:tcPr>
            </w:tcPrChange>
          </w:tcPr>
          <w:p w14:paraId="57A0A77E" w14:textId="77777777" w:rsidR="00A27627" w:rsidRPr="00A97959" w:rsidRDefault="00A27627" w:rsidP="001A46DA">
            <w:pPr>
              <w:pStyle w:val="TAH"/>
              <w:rPr>
                <w:ins w:id="1082" w:author="TR Rapporteur" w:date="2021-02-02T21:30:00Z"/>
              </w:rPr>
            </w:pPr>
            <w:ins w:id="1083" w:author="TR Rapporteur" w:date="2021-02-02T21:30:00Z">
              <w:r w:rsidRPr="00A97959">
                <w:t>Solutions</w:t>
              </w:r>
            </w:ins>
          </w:p>
        </w:tc>
        <w:tc>
          <w:tcPr>
            <w:tcW w:w="740" w:type="dxa"/>
            <w:shd w:val="clear" w:color="auto" w:fill="auto"/>
            <w:tcPrChange w:id="1084" w:author="TR Rapporteur" w:date="2021-02-02T21:30:00Z">
              <w:tcPr>
                <w:tcW w:w="740" w:type="dxa"/>
                <w:shd w:val="clear" w:color="auto" w:fill="auto"/>
              </w:tcPr>
            </w:tcPrChange>
          </w:tcPr>
          <w:p w14:paraId="49466291" w14:textId="77777777" w:rsidR="00A27627" w:rsidRPr="00A97959" w:rsidRDefault="00A27627" w:rsidP="001A46DA">
            <w:pPr>
              <w:pStyle w:val="TAH"/>
              <w:rPr>
                <w:ins w:id="1085" w:author="TR Rapporteur" w:date="2021-02-02T21:30:00Z"/>
              </w:rPr>
            </w:pPr>
            <w:ins w:id="1086" w:author="TR Rapporteur" w:date="2021-02-02T21:30:00Z">
              <w:r w:rsidRPr="00A97959">
                <w:t>1</w:t>
              </w:r>
            </w:ins>
          </w:p>
        </w:tc>
        <w:tc>
          <w:tcPr>
            <w:tcW w:w="740" w:type="dxa"/>
            <w:shd w:val="clear" w:color="auto" w:fill="auto"/>
            <w:tcPrChange w:id="1087" w:author="TR Rapporteur" w:date="2021-02-02T21:30:00Z">
              <w:tcPr>
                <w:tcW w:w="740" w:type="dxa"/>
                <w:shd w:val="clear" w:color="auto" w:fill="auto"/>
              </w:tcPr>
            </w:tcPrChange>
          </w:tcPr>
          <w:p w14:paraId="2C402DB1" w14:textId="77777777" w:rsidR="00A27627" w:rsidRPr="00A97959" w:rsidRDefault="00A27627" w:rsidP="001A46DA">
            <w:pPr>
              <w:pStyle w:val="TAH"/>
              <w:rPr>
                <w:ins w:id="1088" w:author="TR Rapporteur" w:date="2021-02-02T21:30:00Z"/>
              </w:rPr>
            </w:pPr>
            <w:ins w:id="1089" w:author="TR Rapporteur" w:date="2021-02-02T21:30:00Z">
              <w:r w:rsidRPr="00A97959">
                <w:t>2</w:t>
              </w:r>
            </w:ins>
          </w:p>
        </w:tc>
        <w:tc>
          <w:tcPr>
            <w:tcW w:w="740" w:type="dxa"/>
            <w:shd w:val="clear" w:color="auto" w:fill="auto"/>
            <w:tcPrChange w:id="1090" w:author="TR Rapporteur" w:date="2021-02-02T21:30:00Z">
              <w:tcPr>
                <w:tcW w:w="740" w:type="dxa"/>
                <w:shd w:val="clear" w:color="auto" w:fill="auto"/>
              </w:tcPr>
            </w:tcPrChange>
          </w:tcPr>
          <w:p w14:paraId="3525B10C" w14:textId="77777777" w:rsidR="00A27627" w:rsidRPr="00A97959" w:rsidRDefault="00A27627" w:rsidP="001A46DA">
            <w:pPr>
              <w:pStyle w:val="TAH"/>
              <w:rPr>
                <w:ins w:id="1091" w:author="TR Rapporteur" w:date="2021-02-02T21:30:00Z"/>
              </w:rPr>
            </w:pPr>
            <w:ins w:id="1092" w:author="TR Rapporteur" w:date="2021-02-02T21:30:00Z">
              <w:r w:rsidRPr="00A97959">
                <w:t>3</w:t>
              </w:r>
            </w:ins>
          </w:p>
        </w:tc>
        <w:tc>
          <w:tcPr>
            <w:tcW w:w="740" w:type="dxa"/>
            <w:shd w:val="clear" w:color="auto" w:fill="auto"/>
            <w:tcPrChange w:id="1093" w:author="TR Rapporteur" w:date="2021-02-02T21:30:00Z">
              <w:tcPr>
                <w:tcW w:w="740" w:type="dxa"/>
                <w:shd w:val="clear" w:color="auto" w:fill="auto"/>
              </w:tcPr>
            </w:tcPrChange>
          </w:tcPr>
          <w:p w14:paraId="0205F9B9" w14:textId="77777777" w:rsidR="00A27627" w:rsidRPr="00A97959" w:rsidRDefault="00A27627" w:rsidP="001A46DA">
            <w:pPr>
              <w:pStyle w:val="TAH"/>
              <w:rPr>
                <w:ins w:id="1094" w:author="TR Rapporteur" w:date="2021-02-02T21:30:00Z"/>
              </w:rPr>
            </w:pPr>
            <w:ins w:id="1095" w:author="TR Rapporteur" w:date="2021-02-02T21:30:00Z">
              <w:r w:rsidRPr="00A97959">
                <w:t>4</w:t>
              </w:r>
            </w:ins>
          </w:p>
        </w:tc>
        <w:tc>
          <w:tcPr>
            <w:tcW w:w="740" w:type="dxa"/>
            <w:tcPrChange w:id="1096" w:author="TR Rapporteur" w:date="2021-02-02T21:30:00Z">
              <w:tcPr>
                <w:tcW w:w="740" w:type="dxa"/>
              </w:tcPr>
            </w:tcPrChange>
          </w:tcPr>
          <w:p w14:paraId="3A49D1F3" w14:textId="77777777" w:rsidR="00A27627" w:rsidRPr="00A97959" w:rsidRDefault="00A27627" w:rsidP="001A46DA">
            <w:pPr>
              <w:pStyle w:val="TAH"/>
              <w:rPr>
                <w:ins w:id="1097" w:author="TR Rapporteur" w:date="2021-02-02T21:30:00Z"/>
              </w:rPr>
            </w:pPr>
            <w:ins w:id="1098" w:author="TR Rapporteur" w:date="2021-02-02T21:30:00Z">
              <w:r w:rsidRPr="00A97959">
                <w:t>5</w:t>
              </w:r>
            </w:ins>
          </w:p>
        </w:tc>
        <w:tc>
          <w:tcPr>
            <w:tcW w:w="740" w:type="dxa"/>
            <w:tcPrChange w:id="1099" w:author="TR Rapporteur" w:date="2021-02-02T21:30:00Z">
              <w:tcPr>
                <w:tcW w:w="740" w:type="dxa"/>
              </w:tcPr>
            </w:tcPrChange>
          </w:tcPr>
          <w:p w14:paraId="3D082368" w14:textId="77777777" w:rsidR="00A27627" w:rsidRPr="00A97959" w:rsidRDefault="00A27627" w:rsidP="001A46DA">
            <w:pPr>
              <w:pStyle w:val="TAH"/>
              <w:rPr>
                <w:ins w:id="1100" w:author="TR Rapporteur" w:date="2021-02-02T21:30:00Z"/>
              </w:rPr>
            </w:pPr>
            <w:ins w:id="1101" w:author="TR Rapporteur" w:date="2021-02-02T21:30:00Z">
              <w:r w:rsidRPr="00A97959">
                <w:t>6</w:t>
              </w:r>
            </w:ins>
          </w:p>
        </w:tc>
        <w:tc>
          <w:tcPr>
            <w:tcW w:w="740" w:type="dxa"/>
            <w:tcPrChange w:id="1102" w:author="TR Rapporteur" w:date="2021-02-02T21:30:00Z">
              <w:tcPr>
                <w:tcW w:w="740" w:type="dxa"/>
              </w:tcPr>
            </w:tcPrChange>
          </w:tcPr>
          <w:p w14:paraId="7C432C3D" w14:textId="77777777" w:rsidR="00A27627" w:rsidRPr="00A97959" w:rsidRDefault="00A27627" w:rsidP="001A46DA">
            <w:pPr>
              <w:pStyle w:val="TAH"/>
              <w:rPr>
                <w:ins w:id="1103" w:author="TR Rapporteur" w:date="2021-02-02T21:30:00Z"/>
                <w:lang w:eastAsia="ko-KR"/>
              </w:rPr>
            </w:pPr>
            <w:ins w:id="1104" w:author="TR Rapporteur" w:date="2021-02-02T21:30:00Z">
              <w:r>
                <w:rPr>
                  <w:rFonts w:hint="eastAsia"/>
                  <w:lang w:eastAsia="ko-KR"/>
                </w:rPr>
                <w:t>7</w:t>
              </w:r>
            </w:ins>
          </w:p>
        </w:tc>
        <w:tc>
          <w:tcPr>
            <w:tcW w:w="740" w:type="dxa"/>
            <w:tcPrChange w:id="1105" w:author="TR Rapporteur" w:date="2021-02-02T21:30:00Z">
              <w:tcPr>
                <w:tcW w:w="740" w:type="dxa"/>
              </w:tcPr>
            </w:tcPrChange>
          </w:tcPr>
          <w:p w14:paraId="380509BC" w14:textId="77777777" w:rsidR="00A27627" w:rsidRPr="00A97959" w:rsidRDefault="00A27627" w:rsidP="001A46DA">
            <w:pPr>
              <w:pStyle w:val="TAH"/>
              <w:rPr>
                <w:ins w:id="1106" w:author="TR Rapporteur" w:date="2021-02-02T21:30:00Z"/>
                <w:lang w:eastAsia="ko-KR"/>
              </w:rPr>
            </w:pPr>
            <w:ins w:id="1107" w:author="TR Rapporteur" w:date="2021-02-02T21:30:00Z">
              <w:r>
                <w:rPr>
                  <w:rFonts w:hint="eastAsia"/>
                  <w:lang w:eastAsia="ko-KR"/>
                </w:rPr>
                <w:t>8</w:t>
              </w:r>
            </w:ins>
          </w:p>
        </w:tc>
        <w:tc>
          <w:tcPr>
            <w:tcW w:w="740" w:type="dxa"/>
            <w:tcPrChange w:id="1108" w:author="TR Rapporteur" w:date="2021-02-02T21:30:00Z">
              <w:tcPr>
                <w:tcW w:w="740" w:type="dxa"/>
              </w:tcPr>
            </w:tcPrChange>
          </w:tcPr>
          <w:p w14:paraId="1A692E79" w14:textId="66D00F58" w:rsidR="00A27627" w:rsidRDefault="00A27627" w:rsidP="001A46DA">
            <w:pPr>
              <w:pStyle w:val="TAH"/>
              <w:rPr>
                <w:ins w:id="1109" w:author="TR Rapporteur" w:date="2021-02-02T21:30:00Z"/>
                <w:rFonts w:hint="eastAsia"/>
                <w:lang w:eastAsia="ko-KR"/>
              </w:rPr>
            </w:pPr>
            <w:ins w:id="1110" w:author="TR Rapporteur" w:date="2021-02-02T21:31:00Z">
              <w:r>
                <w:rPr>
                  <w:rFonts w:hint="eastAsia"/>
                  <w:lang w:eastAsia="ko-KR"/>
                </w:rPr>
                <w:t>9</w:t>
              </w:r>
            </w:ins>
          </w:p>
        </w:tc>
      </w:tr>
      <w:tr w:rsidR="00A27627" w:rsidRPr="00A97959" w14:paraId="63582D6C" w14:textId="77777777" w:rsidTr="00A27627">
        <w:trPr>
          <w:trHeight w:val="261"/>
          <w:jc w:val="center"/>
          <w:ins w:id="1111" w:author="TR Rapporteur" w:date="2021-02-02T21:31:00Z"/>
        </w:trPr>
        <w:tc>
          <w:tcPr>
            <w:tcW w:w="1168" w:type="dxa"/>
            <w:shd w:val="clear" w:color="auto" w:fill="auto"/>
          </w:tcPr>
          <w:p w14:paraId="43B3A0B7" w14:textId="53128EBB" w:rsidR="00A27627" w:rsidRPr="00A97959" w:rsidRDefault="00CF6C00" w:rsidP="001A46DA">
            <w:pPr>
              <w:pStyle w:val="TAH"/>
              <w:rPr>
                <w:ins w:id="1112" w:author="TR Rapporteur" w:date="2021-02-02T21:31:00Z"/>
                <w:rFonts w:hint="eastAsia"/>
                <w:lang w:eastAsia="ko-KR"/>
              </w:rPr>
            </w:pPr>
            <w:ins w:id="1113" w:author="TR Rapporteur" w:date="2021-02-02T21:44:00Z">
              <w:r>
                <w:rPr>
                  <w:rFonts w:hint="eastAsia"/>
                  <w:lang w:eastAsia="ko-KR"/>
                </w:rPr>
                <w:t>1</w:t>
              </w:r>
            </w:ins>
          </w:p>
        </w:tc>
        <w:tc>
          <w:tcPr>
            <w:tcW w:w="740" w:type="dxa"/>
            <w:shd w:val="clear" w:color="auto" w:fill="auto"/>
          </w:tcPr>
          <w:p w14:paraId="5D29730E" w14:textId="1847BCB1" w:rsidR="00A27627" w:rsidRPr="00A97959" w:rsidRDefault="00CF6C00" w:rsidP="001A46DA">
            <w:pPr>
              <w:pStyle w:val="TAH"/>
              <w:rPr>
                <w:ins w:id="1114" w:author="TR Rapporteur" w:date="2021-02-02T21:31:00Z"/>
                <w:rFonts w:hint="eastAsia"/>
                <w:lang w:eastAsia="ko-KR"/>
              </w:rPr>
            </w:pPr>
            <w:ins w:id="1115" w:author="TR Rapporteur" w:date="2021-02-02T21:45:00Z">
              <w:r>
                <w:rPr>
                  <w:rFonts w:hint="eastAsia"/>
                  <w:lang w:eastAsia="ko-KR"/>
                </w:rPr>
                <w:t>X</w:t>
              </w:r>
            </w:ins>
          </w:p>
        </w:tc>
        <w:tc>
          <w:tcPr>
            <w:tcW w:w="740" w:type="dxa"/>
            <w:shd w:val="clear" w:color="auto" w:fill="auto"/>
          </w:tcPr>
          <w:p w14:paraId="1A2FD37A" w14:textId="77777777" w:rsidR="00A27627" w:rsidRPr="00A97959" w:rsidRDefault="00A27627" w:rsidP="001A46DA">
            <w:pPr>
              <w:pStyle w:val="TAH"/>
              <w:rPr>
                <w:ins w:id="1116" w:author="TR Rapporteur" w:date="2021-02-02T21:31:00Z"/>
              </w:rPr>
            </w:pPr>
          </w:p>
        </w:tc>
        <w:tc>
          <w:tcPr>
            <w:tcW w:w="740" w:type="dxa"/>
            <w:shd w:val="clear" w:color="auto" w:fill="auto"/>
          </w:tcPr>
          <w:p w14:paraId="37D0BEAC" w14:textId="77777777" w:rsidR="00A27627" w:rsidRPr="00A97959" w:rsidRDefault="00A27627" w:rsidP="001A46DA">
            <w:pPr>
              <w:pStyle w:val="TAH"/>
              <w:rPr>
                <w:ins w:id="1117" w:author="TR Rapporteur" w:date="2021-02-02T21:31:00Z"/>
              </w:rPr>
            </w:pPr>
          </w:p>
        </w:tc>
        <w:tc>
          <w:tcPr>
            <w:tcW w:w="740" w:type="dxa"/>
            <w:shd w:val="clear" w:color="auto" w:fill="auto"/>
          </w:tcPr>
          <w:p w14:paraId="5E2F8DAC" w14:textId="77777777" w:rsidR="00A27627" w:rsidRPr="00A97959" w:rsidRDefault="00A27627" w:rsidP="001A46DA">
            <w:pPr>
              <w:pStyle w:val="TAH"/>
              <w:rPr>
                <w:ins w:id="1118" w:author="TR Rapporteur" w:date="2021-02-02T21:31:00Z"/>
              </w:rPr>
            </w:pPr>
          </w:p>
        </w:tc>
        <w:tc>
          <w:tcPr>
            <w:tcW w:w="740" w:type="dxa"/>
          </w:tcPr>
          <w:p w14:paraId="615ADA5F" w14:textId="77777777" w:rsidR="00A27627" w:rsidRPr="00A97959" w:rsidRDefault="00A27627" w:rsidP="001A46DA">
            <w:pPr>
              <w:pStyle w:val="TAH"/>
              <w:rPr>
                <w:ins w:id="1119" w:author="TR Rapporteur" w:date="2021-02-02T21:31:00Z"/>
              </w:rPr>
            </w:pPr>
          </w:p>
        </w:tc>
        <w:tc>
          <w:tcPr>
            <w:tcW w:w="740" w:type="dxa"/>
          </w:tcPr>
          <w:p w14:paraId="75785503" w14:textId="77777777" w:rsidR="00A27627" w:rsidRPr="00A97959" w:rsidRDefault="00A27627" w:rsidP="001A46DA">
            <w:pPr>
              <w:pStyle w:val="TAH"/>
              <w:rPr>
                <w:ins w:id="1120" w:author="TR Rapporteur" w:date="2021-02-02T21:31:00Z"/>
              </w:rPr>
            </w:pPr>
          </w:p>
        </w:tc>
        <w:tc>
          <w:tcPr>
            <w:tcW w:w="740" w:type="dxa"/>
          </w:tcPr>
          <w:p w14:paraId="24624083" w14:textId="131E9511" w:rsidR="00A27627" w:rsidRDefault="00CF6C00" w:rsidP="001A46DA">
            <w:pPr>
              <w:pStyle w:val="TAH"/>
              <w:rPr>
                <w:ins w:id="1121" w:author="TR Rapporteur" w:date="2021-02-02T21:31:00Z"/>
                <w:rFonts w:hint="eastAsia"/>
                <w:lang w:eastAsia="ko-KR"/>
              </w:rPr>
            </w:pPr>
            <w:ins w:id="1122" w:author="TR Rapporteur" w:date="2021-02-02T21:45:00Z">
              <w:r>
                <w:rPr>
                  <w:rFonts w:hint="eastAsia"/>
                  <w:lang w:eastAsia="ko-KR"/>
                </w:rPr>
                <w:t>X</w:t>
              </w:r>
            </w:ins>
          </w:p>
        </w:tc>
        <w:tc>
          <w:tcPr>
            <w:tcW w:w="740" w:type="dxa"/>
          </w:tcPr>
          <w:p w14:paraId="6851B522" w14:textId="77777777" w:rsidR="00A27627" w:rsidRDefault="00A27627" w:rsidP="001A46DA">
            <w:pPr>
              <w:pStyle w:val="TAH"/>
              <w:rPr>
                <w:ins w:id="1123" w:author="TR Rapporteur" w:date="2021-02-02T21:31:00Z"/>
                <w:rFonts w:hint="eastAsia"/>
                <w:lang w:eastAsia="ko-KR"/>
              </w:rPr>
            </w:pPr>
          </w:p>
        </w:tc>
        <w:tc>
          <w:tcPr>
            <w:tcW w:w="740" w:type="dxa"/>
          </w:tcPr>
          <w:p w14:paraId="219EC780" w14:textId="77777777" w:rsidR="00A27627" w:rsidRDefault="00A27627" w:rsidP="001A46DA">
            <w:pPr>
              <w:pStyle w:val="TAH"/>
              <w:rPr>
                <w:ins w:id="1124" w:author="TR Rapporteur" w:date="2021-02-02T21:31:00Z"/>
                <w:rFonts w:hint="eastAsia"/>
                <w:lang w:eastAsia="ko-KR"/>
              </w:rPr>
            </w:pPr>
          </w:p>
        </w:tc>
      </w:tr>
      <w:tr w:rsidR="00A27627" w:rsidRPr="00A97959" w14:paraId="1D4F8E96" w14:textId="77777777" w:rsidTr="00A27627">
        <w:trPr>
          <w:trHeight w:val="261"/>
          <w:jc w:val="center"/>
          <w:ins w:id="1125" w:author="TR Rapporteur" w:date="2021-02-02T21:31:00Z"/>
        </w:trPr>
        <w:tc>
          <w:tcPr>
            <w:tcW w:w="1168" w:type="dxa"/>
            <w:shd w:val="clear" w:color="auto" w:fill="auto"/>
          </w:tcPr>
          <w:p w14:paraId="22B9DFCC" w14:textId="09FA74E1" w:rsidR="00A27627" w:rsidRPr="00A97959" w:rsidRDefault="00CF6C00" w:rsidP="001A46DA">
            <w:pPr>
              <w:pStyle w:val="TAH"/>
              <w:rPr>
                <w:ins w:id="1126" w:author="TR Rapporteur" w:date="2021-02-02T21:31:00Z"/>
                <w:rFonts w:hint="eastAsia"/>
                <w:lang w:eastAsia="ko-KR"/>
              </w:rPr>
            </w:pPr>
            <w:ins w:id="1127" w:author="TR Rapporteur" w:date="2021-02-02T21:44:00Z">
              <w:r>
                <w:rPr>
                  <w:rFonts w:hint="eastAsia"/>
                  <w:lang w:eastAsia="ko-KR"/>
                </w:rPr>
                <w:t>2</w:t>
              </w:r>
            </w:ins>
          </w:p>
        </w:tc>
        <w:tc>
          <w:tcPr>
            <w:tcW w:w="740" w:type="dxa"/>
            <w:shd w:val="clear" w:color="auto" w:fill="auto"/>
          </w:tcPr>
          <w:p w14:paraId="4FCB5912" w14:textId="5E2D3A05" w:rsidR="00A27627" w:rsidRPr="00A97959" w:rsidRDefault="001E6553" w:rsidP="001A46DA">
            <w:pPr>
              <w:pStyle w:val="TAH"/>
              <w:rPr>
                <w:ins w:id="1128" w:author="TR Rapporteur" w:date="2021-02-02T21:31:00Z"/>
                <w:rFonts w:hint="eastAsia"/>
                <w:lang w:eastAsia="ko-KR"/>
              </w:rPr>
            </w:pPr>
            <w:ins w:id="1129" w:author="TR Rapporteur" w:date="2021-02-02T21:54:00Z">
              <w:r>
                <w:rPr>
                  <w:rFonts w:hint="eastAsia"/>
                  <w:lang w:eastAsia="ko-KR"/>
                </w:rPr>
                <w:t>X</w:t>
              </w:r>
            </w:ins>
          </w:p>
        </w:tc>
        <w:tc>
          <w:tcPr>
            <w:tcW w:w="740" w:type="dxa"/>
            <w:shd w:val="clear" w:color="auto" w:fill="auto"/>
          </w:tcPr>
          <w:p w14:paraId="4724D7B6" w14:textId="77777777" w:rsidR="00A27627" w:rsidRPr="00A97959" w:rsidRDefault="00A27627" w:rsidP="001A46DA">
            <w:pPr>
              <w:pStyle w:val="TAH"/>
              <w:rPr>
                <w:ins w:id="1130" w:author="TR Rapporteur" w:date="2021-02-02T21:31:00Z"/>
              </w:rPr>
            </w:pPr>
          </w:p>
        </w:tc>
        <w:tc>
          <w:tcPr>
            <w:tcW w:w="740" w:type="dxa"/>
            <w:shd w:val="clear" w:color="auto" w:fill="auto"/>
          </w:tcPr>
          <w:p w14:paraId="6B744897" w14:textId="77777777" w:rsidR="00A27627" w:rsidRPr="00A97959" w:rsidRDefault="00A27627" w:rsidP="001A46DA">
            <w:pPr>
              <w:pStyle w:val="TAH"/>
              <w:rPr>
                <w:ins w:id="1131" w:author="TR Rapporteur" w:date="2021-02-02T21:31:00Z"/>
              </w:rPr>
            </w:pPr>
          </w:p>
        </w:tc>
        <w:tc>
          <w:tcPr>
            <w:tcW w:w="740" w:type="dxa"/>
            <w:shd w:val="clear" w:color="auto" w:fill="auto"/>
          </w:tcPr>
          <w:p w14:paraId="6711C323" w14:textId="77777777" w:rsidR="00A27627" w:rsidRPr="00A97959" w:rsidRDefault="00A27627" w:rsidP="001A46DA">
            <w:pPr>
              <w:pStyle w:val="TAH"/>
              <w:rPr>
                <w:ins w:id="1132" w:author="TR Rapporteur" w:date="2021-02-02T21:31:00Z"/>
              </w:rPr>
            </w:pPr>
          </w:p>
        </w:tc>
        <w:tc>
          <w:tcPr>
            <w:tcW w:w="740" w:type="dxa"/>
          </w:tcPr>
          <w:p w14:paraId="2F780057" w14:textId="77777777" w:rsidR="00A27627" w:rsidRPr="00A97959" w:rsidRDefault="00A27627" w:rsidP="001A46DA">
            <w:pPr>
              <w:pStyle w:val="TAH"/>
              <w:rPr>
                <w:ins w:id="1133" w:author="TR Rapporteur" w:date="2021-02-02T21:31:00Z"/>
              </w:rPr>
            </w:pPr>
          </w:p>
        </w:tc>
        <w:tc>
          <w:tcPr>
            <w:tcW w:w="740" w:type="dxa"/>
          </w:tcPr>
          <w:p w14:paraId="29B1CF4A" w14:textId="77777777" w:rsidR="00A27627" w:rsidRPr="00A97959" w:rsidRDefault="00A27627" w:rsidP="001A46DA">
            <w:pPr>
              <w:pStyle w:val="TAH"/>
              <w:rPr>
                <w:ins w:id="1134" w:author="TR Rapporteur" w:date="2021-02-02T21:31:00Z"/>
              </w:rPr>
            </w:pPr>
          </w:p>
        </w:tc>
        <w:tc>
          <w:tcPr>
            <w:tcW w:w="740" w:type="dxa"/>
          </w:tcPr>
          <w:p w14:paraId="256A20E0" w14:textId="77777777" w:rsidR="00A27627" w:rsidRDefault="00A27627" w:rsidP="001A46DA">
            <w:pPr>
              <w:pStyle w:val="TAH"/>
              <w:rPr>
                <w:ins w:id="1135" w:author="TR Rapporteur" w:date="2021-02-02T21:31:00Z"/>
                <w:rFonts w:hint="eastAsia"/>
                <w:lang w:eastAsia="ko-KR"/>
              </w:rPr>
            </w:pPr>
          </w:p>
        </w:tc>
        <w:tc>
          <w:tcPr>
            <w:tcW w:w="740" w:type="dxa"/>
          </w:tcPr>
          <w:p w14:paraId="737C06CA" w14:textId="77777777" w:rsidR="00A27627" w:rsidRDefault="00A27627" w:rsidP="001A46DA">
            <w:pPr>
              <w:pStyle w:val="TAH"/>
              <w:rPr>
                <w:ins w:id="1136" w:author="TR Rapporteur" w:date="2021-02-02T21:31:00Z"/>
                <w:rFonts w:hint="eastAsia"/>
                <w:lang w:eastAsia="ko-KR"/>
              </w:rPr>
            </w:pPr>
          </w:p>
        </w:tc>
        <w:tc>
          <w:tcPr>
            <w:tcW w:w="740" w:type="dxa"/>
          </w:tcPr>
          <w:p w14:paraId="781D7648" w14:textId="77777777" w:rsidR="00A27627" w:rsidRDefault="00A27627" w:rsidP="001A46DA">
            <w:pPr>
              <w:pStyle w:val="TAH"/>
              <w:rPr>
                <w:ins w:id="1137" w:author="TR Rapporteur" w:date="2021-02-02T21:31:00Z"/>
                <w:rFonts w:hint="eastAsia"/>
                <w:lang w:eastAsia="ko-KR"/>
              </w:rPr>
            </w:pPr>
          </w:p>
        </w:tc>
      </w:tr>
      <w:tr w:rsidR="00A27627" w:rsidRPr="00A97959" w14:paraId="6B3AC78F" w14:textId="77777777" w:rsidTr="00A27627">
        <w:trPr>
          <w:trHeight w:val="261"/>
          <w:jc w:val="center"/>
          <w:ins w:id="1138" w:author="TR Rapporteur" w:date="2021-02-02T21:31:00Z"/>
        </w:trPr>
        <w:tc>
          <w:tcPr>
            <w:tcW w:w="1168" w:type="dxa"/>
            <w:shd w:val="clear" w:color="auto" w:fill="auto"/>
          </w:tcPr>
          <w:p w14:paraId="22EFE3DB" w14:textId="68628027" w:rsidR="00A27627" w:rsidRPr="00A97959" w:rsidRDefault="00CF6C00" w:rsidP="001A46DA">
            <w:pPr>
              <w:pStyle w:val="TAH"/>
              <w:rPr>
                <w:ins w:id="1139" w:author="TR Rapporteur" w:date="2021-02-02T21:31:00Z"/>
                <w:rFonts w:hint="eastAsia"/>
                <w:lang w:eastAsia="ko-KR"/>
              </w:rPr>
            </w:pPr>
            <w:ins w:id="1140" w:author="TR Rapporteur" w:date="2021-02-02T21:44:00Z">
              <w:r>
                <w:rPr>
                  <w:rFonts w:hint="eastAsia"/>
                  <w:lang w:eastAsia="ko-KR"/>
                </w:rPr>
                <w:t>3</w:t>
              </w:r>
            </w:ins>
          </w:p>
        </w:tc>
        <w:tc>
          <w:tcPr>
            <w:tcW w:w="740" w:type="dxa"/>
            <w:shd w:val="clear" w:color="auto" w:fill="auto"/>
          </w:tcPr>
          <w:p w14:paraId="68050C24" w14:textId="62A60BEC" w:rsidR="00A27627" w:rsidRPr="00A97959" w:rsidRDefault="00067D2E" w:rsidP="001A46DA">
            <w:pPr>
              <w:pStyle w:val="TAH"/>
              <w:rPr>
                <w:ins w:id="1141" w:author="TR Rapporteur" w:date="2021-02-02T21:31:00Z"/>
                <w:rFonts w:hint="eastAsia"/>
                <w:lang w:eastAsia="ko-KR"/>
              </w:rPr>
            </w:pPr>
            <w:ins w:id="1142" w:author="TR Rapporteur" w:date="2021-02-02T22:22:00Z">
              <w:r>
                <w:rPr>
                  <w:rFonts w:hint="eastAsia"/>
                  <w:lang w:eastAsia="ko-KR"/>
                </w:rPr>
                <w:t>X</w:t>
              </w:r>
            </w:ins>
          </w:p>
        </w:tc>
        <w:tc>
          <w:tcPr>
            <w:tcW w:w="740" w:type="dxa"/>
            <w:shd w:val="clear" w:color="auto" w:fill="auto"/>
          </w:tcPr>
          <w:p w14:paraId="24AFBB23" w14:textId="77777777" w:rsidR="00A27627" w:rsidRPr="00A97959" w:rsidRDefault="00A27627" w:rsidP="001A46DA">
            <w:pPr>
              <w:pStyle w:val="TAH"/>
              <w:rPr>
                <w:ins w:id="1143" w:author="TR Rapporteur" w:date="2021-02-02T21:31:00Z"/>
              </w:rPr>
            </w:pPr>
          </w:p>
        </w:tc>
        <w:tc>
          <w:tcPr>
            <w:tcW w:w="740" w:type="dxa"/>
            <w:shd w:val="clear" w:color="auto" w:fill="auto"/>
          </w:tcPr>
          <w:p w14:paraId="04AB0370" w14:textId="77777777" w:rsidR="00A27627" w:rsidRPr="00A97959" w:rsidRDefault="00A27627" w:rsidP="001A46DA">
            <w:pPr>
              <w:pStyle w:val="TAH"/>
              <w:rPr>
                <w:ins w:id="1144" w:author="TR Rapporteur" w:date="2021-02-02T21:31:00Z"/>
              </w:rPr>
            </w:pPr>
          </w:p>
        </w:tc>
        <w:tc>
          <w:tcPr>
            <w:tcW w:w="740" w:type="dxa"/>
            <w:shd w:val="clear" w:color="auto" w:fill="auto"/>
          </w:tcPr>
          <w:p w14:paraId="2FAF8B5F" w14:textId="77777777" w:rsidR="00A27627" w:rsidRPr="00A97959" w:rsidRDefault="00A27627" w:rsidP="001A46DA">
            <w:pPr>
              <w:pStyle w:val="TAH"/>
              <w:rPr>
                <w:ins w:id="1145" w:author="TR Rapporteur" w:date="2021-02-02T21:31:00Z"/>
              </w:rPr>
            </w:pPr>
          </w:p>
        </w:tc>
        <w:tc>
          <w:tcPr>
            <w:tcW w:w="740" w:type="dxa"/>
          </w:tcPr>
          <w:p w14:paraId="7C829160" w14:textId="77777777" w:rsidR="00A27627" w:rsidRPr="00A97959" w:rsidRDefault="00A27627" w:rsidP="001A46DA">
            <w:pPr>
              <w:pStyle w:val="TAH"/>
              <w:rPr>
                <w:ins w:id="1146" w:author="TR Rapporteur" w:date="2021-02-02T21:31:00Z"/>
              </w:rPr>
            </w:pPr>
          </w:p>
        </w:tc>
        <w:tc>
          <w:tcPr>
            <w:tcW w:w="740" w:type="dxa"/>
          </w:tcPr>
          <w:p w14:paraId="38101639" w14:textId="77777777" w:rsidR="00A27627" w:rsidRPr="00A97959" w:rsidRDefault="00A27627" w:rsidP="001A46DA">
            <w:pPr>
              <w:pStyle w:val="TAH"/>
              <w:rPr>
                <w:ins w:id="1147" w:author="TR Rapporteur" w:date="2021-02-02T21:31:00Z"/>
              </w:rPr>
            </w:pPr>
          </w:p>
        </w:tc>
        <w:tc>
          <w:tcPr>
            <w:tcW w:w="740" w:type="dxa"/>
          </w:tcPr>
          <w:p w14:paraId="5C315668" w14:textId="77777777" w:rsidR="00A27627" w:rsidRDefault="00A27627" w:rsidP="001A46DA">
            <w:pPr>
              <w:pStyle w:val="TAH"/>
              <w:rPr>
                <w:ins w:id="1148" w:author="TR Rapporteur" w:date="2021-02-02T21:31:00Z"/>
                <w:rFonts w:hint="eastAsia"/>
                <w:lang w:eastAsia="ko-KR"/>
              </w:rPr>
            </w:pPr>
          </w:p>
        </w:tc>
        <w:tc>
          <w:tcPr>
            <w:tcW w:w="740" w:type="dxa"/>
          </w:tcPr>
          <w:p w14:paraId="6BCCBB7B" w14:textId="77777777" w:rsidR="00A27627" w:rsidRDefault="00A27627" w:rsidP="001A46DA">
            <w:pPr>
              <w:pStyle w:val="TAH"/>
              <w:rPr>
                <w:ins w:id="1149" w:author="TR Rapporteur" w:date="2021-02-02T21:31:00Z"/>
                <w:rFonts w:hint="eastAsia"/>
                <w:lang w:eastAsia="ko-KR"/>
              </w:rPr>
            </w:pPr>
          </w:p>
        </w:tc>
        <w:tc>
          <w:tcPr>
            <w:tcW w:w="740" w:type="dxa"/>
          </w:tcPr>
          <w:p w14:paraId="28414683" w14:textId="77777777" w:rsidR="00A27627" w:rsidRDefault="00A27627" w:rsidP="001A46DA">
            <w:pPr>
              <w:pStyle w:val="TAH"/>
              <w:rPr>
                <w:ins w:id="1150" w:author="TR Rapporteur" w:date="2021-02-02T21:31:00Z"/>
                <w:rFonts w:hint="eastAsia"/>
                <w:lang w:eastAsia="ko-KR"/>
              </w:rPr>
            </w:pPr>
          </w:p>
        </w:tc>
      </w:tr>
      <w:tr w:rsidR="00A27627" w:rsidRPr="00A97959" w14:paraId="4AD8B2B6" w14:textId="77777777" w:rsidTr="00A27627">
        <w:trPr>
          <w:trHeight w:val="261"/>
          <w:jc w:val="center"/>
          <w:ins w:id="1151" w:author="TR Rapporteur" w:date="2021-02-02T21:31:00Z"/>
        </w:trPr>
        <w:tc>
          <w:tcPr>
            <w:tcW w:w="1168" w:type="dxa"/>
            <w:shd w:val="clear" w:color="auto" w:fill="auto"/>
          </w:tcPr>
          <w:p w14:paraId="15B68702" w14:textId="25DB3CA6" w:rsidR="00A27627" w:rsidRPr="00A97959" w:rsidRDefault="00CF6C00" w:rsidP="001A46DA">
            <w:pPr>
              <w:pStyle w:val="TAH"/>
              <w:rPr>
                <w:ins w:id="1152" w:author="TR Rapporteur" w:date="2021-02-02T21:31:00Z"/>
                <w:rFonts w:hint="eastAsia"/>
                <w:lang w:eastAsia="ko-KR"/>
              </w:rPr>
            </w:pPr>
            <w:ins w:id="1153" w:author="TR Rapporteur" w:date="2021-02-02T21:44:00Z">
              <w:r>
                <w:rPr>
                  <w:rFonts w:hint="eastAsia"/>
                  <w:lang w:eastAsia="ko-KR"/>
                </w:rPr>
                <w:t>4</w:t>
              </w:r>
            </w:ins>
          </w:p>
        </w:tc>
        <w:tc>
          <w:tcPr>
            <w:tcW w:w="740" w:type="dxa"/>
            <w:shd w:val="clear" w:color="auto" w:fill="auto"/>
          </w:tcPr>
          <w:p w14:paraId="16660D87" w14:textId="172446C3" w:rsidR="00A27627" w:rsidRPr="00A97959" w:rsidRDefault="00067D2E" w:rsidP="001A46DA">
            <w:pPr>
              <w:pStyle w:val="TAH"/>
              <w:rPr>
                <w:ins w:id="1154" w:author="TR Rapporteur" w:date="2021-02-02T21:31:00Z"/>
                <w:rFonts w:hint="eastAsia"/>
                <w:lang w:eastAsia="ko-KR"/>
              </w:rPr>
            </w:pPr>
            <w:ins w:id="1155" w:author="TR Rapporteur" w:date="2021-02-02T22:22:00Z">
              <w:r>
                <w:rPr>
                  <w:rFonts w:hint="eastAsia"/>
                  <w:lang w:eastAsia="ko-KR"/>
                </w:rPr>
                <w:t>X</w:t>
              </w:r>
            </w:ins>
          </w:p>
        </w:tc>
        <w:tc>
          <w:tcPr>
            <w:tcW w:w="740" w:type="dxa"/>
            <w:shd w:val="clear" w:color="auto" w:fill="auto"/>
          </w:tcPr>
          <w:p w14:paraId="6421B78D" w14:textId="77777777" w:rsidR="00A27627" w:rsidRPr="00A97959" w:rsidRDefault="00A27627" w:rsidP="001A46DA">
            <w:pPr>
              <w:pStyle w:val="TAH"/>
              <w:rPr>
                <w:ins w:id="1156" w:author="TR Rapporteur" w:date="2021-02-02T21:31:00Z"/>
              </w:rPr>
            </w:pPr>
          </w:p>
        </w:tc>
        <w:tc>
          <w:tcPr>
            <w:tcW w:w="740" w:type="dxa"/>
            <w:shd w:val="clear" w:color="auto" w:fill="auto"/>
          </w:tcPr>
          <w:p w14:paraId="7C8B8F4F" w14:textId="77777777" w:rsidR="00A27627" w:rsidRPr="00A97959" w:rsidRDefault="00A27627" w:rsidP="001A46DA">
            <w:pPr>
              <w:pStyle w:val="TAH"/>
              <w:rPr>
                <w:ins w:id="1157" w:author="TR Rapporteur" w:date="2021-02-02T21:31:00Z"/>
              </w:rPr>
            </w:pPr>
          </w:p>
        </w:tc>
        <w:tc>
          <w:tcPr>
            <w:tcW w:w="740" w:type="dxa"/>
            <w:shd w:val="clear" w:color="auto" w:fill="auto"/>
          </w:tcPr>
          <w:p w14:paraId="1105C9E8" w14:textId="77777777" w:rsidR="00A27627" w:rsidRPr="00A97959" w:rsidRDefault="00A27627" w:rsidP="001A46DA">
            <w:pPr>
              <w:pStyle w:val="TAH"/>
              <w:rPr>
                <w:ins w:id="1158" w:author="TR Rapporteur" w:date="2021-02-02T21:31:00Z"/>
              </w:rPr>
            </w:pPr>
          </w:p>
        </w:tc>
        <w:tc>
          <w:tcPr>
            <w:tcW w:w="740" w:type="dxa"/>
          </w:tcPr>
          <w:p w14:paraId="261F74AB" w14:textId="77777777" w:rsidR="00A27627" w:rsidRPr="00A97959" w:rsidRDefault="00A27627" w:rsidP="001A46DA">
            <w:pPr>
              <w:pStyle w:val="TAH"/>
              <w:rPr>
                <w:ins w:id="1159" w:author="TR Rapporteur" w:date="2021-02-02T21:31:00Z"/>
              </w:rPr>
            </w:pPr>
          </w:p>
        </w:tc>
        <w:tc>
          <w:tcPr>
            <w:tcW w:w="740" w:type="dxa"/>
          </w:tcPr>
          <w:p w14:paraId="1FCB7E1E" w14:textId="77777777" w:rsidR="00A27627" w:rsidRPr="00A97959" w:rsidRDefault="00A27627" w:rsidP="001A46DA">
            <w:pPr>
              <w:pStyle w:val="TAH"/>
              <w:rPr>
                <w:ins w:id="1160" w:author="TR Rapporteur" w:date="2021-02-02T21:31:00Z"/>
              </w:rPr>
            </w:pPr>
          </w:p>
        </w:tc>
        <w:tc>
          <w:tcPr>
            <w:tcW w:w="740" w:type="dxa"/>
          </w:tcPr>
          <w:p w14:paraId="5CB20F00" w14:textId="77777777" w:rsidR="00A27627" w:rsidRDefault="00A27627" w:rsidP="001A46DA">
            <w:pPr>
              <w:pStyle w:val="TAH"/>
              <w:rPr>
                <w:ins w:id="1161" w:author="TR Rapporteur" w:date="2021-02-02T21:31:00Z"/>
                <w:rFonts w:hint="eastAsia"/>
                <w:lang w:eastAsia="ko-KR"/>
              </w:rPr>
            </w:pPr>
          </w:p>
        </w:tc>
        <w:tc>
          <w:tcPr>
            <w:tcW w:w="740" w:type="dxa"/>
          </w:tcPr>
          <w:p w14:paraId="35F6657E" w14:textId="77777777" w:rsidR="00A27627" w:rsidRDefault="00A27627" w:rsidP="001A46DA">
            <w:pPr>
              <w:pStyle w:val="TAH"/>
              <w:rPr>
                <w:ins w:id="1162" w:author="TR Rapporteur" w:date="2021-02-02T21:31:00Z"/>
                <w:rFonts w:hint="eastAsia"/>
                <w:lang w:eastAsia="ko-KR"/>
              </w:rPr>
            </w:pPr>
          </w:p>
        </w:tc>
        <w:tc>
          <w:tcPr>
            <w:tcW w:w="740" w:type="dxa"/>
          </w:tcPr>
          <w:p w14:paraId="48A05B3B" w14:textId="77777777" w:rsidR="00A27627" w:rsidRDefault="00A27627" w:rsidP="001A46DA">
            <w:pPr>
              <w:pStyle w:val="TAH"/>
              <w:rPr>
                <w:ins w:id="1163" w:author="TR Rapporteur" w:date="2021-02-02T21:31:00Z"/>
                <w:rFonts w:hint="eastAsia"/>
                <w:lang w:eastAsia="ko-KR"/>
              </w:rPr>
            </w:pPr>
          </w:p>
        </w:tc>
      </w:tr>
      <w:tr w:rsidR="00A27627" w:rsidRPr="00A97959" w14:paraId="47ECE89C" w14:textId="77777777" w:rsidTr="00A27627">
        <w:trPr>
          <w:trHeight w:val="261"/>
          <w:jc w:val="center"/>
          <w:ins w:id="1164" w:author="TR Rapporteur" w:date="2021-02-02T21:31:00Z"/>
        </w:trPr>
        <w:tc>
          <w:tcPr>
            <w:tcW w:w="1168" w:type="dxa"/>
            <w:shd w:val="clear" w:color="auto" w:fill="auto"/>
          </w:tcPr>
          <w:p w14:paraId="3BC7345D" w14:textId="66B27608" w:rsidR="00A27627" w:rsidRPr="00A97959" w:rsidRDefault="00CF6C00" w:rsidP="001A46DA">
            <w:pPr>
              <w:pStyle w:val="TAH"/>
              <w:rPr>
                <w:ins w:id="1165" w:author="TR Rapporteur" w:date="2021-02-02T21:31:00Z"/>
                <w:rFonts w:hint="eastAsia"/>
                <w:lang w:eastAsia="ko-KR"/>
              </w:rPr>
            </w:pPr>
            <w:ins w:id="1166" w:author="TR Rapporteur" w:date="2021-02-02T21:44:00Z">
              <w:r>
                <w:rPr>
                  <w:rFonts w:hint="eastAsia"/>
                  <w:lang w:eastAsia="ko-KR"/>
                </w:rPr>
                <w:t>5</w:t>
              </w:r>
            </w:ins>
          </w:p>
        </w:tc>
        <w:tc>
          <w:tcPr>
            <w:tcW w:w="740" w:type="dxa"/>
            <w:shd w:val="clear" w:color="auto" w:fill="auto"/>
          </w:tcPr>
          <w:p w14:paraId="64309B31" w14:textId="65BB5B23" w:rsidR="00A27627" w:rsidRPr="00A97959" w:rsidRDefault="00067D2E" w:rsidP="001A46DA">
            <w:pPr>
              <w:pStyle w:val="TAH"/>
              <w:rPr>
                <w:ins w:id="1167" w:author="TR Rapporteur" w:date="2021-02-02T21:31:00Z"/>
                <w:rFonts w:hint="eastAsia"/>
                <w:lang w:eastAsia="ko-KR"/>
              </w:rPr>
            </w:pPr>
            <w:ins w:id="1168" w:author="TR Rapporteur" w:date="2021-02-02T22:22:00Z">
              <w:r>
                <w:rPr>
                  <w:rFonts w:hint="eastAsia"/>
                  <w:lang w:eastAsia="ko-KR"/>
                </w:rPr>
                <w:t>X</w:t>
              </w:r>
            </w:ins>
          </w:p>
        </w:tc>
        <w:tc>
          <w:tcPr>
            <w:tcW w:w="740" w:type="dxa"/>
            <w:shd w:val="clear" w:color="auto" w:fill="auto"/>
          </w:tcPr>
          <w:p w14:paraId="37BE849D" w14:textId="77777777" w:rsidR="00A27627" w:rsidRPr="00A97959" w:rsidRDefault="00A27627" w:rsidP="001A46DA">
            <w:pPr>
              <w:pStyle w:val="TAH"/>
              <w:rPr>
                <w:ins w:id="1169" w:author="TR Rapporteur" w:date="2021-02-02T21:31:00Z"/>
              </w:rPr>
            </w:pPr>
          </w:p>
        </w:tc>
        <w:tc>
          <w:tcPr>
            <w:tcW w:w="740" w:type="dxa"/>
            <w:shd w:val="clear" w:color="auto" w:fill="auto"/>
          </w:tcPr>
          <w:p w14:paraId="22F23E66" w14:textId="77777777" w:rsidR="00A27627" w:rsidRPr="00A97959" w:rsidRDefault="00A27627" w:rsidP="001A46DA">
            <w:pPr>
              <w:pStyle w:val="TAH"/>
              <w:rPr>
                <w:ins w:id="1170" w:author="TR Rapporteur" w:date="2021-02-02T21:31:00Z"/>
              </w:rPr>
            </w:pPr>
          </w:p>
        </w:tc>
        <w:tc>
          <w:tcPr>
            <w:tcW w:w="740" w:type="dxa"/>
            <w:shd w:val="clear" w:color="auto" w:fill="auto"/>
          </w:tcPr>
          <w:p w14:paraId="42508DD8" w14:textId="77777777" w:rsidR="00A27627" w:rsidRPr="00A97959" w:rsidRDefault="00A27627" w:rsidP="001A46DA">
            <w:pPr>
              <w:pStyle w:val="TAH"/>
              <w:rPr>
                <w:ins w:id="1171" w:author="TR Rapporteur" w:date="2021-02-02T21:31:00Z"/>
              </w:rPr>
            </w:pPr>
          </w:p>
        </w:tc>
        <w:tc>
          <w:tcPr>
            <w:tcW w:w="740" w:type="dxa"/>
          </w:tcPr>
          <w:p w14:paraId="275E798D" w14:textId="77777777" w:rsidR="00A27627" w:rsidRPr="00A97959" w:rsidRDefault="00A27627" w:rsidP="001A46DA">
            <w:pPr>
              <w:pStyle w:val="TAH"/>
              <w:rPr>
                <w:ins w:id="1172" w:author="TR Rapporteur" w:date="2021-02-02T21:31:00Z"/>
              </w:rPr>
            </w:pPr>
          </w:p>
        </w:tc>
        <w:tc>
          <w:tcPr>
            <w:tcW w:w="740" w:type="dxa"/>
          </w:tcPr>
          <w:p w14:paraId="6E69E725" w14:textId="77777777" w:rsidR="00A27627" w:rsidRPr="00A97959" w:rsidRDefault="00A27627" w:rsidP="001A46DA">
            <w:pPr>
              <w:pStyle w:val="TAH"/>
              <w:rPr>
                <w:ins w:id="1173" w:author="TR Rapporteur" w:date="2021-02-02T21:31:00Z"/>
              </w:rPr>
            </w:pPr>
          </w:p>
        </w:tc>
        <w:tc>
          <w:tcPr>
            <w:tcW w:w="740" w:type="dxa"/>
          </w:tcPr>
          <w:p w14:paraId="6FD556DF" w14:textId="77777777" w:rsidR="00A27627" w:rsidRDefault="00A27627" w:rsidP="001A46DA">
            <w:pPr>
              <w:pStyle w:val="TAH"/>
              <w:rPr>
                <w:ins w:id="1174" w:author="TR Rapporteur" w:date="2021-02-02T21:31:00Z"/>
                <w:rFonts w:hint="eastAsia"/>
                <w:lang w:eastAsia="ko-KR"/>
              </w:rPr>
            </w:pPr>
          </w:p>
        </w:tc>
        <w:tc>
          <w:tcPr>
            <w:tcW w:w="740" w:type="dxa"/>
          </w:tcPr>
          <w:p w14:paraId="6672A085" w14:textId="77777777" w:rsidR="00A27627" w:rsidRDefault="00A27627" w:rsidP="001A46DA">
            <w:pPr>
              <w:pStyle w:val="TAH"/>
              <w:rPr>
                <w:ins w:id="1175" w:author="TR Rapporteur" w:date="2021-02-02T21:31:00Z"/>
                <w:rFonts w:hint="eastAsia"/>
                <w:lang w:eastAsia="ko-KR"/>
              </w:rPr>
            </w:pPr>
          </w:p>
        </w:tc>
        <w:tc>
          <w:tcPr>
            <w:tcW w:w="740" w:type="dxa"/>
          </w:tcPr>
          <w:p w14:paraId="568503BA" w14:textId="77777777" w:rsidR="00A27627" w:rsidRDefault="00A27627" w:rsidP="001A46DA">
            <w:pPr>
              <w:pStyle w:val="TAH"/>
              <w:rPr>
                <w:ins w:id="1176" w:author="TR Rapporteur" w:date="2021-02-02T21:31:00Z"/>
                <w:rFonts w:hint="eastAsia"/>
                <w:lang w:eastAsia="ko-KR"/>
              </w:rPr>
            </w:pPr>
          </w:p>
        </w:tc>
      </w:tr>
      <w:tr w:rsidR="00A27627" w:rsidRPr="00A97959" w14:paraId="24E8E737" w14:textId="77777777" w:rsidTr="00A27627">
        <w:trPr>
          <w:trHeight w:val="261"/>
          <w:jc w:val="center"/>
          <w:ins w:id="1177" w:author="TR Rapporteur" w:date="2021-02-02T21:31:00Z"/>
        </w:trPr>
        <w:tc>
          <w:tcPr>
            <w:tcW w:w="1168" w:type="dxa"/>
            <w:shd w:val="clear" w:color="auto" w:fill="auto"/>
          </w:tcPr>
          <w:p w14:paraId="70DF3344" w14:textId="5FA445AC" w:rsidR="00A27627" w:rsidRPr="00A97959" w:rsidRDefault="00067D2E" w:rsidP="001A46DA">
            <w:pPr>
              <w:pStyle w:val="TAH"/>
              <w:rPr>
                <w:ins w:id="1178" w:author="TR Rapporteur" w:date="2021-02-02T21:31:00Z"/>
                <w:rFonts w:hint="eastAsia"/>
                <w:lang w:eastAsia="ko-KR"/>
              </w:rPr>
            </w:pPr>
            <w:ins w:id="1179" w:author="TR Rapporteur" w:date="2021-02-02T22:22:00Z">
              <w:r>
                <w:rPr>
                  <w:rFonts w:hint="eastAsia"/>
                  <w:lang w:eastAsia="ko-KR"/>
                </w:rPr>
                <w:t>6</w:t>
              </w:r>
            </w:ins>
          </w:p>
        </w:tc>
        <w:tc>
          <w:tcPr>
            <w:tcW w:w="740" w:type="dxa"/>
            <w:shd w:val="clear" w:color="auto" w:fill="auto"/>
          </w:tcPr>
          <w:p w14:paraId="3DBEB06A" w14:textId="77777777" w:rsidR="00A27627" w:rsidRPr="00A97959" w:rsidRDefault="00A27627" w:rsidP="001A46DA">
            <w:pPr>
              <w:pStyle w:val="TAH"/>
              <w:rPr>
                <w:ins w:id="1180" w:author="TR Rapporteur" w:date="2021-02-02T21:31:00Z"/>
              </w:rPr>
            </w:pPr>
          </w:p>
        </w:tc>
        <w:tc>
          <w:tcPr>
            <w:tcW w:w="740" w:type="dxa"/>
            <w:shd w:val="clear" w:color="auto" w:fill="auto"/>
          </w:tcPr>
          <w:p w14:paraId="57829DF6" w14:textId="2F6E9D3D" w:rsidR="00A27627" w:rsidRPr="00A97959" w:rsidRDefault="00C220DE" w:rsidP="001A46DA">
            <w:pPr>
              <w:pStyle w:val="TAH"/>
              <w:rPr>
                <w:ins w:id="1181" w:author="TR Rapporteur" w:date="2021-02-02T21:31:00Z"/>
                <w:rFonts w:hint="eastAsia"/>
                <w:lang w:eastAsia="ko-KR"/>
              </w:rPr>
            </w:pPr>
            <w:ins w:id="1182" w:author="TR Rapporteur" w:date="2021-02-02T23:00:00Z">
              <w:r>
                <w:rPr>
                  <w:rFonts w:hint="eastAsia"/>
                  <w:lang w:eastAsia="ko-KR"/>
                </w:rPr>
                <w:t>X</w:t>
              </w:r>
            </w:ins>
          </w:p>
        </w:tc>
        <w:tc>
          <w:tcPr>
            <w:tcW w:w="740" w:type="dxa"/>
            <w:shd w:val="clear" w:color="auto" w:fill="auto"/>
          </w:tcPr>
          <w:p w14:paraId="48F2BCD6" w14:textId="77777777" w:rsidR="00A27627" w:rsidRPr="00A97959" w:rsidRDefault="00A27627" w:rsidP="001A46DA">
            <w:pPr>
              <w:pStyle w:val="TAH"/>
              <w:rPr>
                <w:ins w:id="1183" w:author="TR Rapporteur" w:date="2021-02-02T21:31:00Z"/>
              </w:rPr>
            </w:pPr>
          </w:p>
        </w:tc>
        <w:tc>
          <w:tcPr>
            <w:tcW w:w="740" w:type="dxa"/>
            <w:shd w:val="clear" w:color="auto" w:fill="auto"/>
          </w:tcPr>
          <w:p w14:paraId="234328BF" w14:textId="77777777" w:rsidR="00A27627" w:rsidRPr="00A97959" w:rsidRDefault="00A27627" w:rsidP="001A46DA">
            <w:pPr>
              <w:pStyle w:val="TAH"/>
              <w:rPr>
                <w:ins w:id="1184" w:author="TR Rapporteur" w:date="2021-02-02T21:31:00Z"/>
              </w:rPr>
            </w:pPr>
          </w:p>
        </w:tc>
        <w:tc>
          <w:tcPr>
            <w:tcW w:w="740" w:type="dxa"/>
          </w:tcPr>
          <w:p w14:paraId="627EFA68" w14:textId="77777777" w:rsidR="00A27627" w:rsidRPr="00A97959" w:rsidRDefault="00A27627" w:rsidP="001A46DA">
            <w:pPr>
              <w:pStyle w:val="TAH"/>
              <w:rPr>
                <w:ins w:id="1185" w:author="TR Rapporteur" w:date="2021-02-02T21:31:00Z"/>
              </w:rPr>
            </w:pPr>
          </w:p>
        </w:tc>
        <w:tc>
          <w:tcPr>
            <w:tcW w:w="740" w:type="dxa"/>
          </w:tcPr>
          <w:p w14:paraId="3C594B83" w14:textId="77777777" w:rsidR="00A27627" w:rsidRPr="00A97959" w:rsidRDefault="00A27627" w:rsidP="001A46DA">
            <w:pPr>
              <w:pStyle w:val="TAH"/>
              <w:rPr>
                <w:ins w:id="1186" w:author="TR Rapporteur" w:date="2021-02-02T21:31:00Z"/>
              </w:rPr>
            </w:pPr>
          </w:p>
        </w:tc>
        <w:tc>
          <w:tcPr>
            <w:tcW w:w="740" w:type="dxa"/>
          </w:tcPr>
          <w:p w14:paraId="48B2B15D" w14:textId="77777777" w:rsidR="00A27627" w:rsidRDefault="00A27627" w:rsidP="001A46DA">
            <w:pPr>
              <w:pStyle w:val="TAH"/>
              <w:rPr>
                <w:ins w:id="1187" w:author="TR Rapporteur" w:date="2021-02-02T21:31:00Z"/>
                <w:rFonts w:hint="eastAsia"/>
                <w:lang w:eastAsia="ko-KR"/>
              </w:rPr>
            </w:pPr>
          </w:p>
        </w:tc>
        <w:tc>
          <w:tcPr>
            <w:tcW w:w="740" w:type="dxa"/>
          </w:tcPr>
          <w:p w14:paraId="0A4B0F49" w14:textId="77777777" w:rsidR="00A27627" w:rsidRDefault="00A27627" w:rsidP="001A46DA">
            <w:pPr>
              <w:pStyle w:val="TAH"/>
              <w:rPr>
                <w:ins w:id="1188" w:author="TR Rapporteur" w:date="2021-02-02T21:31:00Z"/>
                <w:rFonts w:hint="eastAsia"/>
                <w:lang w:eastAsia="ko-KR"/>
              </w:rPr>
            </w:pPr>
          </w:p>
        </w:tc>
        <w:tc>
          <w:tcPr>
            <w:tcW w:w="740" w:type="dxa"/>
          </w:tcPr>
          <w:p w14:paraId="7C961678" w14:textId="77777777" w:rsidR="00A27627" w:rsidRDefault="00A27627" w:rsidP="001A46DA">
            <w:pPr>
              <w:pStyle w:val="TAH"/>
              <w:rPr>
                <w:ins w:id="1189" w:author="TR Rapporteur" w:date="2021-02-02T21:31:00Z"/>
                <w:rFonts w:hint="eastAsia"/>
                <w:lang w:eastAsia="ko-KR"/>
              </w:rPr>
            </w:pPr>
          </w:p>
        </w:tc>
      </w:tr>
      <w:tr w:rsidR="00A27627" w:rsidRPr="00A97959" w14:paraId="62008B18" w14:textId="77777777" w:rsidTr="00A27627">
        <w:trPr>
          <w:trHeight w:val="261"/>
          <w:jc w:val="center"/>
          <w:ins w:id="1190" w:author="TR Rapporteur" w:date="2021-02-02T21:31:00Z"/>
        </w:trPr>
        <w:tc>
          <w:tcPr>
            <w:tcW w:w="1168" w:type="dxa"/>
            <w:shd w:val="clear" w:color="auto" w:fill="auto"/>
          </w:tcPr>
          <w:p w14:paraId="0A8EB926" w14:textId="3C11D045" w:rsidR="00A27627" w:rsidRPr="00A97959" w:rsidRDefault="00067D2E" w:rsidP="001A46DA">
            <w:pPr>
              <w:pStyle w:val="TAH"/>
              <w:rPr>
                <w:ins w:id="1191" w:author="TR Rapporteur" w:date="2021-02-02T21:31:00Z"/>
                <w:rFonts w:hint="eastAsia"/>
                <w:lang w:eastAsia="ko-KR"/>
              </w:rPr>
            </w:pPr>
            <w:ins w:id="1192" w:author="TR Rapporteur" w:date="2021-02-02T22:22:00Z">
              <w:r>
                <w:rPr>
                  <w:rFonts w:hint="eastAsia"/>
                  <w:lang w:eastAsia="ko-KR"/>
                </w:rPr>
                <w:t>7</w:t>
              </w:r>
            </w:ins>
          </w:p>
        </w:tc>
        <w:tc>
          <w:tcPr>
            <w:tcW w:w="740" w:type="dxa"/>
            <w:shd w:val="clear" w:color="auto" w:fill="auto"/>
          </w:tcPr>
          <w:p w14:paraId="20619CFB" w14:textId="77777777" w:rsidR="00A27627" w:rsidRPr="00A97959" w:rsidRDefault="00A27627" w:rsidP="001A46DA">
            <w:pPr>
              <w:pStyle w:val="TAH"/>
              <w:rPr>
                <w:ins w:id="1193" w:author="TR Rapporteur" w:date="2021-02-02T21:31:00Z"/>
              </w:rPr>
            </w:pPr>
          </w:p>
        </w:tc>
        <w:tc>
          <w:tcPr>
            <w:tcW w:w="740" w:type="dxa"/>
            <w:shd w:val="clear" w:color="auto" w:fill="auto"/>
          </w:tcPr>
          <w:p w14:paraId="5BD0092C" w14:textId="4192F517" w:rsidR="00A27627" w:rsidRPr="00A97959" w:rsidRDefault="00C220DE" w:rsidP="001A46DA">
            <w:pPr>
              <w:pStyle w:val="TAH"/>
              <w:rPr>
                <w:ins w:id="1194" w:author="TR Rapporteur" w:date="2021-02-02T21:31:00Z"/>
                <w:rFonts w:hint="eastAsia"/>
                <w:lang w:eastAsia="ko-KR"/>
              </w:rPr>
            </w:pPr>
            <w:ins w:id="1195" w:author="TR Rapporteur" w:date="2021-02-02T23:00:00Z">
              <w:r>
                <w:rPr>
                  <w:rFonts w:hint="eastAsia"/>
                  <w:lang w:eastAsia="ko-KR"/>
                </w:rPr>
                <w:t>X</w:t>
              </w:r>
            </w:ins>
          </w:p>
        </w:tc>
        <w:tc>
          <w:tcPr>
            <w:tcW w:w="740" w:type="dxa"/>
            <w:shd w:val="clear" w:color="auto" w:fill="auto"/>
          </w:tcPr>
          <w:p w14:paraId="56FCBB78" w14:textId="77777777" w:rsidR="00A27627" w:rsidRPr="00A97959" w:rsidRDefault="00A27627" w:rsidP="001A46DA">
            <w:pPr>
              <w:pStyle w:val="TAH"/>
              <w:rPr>
                <w:ins w:id="1196" w:author="TR Rapporteur" w:date="2021-02-02T21:31:00Z"/>
              </w:rPr>
            </w:pPr>
          </w:p>
        </w:tc>
        <w:tc>
          <w:tcPr>
            <w:tcW w:w="740" w:type="dxa"/>
            <w:shd w:val="clear" w:color="auto" w:fill="auto"/>
          </w:tcPr>
          <w:p w14:paraId="38B0C64F" w14:textId="77777777" w:rsidR="00A27627" w:rsidRPr="00A97959" w:rsidRDefault="00A27627" w:rsidP="001A46DA">
            <w:pPr>
              <w:pStyle w:val="TAH"/>
              <w:rPr>
                <w:ins w:id="1197" w:author="TR Rapporteur" w:date="2021-02-02T21:31:00Z"/>
              </w:rPr>
            </w:pPr>
          </w:p>
        </w:tc>
        <w:tc>
          <w:tcPr>
            <w:tcW w:w="740" w:type="dxa"/>
          </w:tcPr>
          <w:p w14:paraId="70B484C3" w14:textId="77777777" w:rsidR="00A27627" w:rsidRPr="00A97959" w:rsidRDefault="00A27627" w:rsidP="001A46DA">
            <w:pPr>
              <w:pStyle w:val="TAH"/>
              <w:rPr>
                <w:ins w:id="1198" w:author="TR Rapporteur" w:date="2021-02-02T21:31:00Z"/>
              </w:rPr>
            </w:pPr>
          </w:p>
        </w:tc>
        <w:tc>
          <w:tcPr>
            <w:tcW w:w="740" w:type="dxa"/>
          </w:tcPr>
          <w:p w14:paraId="5856124B" w14:textId="77777777" w:rsidR="00A27627" w:rsidRPr="00A97959" w:rsidRDefault="00A27627" w:rsidP="001A46DA">
            <w:pPr>
              <w:pStyle w:val="TAH"/>
              <w:rPr>
                <w:ins w:id="1199" w:author="TR Rapporteur" w:date="2021-02-02T21:31:00Z"/>
              </w:rPr>
            </w:pPr>
          </w:p>
        </w:tc>
        <w:tc>
          <w:tcPr>
            <w:tcW w:w="740" w:type="dxa"/>
          </w:tcPr>
          <w:p w14:paraId="79089EFC" w14:textId="77777777" w:rsidR="00A27627" w:rsidRDefault="00A27627" w:rsidP="001A46DA">
            <w:pPr>
              <w:pStyle w:val="TAH"/>
              <w:rPr>
                <w:ins w:id="1200" w:author="TR Rapporteur" w:date="2021-02-02T21:31:00Z"/>
                <w:rFonts w:hint="eastAsia"/>
                <w:lang w:eastAsia="ko-KR"/>
              </w:rPr>
            </w:pPr>
          </w:p>
        </w:tc>
        <w:tc>
          <w:tcPr>
            <w:tcW w:w="740" w:type="dxa"/>
          </w:tcPr>
          <w:p w14:paraId="5AC81E49" w14:textId="77777777" w:rsidR="00A27627" w:rsidRDefault="00A27627" w:rsidP="001A46DA">
            <w:pPr>
              <w:pStyle w:val="TAH"/>
              <w:rPr>
                <w:ins w:id="1201" w:author="TR Rapporteur" w:date="2021-02-02T21:31:00Z"/>
                <w:rFonts w:hint="eastAsia"/>
                <w:lang w:eastAsia="ko-KR"/>
              </w:rPr>
            </w:pPr>
          </w:p>
        </w:tc>
        <w:tc>
          <w:tcPr>
            <w:tcW w:w="740" w:type="dxa"/>
          </w:tcPr>
          <w:p w14:paraId="4A3EB05C" w14:textId="77777777" w:rsidR="00A27627" w:rsidRDefault="00A27627" w:rsidP="001A46DA">
            <w:pPr>
              <w:pStyle w:val="TAH"/>
              <w:rPr>
                <w:ins w:id="1202" w:author="TR Rapporteur" w:date="2021-02-02T21:31:00Z"/>
                <w:rFonts w:hint="eastAsia"/>
                <w:lang w:eastAsia="ko-KR"/>
              </w:rPr>
            </w:pPr>
          </w:p>
        </w:tc>
      </w:tr>
      <w:tr w:rsidR="00A27627" w:rsidRPr="00A97959" w14:paraId="56BAAEE2" w14:textId="77777777" w:rsidTr="00A27627">
        <w:trPr>
          <w:trHeight w:val="261"/>
          <w:jc w:val="center"/>
          <w:ins w:id="1203" w:author="TR Rapporteur" w:date="2021-02-02T21:31:00Z"/>
        </w:trPr>
        <w:tc>
          <w:tcPr>
            <w:tcW w:w="1168" w:type="dxa"/>
            <w:shd w:val="clear" w:color="auto" w:fill="auto"/>
          </w:tcPr>
          <w:p w14:paraId="7FDB5A6F" w14:textId="126FB96A" w:rsidR="00A27627" w:rsidRPr="00A97959" w:rsidRDefault="00067D2E" w:rsidP="001A46DA">
            <w:pPr>
              <w:pStyle w:val="TAH"/>
              <w:rPr>
                <w:ins w:id="1204" w:author="TR Rapporteur" w:date="2021-02-02T21:31:00Z"/>
                <w:rFonts w:hint="eastAsia"/>
                <w:lang w:eastAsia="ko-KR"/>
              </w:rPr>
            </w:pPr>
            <w:ins w:id="1205" w:author="TR Rapporteur" w:date="2021-02-02T22:22:00Z">
              <w:r>
                <w:rPr>
                  <w:rFonts w:hint="eastAsia"/>
                  <w:lang w:eastAsia="ko-KR"/>
                </w:rPr>
                <w:t>8</w:t>
              </w:r>
            </w:ins>
          </w:p>
        </w:tc>
        <w:tc>
          <w:tcPr>
            <w:tcW w:w="740" w:type="dxa"/>
            <w:shd w:val="clear" w:color="auto" w:fill="auto"/>
          </w:tcPr>
          <w:p w14:paraId="1D295308" w14:textId="77777777" w:rsidR="00A27627" w:rsidRPr="00A97959" w:rsidRDefault="00A27627" w:rsidP="001A46DA">
            <w:pPr>
              <w:pStyle w:val="TAH"/>
              <w:rPr>
                <w:ins w:id="1206" w:author="TR Rapporteur" w:date="2021-02-02T21:31:00Z"/>
              </w:rPr>
            </w:pPr>
          </w:p>
        </w:tc>
        <w:tc>
          <w:tcPr>
            <w:tcW w:w="740" w:type="dxa"/>
            <w:shd w:val="clear" w:color="auto" w:fill="auto"/>
          </w:tcPr>
          <w:p w14:paraId="55631360" w14:textId="00B189F6" w:rsidR="00A27627" w:rsidRPr="00A97959" w:rsidRDefault="00C220DE" w:rsidP="001A46DA">
            <w:pPr>
              <w:pStyle w:val="TAH"/>
              <w:rPr>
                <w:ins w:id="1207" w:author="TR Rapporteur" w:date="2021-02-02T21:31:00Z"/>
                <w:rFonts w:hint="eastAsia"/>
                <w:lang w:eastAsia="ko-KR"/>
              </w:rPr>
            </w:pPr>
            <w:ins w:id="1208" w:author="TR Rapporteur" w:date="2021-02-02T23:02:00Z">
              <w:r>
                <w:rPr>
                  <w:rFonts w:hint="eastAsia"/>
                  <w:lang w:eastAsia="ko-KR"/>
                </w:rPr>
                <w:t>X</w:t>
              </w:r>
            </w:ins>
          </w:p>
        </w:tc>
        <w:tc>
          <w:tcPr>
            <w:tcW w:w="740" w:type="dxa"/>
            <w:shd w:val="clear" w:color="auto" w:fill="auto"/>
          </w:tcPr>
          <w:p w14:paraId="54EB2FED" w14:textId="77777777" w:rsidR="00A27627" w:rsidRPr="00A97959" w:rsidRDefault="00A27627" w:rsidP="001A46DA">
            <w:pPr>
              <w:pStyle w:val="TAH"/>
              <w:rPr>
                <w:ins w:id="1209" w:author="TR Rapporteur" w:date="2021-02-02T21:31:00Z"/>
              </w:rPr>
            </w:pPr>
          </w:p>
        </w:tc>
        <w:tc>
          <w:tcPr>
            <w:tcW w:w="740" w:type="dxa"/>
            <w:shd w:val="clear" w:color="auto" w:fill="auto"/>
          </w:tcPr>
          <w:p w14:paraId="5D9A8012" w14:textId="77777777" w:rsidR="00A27627" w:rsidRPr="00A97959" w:rsidRDefault="00A27627" w:rsidP="001A46DA">
            <w:pPr>
              <w:pStyle w:val="TAH"/>
              <w:rPr>
                <w:ins w:id="1210" w:author="TR Rapporteur" w:date="2021-02-02T21:31:00Z"/>
              </w:rPr>
            </w:pPr>
          </w:p>
        </w:tc>
        <w:tc>
          <w:tcPr>
            <w:tcW w:w="740" w:type="dxa"/>
          </w:tcPr>
          <w:p w14:paraId="0B301EBD" w14:textId="77777777" w:rsidR="00A27627" w:rsidRPr="00A97959" w:rsidRDefault="00A27627" w:rsidP="001A46DA">
            <w:pPr>
              <w:pStyle w:val="TAH"/>
              <w:rPr>
                <w:ins w:id="1211" w:author="TR Rapporteur" w:date="2021-02-02T21:31:00Z"/>
              </w:rPr>
            </w:pPr>
          </w:p>
        </w:tc>
        <w:tc>
          <w:tcPr>
            <w:tcW w:w="740" w:type="dxa"/>
          </w:tcPr>
          <w:p w14:paraId="5017F73A" w14:textId="77777777" w:rsidR="00A27627" w:rsidRPr="00A97959" w:rsidRDefault="00A27627" w:rsidP="001A46DA">
            <w:pPr>
              <w:pStyle w:val="TAH"/>
              <w:rPr>
                <w:ins w:id="1212" w:author="TR Rapporteur" w:date="2021-02-02T21:31:00Z"/>
              </w:rPr>
            </w:pPr>
          </w:p>
        </w:tc>
        <w:tc>
          <w:tcPr>
            <w:tcW w:w="740" w:type="dxa"/>
          </w:tcPr>
          <w:p w14:paraId="4274393F" w14:textId="77777777" w:rsidR="00A27627" w:rsidRDefault="00A27627" w:rsidP="001A46DA">
            <w:pPr>
              <w:pStyle w:val="TAH"/>
              <w:rPr>
                <w:ins w:id="1213" w:author="TR Rapporteur" w:date="2021-02-02T21:31:00Z"/>
                <w:rFonts w:hint="eastAsia"/>
                <w:lang w:eastAsia="ko-KR"/>
              </w:rPr>
            </w:pPr>
          </w:p>
        </w:tc>
        <w:tc>
          <w:tcPr>
            <w:tcW w:w="740" w:type="dxa"/>
          </w:tcPr>
          <w:p w14:paraId="7FC5032B" w14:textId="77777777" w:rsidR="00A27627" w:rsidRDefault="00A27627" w:rsidP="001A46DA">
            <w:pPr>
              <w:pStyle w:val="TAH"/>
              <w:rPr>
                <w:ins w:id="1214" w:author="TR Rapporteur" w:date="2021-02-02T21:31:00Z"/>
                <w:rFonts w:hint="eastAsia"/>
                <w:lang w:eastAsia="ko-KR"/>
              </w:rPr>
            </w:pPr>
          </w:p>
        </w:tc>
        <w:tc>
          <w:tcPr>
            <w:tcW w:w="740" w:type="dxa"/>
          </w:tcPr>
          <w:p w14:paraId="44178E4B" w14:textId="77777777" w:rsidR="00A27627" w:rsidRDefault="00A27627" w:rsidP="001A46DA">
            <w:pPr>
              <w:pStyle w:val="TAH"/>
              <w:rPr>
                <w:ins w:id="1215" w:author="TR Rapporteur" w:date="2021-02-02T21:31:00Z"/>
                <w:rFonts w:hint="eastAsia"/>
                <w:lang w:eastAsia="ko-KR"/>
              </w:rPr>
            </w:pPr>
          </w:p>
        </w:tc>
      </w:tr>
      <w:tr w:rsidR="00A27627" w:rsidRPr="00A97959" w14:paraId="4F68E201" w14:textId="77777777" w:rsidTr="00A27627">
        <w:trPr>
          <w:trHeight w:val="261"/>
          <w:jc w:val="center"/>
          <w:ins w:id="1216" w:author="TR Rapporteur" w:date="2021-02-02T21:31:00Z"/>
        </w:trPr>
        <w:tc>
          <w:tcPr>
            <w:tcW w:w="1168" w:type="dxa"/>
            <w:shd w:val="clear" w:color="auto" w:fill="auto"/>
          </w:tcPr>
          <w:p w14:paraId="57BDA49C" w14:textId="6328E2E2" w:rsidR="00A27627" w:rsidRPr="00A97959" w:rsidRDefault="00067D2E" w:rsidP="001A46DA">
            <w:pPr>
              <w:pStyle w:val="TAH"/>
              <w:rPr>
                <w:ins w:id="1217" w:author="TR Rapporteur" w:date="2021-02-02T21:31:00Z"/>
                <w:rFonts w:hint="eastAsia"/>
                <w:lang w:eastAsia="ko-KR"/>
              </w:rPr>
            </w:pPr>
            <w:ins w:id="1218" w:author="TR Rapporteur" w:date="2021-02-02T22:22:00Z">
              <w:r>
                <w:rPr>
                  <w:rFonts w:hint="eastAsia"/>
                  <w:lang w:eastAsia="ko-KR"/>
                </w:rPr>
                <w:t>9</w:t>
              </w:r>
            </w:ins>
          </w:p>
        </w:tc>
        <w:tc>
          <w:tcPr>
            <w:tcW w:w="740" w:type="dxa"/>
            <w:shd w:val="clear" w:color="auto" w:fill="auto"/>
          </w:tcPr>
          <w:p w14:paraId="2160E571" w14:textId="77777777" w:rsidR="00A27627" w:rsidRPr="00A97959" w:rsidRDefault="00A27627" w:rsidP="001A46DA">
            <w:pPr>
              <w:pStyle w:val="TAH"/>
              <w:rPr>
                <w:ins w:id="1219" w:author="TR Rapporteur" w:date="2021-02-02T21:31:00Z"/>
              </w:rPr>
            </w:pPr>
          </w:p>
        </w:tc>
        <w:tc>
          <w:tcPr>
            <w:tcW w:w="740" w:type="dxa"/>
            <w:shd w:val="clear" w:color="auto" w:fill="auto"/>
          </w:tcPr>
          <w:p w14:paraId="1D4EE1B1" w14:textId="7FE708BC" w:rsidR="00A27627" w:rsidRPr="00A97959" w:rsidRDefault="001D09D0" w:rsidP="001A46DA">
            <w:pPr>
              <w:pStyle w:val="TAH"/>
              <w:rPr>
                <w:ins w:id="1220" w:author="TR Rapporteur" w:date="2021-02-02T21:31:00Z"/>
                <w:rFonts w:hint="eastAsia"/>
                <w:lang w:eastAsia="ko-KR"/>
              </w:rPr>
            </w:pPr>
            <w:ins w:id="1221" w:author="TR Rapporteur" w:date="2021-02-02T23:18:00Z">
              <w:r>
                <w:rPr>
                  <w:rFonts w:hint="eastAsia"/>
                  <w:lang w:eastAsia="ko-KR"/>
                </w:rPr>
                <w:t>X</w:t>
              </w:r>
            </w:ins>
          </w:p>
        </w:tc>
        <w:tc>
          <w:tcPr>
            <w:tcW w:w="740" w:type="dxa"/>
            <w:shd w:val="clear" w:color="auto" w:fill="auto"/>
          </w:tcPr>
          <w:p w14:paraId="7634FB45" w14:textId="77777777" w:rsidR="00A27627" w:rsidRPr="00A97959" w:rsidRDefault="00A27627" w:rsidP="001A46DA">
            <w:pPr>
              <w:pStyle w:val="TAH"/>
              <w:rPr>
                <w:ins w:id="1222" w:author="TR Rapporteur" w:date="2021-02-02T21:31:00Z"/>
              </w:rPr>
            </w:pPr>
          </w:p>
        </w:tc>
        <w:tc>
          <w:tcPr>
            <w:tcW w:w="740" w:type="dxa"/>
            <w:shd w:val="clear" w:color="auto" w:fill="auto"/>
          </w:tcPr>
          <w:p w14:paraId="69987A34" w14:textId="77777777" w:rsidR="00A27627" w:rsidRPr="00A97959" w:rsidRDefault="00A27627" w:rsidP="001A46DA">
            <w:pPr>
              <w:pStyle w:val="TAH"/>
              <w:rPr>
                <w:ins w:id="1223" w:author="TR Rapporteur" w:date="2021-02-02T21:31:00Z"/>
              </w:rPr>
            </w:pPr>
          </w:p>
        </w:tc>
        <w:tc>
          <w:tcPr>
            <w:tcW w:w="740" w:type="dxa"/>
          </w:tcPr>
          <w:p w14:paraId="19950BB6" w14:textId="77777777" w:rsidR="00A27627" w:rsidRPr="00A97959" w:rsidRDefault="00A27627" w:rsidP="001A46DA">
            <w:pPr>
              <w:pStyle w:val="TAH"/>
              <w:rPr>
                <w:ins w:id="1224" w:author="TR Rapporteur" w:date="2021-02-02T21:31:00Z"/>
              </w:rPr>
            </w:pPr>
          </w:p>
        </w:tc>
        <w:tc>
          <w:tcPr>
            <w:tcW w:w="740" w:type="dxa"/>
          </w:tcPr>
          <w:p w14:paraId="05EF1166" w14:textId="77777777" w:rsidR="00A27627" w:rsidRPr="00A97959" w:rsidRDefault="00A27627" w:rsidP="001A46DA">
            <w:pPr>
              <w:pStyle w:val="TAH"/>
              <w:rPr>
                <w:ins w:id="1225" w:author="TR Rapporteur" w:date="2021-02-02T21:31:00Z"/>
              </w:rPr>
            </w:pPr>
          </w:p>
        </w:tc>
        <w:tc>
          <w:tcPr>
            <w:tcW w:w="740" w:type="dxa"/>
          </w:tcPr>
          <w:p w14:paraId="3F7B2616" w14:textId="77777777" w:rsidR="00A27627" w:rsidRDefault="00A27627" w:rsidP="001A46DA">
            <w:pPr>
              <w:pStyle w:val="TAH"/>
              <w:rPr>
                <w:ins w:id="1226" w:author="TR Rapporteur" w:date="2021-02-02T21:31:00Z"/>
                <w:rFonts w:hint="eastAsia"/>
                <w:lang w:eastAsia="ko-KR"/>
              </w:rPr>
            </w:pPr>
          </w:p>
        </w:tc>
        <w:tc>
          <w:tcPr>
            <w:tcW w:w="740" w:type="dxa"/>
          </w:tcPr>
          <w:p w14:paraId="7270DE06" w14:textId="77777777" w:rsidR="00A27627" w:rsidRDefault="00A27627" w:rsidP="001A46DA">
            <w:pPr>
              <w:pStyle w:val="TAH"/>
              <w:rPr>
                <w:ins w:id="1227" w:author="TR Rapporteur" w:date="2021-02-02T21:31:00Z"/>
                <w:rFonts w:hint="eastAsia"/>
                <w:lang w:eastAsia="ko-KR"/>
              </w:rPr>
            </w:pPr>
          </w:p>
        </w:tc>
        <w:tc>
          <w:tcPr>
            <w:tcW w:w="740" w:type="dxa"/>
          </w:tcPr>
          <w:p w14:paraId="6F0289AF" w14:textId="77777777" w:rsidR="00A27627" w:rsidRDefault="00A27627" w:rsidP="001A46DA">
            <w:pPr>
              <w:pStyle w:val="TAH"/>
              <w:rPr>
                <w:ins w:id="1228" w:author="TR Rapporteur" w:date="2021-02-02T21:31:00Z"/>
                <w:rFonts w:hint="eastAsia"/>
                <w:lang w:eastAsia="ko-KR"/>
              </w:rPr>
            </w:pPr>
          </w:p>
        </w:tc>
      </w:tr>
      <w:tr w:rsidR="00A27627" w:rsidRPr="00A97959" w14:paraId="194A3715" w14:textId="77777777" w:rsidTr="00A27627">
        <w:trPr>
          <w:trHeight w:val="261"/>
          <w:jc w:val="center"/>
          <w:ins w:id="1229" w:author="TR Rapporteur" w:date="2021-02-02T21:31:00Z"/>
        </w:trPr>
        <w:tc>
          <w:tcPr>
            <w:tcW w:w="1168" w:type="dxa"/>
            <w:shd w:val="clear" w:color="auto" w:fill="auto"/>
          </w:tcPr>
          <w:p w14:paraId="53053F6C" w14:textId="3294EDF7" w:rsidR="00A27627" w:rsidRPr="00A97959" w:rsidRDefault="00067D2E" w:rsidP="001A46DA">
            <w:pPr>
              <w:pStyle w:val="TAH"/>
              <w:rPr>
                <w:ins w:id="1230" w:author="TR Rapporteur" w:date="2021-02-02T21:31:00Z"/>
                <w:rFonts w:hint="eastAsia"/>
                <w:lang w:eastAsia="ko-KR"/>
              </w:rPr>
            </w:pPr>
            <w:ins w:id="1231" w:author="TR Rapporteur" w:date="2021-02-02T22:22:00Z">
              <w:r>
                <w:rPr>
                  <w:rFonts w:hint="eastAsia"/>
                  <w:lang w:eastAsia="ko-KR"/>
                </w:rPr>
                <w:t>10</w:t>
              </w:r>
            </w:ins>
          </w:p>
        </w:tc>
        <w:tc>
          <w:tcPr>
            <w:tcW w:w="740" w:type="dxa"/>
            <w:shd w:val="clear" w:color="auto" w:fill="auto"/>
          </w:tcPr>
          <w:p w14:paraId="0B5EF751" w14:textId="77777777" w:rsidR="00A27627" w:rsidRPr="00A97959" w:rsidRDefault="00A27627" w:rsidP="001A46DA">
            <w:pPr>
              <w:pStyle w:val="TAH"/>
              <w:rPr>
                <w:ins w:id="1232" w:author="TR Rapporteur" w:date="2021-02-02T21:31:00Z"/>
              </w:rPr>
            </w:pPr>
          </w:p>
        </w:tc>
        <w:tc>
          <w:tcPr>
            <w:tcW w:w="740" w:type="dxa"/>
            <w:shd w:val="clear" w:color="auto" w:fill="auto"/>
          </w:tcPr>
          <w:p w14:paraId="5542932D" w14:textId="77777777" w:rsidR="00A27627" w:rsidRPr="00A97959" w:rsidRDefault="00A27627" w:rsidP="001A46DA">
            <w:pPr>
              <w:pStyle w:val="TAH"/>
              <w:rPr>
                <w:ins w:id="1233" w:author="TR Rapporteur" w:date="2021-02-02T21:31:00Z"/>
              </w:rPr>
            </w:pPr>
          </w:p>
        </w:tc>
        <w:tc>
          <w:tcPr>
            <w:tcW w:w="740" w:type="dxa"/>
            <w:shd w:val="clear" w:color="auto" w:fill="auto"/>
          </w:tcPr>
          <w:p w14:paraId="7614FA63" w14:textId="2A7BF663" w:rsidR="00A27627" w:rsidRPr="00A97959" w:rsidRDefault="00836B79" w:rsidP="001A46DA">
            <w:pPr>
              <w:pStyle w:val="TAH"/>
              <w:rPr>
                <w:ins w:id="1234" w:author="TR Rapporteur" w:date="2021-02-02T21:31:00Z"/>
                <w:rFonts w:hint="eastAsia"/>
                <w:lang w:eastAsia="ko-KR"/>
              </w:rPr>
            </w:pPr>
            <w:ins w:id="1235" w:author="TR Rapporteur" w:date="2021-02-03T12:33:00Z">
              <w:r>
                <w:rPr>
                  <w:rFonts w:hint="eastAsia"/>
                  <w:lang w:eastAsia="ko-KR"/>
                </w:rPr>
                <w:t>X</w:t>
              </w:r>
            </w:ins>
          </w:p>
        </w:tc>
        <w:tc>
          <w:tcPr>
            <w:tcW w:w="740" w:type="dxa"/>
            <w:shd w:val="clear" w:color="auto" w:fill="auto"/>
          </w:tcPr>
          <w:p w14:paraId="1DD6AE63" w14:textId="77777777" w:rsidR="00A27627" w:rsidRPr="00A97959" w:rsidRDefault="00A27627" w:rsidP="001A46DA">
            <w:pPr>
              <w:pStyle w:val="TAH"/>
              <w:rPr>
                <w:ins w:id="1236" w:author="TR Rapporteur" w:date="2021-02-02T21:31:00Z"/>
              </w:rPr>
            </w:pPr>
          </w:p>
        </w:tc>
        <w:tc>
          <w:tcPr>
            <w:tcW w:w="740" w:type="dxa"/>
          </w:tcPr>
          <w:p w14:paraId="4FECE0B5" w14:textId="77777777" w:rsidR="00A27627" w:rsidRPr="00A97959" w:rsidRDefault="00A27627" w:rsidP="001A46DA">
            <w:pPr>
              <w:pStyle w:val="TAH"/>
              <w:rPr>
                <w:ins w:id="1237" w:author="TR Rapporteur" w:date="2021-02-02T21:31:00Z"/>
              </w:rPr>
            </w:pPr>
          </w:p>
        </w:tc>
        <w:tc>
          <w:tcPr>
            <w:tcW w:w="740" w:type="dxa"/>
          </w:tcPr>
          <w:p w14:paraId="4D756A4D" w14:textId="77777777" w:rsidR="00A27627" w:rsidRPr="00A97959" w:rsidRDefault="00A27627" w:rsidP="001A46DA">
            <w:pPr>
              <w:pStyle w:val="TAH"/>
              <w:rPr>
                <w:ins w:id="1238" w:author="TR Rapporteur" w:date="2021-02-02T21:31:00Z"/>
              </w:rPr>
            </w:pPr>
          </w:p>
        </w:tc>
        <w:tc>
          <w:tcPr>
            <w:tcW w:w="740" w:type="dxa"/>
          </w:tcPr>
          <w:p w14:paraId="2C7BF10D" w14:textId="77777777" w:rsidR="00A27627" w:rsidRDefault="00A27627" w:rsidP="001A46DA">
            <w:pPr>
              <w:pStyle w:val="TAH"/>
              <w:rPr>
                <w:ins w:id="1239" w:author="TR Rapporteur" w:date="2021-02-02T21:31:00Z"/>
                <w:rFonts w:hint="eastAsia"/>
                <w:lang w:eastAsia="ko-KR"/>
              </w:rPr>
            </w:pPr>
          </w:p>
        </w:tc>
        <w:tc>
          <w:tcPr>
            <w:tcW w:w="740" w:type="dxa"/>
          </w:tcPr>
          <w:p w14:paraId="29DB5AD6" w14:textId="77777777" w:rsidR="00A27627" w:rsidRDefault="00A27627" w:rsidP="001A46DA">
            <w:pPr>
              <w:pStyle w:val="TAH"/>
              <w:rPr>
                <w:ins w:id="1240" w:author="TR Rapporteur" w:date="2021-02-02T21:31:00Z"/>
                <w:rFonts w:hint="eastAsia"/>
                <w:lang w:eastAsia="ko-KR"/>
              </w:rPr>
            </w:pPr>
          </w:p>
        </w:tc>
        <w:tc>
          <w:tcPr>
            <w:tcW w:w="740" w:type="dxa"/>
          </w:tcPr>
          <w:p w14:paraId="5F3898C9" w14:textId="77777777" w:rsidR="00A27627" w:rsidRDefault="00A27627" w:rsidP="001A46DA">
            <w:pPr>
              <w:pStyle w:val="TAH"/>
              <w:rPr>
                <w:ins w:id="1241" w:author="TR Rapporteur" w:date="2021-02-02T21:31:00Z"/>
                <w:rFonts w:hint="eastAsia"/>
                <w:lang w:eastAsia="ko-KR"/>
              </w:rPr>
            </w:pPr>
          </w:p>
        </w:tc>
      </w:tr>
      <w:tr w:rsidR="00A27627" w:rsidRPr="00A97959" w14:paraId="459E0DC9" w14:textId="77777777" w:rsidTr="00A27627">
        <w:trPr>
          <w:trHeight w:val="261"/>
          <w:jc w:val="center"/>
          <w:ins w:id="1242" w:author="TR Rapporteur" w:date="2021-02-02T21:31:00Z"/>
        </w:trPr>
        <w:tc>
          <w:tcPr>
            <w:tcW w:w="1168" w:type="dxa"/>
            <w:shd w:val="clear" w:color="auto" w:fill="auto"/>
          </w:tcPr>
          <w:p w14:paraId="59623E0F" w14:textId="5007643D" w:rsidR="00A27627" w:rsidRPr="00A97959" w:rsidRDefault="00836B79" w:rsidP="001A46DA">
            <w:pPr>
              <w:pStyle w:val="TAH"/>
              <w:rPr>
                <w:ins w:id="1243" w:author="TR Rapporteur" w:date="2021-02-02T21:31:00Z"/>
                <w:rFonts w:hint="eastAsia"/>
                <w:lang w:eastAsia="ko-KR"/>
              </w:rPr>
            </w:pPr>
            <w:ins w:id="1244" w:author="TR Rapporteur" w:date="2021-02-03T12:33:00Z">
              <w:r>
                <w:rPr>
                  <w:rFonts w:hint="eastAsia"/>
                  <w:lang w:eastAsia="ko-KR"/>
                </w:rPr>
                <w:t>11</w:t>
              </w:r>
            </w:ins>
          </w:p>
        </w:tc>
        <w:tc>
          <w:tcPr>
            <w:tcW w:w="740" w:type="dxa"/>
            <w:shd w:val="clear" w:color="auto" w:fill="auto"/>
          </w:tcPr>
          <w:p w14:paraId="28F3BE03" w14:textId="77777777" w:rsidR="00A27627" w:rsidRPr="00A97959" w:rsidRDefault="00A27627" w:rsidP="001A46DA">
            <w:pPr>
              <w:pStyle w:val="TAH"/>
              <w:rPr>
                <w:ins w:id="1245" w:author="TR Rapporteur" w:date="2021-02-02T21:31:00Z"/>
              </w:rPr>
            </w:pPr>
          </w:p>
        </w:tc>
        <w:tc>
          <w:tcPr>
            <w:tcW w:w="740" w:type="dxa"/>
            <w:shd w:val="clear" w:color="auto" w:fill="auto"/>
          </w:tcPr>
          <w:p w14:paraId="29CD3688" w14:textId="77777777" w:rsidR="00A27627" w:rsidRPr="00A97959" w:rsidRDefault="00A27627" w:rsidP="001A46DA">
            <w:pPr>
              <w:pStyle w:val="TAH"/>
              <w:rPr>
                <w:ins w:id="1246" w:author="TR Rapporteur" w:date="2021-02-02T21:31:00Z"/>
              </w:rPr>
            </w:pPr>
          </w:p>
        </w:tc>
        <w:tc>
          <w:tcPr>
            <w:tcW w:w="740" w:type="dxa"/>
            <w:shd w:val="clear" w:color="auto" w:fill="auto"/>
          </w:tcPr>
          <w:p w14:paraId="40B1D726" w14:textId="18525B0E" w:rsidR="00A27627" w:rsidRPr="00A97959" w:rsidRDefault="00836B79" w:rsidP="001A46DA">
            <w:pPr>
              <w:pStyle w:val="TAH"/>
              <w:rPr>
                <w:ins w:id="1247" w:author="TR Rapporteur" w:date="2021-02-02T21:31:00Z"/>
                <w:rFonts w:hint="eastAsia"/>
                <w:lang w:eastAsia="ko-KR"/>
              </w:rPr>
            </w:pPr>
            <w:ins w:id="1248" w:author="TR Rapporteur" w:date="2021-02-03T12:33:00Z">
              <w:r>
                <w:rPr>
                  <w:rFonts w:hint="eastAsia"/>
                  <w:lang w:eastAsia="ko-KR"/>
                </w:rPr>
                <w:t>X</w:t>
              </w:r>
            </w:ins>
          </w:p>
        </w:tc>
        <w:tc>
          <w:tcPr>
            <w:tcW w:w="740" w:type="dxa"/>
            <w:shd w:val="clear" w:color="auto" w:fill="auto"/>
          </w:tcPr>
          <w:p w14:paraId="01979B2F" w14:textId="77777777" w:rsidR="00A27627" w:rsidRPr="00A97959" w:rsidRDefault="00A27627" w:rsidP="001A46DA">
            <w:pPr>
              <w:pStyle w:val="TAH"/>
              <w:rPr>
                <w:ins w:id="1249" w:author="TR Rapporteur" w:date="2021-02-02T21:31:00Z"/>
              </w:rPr>
            </w:pPr>
          </w:p>
        </w:tc>
        <w:tc>
          <w:tcPr>
            <w:tcW w:w="740" w:type="dxa"/>
          </w:tcPr>
          <w:p w14:paraId="30290D67" w14:textId="77777777" w:rsidR="00A27627" w:rsidRPr="00A97959" w:rsidRDefault="00A27627" w:rsidP="001A46DA">
            <w:pPr>
              <w:pStyle w:val="TAH"/>
              <w:rPr>
                <w:ins w:id="1250" w:author="TR Rapporteur" w:date="2021-02-02T21:31:00Z"/>
              </w:rPr>
            </w:pPr>
          </w:p>
        </w:tc>
        <w:tc>
          <w:tcPr>
            <w:tcW w:w="740" w:type="dxa"/>
          </w:tcPr>
          <w:p w14:paraId="31F3EC28" w14:textId="77777777" w:rsidR="00A27627" w:rsidRPr="00A97959" w:rsidRDefault="00A27627" w:rsidP="001A46DA">
            <w:pPr>
              <w:pStyle w:val="TAH"/>
              <w:rPr>
                <w:ins w:id="1251" w:author="TR Rapporteur" w:date="2021-02-02T21:31:00Z"/>
              </w:rPr>
            </w:pPr>
          </w:p>
        </w:tc>
        <w:tc>
          <w:tcPr>
            <w:tcW w:w="740" w:type="dxa"/>
          </w:tcPr>
          <w:p w14:paraId="75B7814C" w14:textId="77777777" w:rsidR="00A27627" w:rsidRDefault="00A27627" w:rsidP="001A46DA">
            <w:pPr>
              <w:pStyle w:val="TAH"/>
              <w:rPr>
                <w:ins w:id="1252" w:author="TR Rapporteur" w:date="2021-02-02T21:31:00Z"/>
                <w:rFonts w:hint="eastAsia"/>
                <w:lang w:eastAsia="ko-KR"/>
              </w:rPr>
            </w:pPr>
          </w:p>
        </w:tc>
        <w:tc>
          <w:tcPr>
            <w:tcW w:w="740" w:type="dxa"/>
          </w:tcPr>
          <w:p w14:paraId="1BE84319" w14:textId="77777777" w:rsidR="00A27627" w:rsidRDefault="00A27627" w:rsidP="001A46DA">
            <w:pPr>
              <w:pStyle w:val="TAH"/>
              <w:rPr>
                <w:ins w:id="1253" w:author="TR Rapporteur" w:date="2021-02-02T21:31:00Z"/>
                <w:rFonts w:hint="eastAsia"/>
                <w:lang w:eastAsia="ko-KR"/>
              </w:rPr>
            </w:pPr>
          </w:p>
        </w:tc>
        <w:tc>
          <w:tcPr>
            <w:tcW w:w="740" w:type="dxa"/>
          </w:tcPr>
          <w:p w14:paraId="3862E954" w14:textId="77777777" w:rsidR="00A27627" w:rsidRDefault="00A27627" w:rsidP="001A46DA">
            <w:pPr>
              <w:pStyle w:val="TAH"/>
              <w:rPr>
                <w:ins w:id="1254" w:author="TR Rapporteur" w:date="2021-02-02T21:31:00Z"/>
                <w:rFonts w:hint="eastAsia"/>
                <w:lang w:eastAsia="ko-KR"/>
              </w:rPr>
            </w:pPr>
          </w:p>
        </w:tc>
      </w:tr>
      <w:tr w:rsidR="00A27627" w:rsidRPr="00A97959" w14:paraId="6D5D41A2" w14:textId="77777777" w:rsidTr="00A27627">
        <w:trPr>
          <w:trHeight w:val="261"/>
          <w:jc w:val="center"/>
          <w:ins w:id="1255" w:author="TR Rapporteur" w:date="2021-02-02T21:31:00Z"/>
        </w:trPr>
        <w:tc>
          <w:tcPr>
            <w:tcW w:w="1168" w:type="dxa"/>
            <w:shd w:val="clear" w:color="auto" w:fill="auto"/>
          </w:tcPr>
          <w:p w14:paraId="7157CEE4" w14:textId="469D5D77" w:rsidR="00A27627" w:rsidRPr="00A97959" w:rsidRDefault="00836B79" w:rsidP="001A46DA">
            <w:pPr>
              <w:pStyle w:val="TAH"/>
              <w:rPr>
                <w:ins w:id="1256" w:author="TR Rapporteur" w:date="2021-02-02T21:31:00Z"/>
                <w:rFonts w:hint="eastAsia"/>
                <w:lang w:eastAsia="ko-KR"/>
              </w:rPr>
            </w:pPr>
            <w:ins w:id="1257" w:author="TR Rapporteur" w:date="2021-02-03T12:33:00Z">
              <w:r>
                <w:rPr>
                  <w:rFonts w:hint="eastAsia"/>
                  <w:lang w:eastAsia="ko-KR"/>
                </w:rPr>
                <w:t>12</w:t>
              </w:r>
            </w:ins>
          </w:p>
        </w:tc>
        <w:tc>
          <w:tcPr>
            <w:tcW w:w="740" w:type="dxa"/>
            <w:shd w:val="clear" w:color="auto" w:fill="auto"/>
          </w:tcPr>
          <w:p w14:paraId="50A8F172" w14:textId="77777777" w:rsidR="00A27627" w:rsidRPr="00A97959" w:rsidRDefault="00A27627" w:rsidP="001A46DA">
            <w:pPr>
              <w:pStyle w:val="TAH"/>
              <w:rPr>
                <w:ins w:id="1258" w:author="TR Rapporteur" w:date="2021-02-02T21:31:00Z"/>
              </w:rPr>
            </w:pPr>
          </w:p>
        </w:tc>
        <w:tc>
          <w:tcPr>
            <w:tcW w:w="740" w:type="dxa"/>
            <w:shd w:val="clear" w:color="auto" w:fill="auto"/>
          </w:tcPr>
          <w:p w14:paraId="7C437C8D" w14:textId="77777777" w:rsidR="00A27627" w:rsidRPr="00A97959" w:rsidRDefault="00A27627" w:rsidP="001A46DA">
            <w:pPr>
              <w:pStyle w:val="TAH"/>
              <w:rPr>
                <w:ins w:id="1259" w:author="TR Rapporteur" w:date="2021-02-02T21:31:00Z"/>
              </w:rPr>
            </w:pPr>
          </w:p>
        </w:tc>
        <w:tc>
          <w:tcPr>
            <w:tcW w:w="740" w:type="dxa"/>
            <w:shd w:val="clear" w:color="auto" w:fill="auto"/>
          </w:tcPr>
          <w:p w14:paraId="440E1AC5" w14:textId="78DED9B1" w:rsidR="00A27627" w:rsidRPr="00A97959" w:rsidRDefault="00836B79" w:rsidP="001A46DA">
            <w:pPr>
              <w:pStyle w:val="TAH"/>
              <w:rPr>
                <w:ins w:id="1260" w:author="TR Rapporteur" w:date="2021-02-02T21:31:00Z"/>
                <w:rFonts w:hint="eastAsia"/>
                <w:lang w:eastAsia="ko-KR"/>
              </w:rPr>
            </w:pPr>
            <w:ins w:id="1261" w:author="TR Rapporteur" w:date="2021-02-03T12:33:00Z">
              <w:r>
                <w:rPr>
                  <w:rFonts w:hint="eastAsia"/>
                  <w:lang w:eastAsia="ko-KR"/>
                </w:rPr>
                <w:t>X</w:t>
              </w:r>
            </w:ins>
          </w:p>
        </w:tc>
        <w:tc>
          <w:tcPr>
            <w:tcW w:w="740" w:type="dxa"/>
            <w:shd w:val="clear" w:color="auto" w:fill="auto"/>
          </w:tcPr>
          <w:p w14:paraId="6C25C09E" w14:textId="77777777" w:rsidR="00A27627" w:rsidRPr="00A97959" w:rsidRDefault="00A27627" w:rsidP="001A46DA">
            <w:pPr>
              <w:pStyle w:val="TAH"/>
              <w:rPr>
                <w:ins w:id="1262" w:author="TR Rapporteur" w:date="2021-02-02T21:31:00Z"/>
              </w:rPr>
            </w:pPr>
          </w:p>
        </w:tc>
        <w:tc>
          <w:tcPr>
            <w:tcW w:w="740" w:type="dxa"/>
          </w:tcPr>
          <w:p w14:paraId="7F5B716B" w14:textId="77777777" w:rsidR="00A27627" w:rsidRPr="00A97959" w:rsidRDefault="00A27627" w:rsidP="001A46DA">
            <w:pPr>
              <w:pStyle w:val="TAH"/>
              <w:rPr>
                <w:ins w:id="1263" w:author="TR Rapporteur" w:date="2021-02-02T21:31:00Z"/>
              </w:rPr>
            </w:pPr>
          </w:p>
        </w:tc>
        <w:tc>
          <w:tcPr>
            <w:tcW w:w="740" w:type="dxa"/>
          </w:tcPr>
          <w:p w14:paraId="721B182B" w14:textId="77777777" w:rsidR="00A27627" w:rsidRPr="00A97959" w:rsidRDefault="00A27627" w:rsidP="001A46DA">
            <w:pPr>
              <w:pStyle w:val="TAH"/>
              <w:rPr>
                <w:ins w:id="1264" w:author="TR Rapporteur" w:date="2021-02-02T21:31:00Z"/>
              </w:rPr>
            </w:pPr>
          </w:p>
        </w:tc>
        <w:tc>
          <w:tcPr>
            <w:tcW w:w="740" w:type="dxa"/>
          </w:tcPr>
          <w:p w14:paraId="147B2508" w14:textId="77777777" w:rsidR="00A27627" w:rsidRDefault="00A27627" w:rsidP="001A46DA">
            <w:pPr>
              <w:pStyle w:val="TAH"/>
              <w:rPr>
                <w:ins w:id="1265" w:author="TR Rapporteur" w:date="2021-02-02T21:31:00Z"/>
                <w:rFonts w:hint="eastAsia"/>
                <w:lang w:eastAsia="ko-KR"/>
              </w:rPr>
            </w:pPr>
          </w:p>
        </w:tc>
        <w:tc>
          <w:tcPr>
            <w:tcW w:w="740" w:type="dxa"/>
          </w:tcPr>
          <w:p w14:paraId="53485DAD" w14:textId="77777777" w:rsidR="00A27627" w:rsidRDefault="00A27627" w:rsidP="001A46DA">
            <w:pPr>
              <w:pStyle w:val="TAH"/>
              <w:rPr>
                <w:ins w:id="1266" w:author="TR Rapporteur" w:date="2021-02-02T21:31:00Z"/>
                <w:rFonts w:hint="eastAsia"/>
                <w:lang w:eastAsia="ko-KR"/>
              </w:rPr>
            </w:pPr>
          </w:p>
        </w:tc>
        <w:tc>
          <w:tcPr>
            <w:tcW w:w="740" w:type="dxa"/>
          </w:tcPr>
          <w:p w14:paraId="1A3E916A" w14:textId="77777777" w:rsidR="00A27627" w:rsidRDefault="00A27627" w:rsidP="001A46DA">
            <w:pPr>
              <w:pStyle w:val="TAH"/>
              <w:rPr>
                <w:ins w:id="1267" w:author="TR Rapporteur" w:date="2021-02-02T21:31:00Z"/>
                <w:rFonts w:hint="eastAsia"/>
                <w:lang w:eastAsia="ko-KR"/>
              </w:rPr>
            </w:pPr>
          </w:p>
        </w:tc>
      </w:tr>
      <w:tr w:rsidR="00A27627" w:rsidRPr="00A97959" w14:paraId="7A4496A0" w14:textId="77777777" w:rsidTr="00A27627">
        <w:trPr>
          <w:trHeight w:val="261"/>
          <w:jc w:val="center"/>
          <w:ins w:id="1268" w:author="TR Rapporteur" w:date="2021-02-02T21:31:00Z"/>
        </w:trPr>
        <w:tc>
          <w:tcPr>
            <w:tcW w:w="1168" w:type="dxa"/>
            <w:shd w:val="clear" w:color="auto" w:fill="auto"/>
          </w:tcPr>
          <w:p w14:paraId="5692C48D" w14:textId="1E1767E3" w:rsidR="00A27627" w:rsidRPr="00A97959" w:rsidRDefault="00836B79" w:rsidP="001A46DA">
            <w:pPr>
              <w:pStyle w:val="TAH"/>
              <w:rPr>
                <w:ins w:id="1269" w:author="TR Rapporteur" w:date="2021-02-02T21:31:00Z"/>
                <w:rFonts w:hint="eastAsia"/>
                <w:lang w:eastAsia="ko-KR"/>
              </w:rPr>
            </w:pPr>
            <w:ins w:id="1270" w:author="TR Rapporteur" w:date="2021-02-03T12:33:00Z">
              <w:r>
                <w:rPr>
                  <w:rFonts w:hint="eastAsia"/>
                  <w:lang w:eastAsia="ko-KR"/>
                </w:rPr>
                <w:t>13</w:t>
              </w:r>
            </w:ins>
          </w:p>
        </w:tc>
        <w:tc>
          <w:tcPr>
            <w:tcW w:w="740" w:type="dxa"/>
            <w:shd w:val="clear" w:color="auto" w:fill="auto"/>
          </w:tcPr>
          <w:p w14:paraId="578B32CF" w14:textId="77777777" w:rsidR="00A27627" w:rsidRPr="00A97959" w:rsidRDefault="00A27627" w:rsidP="001A46DA">
            <w:pPr>
              <w:pStyle w:val="TAH"/>
              <w:rPr>
                <w:ins w:id="1271" w:author="TR Rapporteur" w:date="2021-02-02T21:31:00Z"/>
              </w:rPr>
            </w:pPr>
          </w:p>
        </w:tc>
        <w:tc>
          <w:tcPr>
            <w:tcW w:w="740" w:type="dxa"/>
            <w:shd w:val="clear" w:color="auto" w:fill="auto"/>
          </w:tcPr>
          <w:p w14:paraId="12290405" w14:textId="77777777" w:rsidR="00A27627" w:rsidRPr="00A97959" w:rsidRDefault="00A27627" w:rsidP="001A46DA">
            <w:pPr>
              <w:pStyle w:val="TAH"/>
              <w:rPr>
                <w:ins w:id="1272" w:author="TR Rapporteur" w:date="2021-02-02T21:31:00Z"/>
              </w:rPr>
            </w:pPr>
          </w:p>
        </w:tc>
        <w:tc>
          <w:tcPr>
            <w:tcW w:w="740" w:type="dxa"/>
            <w:shd w:val="clear" w:color="auto" w:fill="auto"/>
          </w:tcPr>
          <w:p w14:paraId="4A8BFEF8" w14:textId="1A34DBBE" w:rsidR="00A27627" w:rsidRPr="00A97959" w:rsidRDefault="00836B79" w:rsidP="001A46DA">
            <w:pPr>
              <w:pStyle w:val="TAH"/>
              <w:rPr>
                <w:ins w:id="1273" w:author="TR Rapporteur" w:date="2021-02-02T21:31:00Z"/>
                <w:rFonts w:hint="eastAsia"/>
                <w:lang w:eastAsia="ko-KR"/>
              </w:rPr>
            </w:pPr>
            <w:ins w:id="1274" w:author="TR Rapporteur" w:date="2021-02-03T12:33:00Z">
              <w:r>
                <w:rPr>
                  <w:rFonts w:hint="eastAsia"/>
                  <w:lang w:eastAsia="ko-KR"/>
                </w:rPr>
                <w:t>X</w:t>
              </w:r>
            </w:ins>
          </w:p>
        </w:tc>
        <w:tc>
          <w:tcPr>
            <w:tcW w:w="740" w:type="dxa"/>
            <w:shd w:val="clear" w:color="auto" w:fill="auto"/>
          </w:tcPr>
          <w:p w14:paraId="77C1510C" w14:textId="77777777" w:rsidR="00A27627" w:rsidRPr="00A97959" w:rsidRDefault="00A27627" w:rsidP="001A46DA">
            <w:pPr>
              <w:pStyle w:val="TAH"/>
              <w:rPr>
                <w:ins w:id="1275" w:author="TR Rapporteur" w:date="2021-02-02T21:31:00Z"/>
              </w:rPr>
            </w:pPr>
          </w:p>
        </w:tc>
        <w:tc>
          <w:tcPr>
            <w:tcW w:w="740" w:type="dxa"/>
          </w:tcPr>
          <w:p w14:paraId="4E4F3B36" w14:textId="77777777" w:rsidR="00A27627" w:rsidRPr="00A97959" w:rsidRDefault="00A27627" w:rsidP="001A46DA">
            <w:pPr>
              <w:pStyle w:val="TAH"/>
              <w:rPr>
                <w:ins w:id="1276" w:author="TR Rapporteur" w:date="2021-02-02T21:31:00Z"/>
              </w:rPr>
            </w:pPr>
          </w:p>
        </w:tc>
        <w:tc>
          <w:tcPr>
            <w:tcW w:w="740" w:type="dxa"/>
          </w:tcPr>
          <w:p w14:paraId="509F5837" w14:textId="77777777" w:rsidR="00A27627" w:rsidRPr="00A97959" w:rsidRDefault="00A27627" w:rsidP="001A46DA">
            <w:pPr>
              <w:pStyle w:val="TAH"/>
              <w:rPr>
                <w:ins w:id="1277" w:author="TR Rapporteur" w:date="2021-02-02T21:31:00Z"/>
              </w:rPr>
            </w:pPr>
          </w:p>
        </w:tc>
        <w:tc>
          <w:tcPr>
            <w:tcW w:w="740" w:type="dxa"/>
          </w:tcPr>
          <w:p w14:paraId="0C080868" w14:textId="77777777" w:rsidR="00A27627" w:rsidRDefault="00A27627" w:rsidP="001A46DA">
            <w:pPr>
              <w:pStyle w:val="TAH"/>
              <w:rPr>
                <w:ins w:id="1278" w:author="TR Rapporteur" w:date="2021-02-02T21:31:00Z"/>
                <w:rFonts w:hint="eastAsia"/>
                <w:lang w:eastAsia="ko-KR"/>
              </w:rPr>
            </w:pPr>
          </w:p>
        </w:tc>
        <w:tc>
          <w:tcPr>
            <w:tcW w:w="740" w:type="dxa"/>
          </w:tcPr>
          <w:p w14:paraId="2B3729C4" w14:textId="77777777" w:rsidR="00A27627" w:rsidRDefault="00A27627" w:rsidP="001A46DA">
            <w:pPr>
              <w:pStyle w:val="TAH"/>
              <w:rPr>
                <w:ins w:id="1279" w:author="TR Rapporteur" w:date="2021-02-02T21:31:00Z"/>
                <w:rFonts w:hint="eastAsia"/>
                <w:lang w:eastAsia="ko-KR"/>
              </w:rPr>
            </w:pPr>
          </w:p>
        </w:tc>
        <w:tc>
          <w:tcPr>
            <w:tcW w:w="740" w:type="dxa"/>
          </w:tcPr>
          <w:p w14:paraId="7E4A0F94" w14:textId="77777777" w:rsidR="00A27627" w:rsidRDefault="00A27627" w:rsidP="001A46DA">
            <w:pPr>
              <w:pStyle w:val="TAH"/>
              <w:rPr>
                <w:ins w:id="1280" w:author="TR Rapporteur" w:date="2021-02-02T21:31:00Z"/>
                <w:rFonts w:hint="eastAsia"/>
                <w:lang w:eastAsia="ko-KR"/>
              </w:rPr>
            </w:pPr>
          </w:p>
        </w:tc>
      </w:tr>
      <w:tr w:rsidR="00A27627" w:rsidRPr="00A97959" w14:paraId="3B33E1AE" w14:textId="77777777" w:rsidTr="00A27627">
        <w:trPr>
          <w:trHeight w:val="261"/>
          <w:jc w:val="center"/>
          <w:ins w:id="1281" w:author="TR Rapporteur" w:date="2021-02-02T21:31:00Z"/>
        </w:trPr>
        <w:tc>
          <w:tcPr>
            <w:tcW w:w="1168" w:type="dxa"/>
            <w:shd w:val="clear" w:color="auto" w:fill="auto"/>
          </w:tcPr>
          <w:p w14:paraId="0F58958D" w14:textId="02F93826" w:rsidR="00A27627" w:rsidRPr="00A97959" w:rsidRDefault="00836B79" w:rsidP="001A46DA">
            <w:pPr>
              <w:pStyle w:val="TAH"/>
              <w:rPr>
                <w:ins w:id="1282" w:author="TR Rapporteur" w:date="2021-02-02T21:31:00Z"/>
                <w:rFonts w:hint="eastAsia"/>
                <w:lang w:eastAsia="ko-KR"/>
              </w:rPr>
            </w:pPr>
            <w:ins w:id="1283" w:author="TR Rapporteur" w:date="2021-02-03T12:33:00Z">
              <w:r>
                <w:rPr>
                  <w:rFonts w:hint="eastAsia"/>
                  <w:lang w:eastAsia="ko-KR"/>
                </w:rPr>
                <w:t>14</w:t>
              </w:r>
            </w:ins>
          </w:p>
        </w:tc>
        <w:tc>
          <w:tcPr>
            <w:tcW w:w="740" w:type="dxa"/>
            <w:shd w:val="clear" w:color="auto" w:fill="auto"/>
          </w:tcPr>
          <w:p w14:paraId="546E0EB9" w14:textId="77777777" w:rsidR="00A27627" w:rsidRPr="00A97959" w:rsidRDefault="00A27627" w:rsidP="001A46DA">
            <w:pPr>
              <w:pStyle w:val="TAH"/>
              <w:rPr>
                <w:ins w:id="1284" w:author="TR Rapporteur" w:date="2021-02-02T21:31:00Z"/>
              </w:rPr>
            </w:pPr>
          </w:p>
        </w:tc>
        <w:tc>
          <w:tcPr>
            <w:tcW w:w="740" w:type="dxa"/>
            <w:shd w:val="clear" w:color="auto" w:fill="auto"/>
          </w:tcPr>
          <w:p w14:paraId="1D37BA82" w14:textId="77777777" w:rsidR="00A27627" w:rsidRPr="00A97959" w:rsidRDefault="00A27627" w:rsidP="001A46DA">
            <w:pPr>
              <w:pStyle w:val="TAH"/>
              <w:rPr>
                <w:ins w:id="1285" w:author="TR Rapporteur" w:date="2021-02-02T21:31:00Z"/>
              </w:rPr>
            </w:pPr>
          </w:p>
        </w:tc>
        <w:tc>
          <w:tcPr>
            <w:tcW w:w="740" w:type="dxa"/>
            <w:shd w:val="clear" w:color="auto" w:fill="auto"/>
          </w:tcPr>
          <w:p w14:paraId="7DFAC4E5" w14:textId="4BF53D13" w:rsidR="00A27627" w:rsidRPr="00A97959" w:rsidRDefault="00836B79" w:rsidP="001A46DA">
            <w:pPr>
              <w:pStyle w:val="TAH"/>
              <w:rPr>
                <w:ins w:id="1286" w:author="TR Rapporteur" w:date="2021-02-02T21:31:00Z"/>
                <w:rFonts w:hint="eastAsia"/>
                <w:lang w:eastAsia="ko-KR"/>
              </w:rPr>
            </w:pPr>
            <w:ins w:id="1287" w:author="TR Rapporteur" w:date="2021-02-03T12:33:00Z">
              <w:r>
                <w:rPr>
                  <w:rFonts w:hint="eastAsia"/>
                  <w:lang w:eastAsia="ko-KR"/>
                </w:rPr>
                <w:t>X</w:t>
              </w:r>
            </w:ins>
          </w:p>
        </w:tc>
        <w:tc>
          <w:tcPr>
            <w:tcW w:w="740" w:type="dxa"/>
            <w:shd w:val="clear" w:color="auto" w:fill="auto"/>
          </w:tcPr>
          <w:p w14:paraId="186083D3" w14:textId="77777777" w:rsidR="00A27627" w:rsidRPr="00A97959" w:rsidRDefault="00A27627" w:rsidP="001A46DA">
            <w:pPr>
              <w:pStyle w:val="TAH"/>
              <w:rPr>
                <w:ins w:id="1288" w:author="TR Rapporteur" w:date="2021-02-02T21:31:00Z"/>
              </w:rPr>
            </w:pPr>
          </w:p>
        </w:tc>
        <w:tc>
          <w:tcPr>
            <w:tcW w:w="740" w:type="dxa"/>
          </w:tcPr>
          <w:p w14:paraId="49ADE83B" w14:textId="77777777" w:rsidR="00A27627" w:rsidRPr="00A97959" w:rsidRDefault="00A27627" w:rsidP="001A46DA">
            <w:pPr>
              <w:pStyle w:val="TAH"/>
              <w:rPr>
                <w:ins w:id="1289" w:author="TR Rapporteur" w:date="2021-02-02T21:31:00Z"/>
              </w:rPr>
            </w:pPr>
          </w:p>
        </w:tc>
        <w:tc>
          <w:tcPr>
            <w:tcW w:w="740" w:type="dxa"/>
          </w:tcPr>
          <w:p w14:paraId="2FB2EA37" w14:textId="77777777" w:rsidR="00A27627" w:rsidRPr="00A97959" w:rsidRDefault="00A27627" w:rsidP="001A46DA">
            <w:pPr>
              <w:pStyle w:val="TAH"/>
              <w:rPr>
                <w:ins w:id="1290" w:author="TR Rapporteur" w:date="2021-02-02T21:31:00Z"/>
              </w:rPr>
            </w:pPr>
          </w:p>
        </w:tc>
        <w:tc>
          <w:tcPr>
            <w:tcW w:w="740" w:type="dxa"/>
          </w:tcPr>
          <w:p w14:paraId="7DCFFE18" w14:textId="77777777" w:rsidR="00A27627" w:rsidRDefault="00A27627" w:rsidP="001A46DA">
            <w:pPr>
              <w:pStyle w:val="TAH"/>
              <w:rPr>
                <w:ins w:id="1291" w:author="TR Rapporteur" w:date="2021-02-02T21:31:00Z"/>
                <w:rFonts w:hint="eastAsia"/>
                <w:lang w:eastAsia="ko-KR"/>
              </w:rPr>
            </w:pPr>
          </w:p>
        </w:tc>
        <w:tc>
          <w:tcPr>
            <w:tcW w:w="740" w:type="dxa"/>
          </w:tcPr>
          <w:p w14:paraId="2F53CED0" w14:textId="77777777" w:rsidR="00A27627" w:rsidRDefault="00A27627" w:rsidP="001A46DA">
            <w:pPr>
              <w:pStyle w:val="TAH"/>
              <w:rPr>
                <w:ins w:id="1292" w:author="TR Rapporteur" w:date="2021-02-02T21:31:00Z"/>
                <w:rFonts w:hint="eastAsia"/>
                <w:lang w:eastAsia="ko-KR"/>
              </w:rPr>
            </w:pPr>
          </w:p>
        </w:tc>
        <w:tc>
          <w:tcPr>
            <w:tcW w:w="740" w:type="dxa"/>
          </w:tcPr>
          <w:p w14:paraId="3D31D136" w14:textId="77777777" w:rsidR="00A27627" w:rsidRDefault="00A27627" w:rsidP="001A46DA">
            <w:pPr>
              <w:pStyle w:val="TAH"/>
              <w:rPr>
                <w:ins w:id="1293" w:author="TR Rapporteur" w:date="2021-02-02T21:31:00Z"/>
                <w:rFonts w:hint="eastAsia"/>
                <w:lang w:eastAsia="ko-KR"/>
              </w:rPr>
            </w:pPr>
          </w:p>
        </w:tc>
      </w:tr>
      <w:tr w:rsidR="00A27627" w:rsidRPr="00A97959" w14:paraId="2FABC2FA" w14:textId="77777777" w:rsidTr="00A27627">
        <w:trPr>
          <w:trHeight w:val="261"/>
          <w:jc w:val="center"/>
          <w:ins w:id="1294" w:author="TR Rapporteur" w:date="2021-02-02T21:31:00Z"/>
        </w:trPr>
        <w:tc>
          <w:tcPr>
            <w:tcW w:w="1168" w:type="dxa"/>
            <w:shd w:val="clear" w:color="auto" w:fill="auto"/>
          </w:tcPr>
          <w:p w14:paraId="02FC9869" w14:textId="2DEBC4A0" w:rsidR="00A27627" w:rsidRPr="00A97959" w:rsidRDefault="00836B79" w:rsidP="001A46DA">
            <w:pPr>
              <w:pStyle w:val="TAH"/>
              <w:rPr>
                <w:ins w:id="1295" w:author="TR Rapporteur" w:date="2021-02-02T21:31:00Z"/>
                <w:rFonts w:hint="eastAsia"/>
                <w:lang w:eastAsia="ko-KR"/>
              </w:rPr>
            </w:pPr>
            <w:ins w:id="1296" w:author="TR Rapporteur" w:date="2021-02-03T12:33:00Z">
              <w:r>
                <w:rPr>
                  <w:rFonts w:hint="eastAsia"/>
                  <w:lang w:eastAsia="ko-KR"/>
                </w:rPr>
                <w:t>15</w:t>
              </w:r>
            </w:ins>
          </w:p>
        </w:tc>
        <w:tc>
          <w:tcPr>
            <w:tcW w:w="740" w:type="dxa"/>
            <w:shd w:val="clear" w:color="auto" w:fill="auto"/>
          </w:tcPr>
          <w:p w14:paraId="2F6FB496" w14:textId="77777777" w:rsidR="00A27627" w:rsidRPr="00A97959" w:rsidRDefault="00A27627" w:rsidP="001A46DA">
            <w:pPr>
              <w:pStyle w:val="TAH"/>
              <w:rPr>
                <w:ins w:id="1297" w:author="TR Rapporteur" w:date="2021-02-02T21:31:00Z"/>
              </w:rPr>
            </w:pPr>
          </w:p>
        </w:tc>
        <w:tc>
          <w:tcPr>
            <w:tcW w:w="740" w:type="dxa"/>
            <w:shd w:val="clear" w:color="auto" w:fill="auto"/>
          </w:tcPr>
          <w:p w14:paraId="6B6F9A0F" w14:textId="77777777" w:rsidR="00A27627" w:rsidRPr="00A97959" w:rsidRDefault="00A27627" w:rsidP="001A46DA">
            <w:pPr>
              <w:pStyle w:val="TAH"/>
              <w:rPr>
                <w:ins w:id="1298" w:author="TR Rapporteur" w:date="2021-02-02T21:31:00Z"/>
              </w:rPr>
            </w:pPr>
          </w:p>
        </w:tc>
        <w:tc>
          <w:tcPr>
            <w:tcW w:w="740" w:type="dxa"/>
            <w:shd w:val="clear" w:color="auto" w:fill="auto"/>
          </w:tcPr>
          <w:p w14:paraId="337631CD" w14:textId="10A95A2D" w:rsidR="00A27627" w:rsidRPr="00A97959" w:rsidRDefault="00836B79" w:rsidP="001A46DA">
            <w:pPr>
              <w:pStyle w:val="TAH"/>
              <w:rPr>
                <w:ins w:id="1299" w:author="TR Rapporteur" w:date="2021-02-02T21:31:00Z"/>
                <w:rFonts w:hint="eastAsia"/>
                <w:lang w:eastAsia="ko-KR"/>
              </w:rPr>
            </w:pPr>
            <w:ins w:id="1300" w:author="TR Rapporteur" w:date="2021-02-03T12:33:00Z">
              <w:r>
                <w:rPr>
                  <w:rFonts w:hint="eastAsia"/>
                  <w:lang w:eastAsia="ko-KR"/>
                </w:rPr>
                <w:t>X</w:t>
              </w:r>
            </w:ins>
          </w:p>
        </w:tc>
        <w:tc>
          <w:tcPr>
            <w:tcW w:w="740" w:type="dxa"/>
            <w:shd w:val="clear" w:color="auto" w:fill="auto"/>
          </w:tcPr>
          <w:p w14:paraId="58616528" w14:textId="77777777" w:rsidR="00A27627" w:rsidRPr="00A97959" w:rsidRDefault="00A27627" w:rsidP="001A46DA">
            <w:pPr>
              <w:pStyle w:val="TAH"/>
              <w:rPr>
                <w:ins w:id="1301" w:author="TR Rapporteur" w:date="2021-02-02T21:31:00Z"/>
              </w:rPr>
            </w:pPr>
          </w:p>
        </w:tc>
        <w:tc>
          <w:tcPr>
            <w:tcW w:w="740" w:type="dxa"/>
          </w:tcPr>
          <w:p w14:paraId="2B7287A6" w14:textId="77777777" w:rsidR="00A27627" w:rsidRPr="00A97959" w:rsidRDefault="00A27627" w:rsidP="001A46DA">
            <w:pPr>
              <w:pStyle w:val="TAH"/>
              <w:rPr>
                <w:ins w:id="1302" w:author="TR Rapporteur" w:date="2021-02-02T21:31:00Z"/>
              </w:rPr>
            </w:pPr>
          </w:p>
        </w:tc>
        <w:tc>
          <w:tcPr>
            <w:tcW w:w="740" w:type="dxa"/>
          </w:tcPr>
          <w:p w14:paraId="63CAB628" w14:textId="77777777" w:rsidR="00A27627" w:rsidRPr="00A97959" w:rsidRDefault="00A27627" w:rsidP="001A46DA">
            <w:pPr>
              <w:pStyle w:val="TAH"/>
              <w:rPr>
                <w:ins w:id="1303" w:author="TR Rapporteur" w:date="2021-02-02T21:31:00Z"/>
              </w:rPr>
            </w:pPr>
          </w:p>
        </w:tc>
        <w:tc>
          <w:tcPr>
            <w:tcW w:w="740" w:type="dxa"/>
          </w:tcPr>
          <w:p w14:paraId="72BB07FA" w14:textId="77777777" w:rsidR="00A27627" w:rsidRDefault="00A27627" w:rsidP="001A46DA">
            <w:pPr>
              <w:pStyle w:val="TAH"/>
              <w:rPr>
                <w:ins w:id="1304" w:author="TR Rapporteur" w:date="2021-02-02T21:31:00Z"/>
                <w:rFonts w:hint="eastAsia"/>
                <w:lang w:eastAsia="ko-KR"/>
              </w:rPr>
            </w:pPr>
          </w:p>
        </w:tc>
        <w:tc>
          <w:tcPr>
            <w:tcW w:w="740" w:type="dxa"/>
          </w:tcPr>
          <w:p w14:paraId="0C2DEDCC" w14:textId="77777777" w:rsidR="00A27627" w:rsidRDefault="00A27627" w:rsidP="001A46DA">
            <w:pPr>
              <w:pStyle w:val="TAH"/>
              <w:rPr>
                <w:ins w:id="1305" w:author="TR Rapporteur" w:date="2021-02-02T21:31:00Z"/>
                <w:rFonts w:hint="eastAsia"/>
                <w:lang w:eastAsia="ko-KR"/>
              </w:rPr>
            </w:pPr>
          </w:p>
        </w:tc>
        <w:tc>
          <w:tcPr>
            <w:tcW w:w="740" w:type="dxa"/>
          </w:tcPr>
          <w:p w14:paraId="590854D8" w14:textId="77777777" w:rsidR="00A27627" w:rsidRDefault="00A27627" w:rsidP="001A46DA">
            <w:pPr>
              <w:pStyle w:val="TAH"/>
              <w:rPr>
                <w:ins w:id="1306" w:author="TR Rapporteur" w:date="2021-02-02T21:31:00Z"/>
                <w:rFonts w:hint="eastAsia"/>
                <w:lang w:eastAsia="ko-KR"/>
              </w:rPr>
            </w:pPr>
          </w:p>
        </w:tc>
      </w:tr>
      <w:tr w:rsidR="00A27627" w:rsidRPr="00A97959" w14:paraId="1794C808" w14:textId="77777777" w:rsidTr="00A27627">
        <w:trPr>
          <w:trHeight w:val="261"/>
          <w:jc w:val="center"/>
          <w:ins w:id="1307" w:author="TR Rapporteur" w:date="2021-02-02T21:31:00Z"/>
        </w:trPr>
        <w:tc>
          <w:tcPr>
            <w:tcW w:w="1168" w:type="dxa"/>
            <w:shd w:val="clear" w:color="auto" w:fill="auto"/>
          </w:tcPr>
          <w:p w14:paraId="24A7D9A2" w14:textId="48E2F828" w:rsidR="00A27627" w:rsidRPr="00A97959" w:rsidRDefault="00836B79" w:rsidP="001A46DA">
            <w:pPr>
              <w:pStyle w:val="TAH"/>
              <w:rPr>
                <w:ins w:id="1308" w:author="TR Rapporteur" w:date="2021-02-02T21:31:00Z"/>
                <w:rFonts w:hint="eastAsia"/>
                <w:lang w:eastAsia="ko-KR"/>
              </w:rPr>
            </w:pPr>
            <w:ins w:id="1309" w:author="TR Rapporteur" w:date="2021-02-03T12:33:00Z">
              <w:r>
                <w:rPr>
                  <w:rFonts w:hint="eastAsia"/>
                  <w:lang w:eastAsia="ko-KR"/>
                </w:rPr>
                <w:t>16</w:t>
              </w:r>
            </w:ins>
          </w:p>
        </w:tc>
        <w:tc>
          <w:tcPr>
            <w:tcW w:w="740" w:type="dxa"/>
            <w:shd w:val="clear" w:color="auto" w:fill="auto"/>
          </w:tcPr>
          <w:p w14:paraId="5654F46A" w14:textId="77777777" w:rsidR="00A27627" w:rsidRPr="00A97959" w:rsidRDefault="00A27627" w:rsidP="001A46DA">
            <w:pPr>
              <w:pStyle w:val="TAH"/>
              <w:rPr>
                <w:ins w:id="1310" w:author="TR Rapporteur" w:date="2021-02-02T21:31:00Z"/>
              </w:rPr>
            </w:pPr>
          </w:p>
        </w:tc>
        <w:tc>
          <w:tcPr>
            <w:tcW w:w="740" w:type="dxa"/>
            <w:shd w:val="clear" w:color="auto" w:fill="auto"/>
          </w:tcPr>
          <w:p w14:paraId="14317B2D" w14:textId="77777777" w:rsidR="00A27627" w:rsidRPr="00A97959" w:rsidRDefault="00A27627" w:rsidP="001A46DA">
            <w:pPr>
              <w:pStyle w:val="TAH"/>
              <w:rPr>
                <w:ins w:id="1311" w:author="TR Rapporteur" w:date="2021-02-02T21:31:00Z"/>
              </w:rPr>
            </w:pPr>
          </w:p>
        </w:tc>
        <w:tc>
          <w:tcPr>
            <w:tcW w:w="740" w:type="dxa"/>
            <w:shd w:val="clear" w:color="auto" w:fill="auto"/>
          </w:tcPr>
          <w:p w14:paraId="494F19B4" w14:textId="4656F2B1" w:rsidR="00A27627" w:rsidRPr="00A97959" w:rsidRDefault="00836B79" w:rsidP="001A46DA">
            <w:pPr>
              <w:pStyle w:val="TAH"/>
              <w:rPr>
                <w:ins w:id="1312" w:author="TR Rapporteur" w:date="2021-02-02T21:31:00Z"/>
                <w:rFonts w:hint="eastAsia"/>
                <w:lang w:eastAsia="ko-KR"/>
              </w:rPr>
            </w:pPr>
            <w:ins w:id="1313" w:author="TR Rapporteur" w:date="2021-02-03T12:33:00Z">
              <w:r>
                <w:rPr>
                  <w:rFonts w:hint="eastAsia"/>
                  <w:lang w:eastAsia="ko-KR"/>
                </w:rPr>
                <w:t>X</w:t>
              </w:r>
            </w:ins>
          </w:p>
        </w:tc>
        <w:tc>
          <w:tcPr>
            <w:tcW w:w="740" w:type="dxa"/>
            <w:shd w:val="clear" w:color="auto" w:fill="auto"/>
          </w:tcPr>
          <w:p w14:paraId="7A99FC9B" w14:textId="77777777" w:rsidR="00A27627" w:rsidRPr="00A97959" w:rsidRDefault="00A27627" w:rsidP="001A46DA">
            <w:pPr>
              <w:pStyle w:val="TAH"/>
              <w:rPr>
                <w:ins w:id="1314" w:author="TR Rapporteur" w:date="2021-02-02T21:31:00Z"/>
              </w:rPr>
            </w:pPr>
          </w:p>
        </w:tc>
        <w:tc>
          <w:tcPr>
            <w:tcW w:w="740" w:type="dxa"/>
          </w:tcPr>
          <w:p w14:paraId="007CCDEF" w14:textId="77777777" w:rsidR="00A27627" w:rsidRPr="00A97959" w:rsidRDefault="00A27627" w:rsidP="001A46DA">
            <w:pPr>
              <w:pStyle w:val="TAH"/>
              <w:rPr>
                <w:ins w:id="1315" w:author="TR Rapporteur" w:date="2021-02-02T21:31:00Z"/>
              </w:rPr>
            </w:pPr>
          </w:p>
        </w:tc>
        <w:tc>
          <w:tcPr>
            <w:tcW w:w="740" w:type="dxa"/>
          </w:tcPr>
          <w:p w14:paraId="4EF4F49C" w14:textId="77777777" w:rsidR="00A27627" w:rsidRPr="00A97959" w:rsidRDefault="00A27627" w:rsidP="001A46DA">
            <w:pPr>
              <w:pStyle w:val="TAH"/>
              <w:rPr>
                <w:ins w:id="1316" w:author="TR Rapporteur" w:date="2021-02-02T21:31:00Z"/>
              </w:rPr>
            </w:pPr>
          </w:p>
        </w:tc>
        <w:tc>
          <w:tcPr>
            <w:tcW w:w="740" w:type="dxa"/>
          </w:tcPr>
          <w:p w14:paraId="2658D3A6" w14:textId="2D761E45" w:rsidR="00A27627" w:rsidRDefault="009F427E" w:rsidP="001A46DA">
            <w:pPr>
              <w:pStyle w:val="TAH"/>
              <w:rPr>
                <w:ins w:id="1317" w:author="TR Rapporteur" w:date="2021-02-02T21:31:00Z"/>
                <w:rFonts w:hint="eastAsia"/>
                <w:lang w:eastAsia="ko-KR"/>
              </w:rPr>
            </w:pPr>
            <w:ins w:id="1318" w:author="TR Rapporteur" w:date="2021-02-03T12:48:00Z">
              <w:r>
                <w:rPr>
                  <w:rFonts w:hint="eastAsia"/>
                  <w:lang w:eastAsia="ko-KR"/>
                </w:rPr>
                <w:t>X</w:t>
              </w:r>
            </w:ins>
          </w:p>
        </w:tc>
        <w:tc>
          <w:tcPr>
            <w:tcW w:w="740" w:type="dxa"/>
          </w:tcPr>
          <w:p w14:paraId="38BC577B" w14:textId="77777777" w:rsidR="00A27627" w:rsidRDefault="00A27627" w:rsidP="001A46DA">
            <w:pPr>
              <w:pStyle w:val="TAH"/>
              <w:rPr>
                <w:ins w:id="1319" w:author="TR Rapporteur" w:date="2021-02-02T21:31:00Z"/>
                <w:rFonts w:hint="eastAsia"/>
                <w:lang w:eastAsia="ko-KR"/>
              </w:rPr>
            </w:pPr>
          </w:p>
        </w:tc>
        <w:tc>
          <w:tcPr>
            <w:tcW w:w="740" w:type="dxa"/>
          </w:tcPr>
          <w:p w14:paraId="2C74CACC" w14:textId="77777777" w:rsidR="00A27627" w:rsidRDefault="00A27627" w:rsidP="001A46DA">
            <w:pPr>
              <w:pStyle w:val="TAH"/>
              <w:rPr>
                <w:ins w:id="1320" w:author="TR Rapporteur" w:date="2021-02-02T21:31:00Z"/>
                <w:rFonts w:hint="eastAsia"/>
                <w:lang w:eastAsia="ko-KR"/>
              </w:rPr>
            </w:pPr>
          </w:p>
        </w:tc>
      </w:tr>
      <w:tr w:rsidR="00A27627" w:rsidRPr="00A97959" w14:paraId="150E44B1" w14:textId="77777777" w:rsidTr="00A27627">
        <w:trPr>
          <w:trHeight w:val="261"/>
          <w:jc w:val="center"/>
          <w:ins w:id="1321" w:author="TR Rapporteur" w:date="2021-02-02T21:31:00Z"/>
        </w:trPr>
        <w:tc>
          <w:tcPr>
            <w:tcW w:w="1168" w:type="dxa"/>
            <w:shd w:val="clear" w:color="auto" w:fill="auto"/>
          </w:tcPr>
          <w:p w14:paraId="1E5B2C43" w14:textId="05B939AC" w:rsidR="00A27627" w:rsidRPr="00A97959" w:rsidRDefault="001A29D8" w:rsidP="001A46DA">
            <w:pPr>
              <w:pStyle w:val="TAH"/>
              <w:rPr>
                <w:ins w:id="1322" w:author="TR Rapporteur" w:date="2021-02-02T21:31:00Z"/>
                <w:rFonts w:hint="eastAsia"/>
                <w:lang w:eastAsia="ko-KR"/>
              </w:rPr>
            </w:pPr>
            <w:ins w:id="1323" w:author="TR Rapporteur" w:date="2021-02-03T15:18:00Z">
              <w:r>
                <w:rPr>
                  <w:rFonts w:hint="eastAsia"/>
                  <w:lang w:eastAsia="ko-KR"/>
                </w:rPr>
                <w:t>17</w:t>
              </w:r>
            </w:ins>
          </w:p>
        </w:tc>
        <w:tc>
          <w:tcPr>
            <w:tcW w:w="740" w:type="dxa"/>
            <w:shd w:val="clear" w:color="auto" w:fill="auto"/>
          </w:tcPr>
          <w:p w14:paraId="2ABDDB03" w14:textId="77777777" w:rsidR="00A27627" w:rsidRPr="00A97959" w:rsidRDefault="00A27627" w:rsidP="001A46DA">
            <w:pPr>
              <w:pStyle w:val="TAH"/>
              <w:rPr>
                <w:ins w:id="1324" w:author="TR Rapporteur" w:date="2021-02-02T21:31:00Z"/>
              </w:rPr>
            </w:pPr>
          </w:p>
        </w:tc>
        <w:tc>
          <w:tcPr>
            <w:tcW w:w="740" w:type="dxa"/>
            <w:shd w:val="clear" w:color="auto" w:fill="auto"/>
          </w:tcPr>
          <w:p w14:paraId="5087BF4E" w14:textId="77777777" w:rsidR="00A27627" w:rsidRPr="00A97959" w:rsidRDefault="00A27627" w:rsidP="001A46DA">
            <w:pPr>
              <w:pStyle w:val="TAH"/>
              <w:rPr>
                <w:ins w:id="1325" w:author="TR Rapporteur" w:date="2021-02-02T21:31:00Z"/>
              </w:rPr>
            </w:pPr>
          </w:p>
        </w:tc>
        <w:tc>
          <w:tcPr>
            <w:tcW w:w="740" w:type="dxa"/>
            <w:shd w:val="clear" w:color="auto" w:fill="auto"/>
          </w:tcPr>
          <w:p w14:paraId="02C2FC8A" w14:textId="77777777" w:rsidR="00A27627" w:rsidRPr="00A97959" w:rsidRDefault="00A27627" w:rsidP="001A46DA">
            <w:pPr>
              <w:pStyle w:val="TAH"/>
              <w:rPr>
                <w:ins w:id="1326" w:author="TR Rapporteur" w:date="2021-02-02T21:31:00Z"/>
              </w:rPr>
            </w:pPr>
          </w:p>
        </w:tc>
        <w:tc>
          <w:tcPr>
            <w:tcW w:w="740" w:type="dxa"/>
            <w:shd w:val="clear" w:color="auto" w:fill="auto"/>
          </w:tcPr>
          <w:p w14:paraId="0D5EEE83" w14:textId="1EC4BAF8" w:rsidR="00A27627" w:rsidRPr="00A97959" w:rsidRDefault="001A29D8" w:rsidP="001A46DA">
            <w:pPr>
              <w:pStyle w:val="TAH"/>
              <w:rPr>
                <w:ins w:id="1327" w:author="TR Rapporteur" w:date="2021-02-02T21:31:00Z"/>
                <w:rFonts w:hint="eastAsia"/>
                <w:lang w:eastAsia="ko-KR"/>
              </w:rPr>
            </w:pPr>
            <w:ins w:id="1328" w:author="TR Rapporteur" w:date="2021-02-03T15:19:00Z">
              <w:r>
                <w:rPr>
                  <w:rFonts w:hint="eastAsia"/>
                  <w:lang w:eastAsia="ko-KR"/>
                </w:rPr>
                <w:t>X</w:t>
              </w:r>
            </w:ins>
          </w:p>
        </w:tc>
        <w:tc>
          <w:tcPr>
            <w:tcW w:w="740" w:type="dxa"/>
          </w:tcPr>
          <w:p w14:paraId="0DF0C9CC" w14:textId="77777777" w:rsidR="00A27627" w:rsidRPr="00A97959" w:rsidRDefault="00A27627" w:rsidP="001A46DA">
            <w:pPr>
              <w:pStyle w:val="TAH"/>
              <w:rPr>
                <w:ins w:id="1329" w:author="TR Rapporteur" w:date="2021-02-02T21:31:00Z"/>
              </w:rPr>
            </w:pPr>
          </w:p>
        </w:tc>
        <w:tc>
          <w:tcPr>
            <w:tcW w:w="740" w:type="dxa"/>
          </w:tcPr>
          <w:p w14:paraId="697A560C" w14:textId="77777777" w:rsidR="00A27627" w:rsidRPr="00A97959" w:rsidRDefault="00A27627" w:rsidP="001A46DA">
            <w:pPr>
              <w:pStyle w:val="TAH"/>
              <w:rPr>
                <w:ins w:id="1330" w:author="TR Rapporteur" w:date="2021-02-02T21:31:00Z"/>
              </w:rPr>
            </w:pPr>
          </w:p>
        </w:tc>
        <w:tc>
          <w:tcPr>
            <w:tcW w:w="740" w:type="dxa"/>
          </w:tcPr>
          <w:p w14:paraId="1543FA61" w14:textId="77777777" w:rsidR="00A27627" w:rsidRDefault="00A27627" w:rsidP="001A46DA">
            <w:pPr>
              <w:pStyle w:val="TAH"/>
              <w:rPr>
                <w:ins w:id="1331" w:author="TR Rapporteur" w:date="2021-02-02T21:31:00Z"/>
                <w:rFonts w:hint="eastAsia"/>
                <w:lang w:eastAsia="ko-KR"/>
              </w:rPr>
            </w:pPr>
          </w:p>
        </w:tc>
        <w:tc>
          <w:tcPr>
            <w:tcW w:w="740" w:type="dxa"/>
          </w:tcPr>
          <w:p w14:paraId="6BE923EB" w14:textId="77777777" w:rsidR="00A27627" w:rsidRDefault="00A27627" w:rsidP="001A46DA">
            <w:pPr>
              <w:pStyle w:val="TAH"/>
              <w:rPr>
                <w:ins w:id="1332" w:author="TR Rapporteur" w:date="2021-02-02T21:31:00Z"/>
                <w:rFonts w:hint="eastAsia"/>
                <w:lang w:eastAsia="ko-KR"/>
              </w:rPr>
            </w:pPr>
          </w:p>
        </w:tc>
        <w:tc>
          <w:tcPr>
            <w:tcW w:w="740" w:type="dxa"/>
          </w:tcPr>
          <w:p w14:paraId="6A13CF8D" w14:textId="77777777" w:rsidR="00A27627" w:rsidRDefault="00A27627" w:rsidP="001A46DA">
            <w:pPr>
              <w:pStyle w:val="TAH"/>
              <w:rPr>
                <w:ins w:id="1333" w:author="TR Rapporteur" w:date="2021-02-02T21:31:00Z"/>
                <w:rFonts w:hint="eastAsia"/>
                <w:lang w:eastAsia="ko-KR"/>
              </w:rPr>
            </w:pPr>
          </w:p>
        </w:tc>
      </w:tr>
      <w:tr w:rsidR="00A27627" w:rsidRPr="00A97959" w14:paraId="0308F9DA" w14:textId="77777777" w:rsidTr="00A27627">
        <w:trPr>
          <w:trHeight w:val="261"/>
          <w:jc w:val="center"/>
          <w:ins w:id="1334" w:author="TR Rapporteur" w:date="2021-02-02T21:31:00Z"/>
        </w:trPr>
        <w:tc>
          <w:tcPr>
            <w:tcW w:w="1168" w:type="dxa"/>
            <w:shd w:val="clear" w:color="auto" w:fill="auto"/>
          </w:tcPr>
          <w:p w14:paraId="075E99E7" w14:textId="2DE62299" w:rsidR="00A27627" w:rsidRPr="00A97959" w:rsidRDefault="001A29D8" w:rsidP="001A46DA">
            <w:pPr>
              <w:pStyle w:val="TAH"/>
              <w:rPr>
                <w:ins w:id="1335" w:author="TR Rapporteur" w:date="2021-02-02T21:31:00Z"/>
                <w:rFonts w:hint="eastAsia"/>
                <w:lang w:eastAsia="ko-KR"/>
              </w:rPr>
            </w:pPr>
            <w:ins w:id="1336" w:author="TR Rapporteur" w:date="2021-02-03T15:18:00Z">
              <w:r>
                <w:rPr>
                  <w:rFonts w:hint="eastAsia"/>
                  <w:lang w:eastAsia="ko-KR"/>
                </w:rPr>
                <w:t>18</w:t>
              </w:r>
            </w:ins>
          </w:p>
        </w:tc>
        <w:tc>
          <w:tcPr>
            <w:tcW w:w="740" w:type="dxa"/>
            <w:shd w:val="clear" w:color="auto" w:fill="auto"/>
          </w:tcPr>
          <w:p w14:paraId="5342D742" w14:textId="77777777" w:rsidR="00A27627" w:rsidRPr="00A97959" w:rsidRDefault="00A27627" w:rsidP="001A46DA">
            <w:pPr>
              <w:pStyle w:val="TAH"/>
              <w:rPr>
                <w:ins w:id="1337" w:author="TR Rapporteur" w:date="2021-02-02T21:31:00Z"/>
              </w:rPr>
            </w:pPr>
          </w:p>
        </w:tc>
        <w:tc>
          <w:tcPr>
            <w:tcW w:w="740" w:type="dxa"/>
            <w:shd w:val="clear" w:color="auto" w:fill="auto"/>
          </w:tcPr>
          <w:p w14:paraId="4648DC7D" w14:textId="77777777" w:rsidR="00A27627" w:rsidRPr="00A97959" w:rsidRDefault="00A27627" w:rsidP="001A46DA">
            <w:pPr>
              <w:pStyle w:val="TAH"/>
              <w:rPr>
                <w:ins w:id="1338" w:author="TR Rapporteur" w:date="2021-02-02T21:31:00Z"/>
              </w:rPr>
            </w:pPr>
          </w:p>
        </w:tc>
        <w:tc>
          <w:tcPr>
            <w:tcW w:w="740" w:type="dxa"/>
            <w:shd w:val="clear" w:color="auto" w:fill="auto"/>
          </w:tcPr>
          <w:p w14:paraId="743F7542" w14:textId="77777777" w:rsidR="00A27627" w:rsidRPr="00A97959" w:rsidRDefault="00A27627" w:rsidP="001A46DA">
            <w:pPr>
              <w:pStyle w:val="TAH"/>
              <w:rPr>
                <w:ins w:id="1339" w:author="TR Rapporteur" w:date="2021-02-02T21:31:00Z"/>
              </w:rPr>
            </w:pPr>
          </w:p>
        </w:tc>
        <w:tc>
          <w:tcPr>
            <w:tcW w:w="740" w:type="dxa"/>
            <w:shd w:val="clear" w:color="auto" w:fill="auto"/>
          </w:tcPr>
          <w:p w14:paraId="41825A9D" w14:textId="7C45860B" w:rsidR="00A27627" w:rsidRPr="00A97959" w:rsidRDefault="001A29D8" w:rsidP="001A46DA">
            <w:pPr>
              <w:pStyle w:val="TAH"/>
              <w:rPr>
                <w:ins w:id="1340" w:author="TR Rapporteur" w:date="2021-02-02T21:31:00Z"/>
                <w:rFonts w:hint="eastAsia"/>
                <w:lang w:eastAsia="ko-KR"/>
              </w:rPr>
            </w:pPr>
            <w:ins w:id="1341" w:author="TR Rapporteur" w:date="2021-02-03T15:19:00Z">
              <w:r>
                <w:rPr>
                  <w:rFonts w:hint="eastAsia"/>
                  <w:lang w:eastAsia="ko-KR"/>
                </w:rPr>
                <w:t>X</w:t>
              </w:r>
            </w:ins>
          </w:p>
        </w:tc>
        <w:tc>
          <w:tcPr>
            <w:tcW w:w="740" w:type="dxa"/>
          </w:tcPr>
          <w:p w14:paraId="40DB19C5" w14:textId="77777777" w:rsidR="00A27627" w:rsidRPr="00A97959" w:rsidRDefault="00A27627" w:rsidP="001A46DA">
            <w:pPr>
              <w:pStyle w:val="TAH"/>
              <w:rPr>
                <w:ins w:id="1342" w:author="TR Rapporteur" w:date="2021-02-02T21:31:00Z"/>
              </w:rPr>
            </w:pPr>
          </w:p>
        </w:tc>
        <w:tc>
          <w:tcPr>
            <w:tcW w:w="740" w:type="dxa"/>
          </w:tcPr>
          <w:p w14:paraId="30786126" w14:textId="77777777" w:rsidR="00A27627" w:rsidRPr="00A97959" w:rsidRDefault="00A27627" w:rsidP="001A46DA">
            <w:pPr>
              <w:pStyle w:val="TAH"/>
              <w:rPr>
                <w:ins w:id="1343" w:author="TR Rapporteur" w:date="2021-02-02T21:31:00Z"/>
              </w:rPr>
            </w:pPr>
          </w:p>
        </w:tc>
        <w:tc>
          <w:tcPr>
            <w:tcW w:w="740" w:type="dxa"/>
          </w:tcPr>
          <w:p w14:paraId="1533CCB1" w14:textId="77777777" w:rsidR="00A27627" w:rsidRDefault="00A27627" w:rsidP="001A46DA">
            <w:pPr>
              <w:pStyle w:val="TAH"/>
              <w:rPr>
                <w:ins w:id="1344" w:author="TR Rapporteur" w:date="2021-02-02T21:31:00Z"/>
                <w:rFonts w:hint="eastAsia"/>
                <w:lang w:eastAsia="ko-KR"/>
              </w:rPr>
            </w:pPr>
          </w:p>
        </w:tc>
        <w:tc>
          <w:tcPr>
            <w:tcW w:w="740" w:type="dxa"/>
          </w:tcPr>
          <w:p w14:paraId="7F406CA0" w14:textId="77777777" w:rsidR="00A27627" w:rsidRDefault="00A27627" w:rsidP="001A46DA">
            <w:pPr>
              <w:pStyle w:val="TAH"/>
              <w:rPr>
                <w:ins w:id="1345" w:author="TR Rapporteur" w:date="2021-02-02T21:31:00Z"/>
                <w:rFonts w:hint="eastAsia"/>
                <w:lang w:eastAsia="ko-KR"/>
              </w:rPr>
            </w:pPr>
          </w:p>
        </w:tc>
        <w:tc>
          <w:tcPr>
            <w:tcW w:w="740" w:type="dxa"/>
          </w:tcPr>
          <w:p w14:paraId="65943D85" w14:textId="77777777" w:rsidR="00A27627" w:rsidRDefault="00A27627" w:rsidP="001A46DA">
            <w:pPr>
              <w:pStyle w:val="TAH"/>
              <w:rPr>
                <w:ins w:id="1346" w:author="TR Rapporteur" w:date="2021-02-02T21:31:00Z"/>
                <w:rFonts w:hint="eastAsia"/>
                <w:lang w:eastAsia="ko-KR"/>
              </w:rPr>
            </w:pPr>
          </w:p>
        </w:tc>
      </w:tr>
      <w:tr w:rsidR="00A27627" w:rsidRPr="00A97959" w14:paraId="40189E7B" w14:textId="77777777" w:rsidTr="00A27627">
        <w:trPr>
          <w:trHeight w:val="261"/>
          <w:jc w:val="center"/>
          <w:ins w:id="1347" w:author="TR Rapporteur" w:date="2021-02-02T21:31:00Z"/>
        </w:trPr>
        <w:tc>
          <w:tcPr>
            <w:tcW w:w="1168" w:type="dxa"/>
            <w:shd w:val="clear" w:color="auto" w:fill="auto"/>
          </w:tcPr>
          <w:p w14:paraId="65A8CD12" w14:textId="70CA1A60" w:rsidR="00A27627" w:rsidRPr="00A97959" w:rsidRDefault="001A29D8" w:rsidP="001A46DA">
            <w:pPr>
              <w:pStyle w:val="TAH"/>
              <w:rPr>
                <w:ins w:id="1348" w:author="TR Rapporteur" w:date="2021-02-02T21:31:00Z"/>
                <w:rFonts w:hint="eastAsia"/>
                <w:lang w:eastAsia="ko-KR"/>
              </w:rPr>
            </w:pPr>
            <w:ins w:id="1349" w:author="TR Rapporteur" w:date="2021-02-03T15:18:00Z">
              <w:r>
                <w:rPr>
                  <w:rFonts w:hint="eastAsia"/>
                  <w:lang w:eastAsia="ko-KR"/>
                </w:rPr>
                <w:t>19</w:t>
              </w:r>
            </w:ins>
          </w:p>
        </w:tc>
        <w:tc>
          <w:tcPr>
            <w:tcW w:w="740" w:type="dxa"/>
            <w:shd w:val="clear" w:color="auto" w:fill="auto"/>
          </w:tcPr>
          <w:p w14:paraId="17D00D2C" w14:textId="77777777" w:rsidR="00A27627" w:rsidRPr="00A97959" w:rsidRDefault="00A27627" w:rsidP="001A46DA">
            <w:pPr>
              <w:pStyle w:val="TAH"/>
              <w:rPr>
                <w:ins w:id="1350" w:author="TR Rapporteur" w:date="2021-02-02T21:31:00Z"/>
              </w:rPr>
            </w:pPr>
          </w:p>
        </w:tc>
        <w:tc>
          <w:tcPr>
            <w:tcW w:w="740" w:type="dxa"/>
            <w:shd w:val="clear" w:color="auto" w:fill="auto"/>
          </w:tcPr>
          <w:p w14:paraId="23961E76" w14:textId="77777777" w:rsidR="00A27627" w:rsidRPr="00A97959" w:rsidRDefault="00A27627" w:rsidP="001A46DA">
            <w:pPr>
              <w:pStyle w:val="TAH"/>
              <w:rPr>
                <w:ins w:id="1351" w:author="TR Rapporteur" w:date="2021-02-02T21:31:00Z"/>
              </w:rPr>
            </w:pPr>
          </w:p>
        </w:tc>
        <w:tc>
          <w:tcPr>
            <w:tcW w:w="740" w:type="dxa"/>
            <w:shd w:val="clear" w:color="auto" w:fill="auto"/>
          </w:tcPr>
          <w:p w14:paraId="511B67AA" w14:textId="77777777" w:rsidR="00A27627" w:rsidRPr="00A97959" w:rsidRDefault="00A27627" w:rsidP="001A46DA">
            <w:pPr>
              <w:pStyle w:val="TAH"/>
              <w:rPr>
                <w:ins w:id="1352" w:author="TR Rapporteur" w:date="2021-02-02T21:31:00Z"/>
              </w:rPr>
            </w:pPr>
          </w:p>
        </w:tc>
        <w:tc>
          <w:tcPr>
            <w:tcW w:w="740" w:type="dxa"/>
            <w:shd w:val="clear" w:color="auto" w:fill="auto"/>
          </w:tcPr>
          <w:p w14:paraId="2364B396" w14:textId="12345EEB" w:rsidR="00A27627" w:rsidRPr="00A97959" w:rsidRDefault="001A29D8" w:rsidP="001A46DA">
            <w:pPr>
              <w:pStyle w:val="TAH"/>
              <w:rPr>
                <w:ins w:id="1353" w:author="TR Rapporteur" w:date="2021-02-02T21:31:00Z"/>
                <w:rFonts w:hint="eastAsia"/>
                <w:lang w:eastAsia="ko-KR"/>
              </w:rPr>
            </w:pPr>
            <w:ins w:id="1354" w:author="TR Rapporteur" w:date="2021-02-03T15:19:00Z">
              <w:r>
                <w:rPr>
                  <w:rFonts w:hint="eastAsia"/>
                  <w:lang w:eastAsia="ko-KR"/>
                </w:rPr>
                <w:t>X</w:t>
              </w:r>
            </w:ins>
          </w:p>
        </w:tc>
        <w:tc>
          <w:tcPr>
            <w:tcW w:w="740" w:type="dxa"/>
          </w:tcPr>
          <w:p w14:paraId="694A3843" w14:textId="77777777" w:rsidR="00A27627" w:rsidRPr="00A97959" w:rsidRDefault="00A27627" w:rsidP="001A46DA">
            <w:pPr>
              <w:pStyle w:val="TAH"/>
              <w:rPr>
                <w:ins w:id="1355" w:author="TR Rapporteur" w:date="2021-02-02T21:31:00Z"/>
              </w:rPr>
            </w:pPr>
          </w:p>
        </w:tc>
        <w:tc>
          <w:tcPr>
            <w:tcW w:w="740" w:type="dxa"/>
          </w:tcPr>
          <w:p w14:paraId="5F5D5A13" w14:textId="77777777" w:rsidR="00A27627" w:rsidRPr="00A97959" w:rsidRDefault="00A27627" w:rsidP="001A46DA">
            <w:pPr>
              <w:pStyle w:val="TAH"/>
              <w:rPr>
                <w:ins w:id="1356" w:author="TR Rapporteur" w:date="2021-02-02T21:31:00Z"/>
              </w:rPr>
            </w:pPr>
          </w:p>
        </w:tc>
        <w:tc>
          <w:tcPr>
            <w:tcW w:w="740" w:type="dxa"/>
          </w:tcPr>
          <w:p w14:paraId="1B556EC9" w14:textId="77777777" w:rsidR="00A27627" w:rsidRDefault="00A27627" w:rsidP="001A46DA">
            <w:pPr>
              <w:pStyle w:val="TAH"/>
              <w:rPr>
                <w:ins w:id="1357" w:author="TR Rapporteur" w:date="2021-02-02T21:31:00Z"/>
                <w:rFonts w:hint="eastAsia"/>
                <w:lang w:eastAsia="ko-KR"/>
              </w:rPr>
            </w:pPr>
          </w:p>
        </w:tc>
        <w:tc>
          <w:tcPr>
            <w:tcW w:w="740" w:type="dxa"/>
          </w:tcPr>
          <w:p w14:paraId="3787CD5E" w14:textId="77777777" w:rsidR="00A27627" w:rsidRDefault="00A27627" w:rsidP="001A46DA">
            <w:pPr>
              <w:pStyle w:val="TAH"/>
              <w:rPr>
                <w:ins w:id="1358" w:author="TR Rapporteur" w:date="2021-02-02T21:31:00Z"/>
                <w:rFonts w:hint="eastAsia"/>
                <w:lang w:eastAsia="ko-KR"/>
              </w:rPr>
            </w:pPr>
          </w:p>
        </w:tc>
        <w:tc>
          <w:tcPr>
            <w:tcW w:w="740" w:type="dxa"/>
          </w:tcPr>
          <w:p w14:paraId="6FDE5966" w14:textId="77777777" w:rsidR="00A27627" w:rsidRDefault="00A27627" w:rsidP="001A46DA">
            <w:pPr>
              <w:pStyle w:val="TAH"/>
              <w:rPr>
                <w:ins w:id="1359" w:author="TR Rapporteur" w:date="2021-02-02T21:31:00Z"/>
                <w:rFonts w:hint="eastAsia"/>
                <w:lang w:eastAsia="ko-KR"/>
              </w:rPr>
            </w:pPr>
          </w:p>
        </w:tc>
      </w:tr>
      <w:tr w:rsidR="00A27627" w:rsidRPr="00A97959" w14:paraId="23BFEEE3" w14:textId="77777777" w:rsidTr="00A27627">
        <w:trPr>
          <w:trHeight w:val="261"/>
          <w:jc w:val="center"/>
          <w:ins w:id="1360" w:author="TR Rapporteur" w:date="2021-02-02T21:31:00Z"/>
        </w:trPr>
        <w:tc>
          <w:tcPr>
            <w:tcW w:w="1168" w:type="dxa"/>
            <w:shd w:val="clear" w:color="auto" w:fill="auto"/>
          </w:tcPr>
          <w:p w14:paraId="7BF3A1ED" w14:textId="1462CA11" w:rsidR="00A27627" w:rsidRPr="00A97959" w:rsidRDefault="001A29D8" w:rsidP="001A46DA">
            <w:pPr>
              <w:pStyle w:val="TAH"/>
              <w:rPr>
                <w:ins w:id="1361" w:author="TR Rapporteur" w:date="2021-02-02T21:31:00Z"/>
                <w:rFonts w:hint="eastAsia"/>
                <w:lang w:eastAsia="ko-KR"/>
              </w:rPr>
            </w:pPr>
            <w:ins w:id="1362" w:author="TR Rapporteur" w:date="2021-02-03T15:18:00Z">
              <w:r>
                <w:rPr>
                  <w:rFonts w:hint="eastAsia"/>
                  <w:lang w:eastAsia="ko-KR"/>
                </w:rPr>
                <w:t>20</w:t>
              </w:r>
            </w:ins>
          </w:p>
        </w:tc>
        <w:tc>
          <w:tcPr>
            <w:tcW w:w="740" w:type="dxa"/>
            <w:shd w:val="clear" w:color="auto" w:fill="auto"/>
          </w:tcPr>
          <w:p w14:paraId="4C980904" w14:textId="77777777" w:rsidR="00A27627" w:rsidRPr="00A97959" w:rsidRDefault="00A27627" w:rsidP="001A46DA">
            <w:pPr>
              <w:pStyle w:val="TAH"/>
              <w:rPr>
                <w:ins w:id="1363" w:author="TR Rapporteur" w:date="2021-02-02T21:31:00Z"/>
              </w:rPr>
            </w:pPr>
          </w:p>
        </w:tc>
        <w:tc>
          <w:tcPr>
            <w:tcW w:w="740" w:type="dxa"/>
            <w:shd w:val="clear" w:color="auto" w:fill="auto"/>
          </w:tcPr>
          <w:p w14:paraId="7F9ECB78" w14:textId="77777777" w:rsidR="00A27627" w:rsidRPr="00A97959" w:rsidRDefault="00A27627" w:rsidP="001A46DA">
            <w:pPr>
              <w:pStyle w:val="TAH"/>
              <w:rPr>
                <w:ins w:id="1364" w:author="TR Rapporteur" w:date="2021-02-02T21:31:00Z"/>
              </w:rPr>
            </w:pPr>
          </w:p>
        </w:tc>
        <w:tc>
          <w:tcPr>
            <w:tcW w:w="740" w:type="dxa"/>
            <w:shd w:val="clear" w:color="auto" w:fill="auto"/>
          </w:tcPr>
          <w:p w14:paraId="09F0C5D0" w14:textId="77777777" w:rsidR="00A27627" w:rsidRPr="00A97959" w:rsidRDefault="00A27627" w:rsidP="001A46DA">
            <w:pPr>
              <w:pStyle w:val="TAH"/>
              <w:rPr>
                <w:ins w:id="1365" w:author="TR Rapporteur" w:date="2021-02-02T21:31:00Z"/>
              </w:rPr>
            </w:pPr>
          </w:p>
        </w:tc>
        <w:tc>
          <w:tcPr>
            <w:tcW w:w="740" w:type="dxa"/>
            <w:shd w:val="clear" w:color="auto" w:fill="auto"/>
          </w:tcPr>
          <w:p w14:paraId="74E182EB" w14:textId="7E2A07DA" w:rsidR="00A27627" w:rsidRPr="00A97959" w:rsidRDefault="001A29D8" w:rsidP="001A46DA">
            <w:pPr>
              <w:pStyle w:val="TAH"/>
              <w:rPr>
                <w:ins w:id="1366" w:author="TR Rapporteur" w:date="2021-02-02T21:31:00Z"/>
                <w:rFonts w:hint="eastAsia"/>
                <w:lang w:eastAsia="ko-KR"/>
              </w:rPr>
            </w:pPr>
            <w:ins w:id="1367" w:author="TR Rapporteur" w:date="2021-02-03T15:19:00Z">
              <w:r>
                <w:rPr>
                  <w:rFonts w:hint="eastAsia"/>
                  <w:lang w:eastAsia="ko-KR"/>
                </w:rPr>
                <w:t>X</w:t>
              </w:r>
            </w:ins>
          </w:p>
        </w:tc>
        <w:tc>
          <w:tcPr>
            <w:tcW w:w="740" w:type="dxa"/>
          </w:tcPr>
          <w:p w14:paraId="0A6860B8" w14:textId="77777777" w:rsidR="00A27627" w:rsidRPr="00A97959" w:rsidRDefault="00A27627" w:rsidP="001A46DA">
            <w:pPr>
              <w:pStyle w:val="TAH"/>
              <w:rPr>
                <w:ins w:id="1368" w:author="TR Rapporteur" w:date="2021-02-02T21:31:00Z"/>
              </w:rPr>
            </w:pPr>
          </w:p>
        </w:tc>
        <w:tc>
          <w:tcPr>
            <w:tcW w:w="740" w:type="dxa"/>
          </w:tcPr>
          <w:p w14:paraId="61532352" w14:textId="77777777" w:rsidR="00A27627" w:rsidRPr="00A97959" w:rsidRDefault="00A27627" w:rsidP="001A46DA">
            <w:pPr>
              <w:pStyle w:val="TAH"/>
              <w:rPr>
                <w:ins w:id="1369" w:author="TR Rapporteur" w:date="2021-02-02T21:31:00Z"/>
              </w:rPr>
            </w:pPr>
          </w:p>
        </w:tc>
        <w:tc>
          <w:tcPr>
            <w:tcW w:w="740" w:type="dxa"/>
          </w:tcPr>
          <w:p w14:paraId="4D7EEEA2" w14:textId="77777777" w:rsidR="00A27627" w:rsidRDefault="00A27627" w:rsidP="001A46DA">
            <w:pPr>
              <w:pStyle w:val="TAH"/>
              <w:rPr>
                <w:ins w:id="1370" w:author="TR Rapporteur" w:date="2021-02-02T21:31:00Z"/>
                <w:rFonts w:hint="eastAsia"/>
                <w:lang w:eastAsia="ko-KR"/>
              </w:rPr>
            </w:pPr>
          </w:p>
        </w:tc>
        <w:tc>
          <w:tcPr>
            <w:tcW w:w="740" w:type="dxa"/>
          </w:tcPr>
          <w:p w14:paraId="1995A1A2" w14:textId="77777777" w:rsidR="00A27627" w:rsidRDefault="00A27627" w:rsidP="001A46DA">
            <w:pPr>
              <w:pStyle w:val="TAH"/>
              <w:rPr>
                <w:ins w:id="1371" w:author="TR Rapporteur" w:date="2021-02-02T21:31:00Z"/>
                <w:rFonts w:hint="eastAsia"/>
                <w:lang w:eastAsia="ko-KR"/>
              </w:rPr>
            </w:pPr>
          </w:p>
        </w:tc>
        <w:tc>
          <w:tcPr>
            <w:tcW w:w="740" w:type="dxa"/>
          </w:tcPr>
          <w:p w14:paraId="1C668318" w14:textId="77777777" w:rsidR="00A27627" w:rsidRDefault="00A27627" w:rsidP="001A46DA">
            <w:pPr>
              <w:pStyle w:val="TAH"/>
              <w:rPr>
                <w:ins w:id="1372" w:author="TR Rapporteur" w:date="2021-02-02T21:31:00Z"/>
                <w:rFonts w:hint="eastAsia"/>
                <w:lang w:eastAsia="ko-KR"/>
              </w:rPr>
            </w:pPr>
          </w:p>
        </w:tc>
      </w:tr>
      <w:tr w:rsidR="00A27627" w:rsidRPr="00A97959" w14:paraId="12133B4C" w14:textId="77777777" w:rsidTr="00A27627">
        <w:trPr>
          <w:trHeight w:val="261"/>
          <w:jc w:val="center"/>
          <w:ins w:id="1373" w:author="TR Rapporteur" w:date="2021-02-02T21:31:00Z"/>
        </w:trPr>
        <w:tc>
          <w:tcPr>
            <w:tcW w:w="1168" w:type="dxa"/>
            <w:shd w:val="clear" w:color="auto" w:fill="auto"/>
          </w:tcPr>
          <w:p w14:paraId="7B6A9C39" w14:textId="2CEEA4F3" w:rsidR="00A27627" w:rsidRPr="00A97959" w:rsidRDefault="001A29D8" w:rsidP="001A46DA">
            <w:pPr>
              <w:pStyle w:val="TAH"/>
              <w:rPr>
                <w:ins w:id="1374" w:author="TR Rapporteur" w:date="2021-02-02T21:31:00Z"/>
                <w:rFonts w:hint="eastAsia"/>
                <w:lang w:eastAsia="ko-KR"/>
              </w:rPr>
            </w:pPr>
            <w:ins w:id="1375" w:author="TR Rapporteur" w:date="2021-02-03T15:18:00Z">
              <w:r>
                <w:rPr>
                  <w:rFonts w:hint="eastAsia"/>
                  <w:lang w:eastAsia="ko-KR"/>
                </w:rPr>
                <w:t>21</w:t>
              </w:r>
            </w:ins>
          </w:p>
        </w:tc>
        <w:tc>
          <w:tcPr>
            <w:tcW w:w="740" w:type="dxa"/>
            <w:shd w:val="clear" w:color="auto" w:fill="auto"/>
          </w:tcPr>
          <w:p w14:paraId="43F83FE7" w14:textId="77777777" w:rsidR="00A27627" w:rsidRPr="00A97959" w:rsidRDefault="00A27627" w:rsidP="001A46DA">
            <w:pPr>
              <w:pStyle w:val="TAH"/>
              <w:rPr>
                <w:ins w:id="1376" w:author="TR Rapporteur" w:date="2021-02-02T21:31:00Z"/>
              </w:rPr>
            </w:pPr>
          </w:p>
        </w:tc>
        <w:tc>
          <w:tcPr>
            <w:tcW w:w="740" w:type="dxa"/>
            <w:shd w:val="clear" w:color="auto" w:fill="auto"/>
          </w:tcPr>
          <w:p w14:paraId="25B84AE0" w14:textId="77777777" w:rsidR="00A27627" w:rsidRPr="00A97959" w:rsidRDefault="00A27627" w:rsidP="001A46DA">
            <w:pPr>
              <w:pStyle w:val="TAH"/>
              <w:rPr>
                <w:ins w:id="1377" w:author="TR Rapporteur" w:date="2021-02-02T21:31:00Z"/>
              </w:rPr>
            </w:pPr>
          </w:p>
        </w:tc>
        <w:tc>
          <w:tcPr>
            <w:tcW w:w="740" w:type="dxa"/>
            <w:shd w:val="clear" w:color="auto" w:fill="auto"/>
          </w:tcPr>
          <w:p w14:paraId="2A1D3191" w14:textId="77777777" w:rsidR="00A27627" w:rsidRPr="00A97959" w:rsidRDefault="00A27627" w:rsidP="001A46DA">
            <w:pPr>
              <w:pStyle w:val="TAH"/>
              <w:rPr>
                <w:ins w:id="1378" w:author="TR Rapporteur" w:date="2021-02-02T21:31:00Z"/>
              </w:rPr>
            </w:pPr>
          </w:p>
        </w:tc>
        <w:tc>
          <w:tcPr>
            <w:tcW w:w="740" w:type="dxa"/>
            <w:shd w:val="clear" w:color="auto" w:fill="auto"/>
          </w:tcPr>
          <w:p w14:paraId="3D035860" w14:textId="77777777" w:rsidR="00A27627" w:rsidRPr="00A97959" w:rsidRDefault="00A27627" w:rsidP="001A46DA">
            <w:pPr>
              <w:pStyle w:val="TAH"/>
              <w:rPr>
                <w:ins w:id="1379" w:author="TR Rapporteur" w:date="2021-02-02T21:31:00Z"/>
              </w:rPr>
            </w:pPr>
          </w:p>
        </w:tc>
        <w:tc>
          <w:tcPr>
            <w:tcW w:w="740" w:type="dxa"/>
          </w:tcPr>
          <w:p w14:paraId="44622667" w14:textId="2D7C3606" w:rsidR="00A27627" w:rsidRPr="00A97959" w:rsidRDefault="001A29D8" w:rsidP="001A46DA">
            <w:pPr>
              <w:pStyle w:val="TAH"/>
              <w:rPr>
                <w:ins w:id="1380" w:author="TR Rapporteur" w:date="2021-02-02T21:31:00Z"/>
                <w:rFonts w:hint="eastAsia"/>
                <w:lang w:eastAsia="ko-KR"/>
              </w:rPr>
            </w:pPr>
            <w:ins w:id="1381" w:author="TR Rapporteur" w:date="2021-02-03T15:19:00Z">
              <w:r>
                <w:rPr>
                  <w:rFonts w:hint="eastAsia"/>
                  <w:lang w:eastAsia="ko-KR"/>
                </w:rPr>
                <w:t>X</w:t>
              </w:r>
            </w:ins>
          </w:p>
        </w:tc>
        <w:tc>
          <w:tcPr>
            <w:tcW w:w="740" w:type="dxa"/>
          </w:tcPr>
          <w:p w14:paraId="04681ADC" w14:textId="77777777" w:rsidR="00A27627" w:rsidRPr="00A97959" w:rsidRDefault="00A27627" w:rsidP="001A46DA">
            <w:pPr>
              <w:pStyle w:val="TAH"/>
              <w:rPr>
                <w:ins w:id="1382" w:author="TR Rapporteur" w:date="2021-02-02T21:31:00Z"/>
              </w:rPr>
            </w:pPr>
          </w:p>
        </w:tc>
        <w:tc>
          <w:tcPr>
            <w:tcW w:w="740" w:type="dxa"/>
          </w:tcPr>
          <w:p w14:paraId="28DB0A71" w14:textId="77777777" w:rsidR="00A27627" w:rsidRDefault="00A27627" w:rsidP="001A46DA">
            <w:pPr>
              <w:pStyle w:val="TAH"/>
              <w:rPr>
                <w:ins w:id="1383" w:author="TR Rapporteur" w:date="2021-02-02T21:31:00Z"/>
                <w:rFonts w:hint="eastAsia"/>
                <w:lang w:eastAsia="ko-KR"/>
              </w:rPr>
            </w:pPr>
          </w:p>
        </w:tc>
        <w:tc>
          <w:tcPr>
            <w:tcW w:w="740" w:type="dxa"/>
          </w:tcPr>
          <w:p w14:paraId="762C6471" w14:textId="77777777" w:rsidR="00A27627" w:rsidRDefault="00A27627" w:rsidP="001A46DA">
            <w:pPr>
              <w:pStyle w:val="TAH"/>
              <w:rPr>
                <w:ins w:id="1384" w:author="TR Rapporteur" w:date="2021-02-02T21:31:00Z"/>
                <w:rFonts w:hint="eastAsia"/>
                <w:lang w:eastAsia="ko-KR"/>
              </w:rPr>
            </w:pPr>
          </w:p>
        </w:tc>
        <w:tc>
          <w:tcPr>
            <w:tcW w:w="740" w:type="dxa"/>
          </w:tcPr>
          <w:p w14:paraId="201649A0" w14:textId="77777777" w:rsidR="00A27627" w:rsidRDefault="00A27627" w:rsidP="001A46DA">
            <w:pPr>
              <w:pStyle w:val="TAH"/>
              <w:rPr>
                <w:ins w:id="1385" w:author="TR Rapporteur" w:date="2021-02-02T21:31:00Z"/>
                <w:rFonts w:hint="eastAsia"/>
                <w:lang w:eastAsia="ko-KR"/>
              </w:rPr>
            </w:pPr>
          </w:p>
        </w:tc>
      </w:tr>
      <w:tr w:rsidR="00A27627" w:rsidRPr="00A97959" w14:paraId="169BFDD3" w14:textId="77777777" w:rsidTr="00A27627">
        <w:trPr>
          <w:trHeight w:val="261"/>
          <w:jc w:val="center"/>
          <w:ins w:id="1386" w:author="TR Rapporteur" w:date="2021-02-02T21:31:00Z"/>
        </w:trPr>
        <w:tc>
          <w:tcPr>
            <w:tcW w:w="1168" w:type="dxa"/>
            <w:shd w:val="clear" w:color="auto" w:fill="auto"/>
          </w:tcPr>
          <w:p w14:paraId="1943370A" w14:textId="5A3ACFA6" w:rsidR="00A27627" w:rsidRPr="00A97959" w:rsidRDefault="001A29D8" w:rsidP="001A46DA">
            <w:pPr>
              <w:pStyle w:val="TAH"/>
              <w:rPr>
                <w:ins w:id="1387" w:author="TR Rapporteur" w:date="2021-02-02T21:31:00Z"/>
                <w:rFonts w:hint="eastAsia"/>
                <w:lang w:eastAsia="ko-KR"/>
              </w:rPr>
            </w:pPr>
            <w:ins w:id="1388" w:author="TR Rapporteur" w:date="2021-02-03T15:18:00Z">
              <w:r>
                <w:rPr>
                  <w:rFonts w:hint="eastAsia"/>
                  <w:lang w:eastAsia="ko-KR"/>
                </w:rPr>
                <w:t>22</w:t>
              </w:r>
            </w:ins>
          </w:p>
        </w:tc>
        <w:tc>
          <w:tcPr>
            <w:tcW w:w="740" w:type="dxa"/>
            <w:shd w:val="clear" w:color="auto" w:fill="auto"/>
          </w:tcPr>
          <w:p w14:paraId="42A332C1" w14:textId="77777777" w:rsidR="00A27627" w:rsidRPr="00A97959" w:rsidRDefault="00A27627" w:rsidP="001A46DA">
            <w:pPr>
              <w:pStyle w:val="TAH"/>
              <w:rPr>
                <w:ins w:id="1389" w:author="TR Rapporteur" w:date="2021-02-02T21:31:00Z"/>
              </w:rPr>
            </w:pPr>
          </w:p>
        </w:tc>
        <w:tc>
          <w:tcPr>
            <w:tcW w:w="740" w:type="dxa"/>
            <w:shd w:val="clear" w:color="auto" w:fill="auto"/>
          </w:tcPr>
          <w:p w14:paraId="09DEF1D4" w14:textId="77777777" w:rsidR="00A27627" w:rsidRPr="00A97959" w:rsidRDefault="00A27627" w:rsidP="001A46DA">
            <w:pPr>
              <w:pStyle w:val="TAH"/>
              <w:rPr>
                <w:ins w:id="1390" w:author="TR Rapporteur" w:date="2021-02-02T21:31:00Z"/>
              </w:rPr>
            </w:pPr>
          </w:p>
        </w:tc>
        <w:tc>
          <w:tcPr>
            <w:tcW w:w="740" w:type="dxa"/>
            <w:shd w:val="clear" w:color="auto" w:fill="auto"/>
          </w:tcPr>
          <w:p w14:paraId="48F01214" w14:textId="77777777" w:rsidR="00A27627" w:rsidRPr="00A97959" w:rsidRDefault="00A27627" w:rsidP="001A46DA">
            <w:pPr>
              <w:pStyle w:val="TAH"/>
              <w:rPr>
                <w:ins w:id="1391" w:author="TR Rapporteur" w:date="2021-02-02T21:31:00Z"/>
              </w:rPr>
            </w:pPr>
          </w:p>
        </w:tc>
        <w:tc>
          <w:tcPr>
            <w:tcW w:w="740" w:type="dxa"/>
            <w:shd w:val="clear" w:color="auto" w:fill="auto"/>
          </w:tcPr>
          <w:p w14:paraId="3CF26EB8" w14:textId="77777777" w:rsidR="00A27627" w:rsidRPr="00A97959" w:rsidRDefault="00A27627" w:rsidP="001A46DA">
            <w:pPr>
              <w:pStyle w:val="TAH"/>
              <w:rPr>
                <w:ins w:id="1392" w:author="TR Rapporteur" w:date="2021-02-02T21:31:00Z"/>
              </w:rPr>
            </w:pPr>
          </w:p>
        </w:tc>
        <w:tc>
          <w:tcPr>
            <w:tcW w:w="740" w:type="dxa"/>
          </w:tcPr>
          <w:p w14:paraId="3B8E606F" w14:textId="11315987" w:rsidR="00A27627" w:rsidRPr="00A97959" w:rsidRDefault="001A29D8" w:rsidP="001A46DA">
            <w:pPr>
              <w:pStyle w:val="TAH"/>
              <w:rPr>
                <w:ins w:id="1393" w:author="TR Rapporteur" w:date="2021-02-02T21:31:00Z"/>
                <w:rFonts w:hint="eastAsia"/>
                <w:lang w:eastAsia="ko-KR"/>
              </w:rPr>
            </w:pPr>
            <w:ins w:id="1394" w:author="TR Rapporteur" w:date="2021-02-03T15:19:00Z">
              <w:r>
                <w:rPr>
                  <w:rFonts w:hint="eastAsia"/>
                  <w:lang w:eastAsia="ko-KR"/>
                </w:rPr>
                <w:t>X</w:t>
              </w:r>
            </w:ins>
          </w:p>
        </w:tc>
        <w:tc>
          <w:tcPr>
            <w:tcW w:w="740" w:type="dxa"/>
          </w:tcPr>
          <w:p w14:paraId="60166920" w14:textId="77777777" w:rsidR="00A27627" w:rsidRPr="00A97959" w:rsidRDefault="00A27627" w:rsidP="001A46DA">
            <w:pPr>
              <w:pStyle w:val="TAH"/>
              <w:rPr>
                <w:ins w:id="1395" w:author="TR Rapporteur" w:date="2021-02-02T21:31:00Z"/>
              </w:rPr>
            </w:pPr>
          </w:p>
        </w:tc>
        <w:tc>
          <w:tcPr>
            <w:tcW w:w="740" w:type="dxa"/>
          </w:tcPr>
          <w:p w14:paraId="56CBD28E" w14:textId="77777777" w:rsidR="00A27627" w:rsidRDefault="00A27627" w:rsidP="001A46DA">
            <w:pPr>
              <w:pStyle w:val="TAH"/>
              <w:rPr>
                <w:ins w:id="1396" w:author="TR Rapporteur" w:date="2021-02-02T21:31:00Z"/>
                <w:rFonts w:hint="eastAsia"/>
                <w:lang w:eastAsia="ko-KR"/>
              </w:rPr>
            </w:pPr>
          </w:p>
        </w:tc>
        <w:tc>
          <w:tcPr>
            <w:tcW w:w="740" w:type="dxa"/>
          </w:tcPr>
          <w:p w14:paraId="64597AEF" w14:textId="77777777" w:rsidR="00A27627" w:rsidRDefault="00A27627" w:rsidP="001A46DA">
            <w:pPr>
              <w:pStyle w:val="TAH"/>
              <w:rPr>
                <w:ins w:id="1397" w:author="TR Rapporteur" w:date="2021-02-02T21:31:00Z"/>
                <w:rFonts w:hint="eastAsia"/>
                <w:lang w:eastAsia="ko-KR"/>
              </w:rPr>
            </w:pPr>
          </w:p>
        </w:tc>
        <w:tc>
          <w:tcPr>
            <w:tcW w:w="740" w:type="dxa"/>
          </w:tcPr>
          <w:p w14:paraId="57CE0B7F" w14:textId="77777777" w:rsidR="00A27627" w:rsidRDefault="00A27627" w:rsidP="001A46DA">
            <w:pPr>
              <w:pStyle w:val="TAH"/>
              <w:rPr>
                <w:ins w:id="1398" w:author="TR Rapporteur" w:date="2021-02-02T21:31:00Z"/>
                <w:rFonts w:hint="eastAsia"/>
                <w:lang w:eastAsia="ko-KR"/>
              </w:rPr>
            </w:pPr>
          </w:p>
        </w:tc>
      </w:tr>
      <w:tr w:rsidR="00A27627" w:rsidRPr="00A97959" w14:paraId="6A21403E" w14:textId="77777777" w:rsidTr="00A27627">
        <w:trPr>
          <w:trHeight w:val="261"/>
          <w:jc w:val="center"/>
          <w:ins w:id="1399" w:author="TR Rapporteur" w:date="2021-02-02T21:31:00Z"/>
        </w:trPr>
        <w:tc>
          <w:tcPr>
            <w:tcW w:w="1168" w:type="dxa"/>
            <w:shd w:val="clear" w:color="auto" w:fill="auto"/>
          </w:tcPr>
          <w:p w14:paraId="4435725B" w14:textId="1D3CF730" w:rsidR="00A27627" w:rsidRPr="00A97959" w:rsidRDefault="001A29D8" w:rsidP="001A46DA">
            <w:pPr>
              <w:pStyle w:val="TAH"/>
              <w:rPr>
                <w:ins w:id="1400" w:author="TR Rapporteur" w:date="2021-02-02T21:31:00Z"/>
                <w:rFonts w:hint="eastAsia"/>
                <w:lang w:eastAsia="ko-KR"/>
              </w:rPr>
            </w:pPr>
            <w:ins w:id="1401" w:author="TR Rapporteur" w:date="2021-02-03T15:18:00Z">
              <w:r>
                <w:rPr>
                  <w:rFonts w:hint="eastAsia"/>
                  <w:lang w:eastAsia="ko-KR"/>
                </w:rPr>
                <w:t>23</w:t>
              </w:r>
            </w:ins>
          </w:p>
        </w:tc>
        <w:tc>
          <w:tcPr>
            <w:tcW w:w="740" w:type="dxa"/>
            <w:shd w:val="clear" w:color="auto" w:fill="auto"/>
          </w:tcPr>
          <w:p w14:paraId="5170EC11" w14:textId="77777777" w:rsidR="00A27627" w:rsidRPr="00A97959" w:rsidRDefault="00A27627" w:rsidP="001A46DA">
            <w:pPr>
              <w:pStyle w:val="TAH"/>
              <w:rPr>
                <w:ins w:id="1402" w:author="TR Rapporteur" w:date="2021-02-02T21:31:00Z"/>
              </w:rPr>
            </w:pPr>
          </w:p>
        </w:tc>
        <w:tc>
          <w:tcPr>
            <w:tcW w:w="740" w:type="dxa"/>
            <w:shd w:val="clear" w:color="auto" w:fill="auto"/>
          </w:tcPr>
          <w:p w14:paraId="741D2E4D" w14:textId="77777777" w:rsidR="00A27627" w:rsidRPr="00A97959" w:rsidRDefault="00A27627" w:rsidP="001A46DA">
            <w:pPr>
              <w:pStyle w:val="TAH"/>
              <w:rPr>
                <w:ins w:id="1403" w:author="TR Rapporteur" w:date="2021-02-02T21:31:00Z"/>
              </w:rPr>
            </w:pPr>
          </w:p>
        </w:tc>
        <w:tc>
          <w:tcPr>
            <w:tcW w:w="740" w:type="dxa"/>
            <w:shd w:val="clear" w:color="auto" w:fill="auto"/>
          </w:tcPr>
          <w:p w14:paraId="1E862FEB" w14:textId="77777777" w:rsidR="00A27627" w:rsidRPr="00A97959" w:rsidRDefault="00A27627" w:rsidP="001A46DA">
            <w:pPr>
              <w:pStyle w:val="TAH"/>
              <w:rPr>
                <w:ins w:id="1404" w:author="TR Rapporteur" w:date="2021-02-02T21:31:00Z"/>
              </w:rPr>
            </w:pPr>
          </w:p>
        </w:tc>
        <w:tc>
          <w:tcPr>
            <w:tcW w:w="740" w:type="dxa"/>
            <w:shd w:val="clear" w:color="auto" w:fill="auto"/>
          </w:tcPr>
          <w:p w14:paraId="1CE90C3C" w14:textId="77777777" w:rsidR="00A27627" w:rsidRPr="00A97959" w:rsidRDefault="00A27627" w:rsidP="001A46DA">
            <w:pPr>
              <w:pStyle w:val="TAH"/>
              <w:rPr>
                <w:ins w:id="1405" w:author="TR Rapporteur" w:date="2021-02-02T21:31:00Z"/>
              </w:rPr>
            </w:pPr>
          </w:p>
        </w:tc>
        <w:tc>
          <w:tcPr>
            <w:tcW w:w="740" w:type="dxa"/>
          </w:tcPr>
          <w:p w14:paraId="338726AD" w14:textId="2D443F40" w:rsidR="00A27627" w:rsidRPr="00A97959" w:rsidRDefault="001A29D8" w:rsidP="001A46DA">
            <w:pPr>
              <w:pStyle w:val="TAH"/>
              <w:rPr>
                <w:ins w:id="1406" w:author="TR Rapporteur" w:date="2021-02-02T21:31:00Z"/>
                <w:rFonts w:hint="eastAsia"/>
                <w:lang w:eastAsia="ko-KR"/>
              </w:rPr>
            </w:pPr>
            <w:ins w:id="1407" w:author="TR Rapporteur" w:date="2021-02-03T15:19:00Z">
              <w:r>
                <w:rPr>
                  <w:rFonts w:hint="eastAsia"/>
                  <w:lang w:eastAsia="ko-KR"/>
                </w:rPr>
                <w:t>X</w:t>
              </w:r>
            </w:ins>
          </w:p>
        </w:tc>
        <w:tc>
          <w:tcPr>
            <w:tcW w:w="740" w:type="dxa"/>
          </w:tcPr>
          <w:p w14:paraId="62E37C42" w14:textId="77777777" w:rsidR="00A27627" w:rsidRPr="00A97959" w:rsidRDefault="00A27627" w:rsidP="001A46DA">
            <w:pPr>
              <w:pStyle w:val="TAH"/>
              <w:rPr>
                <w:ins w:id="1408" w:author="TR Rapporteur" w:date="2021-02-02T21:31:00Z"/>
              </w:rPr>
            </w:pPr>
          </w:p>
        </w:tc>
        <w:tc>
          <w:tcPr>
            <w:tcW w:w="740" w:type="dxa"/>
          </w:tcPr>
          <w:p w14:paraId="4C22DFC5" w14:textId="77777777" w:rsidR="00A27627" w:rsidRDefault="00A27627" w:rsidP="001A46DA">
            <w:pPr>
              <w:pStyle w:val="TAH"/>
              <w:rPr>
                <w:ins w:id="1409" w:author="TR Rapporteur" w:date="2021-02-02T21:31:00Z"/>
                <w:rFonts w:hint="eastAsia"/>
                <w:lang w:eastAsia="ko-KR"/>
              </w:rPr>
            </w:pPr>
          </w:p>
        </w:tc>
        <w:tc>
          <w:tcPr>
            <w:tcW w:w="740" w:type="dxa"/>
          </w:tcPr>
          <w:p w14:paraId="70EF62B4" w14:textId="77777777" w:rsidR="00A27627" w:rsidRDefault="00A27627" w:rsidP="001A46DA">
            <w:pPr>
              <w:pStyle w:val="TAH"/>
              <w:rPr>
                <w:ins w:id="1410" w:author="TR Rapporteur" w:date="2021-02-02T21:31:00Z"/>
                <w:rFonts w:hint="eastAsia"/>
                <w:lang w:eastAsia="ko-KR"/>
              </w:rPr>
            </w:pPr>
          </w:p>
        </w:tc>
        <w:tc>
          <w:tcPr>
            <w:tcW w:w="740" w:type="dxa"/>
          </w:tcPr>
          <w:p w14:paraId="2AAA80F0" w14:textId="77777777" w:rsidR="00A27627" w:rsidRDefault="00A27627" w:rsidP="001A46DA">
            <w:pPr>
              <w:pStyle w:val="TAH"/>
              <w:rPr>
                <w:ins w:id="1411" w:author="TR Rapporteur" w:date="2021-02-02T21:31:00Z"/>
                <w:rFonts w:hint="eastAsia"/>
                <w:lang w:eastAsia="ko-KR"/>
              </w:rPr>
            </w:pPr>
          </w:p>
        </w:tc>
      </w:tr>
      <w:tr w:rsidR="00A27627" w:rsidRPr="00A97959" w14:paraId="0CB12345" w14:textId="77777777" w:rsidTr="00A27627">
        <w:trPr>
          <w:trHeight w:val="261"/>
          <w:jc w:val="center"/>
          <w:ins w:id="1412" w:author="TR Rapporteur" w:date="2021-02-02T21:31:00Z"/>
        </w:trPr>
        <w:tc>
          <w:tcPr>
            <w:tcW w:w="1168" w:type="dxa"/>
            <w:shd w:val="clear" w:color="auto" w:fill="auto"/>
          </w:tcPr>
          <w:p w14:paraId="3BA8BD26" w14:textId="46E3A4C9" w:rsidR="00A27627" w:rsidRPr="00A97959" w:rsidRDefault="001A29D8" w:rsidP="001A46DA">
            <w:pPr>
              <w:pStyle w:val="TAH"/>
              <w:rPr>
                <w:ins w:id="1413" w:author="TR Rapporteur" w:date="2021-02-02T21:31:00Z"/>
                <w:rFonts w:hint="eastAsia"/>
                <w:lang w:eastAsia="ko-KR"/>
              </w:rPr>
            </w:pPr>
            <w:ins w:id="1414" w:author="TR Rapporteur" w:date="2021-02-03T15:18:00Z">
              <w:r>
                <w:rPr>
                  <w:rFonts w:hint="eastAsia"/>
                  <w:lang w:eastAsia="ko-KR"/>
                </w:rPr>
                <w:t>24</w:t>
              </w:r>
            </w:ins>
          </w:p>
        </w:tc>
        <w:tc>
          <w:tcPr>
            <w:tcW w:w="740" w:type="dxa"/>
            <w:shd w:val="clear" w:color="auto" w:fill="auto"/>
          </w:tcPr>
          <w:p w14:paraId="536D2369" w14:textId="77777777" w:rsidR="00A27627" w:rsidRPr="00A97959" w:rsidRDefault="00A27627" w:rsidP="001A46DA">
            <w:pPr>
              <w:pStyle w:val="TAH"/>
              <w:rPr>
                <w:ins w:id="1415" w:author="TR Rapporteur" w:date="2021-02-02T21:31:00Z"/>
              </w:rPr>
            </w:pPr>
          </w:p>
        </w:tc>
        <w:tc>
          <w:tcPr>
            <w:tcW w:w="740" w:type="dxa"/>
            <w:shd w:val="clear" w:color="auto" w:fill="auto"/>
          </w:tcPr>
          <w:p w14:paraId="1CF44D5C" w14:textId="77777777" w:rsidR="00A27627" w:rsidRPr="00A97959" w:rsidRDefault="00A27627" w:rsidP="001A46DA">
            <w:pPr>
              <w:pStyle w:val="TAH"/>
              <w:rPr>
                <w:ins w:id="1416" w:author="TR Rapporteur" w:date="2021-02-02T21:31:00Z"/>
              </w:rPr>
            </w:pPr>
          </w:p>
        </w:tc>
        <w:tc>
          <w:tcPr>
            <w:tcW w:w="740" w:type="dxa"/>
            <w:shd w:val="clear" w:color="auto" w:fill="auto"/>
          </w:tcPr>
          <w:p w14:paraId="63489092" w14:textId="77777777" w:rsidR="00A27627" w:rsidRPr="00A97959" w:rsidRDefault="00A27627" w:rsidP="001A46DA">
            <w:pPr>
              <w:pStyle w:val="TAH"/>
              <w:rPr>
                <w:ins w:id="1417" w:author="TR Rapporteur" w:date="2021-02-02T21:31:00Z"/>
              </w:rPr>
            </w:pPr>
          </w:p>
        </w:tc>
        <w:tc>
          <w:tcPr>
            <w:tcW w:w="740" w:type="dxa"/>
            <w:shd w:val="clear" w:color="auto" w:fill="auto"/>
          </w:tcPr>
          <w:p w14:paraId="71DF1C2F" w14:textId="77777777" w:rsidR="00A27627" w:rsidRPr="00A97959" w:rsidRDefault="00A27627" w:rsidP="001A46DA">
            <w:pPr>
              <w:pStyle w:val="TAH"/>
              <w:rPr>
                <w:ins w:id="1418" w:author="TR Rapporteur" w:date="2021-02-02T21:31:00Z"/>
              </w:rPr>
            </w:pPr>
          </w:p>
        </w:tc>
        <w:tc>
          <w:tcPr>
            <w:tcW w:w="740" w:type="dxa"/>
          </w:tcPr>
          <w:p w14:paraId="17492D8A" w14:textId="2E3B3E5C" w:rsidR="00A27627" w:rsidRPr="00A97959" w:rsidRDefault="001A29D8" w:rsidP="001A46DA">
            <w:pPr>
              <w:pStyle w:val="TAH"/>
              <w:rPr>
                <w:ins w:id="1419" w:author="TR Rapporteur" w:date="2021-02-02T21:31:00Z"/>
                <w:rFonts w:hint="eastAsia"/>
                <w:lang w:eastAsia="ko-KR"/>
              </w:rPr>
            </w:pPr>
            <w:ins w:id="1420" w:author="TR Rapporteur" w:date="2021-02-03T15:19:00Z">
              <w:r>
                <w:rPr>
                  <w:rFonts w:hint="eastAsia"/>
                  <w:lang w:eastAsia="ko-KR"/>
                </w:rPr>
                <w:t>X</w:t>
              </w:r>
            </w:ins>
          </w:p>
        </w:tc>
        <w:tc>
          <w:tcPr>
            <w:tcW w:w="740" w:type="dxa"/>
          </w:tcPr>
          <w:p w14:paraId="6D64C15A" w14:textId="77777777" w:rsidR="00A27627" w:rsidRPr="00A97959" w:rsidRDefault="00A27627" w:rsidP="001A46DA">
            <w:pPr>
              <w:pStyle w:val="TAH"/>
              <w:rPr>
                <w:ins w:id="1421" w:author="TR Rapporteur" w:date="2021-02-02T21:31:00Z"/>
              </w:rPr>
            </w:pPr>
          </w:p>
        </w:tc>
        <w:tc>
          <w:tcPr>
            <w:tcW w:w="740" w:type="dxa"/>
          </w:tcPr>
          <w:p w14:paraId="4D5A78B4" w14:textId="77777777" w:rsidR="00A27627" w:rsidRDefault="00A27627" w:rsidP="001A46DA">
            <w:pPr>
              <w:pStyle w:val="TAH"/>
              <w:rPr>
                <w:ins w:id="1422" w:author="TR Rapporteur" w:date="2021-02-02T21:31:00Z"/>
                <w:rFonts w:hint="eastAsia"/>
                <w:lang w:eastAsia="ko-KR"/>
              </w:rPr>
            </w:pPr>
          </w:p>
        </w:tc>
        <w:tc>
          <w:tcPr>
            <w:tcW w:w="740" w:type="dxa"/>
          </w:tcPr>
          <w:p w14:paraId="22D57785" w14:textId="77777777" w:rsidR="00A27627" w:rsidRDefault="00A27627" w:rsidP="001A46DA">
            <w:pPr>
              <w:pStyle w:val="TAH"/>
              <w:rPr>
                <w:ins w:id="1423" w:author="TR Rapporteur" w:date="2021-02-02T21:31:00Z"/>
                <w:rFonts w:hint="eastAsia"/>
                <w:lang w:eastAsia="ko-KR"/>
              </w:rPr>
            </w:pPr>
          </w:p>
        </w:tc>
        <w:tc>
          <w:tcPr>
            <w:tcW w:w="740" w:type="dxa"/>
          </w:tcPr>
          <w:p w14:paraId="7256F2E5" w14:textId="77777777" w:rsidR="00A27627" w:rsidRDefault="00A27627" w:rsidP="001A46DA">
            <w:pPr>
              <w:pStyle w:val="TAH"/>
              <w:rPr>
                <w:ins w:id="1424" w:author="TR Rapporteur" w:date="2021-02-02T21:31:00Z"/>
                <w:rFonts w:hint="eastAsia"/>
                <w:lang w:eastAsia="ko-KR"/>
              </w:rPr>
            </w:pPr>
          </w:p>
        </w:tc>
      </w:tr>
      <w:tr w:rsidR="00A27627" w:rsidRPr="00A97959" w14:paraId="781DEBD3" w14:textId="77777777" w:rsidTr="00A27627">
        <w:trPr>
          <w:trHeight w:val="261"/>
          <w:jc w:val="center"/>
          <w:ins w:id="1425" w:author="TR Rapporteur" w:date="2021-02-02T21:31:00Z"/>
        </w:trPr>
        <w:tc>
          <w:tcPr>
            <w:tcW w:w="1168" w:type="dxa"/>
            <w:shd w:val="clear" w:color="auto" w:fill="auto"/>
          </w:tcPr>
          <w:p w14:paraId="19128ED6" w14:textId="26357D46" w:rsidR="00A27627" w:rsidRPr="00A97959" w:rsidRDefault="001A29D8" w:rsidP="001A46DA">
            <w:pPr>
              <w:pStyle w:val="TAH"/>
              <w:rPr>
                <w:ins w:id="1426" w:author="TR Rapporteur" w:date="2021-02-02T21:31:00Z"/>
                <w:rFonts w:hint="eastAsia"/>
                <w:lang w:eastAsia="ko-KR"/>
              </w:rPr>
            </w:pPr>
            <w:ins w:id="1427" w:author="TR Rapporteur" w:date="2021-02-03T15:18:00Z">
              <w:r>
                <w:rPr>
                  <w:rFonts w:hint="eastAsia"/>
                  <w:lang w:eastAsia="ko-KR"/>
                </w:rPr>
                <w:t>25</w:t>
              </w:r>
            </w:ins>
          </w:p>
        </w:tc>
        <w:tc>
          <w:tcPr>
            <w:tcW w:w="740" w:type="dxa"/>
            <w:shd w:val="clear" w:color="auto" w:fill="auto"/>
          </w:tcPr>
          <w:p w14:paraId="77FE572B" w14:textId="77777777" w:rsidR="00A27627" w:rsidRPr="00A97959" w:rsidRDefault="00A27627" w:rsidP="001A46DA">
            <w:pPr>
              <w:pStyle w:val="TAH"/>
              <w:rPr>
                <w:ins w:id="1428" w:author="TR Rapporteur" w:date="2021-02-02T21:31:00Z"/>
              </w:rPr>
            </w:pPr>
          </w:p>
        </w:tc>
        <w:tc>
          <w:tcPr>
            <w:tcW w:w="740" w:type="dxa"/>
            <w:shd w:val="clear" w:color="auto" w:fill="auto"/>
          </w:tcPr>
          <w:p w14:paraId="73630BFF" w14:textId="77777777" w:rsidR="00A27627" w:rsidRPr="00A97959" w:rsidRDefault="00A27627" w:rsidP="001A46DA">
            <w:pPr>
              <w:pStyle w:val="TAH"/>
              <w:rPr>
                <w:ins w:id="1429" w:author="TR Rapporteur" w:date="2021-02-02T21:31:00Z"/>
              </w:rPr>
            </w:pPr>
          </w:p>
        </w:tc>
        <w:tc>
          <w:tcPr>
            <w:tcW w:w="740" w:type="dxa"/>
            <w:shd w:val="clear" w:color="auto" w:fill="auto"/>
          </w:tcPr>
          <w:p w14:paraId="39D02DBF" w14:textId="77777777" w:rsidR="00A27627" w:rsidRPr="00A97959" w:rsidRDefault="00A27627" w:rsidP="001A46DA">
            <w:pPr>
              <w:pStyle w:val="TAH"/>
              <w:rPr>
                <w:ins w:id="1430" w:author="TR Rapporteur" w:date="2021-02-02T21:31:00Z"/>
              </w:rPr>
            </w:pPr>
          </w:p>
        </w:tc>
        <w:tc>
          <w:tcPr>
            <w:tcW w:w="740" w:type="dxa"/>
            <w:shd w:val="clear" w:color="auto" w:fill="auto"/>
          </w:tcPr>
          <w:p w14:paraId="0277D8D3" w14:textId="77777777" w:rsidR="00A27627" w:rsidRPr="00A97959" w:rsidRDefault="00A27627" w:rsidP="001A46DA">
            <w:pPr>
              <w:pStyle w:val="TAH"/>
              <w:rPr>
                <w:ins w:id="1431" w:author="TR Rapporteur" w:date="2021-02-02T21:31:00Z"/>
              </w:rPr>
            </w:pPr>
          </w:p>
        </w:tc>
        <w:tc>
          <w:tcPr>
            <w:tcW w:w="740" w:type="dxa"/>
          </w:tcPr>
          <w:p w14:paraId="4AC5C15C" w14:textId="31D42D88" w:rsidR="00A27627" w:rsidRPr="00A97959" w:rsidRDefault="001A29D8" w:rsidP="001A46DA">
            <w:pPr>
              <w:pStyle w:val="TAH"/>
              <w:rPr>
                <w:ins w:id="1432" w:author="TR Rapporteur" w:date="2021-02-02T21:31:00Z"/>
                <w:rFonts w:hint="eastAsia"/>
                <w:lang w:eastAsia="ko-KR"/>
              </w:rPr>
            </w:pPr>
            <w:ins w:id="1433" w:author="TR Rapporteur" w:date="2021-02-03T15:19:00Z">
              <w:r>
                <w:rPr>
                  <w:rFonts w:hint="eastAsia"/>
                  <w:lang w:eastAsia="ko-KR"/>
                </w:rPr>
                <w:t>X</w:t>
              </w:r>
            </w:ins>
          </w:p>
        </w:tc>
        <w:tc>
          <w:tcPr>
            <w:tcW w:w="740" w:type="dxa"/>
          </w:tcPr>
          <w:p w14:paraId="1F97D4CC" w14:textId="77777777" w:rsidR="00A27627" w:rsidRPr="00A97959" w:rsidRDefault="00A27627" w:rsidP="001A46DA">
            <w:pPr>
              <w:pStyle w:val="TAH"/>
              <w:rPr>
                <w:ins w:id="1434" w:author="TR Rapporteur" w:date="2021-02-02T21:31:00Z"/>
              </w:rPr>
            </w:pPr>
          </w:p>
        </w:tc>
        <w:tc>
          <w:tcPr>
            <w:tcW w:w="740" w:type="dxa"/>
          </w:tcPr>
          <w:p w14:paraId="1ECB4F95" w14:textId="77777777" w:rsidR="00A27627" w:rsidRDefault="00A27627" w:rsidP="001A46DA">
            <w:pPr>
              <w:pStyle w:val="TAH"/>
              <w:rPr>
                <w:ins w:id="1435" w:author="TR Rapporteur" w:date="2021-02-02T21:31:00Z"/>
                <w:rFonts w:hint="eastAsia"/>
                <w:lang w:eastAsia="ko-KR"/>
              </w:rPr>
            </w:pPr>
          </w:p>
        </w:tc>
        <w:tc>
          <w:tcPr>
            <w:tcW w:w="740" w:type="dxa"/>
          </w:tcPr>
          <w:p w14:paraId="78B8C6D1" w14:textId="77777777" w:rsidR="00A27627" w:rsidRDefault="00A27627" w:rsidP="001A46DA">
            <w:pPr>
              <w:pStyle w:val="TAH"/>
              <w:rPr>
                <w:ins w:id="1436" w:author="TR Rapporteur" w:date="2021-02-02T21:31:00Z"/>
                <w:rFonts w:hint="eastAsia"/>
                <w:lang w:eastAsia="ko-KR"/>
              </w:rPr>
            </w:pPr>
          </w:p>
        </w:tc>
        <w:tc>
          <w:tcPr>
            <w:tcW w:w="740" w:type="dxa"/>
          </w:tcPr>
          <w:p w14:paraId="63B028E6" w14:textId="77777777" w:rsidR="00A27627" w:rsidRDefault="00A27627" w:rsidP="001A46DA">
            <w:pPr>
              <w:pStyle w:val="TAH"/>
              <w:rPr>
                <w:ins w:id="1437" w:author="TR Rapporteur" w:date="2021-02-02T21:31:00Z"/>
                <w:rFonts w:hint="eastAsia"/>
                <w:lang w:eastAsia="ko-KR"/>
              </w:rPr>
            </w:pPr>
          </w:p>
        </w:tc>
      </w:tr>
      <w:tr w:rsidR="00A27627" w:rsidRPr="00A97959" w14:paraId="42D10FD4" w14:textId="77777777" w:rsidTr="00A27627">
        <w:trPr>
          <w:trHeight w:val="261"/>
          <w:jc w:val="center"/>
          <w:ins w:id="1438" w:author="TR Rapporteur" w:date="2021-02-02T21:31:00Z"/>
        </w:trPr>
        <w:tc>
          <w:tcPr>
            <w:tcW w:w="1168" w:type="dxa"/>
            <w:shd w:val="clear" w:color="auto" w:fill="auto"/>
          </w:tcPr>
          <w:p w14:paraId="7EB0A98C" w14:textId="6D13C07E" w:rsidR="00A27627" w:rsidRPr="00A97959" w:rsidRDefault="001A29D8" w:rsidP="001A46DA">
            <w:pPr>
              <w:pStyle w:val="TAH"/>
              <w:rPr>
                <w:ins w:id="1439" w:author="TR Rapporteur" w:date="2021-02-02T21:31:00Z"/>
                <w:rFonts w:hint="eastAsia"/>
                <w:lang w:eastAsia="ko-KR"/>
              </w:rPr>
            </w:pPr>
            <w:ins w:id="1440" w:author="TR Rapporteur" w:date="2021-02-03T15:18:00Z">
              <w:r>
                <w:rPr>
                  <w:rFonts w:hint="eastAsia"/>
                  <w:lang w:eastAsia="ko-KR"/>
                </w:rPr>
                <w:t>26</w:t>
              </w:r>
            </w:ins>
          </w:p>
        </w:tc>
        <w:tc>
          <w:tcPr>
            <w:tcW w:w="740" w:type="dxa"/>
            <w:shd w:val="clear" w:color="auto" w:fill="auto"/>
          </w:tcPr>
          <w:p w14:paraId="5A655E69" w14:textId="77777777" w:rsidR="00A27627" w:rsidRPr="00A97959" w:rsidRDefault="00A27627" w:rsidP="001A46DA">
            <w:pPr>
              <w:pStyle w:val="TAH"/>
              <w:rPr>
                <w:ins w:id="1441" w:author="TR Rapporteur" w:date="2021-02-02T21:31:00Z"/>
              </w:rPr>
            </w:pPr>
          </w:p>
        </w:tc>
        <w:tc>
          <w:tcPr>
            <w:tcW w:w="740" w:type="dxa"/>
            <w:shd w:val="clear" w:color="auto" w:fill="auto"/>
          </w:tcPr>
          <w:p w14:paraId="7DE3DA67" w14:textId="77777777" w:rsidR="00A27627" w:rsidRPr="00A97959" w:rsidRDefault="00A27627" w:rsidP="001A46DA">
            <w:pPr>
              <w:pStyle w:val="TAH"/>
              <w:rPr>
                <w:ins w:id="1442" w:author="TR Rapporteur" w:date="2021-02-02T21:31:00Z"/>
              </w:rPr>
            </w:pPr>
          </w:p>
        </w:tc>
        <w:tc>
          <w:tcPr>
            <w:tcW w:w="740" w:type="dxa"/>
            <w:shd w:val="clear" w:color="auto" w:fill="auto"/>
          </w:tcPr>
          <w:p w14:paraId="293E8FB7" w14:textId="77777777" w:rsidR="00A27627" w:rsidRPr="00A97959" w:rsidRDefault="00A27627" w:rsidP="001A46DA">
            <w:pPr>
              <w:pStyle w:val="TAH"/>
              <w:rPr>
                <w:ins w:id="1443" w:author="TR Rapporteur" w:date="2021-02-02T21:31:00Z"/>
              </w:rPr>
            </w:pPr>
          </w:p>
        </w:tc>
        <w:tc>
          <w:tcPr>
            <w:tcW w:w="740" w:type="dxa"/>
            <w:shd w:val="clear" w:color="auto" w:fill="auto"/>
          </w:tcPr>
          <w:p w14:paraId="601C2157" w14:textId="77777777" w:rsidR="00A27627" w:rsidRPr="00A97959" w:rsidRDefault="00A27627" w:rsidP="001A46DA">
            <w:pPr>
              <w:pStyle w:val="TAH"/>
              <w:rPr>
                <w:ins w:id="1444" w:author="TR Rapporteur" w:date="2021-02-02T21:31:00Z"/>
              </w:rPr>
            </w:pPr>
          </w:p>
        </w:tc>
        <w:tc>
          <w:tcPr>
            <w:tcW w:w="740" w:type="dxa"/>
          </w:tcPr>
          <w:p w14:paraId="3237F9D9" w14:textId="33E399A4" w:rsidR="00A27627" w:rsidRPr="00A97959" w:rsidRDefault="001A29D8" w:rsidP="001A46DA">
            <w:pPr>
              <w:pStyle w:val="TAH"/>
              <w:rPr>
                <w:ins w:id="1445" w:author="TR Rapporteur" w:date="2021-02-02T21:31:00Z"/>
                <w:rFonts w:hint="eastAsia"/>
                <w:lang w:eastAsia="ko-KR"/>
              </w:rPr>
            </w:pPr>
            <w:ins w:id="1446" w:author="TR Rapporteur" w:date="2021-02-03T15:19:00Z">
              <w:r>
                <w:rPr>
                  <w:rFonts w:hint="eastAsia"/>
                  <w:lang w:eastAsia="ko-KR"/>
                </w:rPr>
                <w:t>X</w:t>
              </w:r>
            </w:ins>
          </w:p>
        </w:tc>
        <w:tc>
          <w:tcPr>
            <w:tcW w:w="740" w:type="dxa"/>
          </w:tcPr>
          <w:p w14:paraId="2878BB3F" w14:textId="77777777" w:rsidR="00A27627" w:rsidRPr="00A97959" w:rsidRDefault="00A27627" w:rsidP="001A46DA">
            <w:pPr>
              <w:pStyle w:val="TAH"/>
              <w:rPr>
                <w:ins w:id="1447" w:author="TR Rapporteur" w:date="2021-02-02T21:31:00Z"/>
              </w:rPr>
            </w:pPr>
          </w:p>
        </w:tc>
        <w:tc>
          <w:tcPr>
            <w:tcW w:w="740" w:type="dxa"/>
          </w:tcPr>
          <w:p w14:paraId="3AB42951" w14:textId="77777777" w:rsidR="00A27627" w:rsidRDefault="00A27627" w:rsidP="001A46DA">
            <w:pPr>
              <w:pStyle w:val="TAH"/>
              <w:rPr>
                <w:ins w:id="1448" w:author="TR Rapporteur" w:date="2021-02-02T21:31:00Z"/>
                <w:rFonts w:hint="eastAsia"/>
                <w:lang w:eastAsia="ko-KR"/>
              </w:rPr>
            </w:pPr>
          </w:p>
        </w:tc>
        <w:tc>
          <w:tcPr>
            <w:tcW w:w="740" w:type="dxa"/>
          </w:tcPr>
          <w:p w14:paraId="2CA1E291" w14:textId="77777777" w:rsidR="00A27627" w:rsidRDefault="00A27627" w:rsidP="001A46DA">
            <w:pPr>
              <w:pStyle w:val="TAH"/>
              <w:rPr>
                <w:ins w:id="1449" w:author="TR Rapporteur" w:date="2021-02-02T21:31:00Z"/>
                <w:rFonts w:hint="eastAsia"/>
                <w:lang w:eastAsia="ko-KR"/>
              </w:rPr>
            </w:pPr>
          </w:p>
        </w:tc>
        <w:tc>
          <w:tcPr>
            <w:tcW w:w="740" w:type="dxa"/>
          </w:tcPr>
          <w:p w14:paraId="597D9BDB" w14:textId="77777777" w:rsidR="00A27627" w:rsidRDefault="00A27627" w:rsidP="001A46DA">
            <w:pPr>
              <w:pStyle w:val="TAH"/>
              <w:rPr>
                <w:ins w:id="1450" w:author="TR Rapporteur" w:date="2021-02-02T21:31:00Z"/>
                <w:rFonts w:hint="eastAsia"/>
                <w:lang w:eastAsia="ko-KR"/>
              </w:rPr>
            </w:pPr>
          </w:p>
        </w:tc>
      </w:tr>
      <w:tr w:rsidR="00A27627" w:rsidRPr="00A97959" w14:paraId="395D62F3" w14:textId="77777777" w:rsidTr="00A27627">
        <w:trPr>
          <w:trHeight w:val="261"/>
          <w:jc w:val="center"/>
          <w:ins w:id="1451" w:author="TR Rapporteur" w:date="2021-02-02T21:31:00Z"/>
        </w:trPr>
        <w:tc>
          <w:tcPr>
            <w:tcW w:w="1168" w:type="dxa"/>
            <w:shd w:val="clear" w:color="auto" w:fill="auto"/>
          </w:tcPr>
          <w:p w14:paraId="2641FFF3" w14:textId="29CC885A" w:rsidR="00A27627" w:rsidRPr="00A97959" w:rsidRDefault="001A29D8" w:rsidP="001A46DA">
            <w:pPr>
              <w:pStyle w:val="TAH"/>
              <w:rPr>
                <w:ins w:id="1452" w:author="TR Rapporteur" w:date="2021-02-02T21:31:00Z"/>
                <w:rFonts w:hint="eastAsia"/>
                <w:lang w:eastAsia="ko-KR"/>
              </w:rPr>
            </w:pPr>
            <w:ins w:id="1453" w:author="TR Rapporteur" w:date="2021-02-03T15:18:00Z">
              <w:r>
                <w:rPr>
                  <w:rFonts w:hint="eastAsia"/>
                  <w:lang w:eastAsia="ko-KR"/>
                </w:rPr>
                <w:t>27</w:t>
              </w:r>
            </w:ins>
          </w:p>
        </w:tc>
        <w:tc>
          <w:tcPr>
            <w:tcW w:w="740" w:type="dxa"/>
            <w:shd w:val="clear" w:color="auto" w:fill="auto"/>
          </w:tcPr>
          <w:p w14:paraId="4D04CFE3" w14:textId="77777777" w:rsidR="00A27627" w:rsidRPr="00A97959" w:rsidRDefault="00A27627" w:rsidP="001A46DA">
            <w:pPr>
              <w:pStyle w:val="TAH"/>
              <w:rPr>
                <w:ins w:id="1454" w:author="TR Rapporteur" w:date="2021-02-02T21:31:00Z"/>
              </w:rPr>
            </w:pPr>
          </w:p>
        </w:tc>
        <w:tc>
          <w:tcPr>
            <w:tcW w:w="740" w:type="dxa"/>
            <w:shd w:val="clear" w:color="auto" w:fill="auto"/>
          </w:tcPr>
          <w:p w14:paraId="4CA823A9" w14:textId="77777777" w:rsidR="00A27627" w:rsidRPr="00A97959" w:rsidRDefault="00A27627" w:rsidP="001A46DA">
            <w:pPr>
              <w:pStyle w:val="TAH"/>
              <w:rPr>
                <w:ins w:id="1455" w:author="TR Rapporteur" w:date="2021-02-02T21:31:00Z"/>
              </w:rPr>
            </w:pPr>
          </w:p>
        </w:tc>
        <w:tc>
          <w:tcPr>
            <w:tcW w:w="740" w:type="dxa"/>
            <w:shd w:val="clear" w:color="auto" w:fill="auto"/>
          </w:tcPr>
          <w:p w14:paraId="696CEF52" w14:textId="77777777" w:rsidR="00A27627" w:rsidRPr="00A97959" w:rsidRDefault="00A27627" w:rsidP="001A46DA">
            <w:pPr>
              <w:pStyle w:val="TAH"/>
              <w:rPr>
                <w:ins w:id="1456" w:author="TR Rapporteur" w:date="2021-02-02T21:31:00Z"/>
              </w:rPr>
            </w:pPr>
          </w:p>
        </w:tc>
        <w:tc>
          <w:tcPr>
            <w:tcW w:w="740" w:type="dxa"/>
            <w:shd w:val="clear" w:color="auto" w:fill="auto"/>
          </w:tcPr>
          <w:p w14:paraId="13261055" w14:textId="77777777" w:rsidR="00A27627" w:rsidRPr="00A97959" w:rsidRDefault="00A27627" w:rsidP="001A46DA">
            <w:pPr>
              <w:pStyle w:val="TAH"/>
              <w:rPr>
                <w:ins w:id="1457" w:author="TR Rapporteur" w:date="2021-02-02T21:31:00Z"/>
              </w:rPr>
            </w:pPr>
          </w:p>
        </w:tc>
        <w:tc>
          <w:tcPr>
            <w:tcW w:w="740" w:type="dxa"/>
          </w:tcPr>
          <w:p w14:paraId="364D43CD" w14:textId="77777777" w:rsidR="00A27627" w:rsidRPr="00A97959" w:rsidRDefault="00A27627" w:rsidP="001A46DA">
            <w:pPr>
              <w:pStyle w:val="TAH"/>
              <w:rPr>
                <w:ins w:id="1458" w:author="TR Rapporteur" w:date="2021-02-02T21:31:00Z"/>
              </w:rPr>
            </w:pPr>
          </w:p>
        </w:tc>
        <w:tc>
          <w:tcPr>
            <w:tcW w:w="740" w:type="dxa"/>
          </w:tcPr>
          <w:p w14:paraId="4D2EEEC8" w14:textId="3D89FD3F" w:rsidR="00A27627" w:rsidRPr="00A97959" w:rsidRDefault="001A29D8" w:rsidP="001A46DA">
            <w:pPr>
              <w:pStyle w:val="TAH"/>
              <w:rPr>
                <w:ins w:id="1459" w:author="TR Rapporteur" w:date="2021-02-02T21:31:00Z"/>
                <w:rFonts w:hint="eastAsia"/>
                <w:lang w:eastAsia="ko-KR"/>
              </w:rPr>
            </w:pPr>
            <w:ins w:id="1460" w:author="TR Rapporteur" w:date="2021-02-03T15:19:00Z">
              <w:r>
                <w:rPr>
                  <w:rFonts w:hint="eastAsia"/>
                  <w:lang w:eastAsia="ko-KR"/>
                </w:rPr>
                <w:t>X</w:t>
              </w:r>
            </w:ins>
          </w:p>
        </w:tc>
        <w:tc>
          <w:tcPr>
            <w:tcW w:w="740" w:type="dxa"/>
          </w:tcPr>
          <w:p w14:paraId="1C8B4A4C" w14:textId="77777777" w:rsidR="00A27627" w:rsidRDefault="00A27627" w:rsidP="001A46DA">
            <w:pPr>
              <w:pStyle w:val="TAH"/>
              <w:rPr>
                <w:ins w:id="1461" w:author="TR Rapporteur" w:date="2021-02-02T21:31:00Z"/>
                <w:rFonts w:hint="eastAsia"/>
                <w:lang w:eastAsia="ko-KR"/>
              </w:rPr>
            </w:pPr>
          </w:p>
        </w:tc>
        <w:tc>
          <w:tcPr>
            <w:tcW w:w="740" w:type="dxa"/>
          </w:tcPr>
          <w:p w14:paraId="26ADFEB5" w14:textId="295A70CA" w:rsidR="00A27627" w:rsidRDefault="001A29D8" w:rsidP="001A46DA">
            <w:pPr>
              <w:pStyle w:val="TAH"/>
              <w:rPr>
                <w:ins w:id="1462" w:author="TR Rapporteur" w:date="2021-02-02T21:31:00Z"/>
                <w:rFonts w:hint="eastAsia"/>
                <w:lang w:eastAsia="ko-KR"/>
              </w:rPr>
            </w:pPr>
            <w:ins w:id="1463" w:author="TR Rapporteur" w:date="2021-02-03T15:20:00Z">
              <w:r>
                <w:rPr>
                  <w:rFonts w:hint="eastAsia"/>
                  <w:lang w:eastAsia="ko-KR"/>
                </w:rPr>
                <w:t>X</w:t>
              </w:r>
            </w:ins>
          </w:p>
        </w:tc>
        <w:tc>
          <w:tcPr>
            <w:tcW w:w="740" w:type="dxa"/>
          </w:tcPr>
          <w:p w14:paraId="7C1128F6" w14:textId="77777777" w:rsidR="00A27627" w:rsidRDefault="00A27627" w:rsidP="001A46DA">
            <w:pPr>
              <w:pStyle w:val="TAH"/>
              <w:rPr>
                <w:ins w:id="1464" w:author="TR Rapporteur" w:date="2021-02-02T21:31:00Z"/>
                <w:rFonts w:hint="eastAsia"/>
                <w:lang w:eastAsia="ko-KR"/>
              </w:rPr>
            </w:pPr>
          </w:p>
        </w:tc>
      </w:tr>
      <w:tr w:rsidR="00A27627" w:rsidRPr="00A97959" w14:paraId="07A890C4" w14:textId="77777777" w:rsidTr="00A27627">
        <w:trPr>
          <w:trHeight w:val="261"/>
          <w:jc w:val="center"/>
          <w:ins w:id="1465" w:author="TR Rapporteur" w:date="2021-02-02T21:31:00Z"/>
        </w:trPr>
        <w:tc>
          <w:tcPr>
            <w:tcW w:w="1168" w:type="dxa"/>
            <w:shd w:val="clear" w:color="auto" w:fill="auto"/>
          </w:tcPr>
          <w:p w14:paraId="181CBF80" w14:textId="2697B1CC" w:rsidR="00A27627" w:rsidRPr="00A97959" w:rsidRDefault="001A29D8" w:rsidP="001A46DA">
            <w:pPr>
              <w:pStyle w:val="TAH"/>
              <w:rPr>
                <w:ins w:id="1466" w:author="TR Rapporteur" w:date="2021-02-02T21:31:00Z"/>
                <w:rFonts w:hint="eastAsia"/>
                <w:lang w:eastAsia="ko-KR"/>
              </w:rPr>
            </w:pPr>
            <w:ins w:id="1467" w:author="TR Rapporteur" w:date="2021-02-03T15:18:00Z">
              <w:r>
                <w:rPr>
                  <w:rFonts w:hint="eastAsia"/>
                  <w:lang w:eastAsia="ko-KR"/>
                </w:rPr>
                <w:t>28</w:t>
              </w:r>
            </w:ins>
          </w:p>
        </w:tc>
        <w:tc>
          <w:tcPr>
            <w:tcW w:w="740" w:type="dxa"/>
            <w:shd w:val="clear" w:color="auto" w:fill="auto"/>
          </w:tcPr>
          <w:p w14:paraId="21EB55B0" w14:textId="77777777" w:rsidR="00A27627" w:rsidRPr="00A97959" w:rsidRDefault="00A27627" w:rsidP="001A46DA">
            <w:pPr>
              <w:pStyle w:val="TAH"/>
              <w:rPr>
                <w:ins w:id="1468" w:author="TR Rapporteur" w:date="2021-02-02T21:31:00Z"/>
              </w:rPr>
            </w:pPr>
          </w:p>
        </w:tc>
        <w:tc>
          <w:tcPr>
            <w:tcW w:w="740" w:type="dxa"/>
            <w:shd w:val="clear" w:color="auto" w:fill="auto"/>
          </w:tcPr>
          <w:p w14:paraId="5C42FFA7" w14:textId="77777777" w:rsidR="00A27627" w:rsidRPr="00A97959" w:rsidRDefault="00A27627" w:rsidP="001A46DA">
            <w:pPr>
              <w:pStyle w:val="TAH"/>
              <w:rPr>
                <w:ins w:id="1469" w:author="TR Rapporteur" w:date="2021-02-02T21:31:00Z"/>
              </w:rPr>
            </w:pPr>
          </w:p>
        </w:tc>
        <w:tc>
          <w:tcPr>
            <w:tcW w:w="740" w:type="dxa"/>
            <w:shd w:val="clear" w:color="auto" w:fill="auto"/>
          </w:tcPr>
          <w:p w14:paraId="115684C9" w14:textId="77777777" w:rsidR="00A27627" w:rsidRPr="00A97959" w:rsidRDefault="00A27627" w:rsidP="001A46DA">
            <w:pPr>
              <w:pStyle w:val="TAH"/>
              <w:rPr>
                <w:ins w:id="1470" w:author="TR Rapporteur" w:date="2021-02-02T21:31:00Z"/>
              </w:rPr>
            </w:pPr>
          </w:p>
        </w:tc>
        <w:tc>
          <w:tcPr>
            <w:tcW w:w="740" w:type="dxa"/>
            <w:shd w:val="clear" w:color="auto" w:fill="auto"/>
          </w:tcPr>
          <w:p w14:paraId="3F30C1B3" w14:textId="77777777" w:rsidR="00A27627" w:rsidRPr="00A97959" w:rsidRDefault="00A27627" w:rsidP="001A46DA">
            <w:pPr>
              <w:pStyle w:val="TAH"/>
              <w:rPr>
                <w:ins w:id="1471" w:author="TR Rapporteur" w:date="2021-02-02T21:31:00Z"/>
              </w:rPr>
            </w:pPr>
          </w:p>
        </w:tc>
        <w:tc>
          <w:tcPr>
            <w:tcW w:w="740" w:type="dxa"/>
          </w:tcPr>
          <w:p w14:paraId="4C83D016" w14:textId="77777777" w:rsidR="00A27627" w:rsidRPr="00A97959" w:rsidRDefault="00A27627" w:rsidP="001A46DA">
            <w:pPr>
              <w:pStyle w:val="TAH"/>
              <w:rPr>
                <w:ins w:id="1472" w:author="TR Rapporteur" w:date="2021-02-02T21:31:00Z"/>
              </w:rPr>
            </w:pPr>
          </w:p>
        </w:tc>
        <w:tc>
          <w:tcPr>
            <w:tcW w:w="740" w:type="dxa"/>
          </w:tcPr>
          <w:p w14:paraId="77D2B095" w14:textId="71C53D77" w:rsidR="00A27627" w:rsidRPr="00A97959" w:rsidRDefault="001A29D8" w:rsidP="001A46DA">
            <w:pPr>
              <w:pStyle w:val="TAH"/>
              <w:rPr>
                <w:ins w:id="1473" w:author="TR Rapporteur" w:date="2021-02-02T21:31:00Z"/>
                <w:rFonts w:hint="eastAsia"/>
                <w:lang w:eastAsia="ko-KR"/>
              </w:rPr>
            </w:pPr>
            <w:ins w:id="1474" w:author="TR Rapporteur" w:date="2021-02-03T15:19:00Z">
              <w:r>
                <w:rPr>
                  <w:rFonts w:hint="eastAsia"/>
                  <w:lang w:eastAsia="ko-KR"/>
                </w:rPr>
                <w:t>X</w:t>
              </w:r>
            </w:ins>
          </w:p>
        </w:tc>
        <w:tc>
          <w:tcPr>
            <w:tcW w:w="740" w:type="dxa"/>
          </w:tcPr>
          <w:p w14:paraId="68CD471A" w14:textId="77777777" w:rsidR="00A27627" w:rsidRDefault="00A27627" w:rsidP="001A46DA">
            <w:pPr>
              <w:pStyle w:val="TAH"/>
              <w:rPr>
                <w:ins w:id="1475" w:author="TR Rapporteur" w:date="2021-02-02T21:31:00Z"/>
                <w:rFonts w:hint="eastAsia"/>
                <w:lang w:eastAsia="ko-KR"/>
              </w:rPr>
            </w:pPr>
          </w:p>
        </w:tc>
        <w:tc>
          <w:tcPr>
            <w:tcW w:w="740" w:type="dxa"/>
          </w:tcPr>
          <w:p w14:paraId="262D9DC5" w14:textId="77777777" w:rsidR="00A27627" w:rsidRDefault="00A27627" w:rsidP="001A46DA">
            <w:pPr>
              <w:pStyle w:val="TAH"/>
              <w:rPr>
                <w:ins w:id="1476" w:author="TR Rapporteur" w:date="2021-02-02T21:31:00Z"/>
                <w:rFonts w:hint="eastAsia"/>
                <w:lang w:eastAsia="ko-KR"/>
              </w:rPr>
            </w:pPr>
          </w:p>
        </w:tc>
        <w:tc>
          <w:tcPr>
            <w:tcW w:w="740" w:type="dxa"/>
          </w:tcPr>
          <w:p w14:paraId="3F0A4291" w14:textId="77777777" w:rsidR="00A27627" w:rsidRDefault="00A27627" w:rsidP="001A46DA">
            <w:pPr>
              <w:pStyle w:val="TAH"/>
              <w:rPr>
                <w:ins w:id="1477" w:author="TR Rapporteur" w:date="2021-02-02T21:31:00Z"/>
                <w:rFonts w:hint="eastAsia"/>
                <w:lang w:eastAsia="ko-KR"/>
              </w:rPr>
            </w:pPr>
          </w:p>
        </w:tc>
      </w:tr>
      <w:tr w:rsidR="001A29D8" w:rsidRPr="00A97959" w14:paraId="04795527" w14:textId="77777777" w:rsidTr="00A27627">
        <w:trPr>
          <w:trHeight w:val="261"/>
          <w:jc w:val="center"/>
          <w:ins w:id="1478" w:author="TR Rapporteur" w:date="2021-02-03T15:18:00Z"/>
        </w:trPr>
        <w:tc>
          <w:tcPr>
            <w:tcW w:w="1168" w:type="dxa"/>
            <w:shd w:val="clear" w:color="auto" w:fill="auto"/>
          </w:tcPr>
          <w:p w14:paraId="18C17F67" w14:textId="3DC46839" w:rsidR="001A29D8" w:rsidRDefault="001A29D8" w:rsidP="001A46DA">
            <w:pPr>
              <w:pStyle w:val="TAH"/>
              <w:rPr>
                <w:ins w:id="1479" w:author="TR Rapporteur" w:date="2021-02-03T15:18:00Z"/>
                <w:rFonts w:hint="eastAsia"/>
                <w:lang w:eastAsia="ko-KR"/>
              </w:rPr>
            </w:pPr>
            <w:ins w:id="1480" w:author="TR Rapporteur" w:date="2021-02-03T15:18:00Z">
              <w:r>
                <w:rPr>
                  <w:rFonts w:hint="eastAsia"/>
                  <w:lang w:eastAsia="ko-KR"/>
                </w:rPr>
                <w:t>29</w:t>
              </w:r>
            </w:ins>
          </w:p>
        </w:tc>
        <w:tc>
          <w:tcPr>
            <w:tcW w:w="740" w:type="dxa"/>
            <w:shd w:val="clear" w:color="auto" w:fill="auto"/>
          </w:tcPr>
          <w:p w14:paraId="52414B83" w14:textId="77777777" w:rsidR="001A29D8" w:rsidRPr="00A97959" w:rsidRDefault="001A29D8" w:rsidP="001A46DA">
            <w:pPr>
              <w:pStyle w:val="TAH"/>
              <w:rPr>
                <w:ins w:id="1481" w:author="TR Rapporteur" w:date="2021-02-03T15:18:00Z"/>
              </w:rPr>
            </w:pPr>
          </w:p>
        </w:tc>
        <w:tc>
          <w:tcPr>
            <w:tcW w:w="740" w:type="dxa"/>
            <w:shd w:val="clear" w:color="auto" w:fill="auto"/>
          </w:tcPr>
          <w:p w14:paraId="2DFACA2A" w14:textId="77777777" w:rsidR="001A29D8" w:rsidRPr="00A97959" w:rsidRDefault="001A29D8" w:rsidP="001A46DA">
            <w:pPr>
              <w:pStyle w:val="TAH"/>
              <w:rPr>
                <w:ins w:id="1482" w:author="TR Rapporteur" w:date="2021-02-03T15:18:00Z"/>
              </w:rPr>
            </w:pPr>
          </w:p>
        </w:tc>
        <w:tc>
          <w:tcPr>
            <w:tcW w:w="740" w:type="dxa"/>
            <w:shd w:val="clear" w:color="auto" w:fill="auto"/>
          </w:tcPr>
          <w:p w14:paraId="092A847A" w14:textId="77777777" w:rsidR="001A29D8" w:rsidRPr="00A97959" w:rsidRDefault="001A29D8" w:rsidP="001A46DA">
            <w:pPr>
              <w:pStyle w:val="TAH"/>
              <w:rPr>
                <w:ins w:id="1483" w:author="TR Rapporteur" w:date="2021-02-03T15:18:00Z"/>
              </w:rPr>
            </w:pPr>
          </w:p>
        </w:tc>
        <w:tc>
          <w:tcPr>
            <w:tcW w:w="740" w:type="dxa"/>
            <w:shd w:val="clear" w:color="auto" w:fill="auto"/>
          </w:tcPr>
          <w:p w14:paraId="3F290048" w14:textId="77777777" w:rsidR="001A29D8" w:rsidRPr="00A97959" w:rsidRDefault="001A29D8" w:rsidP="001A46DA">
            <w:pPr>
              <w:pStyle w:val="TAH"/>
              <w:rPr>
                <w:ins w:id="1484" w:author="TR Rapporteur" w:date="2021-02-03T15:18:00Z"/>
              </w:rPr>
            </w:pPr>
          </w:p>
        </w:tc>
        <w:tc>
          <w:tcPr>
            <w:tcW w:w="740" w:type="dxa"/>
          </w:tcPr>
          <w:p w14:paraId="22FC9A55" w14:textId="77777777" w:rsidR="001A29D8" w:rsidRPr="00A97959" w:rsidRDefault="001A29D8" w:rsidP="001A46DA">
            <w:pPr>
              <w:pStyle w:val="TAH"/>
              <w:rPr>
                <w:ins w:id="1485" w:author="TR Rapporteur" w:date="2021-02-03T15:18:00Z"/>
              </w:rPr>
            </w:pPr>
          </w:p>
        </w:tc>
        <w:tc>
          <w:tcPr>
            <w:tcW w:w="740" w:type="dxa"/>
          </w:tcPr>
          <w:p w14:paraId="4FB96FFE" w14:textId="36D3E76E" w:rsidR="001A29D8" w:rsidRPr="00A97959" w:rsidRDefault="001A29D8" w:rsidP="001A46DA">
            <w:pPr>
              <w:pStyle w:val="TAH"/>
              <w:rPr>
                <w:ins w:id="1486" w:author="TR Rapporteur" w:date="2021-02-03T15:18:00Z"/>
                <w:rFonts w:hint="eastAsia"/>
                <w:lang w:eastAsia="ko-KR"/>
              </w:rPr>
            </w:pPr>
            <w:ins w:id="1487" w:author="TR Rapporteur" w:date="2021-02-03T15:19:00Z">
              <w:r>
                <w:rPr>
                  <w:rFonts w:hint="eastAsia"/>
                  <w:lang w:eastAsia="ko-KR"/>
                </w:rPr>
                <w:t>X</w:t>
              </w:r>
            </w:ins>
          </w:p>
        </w:tc>
        <w:tc>
          <w:tcPr>
            <w:tcW w:w="740" w:type="dxa"/>
          </w:tcPr>
          <w:p w14:paraId="180A3732" w14:textId="77777777" w:rsidR="001A29D8" w:rsidRDefault="001A29D8" w:rsidP="001A46DA">
            <w:pPr>
              <w:pStyle w:val="TAH"/>
              <w:rPr>
                <w:ins w:id="1488" w:author="TR Rapporteur" w:date="2021-02-03T15:18:00Z"/>
                <w:rFonts w:hint="eastAsia"/>
                <w:lang w:eastAsia="ko-KR"/>
              </w:rPr>
            </w:pPr>
          </w:p>
        </w:tc>
        <w:tc>
          <w:tcPr>
            <w:tcW w:w="740" w:type="dxa"/>
          </w:tcPr>
          <w:p w14:paraId="5AF43D6C" w14:textId="77777777" w:rsidR="001A29D8" w:rsidRDefault="001A29D8" w:rsidP="001A46DA">
            <w:pPr>
              <w:pStyle w:val="TAH"/>
              <w:rPr>
                <w:ins w:id="1489" w:author="TR Rapporteur" w:date="2021-02-03T15:18:00Z"/>
                <w:rFonts w:hint="eastAsia"/>
                <w:lang w:eastAsia="ko-KR"/>
              </w:rPr>
            </w:pPr>
          </w:p>
        </w:tc>
        <w:tc>
          <w:tcPr>
            <w:tcW w:w="740" w:type="dxa"/>
          </w:tcPr>
          <w:p w14:paraId="66E54447" w14:textId="77777777" w:rsidR="001A29D8" w:rsidRDefault="001A29D8" w:rsidP="001A46DA">
            <w:pPr>
              <w:pStyle w:val="TAH"/>
              <w:rPr>
                <w:ins w:id="1490" w:author="TR Rapporteur" w:date="2021-02-03T15:18:00Z"/>
                <w:rFonts w:hint="eastAsia"/>
                <w:lang w:eastAsia="ko-KR"/>
              </w:rPr>
            </w:pPr>
          </w:p>
        </w:tc>
      </w:tr>
      <w:tr w:rsidR="001A29D8" w:rsidRPr="00A97959" w14:paraId="77D74D08" w14:textId="77777777" w:rsidTr="00A27627">
        <w:trPr>
          <w:trHeight w:val="261"/>
          <w:jc w:val="center"/>
          <w:ins w:id="1491" w:author="TR Rapporteur" w:date="2021-02-03T15:18:00Z"/>
        </w:trPr>
        <w:tc>
          <w:tcPr>
            <w:tcW w:w="1168" w:type="dxa"/>
            <w:shd w:val="clear" w:color="auto" w:fill="auto"/>
          </w:tcPr>
          <w:p w14:paraId="3967F163" w14:textId="32DF2F3F" w:rsidR="001A29D8" w:rsidRDefault="001A29D8" w:rsidP="001A46DA">
            <w:pPr>
              <w:pStyle w:val="TAH"/>
              <w:rPr>
                <w:ins w:id="1492" w:author="TR Rapporteur" w:date="2021-02-03T15:18:00Z"/>
                <w:rFonts w:hint="eastAsia"/>
                <w:lang w:eastAsia="ko-KR"/>
              </w:rPr>
            </w:pPr>
            <w:ins w:id="1493" w:author="TR Rapporteur" w:date="2021-02-03T15:18:00Z">
              <w:r>
                <w:rPr>
                  <w:rFonts w:hint="eastAsia"/>
                  <w:lang w:eastAsia="ko-KR"/>
                </w:rPr>
                <w:t>30</w:t>
              </w:r>
            </w:ins>
          </w:p>
        </w:tc>
        <w:tc>
          <w:tcPr>
            <w:tcW w:w="740" w:type="dxa"/>
            <w:shd w:val="clear" w:color="auto" w:fill="auto"/>
          </w:tcPr>
          <w:p w14:paraId="63A42BF1" w14:textId="77777777" w:rsidR="001A29D8" w:rsidRPr="00A97959" w:rsidRDefault="001A29D8" w:rsidP="001A46DA">
            <w:pPr>
              <w:pStyle w:val="TAH"/>
              <w:rPr>
                <w:ins w:id="1494" w:author="TR Rapporteur" w:date="2021-02-03T15:18:00Z"/>
              </w:rPr>
            </w:pPr>
          </w:p>
        </w:tc>
        <w:tc>
          <w:tcPr>
            <w:tcW w:w="740" w:type="dxa"/>
            <w:shd w:val="clear" w:color="auto" w:fill="auto"/>
          </w:tcPr>
          <w:p w14:paraId="2C36B99C" w14:textId="77777777" w:rsidR="001A29D8" w:rsidRPr="00A97959" w:rsidRDefault="001A29D8" w:rsidP="001A46DA">
            <w:pPr>
              <w:pStyle w:val="TAH"/>
              <w:rPr>
                <w:ins w:id="1495" w:author="TR Rapporteur" w:date="2021-02-03T15:18:00Z"/>
              </w:rPr>
            </w:pPr>
          </w:p>
        </w:tc>
        <w:tc>
          <w:tcPr>
            <w:tcW w:w="740" w:type="dxa"/>
            <w:shd w:val="clear" w:color="auto" w:fill="auto"/>
          </w:tcPr>
          <w:p w14:paraId="4A7B4F37" w14:textId="77777777" w:rsidR="001A29D8" w:rsidRPr="00A97959" w:rsidRDefault="001A29D8" w:rsidP="001A46DA">
            <w:pPr>
              <w:pStyle w:val="TAH"/>
              <w:rPr>
                <w:ins w:id="1496" w:author="TR Rapporteur" w:date="2021-02-03T15:18:00Z"/>
              </w:rPr>
            </w:pPr>
          </w:p>
        </w:tc>
        <w:tc>
          <w:tcPr>
            <w:tcW w:w="740" w:type="dxa"/>
            <w:shd w:val="clear" w:color="auto" w:fill="auto"/>
          </w:tcPr>
          <w:p w14:paraId="779ADE00" w14:textId="77777777" w:rsidR="001A29D8" w:rsidRPr="00A97959" w:rsidRDefault="001A29D8" w:rsidP="001A46DA">
            <w:pPr>
              <w:pStyle w:val="TAH"/>
              <w:rPr>
                <w:ins w:id="1497" w:author="TR Rapporteur" w:date="2021-02-03T15:18:00Z"/>
              </w:rPr>
            </w:pPr>
          </w:p>
        </w:tc>
        <w:tc>
          <w:tcPr>
            <w:tcW w:w="740" w:type="dxa"/>
          </w:tcPr>
          <w:p w14:paraId="0B438ADB" w14:textId="77777777" w:rsidR="001A29D8" w:rsidRPr="00A97959" w:rsidRDefault="001A29D8" w:rsidP="001A46DA">
            <w:pPr>
              <w:pStyle w:val="TAH"/>
              <w:rPr>
                <w:ins w:id="1498" w:author="TR Rapporteur" w:date="2021-02-03T15:18:00Z"/>
              </w:rPr>
            </w:pPr>
          </w:p>
        </w:tc>
        <w:tc>
          <w:tcPr>
            <w:tcW w:w="740" w:type="dxa"/>
          </w:tcPr>
          <w:p w14:paraId="3932B9EB" w14:textId="7A6241B2" w:rsidR="001A29D8" w:rsidRPr="00A97959" w:rsidRDefault="001A29D8" w:rsidP="001A46DA">
            <w:pPr>
              <w:pStyle w:val="TAH"/>
              <w:rPr>
                <w:ins w:id="1499" w:author="TR Rapporteur" w:date="2021-02-03T15:18:00Z"/>
                <w:rFonts w:hint="eastAsia"/>
                <w:lang w:eastAsia="ko-KR"/>
              </w:rPr>
            </w:pPr>
            <w:ins w:id="1500" w:author="TR Rapporteur" w:date="2021-02-03T15:19:00Z">
              <w:r>
                <w:rPr>
                  <w:rFonts w:hint="eastAsia"/>
                  <w:lang w:eastAsia="ko-KR"/>
                </w:rPr>
                <w:t>X</w:t>
              </w:r>
            </w:ins>
          </w:p>
        </w:tc>
        <w:tc>
          <w:tcPr>
            <w:tcW w:w="740" w:type="dxa"/>
          </w:tcPr>
          <w:p w14:paraId="6A133559" w14:textId="77777777" w:rsidR="001A29D8" w:rsidRDefault="001A29D8" w:rsidP="001A46DA">
            <w:pPr>
              <w:pStyle w:val="TAH"/>
              <w:rPr>
                <w:ins w:id="1501" w:author="TR Rapporteur" w:date="2021-02-03T15:18:00Z"/>
                <w:rFonts w:hint="eastAsia"/>
                <w:lang w:eastAsia="ko-KR"/>
              </w:rPr>
            </w:pPr>
          </w:p>
        </w:tc>
        <w:tc>
          <w:tcPr>
            <w:tcW w:w="740" w:type="dxa"/>
          </w:tcPr>
          <w:p w14:paraId="7DF29462" w14:textId="77777777" w:rsidR="001A29D8" w:rsidRDefault="001A29D8" w:rsidP="001A46DA">
            <w:pPr>
              <w:pStyle w:val="TAH"/>
              <w:rPr>
                <w:ins w:id="1502" w:author="TR Rapporteur" w:date="2021-02-03T15:18:00Z"/>
                <w:rFonts w:hint="eastAsia"/>
                <w:lang w:eastAsia="ko-KR"/>
              </w:rPr>
            </w:pPr>
          </w:p>
        </w:tc>
        <w:tc>
          <w:tcPr>
            <w:tcW w:w="740" w:type="dxa"/>
          </w:tcPr>
          <w:p w14:paraId="5E3379DF" w14:textId="77777777" w:rsidR="001A29D8" w:rsidRDefault="001A29D8" w:rsidP="001A46DA">
            <w:pPr>
              <w:pStyle w:val="TAH"/>
              <w:rPr>
                <w:ins w:id="1503" w:author="TR Rapporteur" w:date="2021-02-03T15:18:00Z"/>
                <w:rFonts w:hint="eastAsia"/>
                <w:lang w:eastAsia="ko-KR"/>
              </w:rPr>
            </w:pPr>
          </w:p>
        </w:tc>
      </w:tr>
      <w:tr w:rsidR="001A29D8" w:rsidRPr="00A97959" w14:paraId="67EBF7F3" w14:textId="77777777" w:rsidTr="00A27627">
        <w:trPr>
          <w:trHeight w:val="261"/>
          <w:jc w:val="center"/>
          <w:ins w:id="1504" w:author="TR Rapporteur" w:date="2021-02-03T15:18:00Z"/>
        </w:trPr>
        <w:tc>
          <w:tcPr>
            <w:tcW w:w="1168" w:type="dxa"/>
            <w:shd w:val="clear" w:color="auto" w:fill="auto"/>
          </w:tcPr>
          <w:p w14:paraId="6091A39E" w14:textId="372443E0" w:rsidR="001A29D8" w:rsidRDefault="001A29D8" w:rsidP="001A46DA">
            <w:pPr>
              <w:pStyle w:val="TAH"/>
              <w:rPr>
                <w:ins w:id="1505" w:author="TR Rapporteur" w:date="2021-02-03T15:18:00Z"/>
                <w:rFonts w:hint="eastAsia"/>
                <w:lang w:eastAsia="ko-KR"/>
              </w:rPr>
            </w:pPr>
            <w:ins w:id="1506" w:author="TR Rapporteur" w:date="2021-02-03T15:18:00Z">
              <w:r>
                <w:rPr>
                  <w:rFonts w:hint="eastAsia"/>
                  <w:lang w:eastAsia="ko-KR"/>
                </w:rPr>
                <w:t>31</w:t>
              </w:r>
            </w:ins>
          </w:p>
        </w:tc>
        <w:tc>
          <w:tcPr>
            <w:tcW w:w="740" w:type="dxa"/>
            <w:shd w:val="clear" w:color="auto" w:fill="auto"/>
          </w:tcPr>
          <w:p w14:paraId="4E3ED89D" w14:textId="77777777" w:rsidR="001A29D8" w:rsidRPr="00A97959" w:rsidRDefault="001A29D8" w:rsidP="001A46DA">
            <w:pPr>
              <w:pStyle w:val="TAH"/>
              <w:rPr>
                <w:ins w:id="1507" w:author="TR Rapporteur" w:date="2021-02-03T15:18:00Z"/>
              </w:rPr>
            </w:pPr>
          </w:p>
        </w:tc>
        <w:tc>
          <w:tcPr>
            <w:tcW w:w="740" w:type="dxa"/>
            <w:shd w:val="clear" w:color="auto" w:fill="auto"/>
          </w:tcPr>
          <w:p w14:paraId="5C08CE4F" w14:textId="77777777" w:rsidR="001A29D8" w:rsidRPr="00A97959" w:rsidRDefault="001A29D8" w:rsidP="001A46DA">
            <w:pPr>
              <w:pStyle w:val="TAH"/>
              <w:rPr>
                <w:ins w:id="1508" w:author="TR Rapporteur" w:date="2021-02-03T15:18:00Z"/>
              </w:rPr>
            </w:pPr>
          </w:p>
        </w:tc>
        <w:tc>
          <w:tcPr>
            <w:tcW w:w="740" w:type="dxa"/>
            <w:shd w:val="clear" w:color="auto" w:fill="auto"/>
          </w:tcPr>
          <w:p w14:paraId="58DF8D48" w14:textId="77777777" w:rsidR="001A29D8" w:rsidRPr="00A97959" w:rsidRDefault="001A29D8" w:rsidP="001A46DA">
            <w:pPr>
              <w:pStyle w:val="TAH"/>
              <w:rPr>
                <w:ins w:id="1509" w:author="TR Rapporteur" w:date="2021-02-03T15:18:00Z"/>
              </w:rPr>
            </w:pPr>
          </w:p>
        </w:tc>
        <w:tc>
          <w:tcPr>
            <w:tcW w:w="740" w:type="dxa"/>
            <w:shd w:val="clear" w:color="auto" w:fill="auto"/>
          </w:tcPr>
          <w:p w14:paraId="133BE22B" w14:textId="77777777" w:rsidR="001A29D8" w:rsidRPr="00A97959" w:rsidRDefault="001A29D8" w:rsidP="001A46DA">
            <w:pPr>
              <w:pStyle w:val="TAH"/>
              <w:rPr>
                <w:ins w:id="1510" w:author="TR Rapporteur" w:date="2021-02-03T15:18:00Z"/>
              </w:rPr>
            </w:pPr>
          </w:p>
        </w:tc>
        <w:tc>
          <w:tcPr>
            <w:tcW w:w="740" w:type="dxa"/>
          </w:tcPr>
          <w:p w14:paraId="7B604B62" w14:textId="77777777" w:rsidR="001A29D8" w:rsidRPr="00A97959" w:rsidRDefault="001A29D8" w:rsidP="001A46DA">
            <w:pPr>
              <w:pStyle w:val="TAH"/>
              <w:rPr>
                <w:ins w:id="1511" w:author="TR Rapporteur" w:date="2021-02-03T15:18:00Z"/>
              </w:rPr>
            </w:pPr>
          </w:p>
        </w:tc>
        <w:tc>
          <w:tcPr>
            <w:tcW w:w="740" w:type="dxa"/>
          </w:tcPr>
          <w:p w14:paraId="3838DE8C" w14:textId="267F4898" w:rsidR="001A29D8" w:rsidRPr="00A97959" w:rsidRDefault="001A29D8" w:rsidP="001A46DA">
            <w:pPr>
              <w:pStyle w:val="TAH"/>
              <w:rPr>
                <w:ins w:id="1512" w:author="TR Rapporteur" w:date="2021-02-03T15:18:00Z"/>
                <w:rFonts w:hint="eastAsia"/>
                <w:lang w:eastAsia="ko-KR"/>
              </w:rPr>
            </w:pPr>
            <w:ins w:id="1513" w:author="TR Rapporteur" w:date="2021-02-03T15:19:00Z">
              <w:r>
                <w:rPr>
                  <w:rFonts w:hint="eastAsia"/>
                  <w:lang w:eastAsia="ko-KR"/>
                </w:rPr>
                <w:t>X</w:t>
              </w:r>
            </w:ins>
          </w:p>
        </w:tc>
        <w:tc>
          <w:tcPr>
            <w:tcW w:w="740" w:type="dxa"/>
          </w:tcPr>
          <w:p w14:paraId="78BE62B8" w14:textId="77777777" w:rsidR="001A29D8" w:rsidRDefault="001A29D8" w:rsidP="001A46DA">
            <w:pPr>
              <w:pStyle w:val="TAH"/>
              <w:rPr>
                <w:ins w:id="1514" w:author="TR Rapporteur" w:date="2021-02-03T15:18:00Z"/>
                <w:rFonts w:hint="eastAsia"/>
                <w:lang w:eastAsia="ko-KR"/>
              </w:rPr>
            </w:pPr>
          </w:p>
        </w:tc>
        <w:tc>
          <w:tcPr>
            <w:tcW w:w="740" w:type="dxa"/>
          </w:tcPr>
          <w:p w14:paraId="3ADE2016" w14:textId="55A801D0" w:rsidR="001A29D8" w:rsidRDefault="001A29D8" w:rsidP="001A46DA">
            <w:pPr>
              <w:pStyle w:val="TAH"/>
              <w:rPr>
                <w:ins w:id="1515" w:author="TR Rapporteur" w:date="2021-02-03T15:18:00Z"/>
                <w:rFonts w:hint="eastAsia"/>
                <w:lang w:eastAsia="ko-KR"/>
              </w:rPr>
            </w:pPr>
            <w:ins w:id="1516" w:author="TR Rapporteur" w:date="2021-02-03T15:20:00Z">
              <w:r>
                <w:rPr>
                  <w:rFonts w:hint="eastAsia"/>
                  <w:lang w:eastAsia="ko-KR"/>
                </w:rPr>
                <w:t>X</w:t>
              </w:r>
            </w:ins>
          </w:p>
        </w:tc>
        <w:tc>
          <w:tcPr>
            <w:tcW w:w="740" w:type="dxa"/>
          </w:tcPr>
          <w:p w14:paraId="7681AD8D" w14:textId="77777777" w:rsidR="001A29D8" w:rsidRDefault="001A29D8" w:rsidP="001A46DA">
            <w:pPr>
              <w:pStyle w:val="TAH"/>
              <w:rPr>
                <w:ins w:id="1517" w:author="TR Rapporteur" w:date="2021-02-03T15:18:00Z"/>
                <w:rFonts w:hint="eastAsia"/>
                <w:lang w:eastAsia="ko-KR"/>
              </w:rPr>
            </w:pPr>
          </w:p>
        </w:tc>
      </w:tr>
      <w:tr w:rsidR="001A29D8" w:rsidRPr="00A97959" w14:paraId="712C2F9D" w14:textId="77777777" w:rsidTr="00A27627">
        <w:trPr>
          <w:trHeight w:val="261"/>
          <w:jc w:val="center"/>
          <w:ins w:id="1518" w:author="TR Rapporteur" w:date="2021-02-03T15:18:00Z"/>
        </w:trPr>
        <w:tc>
          <w:tcPr>
            <w:tcW w:w="1168" w:type="dxa"/>
            <w:shd w:val="clear" w:color="auto" w:fill="auto"/>
          </w:tcPr>
          <w:p w14:paraId="2247AB83" w14:textId="054CC6DD" w:rsidR="001A29D8" w:rsidRDefault="001A29D8" w:rsidP="001A46DA">
            <w:pPr>
              <w:pStyle w:val="TAH"/>
              <w:rPr>
                <w:ins w:id="1519" w:author="TR Rapporteur" w:date="2021-02-03T15:18:00Z"/>
                <w:rFonts w:hint="eastAsia"/>
                <w:lang w:eastAsia="ko-KR"/>
              </w:rPr>
            </w:pPr>
            <w:ins w:id="1520" w:author="TR Rapporteur" w:date="2021-02-03T15:18:00Z">
              <w:r>
                <w:rPr>
                  <w:rFonts w:hint="eastAsia"/>
                  <w:lang w:eastAsia="ko-KR"/>
                </w:rPr>
                <w:t>32</w:t>
              </w:r>
            </w:ins>
          </w:p>
        </w:tc>
        <w:tc>
          <w:tcPr>
            <w:tcW w:w="740" w:type="dxa"/>
            <w:shd w:val="clear" w:color="auto" w:fill="auto"/>
          </w:tcPr>
          <w:p w14:paraId="328B733E" w14:textId="77777777" w:rsidR="001A29D8" w:rsidRPr="00A97959" w:rsidRDefault="001A29D8" w:rsidP="001A46DA">
            <w:pPr>
              <w:pStyle w:val="TAH"/>
              <w:rPr>
                <w:ins w:id="1521" w:author="TR Rapporteur" w:date="2021-02-03T15:18:00Z"/>
              </w:rPr>
            </w:pPr>
          </w:p>
        </w:tc>
        <w:tc>
          <w:tcPr>
            <w:tcW w:w="740" w:type="dxa"/>
            <w:shd w:val="clear" w:color="auto" w:fill="auto"/>
          </w:tcPr>
          <w:p w14:paraId="2AD0E346" w14:textId="77777777" w:rsidR="001A29D8" w:rsidRPr="00A97959" w:rsidRDefault="001A29D8" w:rsidP="001A46DA">
            <w:pPr>
              <w:pStyle w:val="TAH"/>
              <w:rPr>
                <w:ins w:id="1522" w:author="TR Rapporteur" w:date="2021-02-03T15:18:00Z"/>
              </w:rPr>
            </w:pPr>
          </w:p>
        </w:tc>
        <w:tc>
          <w:tcPr>
            <w:tcW w:w="740" w:type="dxa"/>
            <w:shd w:val="clear" w:color="auto" w:fill="auto"/>
          </w:tcPr>
          <w:p w14:paraId="2AABAE6D" w14:textId="77777777" w:rsidR="001A29D8" w:rsidRPr="00A97959" w:rsidRDefault="001A29D8" w:rsidP="001A46DA">
            <w:pPr>
              <w:pStyle w:val="TAH"/>
              <w:rPr>
                <w:ins w:id="1523" w:author="TR Rapporteur" w:date="2021-02-03T15:18:00Z"/>
              </w:rPr>
            </w:pPr>
          </w:p>
        </w:tc>
        <w:tc>
          <w:tcPr>
            <w:tcW w:w="740" w:type="dxa"/>
            <w:shd w:val="clear" w:color="auto" w:fill="auto"/>
          </w:tcPr>
          <w:p w14:paraId="174F55B4" w14:textId="77777777" w:rsidR="001A29D8" w:rsidRPr="00A97959" w:rsidRDefault="001A29D8" w:rsidP="001A46DA">
            <w:pPr>
              <w:pStyle w:val="TAH"/>
              <w:rPr>
                <w:ins w:id="1524" w:author="TR Rapporteur" w:date="2021-02-03T15:18:00Z"/>
              </w:rPr>
            </w:pPr>
          </w:p>
        </w:tc>
        <w:tc>
          <w:tcPr>
            <w:tcW w:w="740" w:type="dxa"/>
          </w:tcPr>
          <w:p w14:paraId="5997A684" w14:textId="77777777" w:rsidR="001A29D8" w:rsidRPr="00A97959" w:rsidRDefault="001A29D8" w:rsidP="001A46DA">
            <w:pPr>
              <w:pStyle w:val="TAH"/>
              <w:rPr>
                <w:ins w:id="1525" w:author="TR Rapporteur" w:date="2021-02-03T15:18:00Z"/>
              </w:rPr>
            </w:pPr>
          </w:p>
        </w:tc>
        <w:tc>
          <w:tcPr>
            <w:tcW w:w="740" w:type="dxa"/>
          </w:tcPr>
          <w:p w14:paraId="29DC04C6" w14:textId="7C10BDAA" w:rsidR="001A29D8" w:rsidRPr="00A97959" w:rsidRDefault="001A29D8" w:rsidP="001A46DA">
            <w:pPr>
              <w:pStyle w:val="TAH"/>
              <w:rPr>
                <w:ins w:id="1526" w:author="TR Rapporteur" w:date="2021-02-03T15:18:00Z"/>
                <w:rFonts w:hint="eastAsia"/>
                <w:lang w:eastAsia="ko-KR"/>
              </w:rPr>
            </w:pPr>
            <w:ins w:id="1527" w:author="TR Rapporteur" w:date="2021-02-03T15:20:00Z">
              <w:r>
                <w:rPr>
                  <w:rFonts w:hint="eastAsia"/>
                  <w:lang w:eastAsia="ko-KR"/>
                </w:rPr>
                <w:t>X</w:t>
              </w:r>
            </w:ins>
          </w:p>
        </w:tc>
        <w:tc>
          <w:tcPr>
            <w:tcW w:w="740" w:type="dxa"/>
          </w:tcPr>
          <w:p w14:paraId="78AFEC34" w14:textId="77777777" w:rsidR="001A29D8" w:rsidRDefault="001A29D8" w:rsidP="001A46DA">
            <w:pPr>
              <w:pStyle w:val="TAH"/>
              <w:rPr>
                <w:ins w:id="1528" w:author="TR Rapporteur" w:date="2021-02-03T15:18:00Z"/>
                <w:rFonts w:hint="eastAsia"/>
                <w:lang w:eastAsia="ko-KR"/>
              </w:rPr>
            </w:pPr>
          </w:p>
        </w:tc>
        <w:tc>
          <w:tcPr>
            <w:tcW w:w="740" w:type="dxa"/>
          </w:tcPr>
          <w:p w14:paraId="100583A6" w14:textId="77777777" w:rsidR="001A29D8" w:rsidRDefault="001A29D8" w:rsidP="001A46DA">
            <w:pPr>
              <w:pStyle w:val="TAH"/>
              <w:rPr>
                <w:ins w:id="1529" w:author="TR Rapporteur" w:date="2021-02-03T15:18:00Z"/>
                <w:rFonts w:hint="eastAsia"/>
                <w:lang w:eastAsia="ko-KR"/>
              </w:rPr>
            </w:pPr>
          </w:p>
        </w:tc>
        <w:tc>
          <w:tcPr>
            <w:tcW w:w="740" w:type="dxa"/>
          </w:tcPr>
          <w:p w14:paraId="3E983B6A" w14:textId="77777777" w:rsidR="001A29D8" w:rsidRDefault="001A29D8" w:rsidP="001A46DA">
            <w:pPr>
              <w:pStyle w:val="TAH"/>
              <w:rPr>
                <w:ins w:id="1530" w:author="TR Rapporteur" w:date="2021-02-03T15:18:00Z"/>
                <w:rFonts w:hint="eastAsia"/>
                <w:lang w:eastAsia="ko-KR"/>
              </w:rPr>
            </w:pPr>
          </w:p>
        </w:tc>
      </w:tr>
      <w:tr w:rsidR="001A29D8" w:rsidRPr="00A97959" w14:paraId="63BAC432" w14:textId="77777777" w:rsidTr="00A27627">
        <w:trPr>
          <w:trHeight w:val="261"/>
          <w:jc w:val="center"/>
          <w:ins w:id="1531" w:author="TR Rapporteur" w:date="2021-02-03T15:18:00Z"/>
        </w:trPr>
        <w:tc>
          <w:tcPr>
            <w:tcW w:w="1168" w:type="dxa"/>
            <w:shd w:val="clear" w:color="auto" w:fill="auto"/>
          </w:tcPr>
          <w:p w14:paraId="3CF2E213" w14:textId="6D75C1A2" w:rsidR="001A29D8" w:rsidRDefault="001A29D8" w:rsidP="001A46DA">
            <w:pPr>
              <w:pStyle w:val="TAH"/>
              <w:rPr>
                <w:ins w:id="1532" w:author="TR Rapporteur" w:date="2021-02-03T15:18:00Z"/>
                <w:rFonts w:hint="eastAsia"/>
                <w:lang w:eastAsia="ko-KR"/>
              </w:rPr>
            </w:pPr>
            <w:ins w:id="1533" w:author="TR Rapporteur" w:date="2021-02-03T15:18:00Z">
              <w:r>
                <w:rPr>
                  <w:rFonts w:hint="eastAsia"/>
                  <w:lang w:eastAsia="ko-KR"/>
                </w:rPr>
                <w:t>33</w:t>
              </w:r>
            </w:ins>
          </w:p>
        </w:tc>
        <w:tc>
          <w:tcPr>
            <w:tcW w:w="740" w:type="dxa"/>
            <w:shd w:val="clear" w:color="auto" w:fill="auto"/>
          </w:tcPr>
          <w:p w14:paraId="4CD7B67D" w14:textId="77777777" w:rsidR="001A29D8" w:rsidRPr="00A97959" w:rsidRDefault="001A29D8" w:rsidP="001A46DA">
            <w:pPr>
              <w:pStyle w:val="TAH"/>
              <w:rPr>
                <w:ins w:id="1534" w:author="TR Rapporteur" w:date="2021-02-03T15:18:00Z"/>
              </w:rPr>
            </w:pPr>
          </w:p>
        </w:tc>
        <w:tc>
          <w:tcPr>
            <w:tcW w:w="740" w:type="dxa"/>
            <w:shd w:val="clear" w:color="auto" w:fill="auto"/>
          </w:tcPr>
          <w:p w14:paraId="0A80AD1C" w14:textId="77777777" w:rsidR="001A29D8" w:rsidRPr="00A97959" w:rsidRDefault="001A29D8" w:rsidP="001A46DA">
            <w:pPr>
              <w:pStyle w:val="TAH"/>
              <w:rPr>
                <w:ins w:id="1535" w:author="TR Rapporteur" w:date="2021-02-03T15:18:00Z"/>
              </w:rPr>
            </w:pPr>
          </w:p>
        </w:tc>
        <w:tc>
          <w:tcPr>
            <w:tcW w:w="740" w:type="dxa"/>
            <w:shd w:val="clear" w:color="auto" w:fill="auto"/>
          </w:tcPr>
          <w:p w14:paraId="057DBA88" w14:textId="77777777" w:rsidR="001A29D8" w:rsidRPr="00A97959" w:rsidRDefault="001A29D8" w:rsidP="001A46DA">
            <w:pPr>
              <w:pStyle w:val="TAH"/>
              <w:rPr>
                <w:ins w:id="1536" w:author="TR Rapporteur" w:date="2021-02-03T15:18:00Z"/>
              </w:rPr>
            </w:pPr>
          </w:p>
        </w:tc>
        <w:tc>
          <w:tcPr>
            <w:tcW w:w="740" w:type="dxa"/>
            <w:shd w:val="clear" w:color="auto" w:fill="auto"/>
          </w:tcPr>
          <w:p w14:paraId="43699F17" w14:textId="77777777" w:rsidR="001A29D8" w:rsidRPr="00A97959" w:rsidRDefault="001A29D8" w:rsidP="001A46DA">
            <w:pPr>
              <w:pStyle w:val="TAH"/>
              <w:rPr>
                <w:ins w:id="1537" w:author="TR Rapporteur" w:date="2021-02-03T15:18:00Z"/>
              </w:rPr>
            </w:pPr>
          </w:p>
        </w:tc>
        <w:tc>
          <w:tcPr>
            <w:tcW w:w="740" w:type="dxa"/>
          </w:tcPr>
          <w:p w14:paraId="46090B39" w14:textId="77777777" w:rsidR="001A29D8" w:rsidRPr="00A97959" w:rsidRDefault="001A29D8" w:rsidP="001A46DA">
            <w:pPr>
              <w:pStyle w:val="TAH"/>
              <w:rPr>
                <w:ins w:id="1538" w:author="TR Rapporteur" w:date="2021-02-03T15:18:00Z"/>
              </w:rPr>
            </w:pPr>
          </w:p>
        </w:tc>
        <w:tc>
          <w:tcPr>
            <w:tcW w:w="740" w:type="dxa"/>
          </w:tcPr>
          <w:p w14:paraId="640069B0" w14:textId="294929C8" w:rsidR="001A29D8" w:rsidRPr="00A97959" w:rsidRDefault="001A29D8" w:rsidP="001A46DA">
            <w:pPr>
              <w:pStyle w:val="TAH"/>
              <w:rPr>
                <w:ins w:id="1539" w:author="TR Rapporteur" w:date="2021-02-03T15:18:00Z"/>
                <w:rFonts w:hint="eastAsia"/>
                <w:lang w:eastAsia="ko-KR"/>
              </w:rPr>
            </w:pPr>
            <w:ins w:id="1540" w:author="TR Rapporteur" w:date="2021-02-03T15:20:00Z">
              <w:r>
                <w:rPr>
                  <w:rFonts w:hint="eastAsia"/>
                  <w:lang w:eastAsia="ko-KR"/>
                </w:rPr>
                <w:t>X</w:t>
              </w:r>
            </w:ins>
          </w:p>
        </w:tc>
        <w:tc>
          <w:tcPr>
            <w:tcW w:w="740" w:type="dxa"/>
          </w:tcPr>
          <w:p w14:paraId="7EE378EC" w14:textId="77777777" w:rsidR="001A29D8" w:rsidRDefault="001A29D8" w:rsidP="001A46DA">
            <w:pPr>
              <w:pStyle w:val="TAH"/>
              <w:rPr>
                <w:ins w:id="1541" w:author="TR Rapporteur" w:date="2021-02-03T15:18:00Z"/>
                <w:rFonts w:hint="eastAsia"/>
                <w:lang w:eastAsia="ko-KR"/>
              </w:rPr>
            </w:pPr>
          </w:p>
        </w:tc>
        <w:tc>
          <w:tcPr>
            <w:tcW w:w="740" w:type="dxa"/>
          </w:tcPr>
          <w:p w14:paraId="77A2FCD4" w14:textId="77777777" w:rsidR="001A29D8" w:rsidRDefault="001A29D8" w:rsidP="001A46DA">
            <w:pPr>
              <w:pStyle w:val="TAH"/>
              <w:rPr>
                <w:ins w:id="1542" w:author="TR Rapporteur" w:date="2021-02-03T15:18:00Z"/>
                <w:rFonts w:hint="eastAsia"/>
                <w:lang w:eastAsia="ko-KR"/>
              </w:rPr>
            </w:pPr>
          </w:p>
        </w:tc>
        <w:tc>
          <w:tcPr>
            <w:tcW w:w="740" w:type="dxa"/>
          </w:tcPr>
          <w:p w14:paraId="42CA3E09" w14:textId="77777777" w:rsidR="001A29D8" w:rsidRDefault="001A29D8" w:rsidP="001A46DA">
            <w:pPr>
              <w:pStyle w:val="TAH"/>
              <w:rPr>
                <w:ins w:id="1543" w:author="TR Rapporteur" w:date="2021-02-03T15:18:00Z"/>
                <w:rFonts w:hint="eastAsia"/>
                <w:lang w:eastAsia="ko-KR"/>
              </w:rPr>
            </w:pPr>
          </w:p>
        </w:tc>
      </w:tr>
      <w:tr w:rsidR="001A29D8" w:rsidRPr="00A97959" w14:paraId="23F5FDD8" w14:textId="77777777" w:rsidTr="00A27627">
        <w:trPr>
          <w:trHeight w:val="261"/>
          <w:jc w:val="center"/>
          <w:ins w:id="1544" w:author="TR Rapporteur" w:date="2021-02-03T15:18:00Z"/>
        </w:trPr>
        <w:tc>
          <w:tcPr>
            <w:tcW w:w="1168" w:type="dxa"/>
            <w:shd w:val="clear" w:color="auto" w:fill="auto"/>
          </w:tcPr>
          <w:p w14:paraId="44DD51B2" w14:textId="59924A47" w:rsidR="001A29D8" w:rsidRDefault="001A29D8" w:rsidP="001A46DA">
            <w:pPr>
              <w:pStyle w:val="TAH"/>
              <w:rPr>
                <w:ins w:id="1545" w:author="TR Rapporteur" w:date="2021-02-03T15:18:00Z"/>
                <w:rFonts w:hint="eastAsia"/>
                <w:lang w:eastAsia="ko-KR"/>
              </w:rPr>
            </w:pPr>
            <w:ins w:id="1546" w:author="TR Rapporteur" w:date="2021-02-03T15:18:00Z">
              <w:r>
                <w:rPr>
                  <w:rFonts w:hint="eastAsia"/>
                  <w:lang w:eastAsia="ko-KR"/>
                </w:rPr>
                <w:t>34</w:t>
              </w:r>
            </w:ins>
          </w:p>
        </w:tc>
        <w:tc>
          <w:tcPr>
            <w:tcW w:w="740" w:type="dxa"/>
            <w:shd w:val="clear" w:color="auto" w:fill="auto"/>
          </w:tcPr>
          <w:p w14:paraId="7993E231" w14:textId="77777777" w:rsidR="001A29D8" w:rsidRPr="00A97959" w:rsidRDefault="001A29D8" w:rsidP="001A46DA">
            <w:pPr>
              <w:pStyle w:val="TAH"/>
              <w:rPr>
                <w:ins w:id="1547" w:author="TR Rapporteur" w:date="2021-02-03T15:18:00Z"/>
              </w:rPr>
            </w:pPr>
          </w:p>
        </w:tc>
        <w:tc>
          <w:tcPr>
            <w:tcW w:w="740" w:type="dxa"/>
            <w:shd w:val="clear" w:color="auto" w:fill="auto"/>
          </w:tcPr>
          <w:p w14:paraId="39596B69" w14:textId="77777777" w:rsidR="001A29D8" w:rsidRPr="00A97959" w:rsidRDefault="001A29D8" w:rsidP="001A46DA">
            <w:pPr>
              <w:pStyle w:val="TAH"/>
              <w:rPr>
                <w:ins w:id="1548" w:author="TR Rapporteur" w:date="2021-02-03T15:18:00Z"/>
              </w:rPr>
            </w:pPr>
          </w:p>
        </w:tc>
        <w:tc>
          <w:tcPr>
            <w:tcW w:w="740" w:type="dxa"/>
            <w:shd w:val="clear" w:color="auto" w:fill="auto"/>
          </w:tcPr>
          <w:p w14:paraId="367A6D7E" w14:textId="77777777" w:rsidR="001A29D8" w:rsidRPr="00A97959" w:rsidRDefault="001A29D8" w:rsidP="001A46DA">
            <w:pPr>
              <w:pStyle w:val="TAH"/>
              <w:rPr>
                <w:ins w:id="1549" w:author="TR Rapporteur" w:date="2021-02-03T15:18:00Z"/>
              </w:rPr>
            </w:pPr>
          </w:p>
        </w:tc>
        <w:tc>
          <w:tcPr>
            <w:tcW w:w="740" w:type="dxa"/>
            <w:shd w:val="clear" w:color="auto" w:fill="auto"/>
          </w:tcPr>
          <w:p w14:paraId="11C74628" w14:textId="77777777" w:rsidR="001A29D8" w:rsidRPr="00A97959" w:rsidRDefault="001A29D8" w:rsidP="001A46DA">
            <w:pPr>
              <w:pStyle w:val="TAH"/>
              <w:rPr>
                <w:ins w:id="1550" w:author="TR Rapporteur" w:date="2021-02-03T15:18:00Z"/>
              </w:rPr>
            </w:pPr>
          </w:p>
        </w:tc>
        <w:tc>
          <w:tcPr>
            <w:tcW w:w="740" w:type="dxa"/>
          </w:tcPr>
          <w:p w14:paraId="24DB15AB" w14:textId="77777777" w:rsidR="001A29D8" w:rsidRPr="00A97959" w:rsidRDefault="001A29D8" w:rsidP="001A46DA">
            <w:pPr>
              <w:pStyle w:val="TAH"/>
              <w:rPr>
                <w:ins w:id="1551" w:author="TR Rapporteur" w:date="2021-02-03T15:18:00Z"/>
              </w:rPr>
            </w:pPr>
          </w:p>
        </w:tc>
        <w:tc>
          <w:tcPr>
            <w:tcW w:w="740" w:type="dxa"/>
          </w:tcPr>
          <w:p w14:paraId="03DB1040" w14:textId="76D49D6B" w:rsidR="001A29D8" w:rsidRPr="00A97959" w:rsidRDefault="001A29D8" w:rsidP="001A46DA">
            <w:pPr>
              <w:pStyle w:val="TAH"/>
              <w:rPr>
                <w:ins w:id="1552" w:author="TR Rapporteur" w:date="2021-02-03T15:18:00Z"/>
                <w:rFonts w:hint="eastAsia"/>
                <w:lang w:eastAsia="ko-KR"/>
              </w:rPr>
            </w:pPr>
            <w:ins w:id="1553" w:author="TR Rapporteur" w:date="2021-02-03T15:20:00Z">
              <w:r>
                <w:rPr>
                  <w:rFonts w:hint="eastAsia"/>
                  <w:lang w:eastAsia="ko-KR"/>
                </w:rPr>
                <w:t>X</w:t>
              </w:r>
            </w:ins>
          </w:p>
        </w:tc>
        <w:tc>
          <w:tcPr>
            <w:tcW w:w="740" w:type="dxa"/>
          </w:tcPr>
          <w:p w14:paraId="060B1389" w14:textId="77777777" w:rsidR="001A29D8" w:rsidRDefault="001A29D8" w:rsidP="001A46DA">
            <w:pPr>
              <w:pStyle w:val="TAH"/>
              <w:rPr>
                <w:ins w:id="1554" w:author="TR Rapporteur" w:date="2021-02-03T15:18:00Z"/>
                <w:rFonts w:hint="eastAsia"/>
                <w:lang w:eastAsia="ko-KR"/>
              </w:rPr>
            </w:pPr>
          </w:p>
        </w:tc>
        <w:tc>
          <w:tcPr>
            <w:tcW w:w="740" w:type="dxa"/>
          </w:tcPr>
          <w:p w14:paraId="71F92FA8" w14:textId="77777777" w:rsidR="001A29D8" w:rsidRDefault="001A29D8" w:rsidP="001A46DA">
            <w:pPr>
              <w:pStyle w:val="TAH"/>
              <w:rPr>
                <w:ins w:id="1555" w:author="TR Rapporteur" w:date="2021-02-03T15:18:00Z"/>
                <w:rFonts w:hint="eastAsia"/>
                <w:lang w:eastAsia="ko-KR"/>
              </w:rPr>
            </w:pPr>
          </w:p>
        </w:tc>
        <w:tc>
          <w:tcPr>
            <w:tcW w:w="740" w:type="dxa"/>
          </w:tcPr>
          <w:p w14:paraId="7FA62568" w14:textId="77777777" w:rsidR="001A29D8" w:rsidRDefault="001A29D8" w:rsidP="001A46DA">
            <w:pPr>
              <w:pStyle w:val="TAH"/>
              <w:rPr>
                <w:ins w:id="1556" w:author="TR Rapporteur" w:date="2021-02-03T15:18:00Z"/>
                <w:rFonts w:hint="eastAsia"/>
                <w:lang w:eastAsia="ko-KR"/>
              </w:rPr>
            </w:pPr>
          </w:p>
        </w:tc>
      </w:tr>
      <w:tr w:rsidR="001A29D8" w:rsidRPr="00A97959" w14:paraId="101C73AB" w14:textId="77777777" w:rsidTr="00A27627">
        <w:trPr>
          <w:trHeight w:val="261"/>
          <w:jc w:val="center"/>
          <w:ins w:id="1557" w:author="TR Rapporteur" w:date="2021-02-03T15:18:00Z"/>
        </w:trPr>
        <w:tc>
          <w:tcPr>
            <w:tcW w:w="1168" w:type="dxa"/>
            <w:shd w:val="clear" w:color="auto" w:fill="auto"/>
          </w:tcPr>
          <w:p w14:paraId="27ABA42D" w14:textId="5C386B52" w:rsidR="001A29D8" w:rsidRDefault="001A29D8" w:rsidP="001A46DA">
            <w:pPr>
              <w:pStyle w:val="TAH"/>
              <w:rPr>
                <w:ins w:id="1558" w:author="TR Rapporteur" w:date="2021-02-03T15:18:00Z"/>
                <w:rFonts w:hint="eastAsia"/>
                <w:lang w:eastAsia="ko-KR"/>
              </w:rPr>
            </w:pPr>
            <w:ins w:id="1559" w:author="TR Rapporteur" w:date="2021-02-03T15:18:00Z">
              <w:r>
                <w:rPr>
                  <w:rFonts w:hint="eastAsia"/>
                  <w:lang w:eastAsia="ko-KR"/>
                </w:rPr>
                <w:t>35</w:t>
              </w:r>
            </w:ins>
          </w:p>
        </w:tc>
        <w:tc>
          <w:tcPr>
            <w:tcW w:w="740" w:type="dxa"/>
            <w:shd w:val="clear" w:color="auto" w:fill="auto"/>
          </w:tcPr>
          <w:p w14:paraId="7EC61ACD" w14:textId="77777777" w:rsidR="001A29D8" w:rsidRPr="00A97959" w:rsidRDefault="001A29D8" w:rsidP="001A46DA">
            <w:pPr>
              <w:pStyle w:val="TAH"/>
              <w:rPr>
                <w:ins w:id="1560" w:author="TR Rapporteur" w:date="2021-02-03T15:18:00Z"/>
              </w:rPr>
            </w:pPr>
          </w:p>
        </w:tc>
        <w:tc>
          <w:tcPr>
            <w:tcW w:w="740" w:type="dxa"/>
            <w:shd w:val="clear" w:color="auto" w:fill="auto"/>
          </w:tcPr>
          <w:p w14:paraId="10FF1D1E" w14:textId="77777777" w:rsidR="001A29D8" w:rsidRPr="00A97959" w:rsidRDefault="001A29D8" w:rsidP="001A46DA">
            <w:pPr>
              <w:pStyle w:val="TAH"/>
              <w:rPr>
                <w:ins w:id="1561" w:author="TR Rapporteur" w:date="2021-02-03T15:18:00Z"/>
              </w:rPr>
            </w:pPr>
          </w:p>
        </w:tc>
        <w:tc>
          <w:tcPr>
            <w:tcW w:w="740" w:type="dxa"/>
            <w:shd w:val="clear" w:color="auto" w:fill="auto"/>
          </w:tcPr>
          <w:p w14:paraId="260CB814" w14:textId="77777777" w:rsidR="001A29D8" w:rsidRPr="00A97959" w:rsidRDefault="001A29D8" w:rsidP="001A46DA">
            <w:pPr>
              <w:pStyle w:val="TAH"/>
              <w:rPr>
                <w:ins w:id="1562" w:author="TR Rapporteur" w:date="2021-02-03T15:18:00Z"/>
              </w:rPr>
            </w:pPr>
          </w:p>
        </w:tc>
        <w:tc>
          <w:tcPr>
            <w:tcW w:w="740" w:type="dxa"/>
            <w:shd w:val="clear" w:color="auto" w:fill="auto"/>
          </w:tcPr>
          <w:p w14:paraId="50FEA93D" w14:textId="77777777" w:rsidR="001A29D8" w:rsidRPr="00A97959" w:rsidRDefault="001A29D8" w:rsidP="001A46DA">
            <w:pPr>
              <w:pStyle w:val="TAH"/>
              <w:rPr>
                <w:ins w:id="1563" w:author="TR Rapporteur" w:date="2021-02-03T15:18:00Z"/>
              </w:rPr>
            </w:pPr>
          </w:p>
        </w:tc>
        <w:tc>
          <w:tcPr>
            <w:tcW w:w="740" w:type="dxa"/>
          </w:tcPr>
          <w:p w14:paraId="54AF580F" w14:textId="77777777" w:rsidR="001A29D8" w:rsidRPr="00A97959" w:rsidRDefault="001A29D8" w:rsidP="001A46DA">
            <w:pPr>
              <w:pStyle w:val="TAH"/>
              <w:rPr>
                <w:ins w:id="1564" w:author="TR Rapporteur" w:date="2021-02-03T15:18:00Z"/>
              </w:rPr>
            </w:pPr>
          </w:p>
        </w:tc>
        <w:tc>
          <w:tcPr>
            <w:tcW w:w="740" w:type="dxa"/>
          </w:tcPr>
          <w:p w14:paraId="65D21B8D" w14:textId="3081DFE0" w:rsidR="001A29D8" w:rsidRPr="00A97959" w:rsidRDefault="00D449C4" w:rsidP="001A46DA">
            <w:pPr>
              <w:pStyle w:val="TAH"/>
              <w:rPr>
                <w:ins w:id="1565" w:author="TR Rapporteur" w:date="2021-02-03T15:18:00Z"/>
                <w:rFonts w:hint="eastAsia"/>
                <w:lang w:eastAsia="ko-KR"/>
              </w:rPr>
            </w:pPr>
            <w:ins w:id="1566" w:author="TR Rapporteur" w:date="2021-02-04T00:17:00Z">
              <w:r>
                <w:rPr>
                  <w:rFonts w:hint="eastAsia"/>
                  <w:lang w:eastAsia="ko-KR"/>
                </w:rPr>
                <w:t>X</w:t>
              </w:r>
            </w:ins>
          </w:p>
        </w:tc>
        <w:tc>
          <w:tcPr>
            <w:tcW w:w="740" w:type="dxa"/>
          </w:tcPr>
          <w:p w14:paraId="4877E3D6" w14:textId="0176671A" w:rsidR="001A29D8" w:rsidRDefault="001A29D8" w:rsidP="001A46DA">
            <w:pPr>
              <w:pStyle w:val="TAH"/>
              <w:rPr>
                <w:ins w:id="1567" w:author="TR Rapporteur" w:date="2021-02-03T15:18:00Z"/>
                <w:rFonts w:hint="eastAsia"/>
                <w:lang w:eastAsia="ko-KR"/>
              </w:rPr>
            </w:pPr>
          </w:p>
        </w:tc>
        <w:tc>
          <w:tcPr>
            <w:tcW w:w="740" w:type="dxa"/>
          </w:tcPr>
          <w:p w14:paraId="3A6C6CFF" w14:textId="77777777" w:rsidR="001A29D8" w:rsidRDefault="001A29D8" w:rsidP="001A46DA">
            <w:pPr>
              <w:pStyle w:val="TAH"/>
              <w:rPr>
                <w:ins w:id="1568" w:author="TR Rapporteur" w:date="2021-02-03T15:18:00Z"/>
                <w:rFonts w:hint="eastAsia"/>
                <w:lang w:eastAsia="ko-KR"/>
              </w:rPr>
            </w:pPr>
          </w:p>
        </w:tc>
        <w:tc>
          <w:tcPr>
            <w:tcW w:w="740" w:type="dxa"/>
          </w:tcPr>
          <w:p w14:paraId="6C9E4DD2" w14:textId="77777777" w:rsidR="001A29D8" w:rsidRDefault="001A29D8" w:rsidP="001A46DA">
            <w:pPr>
              <w:pStyle w:val="TAH"/>
              <w:rPr>
                <w:ins w:id="1569" w:author="TR Rapporteur" w:date="2021-02-03T15:18:00Z"/>
                <w:rFonts w:hint="eastAsia"/>
                <w:lang w:eastAsia="ko-KR"/>
              </w:rPr>
            </w:pPr>
          </w:p>
        </w:tc>
      </w:tr>
      <w:tr w:rsidR="001A29D8" w:rsidRPr="00A97959" w14:paraId="6133DBCD" w14:textId="77777777" w:rsidTr="00A27627">
        <w:trPr>
          <w:trHeight w:val="261"/>
          <w:jc w:val="center"/>
          <w:ins w:id="1570" w:author="TR Rapporteur" w:date="2021-02-03T15:18:00Z"/>
        </w:trPr>
        <w:tc>
          <w:tcPr>
            <w:tcW w:w="1168" w:type="dxa"/>
            <w:shd w:val="clear" w:color="auto" w:fill="auto"/>
          </w:tcPr>
          <w:p w14:paraId="445DF91D" w14:textId="7B7A0758" w:rsidR="001A29D8" w:rsidRDefault="001A29D8" w:rsidP="001A46DA">
            <w:pPr>
              <w:pStyle w:val="TAH"/>
              <w:rPr>
                <w:ins w:id="1571" w:author="TR Rapporteur" w:date="2021-02-03T15:18:00Z"/>
                <w:rFonts w:hint="eastAsia"/>
                <w:lang w:eastAsia="ko-KR"/>
              </w:rPr>
            </w:pPr>
            <w:ins w:id="1572" w:author="TR Rapporteur" w:date="2021-02-03T15:18:00Z">
              <w:r>
                <w:rPr>
                  <w:rFonts w:hint="eastAsia"/>
                  <w:lang w:eastAsia="ko-KR"/>
                </w:rPr>
                <w:t>36</w:t>
              </w:r>
            </w:ins>
          </w:p>
        </w:tc>
        <w:tc>
          <w:tcPr>
            <w:tcW w:w="740" w:type="dxa"/>
            <w:shd w:val="clear" w:color="auto" w:fill="auto"/>
          </w:tcPr>
          <w:p w14:paraId="642AAAE5" w14:textId="77777777" w:rsidR="001A29D8" w:rsidRPr="00A97959" w:rsidRDefault="001A29D8" w:rsidP="001A46DA">
            <w:pPr>
              <w:pStyle w:val="TAH"/>
              <w:rPr>
                <w:ins w:id="1573" w:author="TR Rapporteur" w:date="2021-02-03T15:18:00Z"/>
              </w:rPr>
            </w:pPr>
          </w:p>
        </w:tc>
        <w:tc>
          <w:tcPr>
            <w:tcW w:w="740" w:type="dxa"/>
            <w:shd w:val="clear" w:color="auto" w:fill="auto"/>
          </w:tcPr>
          <w:p w14:paraId="53EAF978" w14:textId="77777777" w:rsidR="001A29D8" w:rsidRPr="00A97959" w:rsidRDefault="001A29D8" w:rsidP="001A46DA">
            <w:pPr>
              <w:pStyle w:val="TAH"/>
              <w:rPr>
                <w:ins w:id="1574" w:author="TR Rapporteur" w:date="2021-02-03T15:18:00Z"/>
              </w:rPr>
            </w:pPr>
          </w:p>
        </w:tc>
        <w:tc>
          <w:tcPr>
            <w:tcW w:w="740" w:type="dxa"/>
            <w:shd w:val="clear" w:color="auto" w:fill="auto"/>
          </w:tcPr>
          <w:p w14:paraId="7871481B" w14:textId="77777777" w:rsidR="001A29D8" w:rsidRPr="00A97959" w:rsidRDefault="001A29D8" w:rsidP="001A46DA">
            <w:pPr>
              <w:pStyle w:val="TAH"/>
              <w:rPr>
                <w:ins w:id="1575" w:author="TR Rapporteur" w:date="2021-02-03T15:18:00Z"/>
              </w:rPr>
            </w:pPr>
          </w:p>
        </w:tc>
        <w:tc>
          <w:tcPr>
            <w:tcW w:w="740" w:type="dxa"/>
            <w:shd w:val="clear" w:color="auto" w:fill="auto"/>
          </w:tcPr>
          <w:p w14:paraId="2CE83A02" w14:textId="77777777" w:rsidR="001A29D8" w:rsidRPr="00A97959" w:rsidRDefault="001A29D8" w:rsidP="001A46DA">
            <w:pPr>
              <w:pStyle w:val="TAH"/>
              <w:rPr>
                <w:ins w:id="1576" w:author="TR Rapporteur" w:date="2021-02-03T15:18:00Z"/>
              </w:rPr>
            </w:pPr>
          </w:p>
        </w:tc>
        <w:tc>
          <w:tcPr>
            <w:tcW w:w="740" w:type="dxa"/>
          </w:tcPr>
          <w:p w14:paraId="64061E7D" w14:textId="77777777" w:rsidR="001A29D8" w:rsidRPr="00A97959" w:rsidRDefault="001A29D8" w:rsidP="001A46DA">
            <w:pPr>
              <w:pStyle w:val="TAH"/>
              <w:rPr>
                <w:ins w:id="1577" w:author="TR Rapporteur" w:date="2021-02-03T15:18:00Z"/>
              </w:rPr>
            </w:pPr>
          </w:p>
        </w:tc>
        <w:tc>
          <w:tcPr>
            <w:tcW w:w="740" w:type="dxa"/>
          </w:tcPr>
          <w:p w14:paraId="59CC915A" w14:textId="77777777" w:rsidR="001A29D8" w:rsidRPr="00A97959" w:rsidRDefault="001A29D8" w:rsidP="001A46DA">
            <w:pPr>
              <w:pStyle w:val="TAH"/>
              <w:rPr>
                <w:ins w:id="1578" w:author="TR Rapporteur" w:date="2021-02-03T15:18:00Z"/>
              </w:rPr>
            </w:pPr>
          </w:p>
        </w:tc>
        <w:tc>
          <w:tcPr>
            <w:tcW w:w="740" w:type="dxa"/>
          </w:tcPr>
          <w:p w14:paraId="17F111C6" w14:textId="2B1A45C1" w:rsidR="001A29D8" w:rsidRDefault="001A29D8" w:rsidP="001A46DA">
            <w:pPr>
              <w:pStyle w:val="TAH"/>
              <w:rPr>
                <w:ins w:id="1579" w:author="TR Rapporteur" w:date="2021-02-03T15:18:00Z"/>
                <w:rFonts w:hint="eastAsia"/>
                <w:lang w:eastAsia="ko-KR"/>
              </w:rPr>
            </w:pPr>
            <w:ins w:id="1580" w:author="TR Rapporteur" w:date="2021-02-03T15:20:00Z">
              <w:r>
                <w:rPr>
                  <w:rFonts w:hint="eastAsia"/>
                  <w:lang w:eastAsia="ko-KR"/>
                </w:rPr>
                <w:t>X</w:t>
              </w:r>
            </w:ins>
          </w:p>
        </w:tc>
        <w:tc>
          <w:tcPr>
            <w:tcW w:w="740" w:type="dxa"/>
          </w:tcPr>
          <w:p w14:paraId="164397DF" w14:textId="77777777" w:rsidR="001A29D8" w:rsidRDefault="001A29D8" w:rsidP="001A46DA">
            <w:pPr>
              <w:pStyle w:val="TAH"/>
              <w:rPr>
                <w:ins w:id="1581" w:author="TR Rapporteur" w:date="2021-02-03T15:18:00Z"/>
                <w:rFonts w:hint="eastAsia"/>
                <w:lang w:eastAsia="ko-KR"/>
              </w:rPr>
            </w:pPr>
          </w:p>
        </w:tc>
        <w:tc>
          <w:tcPr>
            <w:tcW w:w="740" w:type="dxa"/>
          </w:tcPr>
          <w:p w14:paraId="3A260FAB" w14:textId="77777777" w:rsidR="001A29D8" w:rsidRDefault="001A29D8" w:rsidP="001A46DA">
            <w:pPr>
              <w:pStyle w:val="TAH"/>
              <w:rPr>
                <w:ins w:id="1582" w:author="TR Rapporteur" w:date="2021-02-03T15:18:00Z"/>
                <w:rFonts w:hint="eastAsia"/>
                <w:lang w:eastAsia="ko-KR"/>
              </w:rPr>
            </w:pPr>
          </w:p>
        </w:tc>
      </w:tr>
      <w:tr w:rsidR="001A29D8" w:rsidRPr="00A97959" w14:paraId="53387A70" w14:textId="77777777" w:rsidTr="00A27627">
        <w:trPr>
          <w:trHeight w:val="261"/>
          <w:jc w:val="center"/>
          <w:ins w:id="1583" w:author="TR Rapporteur" w:date="2021-02-03T15:18:00Z"/>
        </w:trPr>
        <w:tc>
          <w:tcPr>
            <w:tcW w:w="1168" w:type="dxa"/>
            <w:shd w:val="clear" w:color="auto" w:fill="auto"/>
          </w:tcPr>
          <w:p w14:paraId="35FBF971" w14:textId="1378C404" w:rsidR="001A29D8" w:rsidRDefault="001A29D8" w:rsidP="001A46DA">
            <w:pPr>
              <w:pStyle w:val="TAH"/>
              <w:rPr>
                <w:ins w:id="1584" w:author="TR Rapporteur" w:date="2021-02-03T15:18:00Z"/>
                <w:rFonts w:hint="eastAsia"/>
                <w:lang w:eastAsia="ko-KR"/>
              </w:rPr>
            </w:pPr>
            <w:ins w:id="1585" w:author="TR Rapporteur" w:date="2021-02-03T15:18:00Z">
              <w:r>
                <w:rPr>
                  <w:rFonts w:hint="eastAsia"/>
                  <w:lang w:eastAsia="ko-KR"/>
                </w:rPr>
                <w:t>37</w:t>
              </w:r>
            </w:ins>
          </w:p>
        </w:tc>
        <w:tc>
          <w:tcPr>
            <w:tcW w:w="740" w:type="dxa"/>
            <w:shd w:val="clear" w:color="auto" w:fill="auto"/>
          </w:tcPr>
          <w:p w14:paraId="1E9D2E28" w14:textId="77777777" w:rsidR="001A29D8" w:rsidRPr="00A97959" w:rsidRDefault="001A29D8" w:rsidP="001A46DA">
            <w:pPr>
              <w:pStyle w:val="TAH"/>
              <w:rPr>
                <w:ins w:id="1586" w:author="TR Rapporteur" w:date="2021-02-03T15:18:00Z"/>
              </w:rPr>
            </w:pPr>
          </w:p>
        </w:tc>
        <w:tc>
          <w:tcPr>
            <w:tcW w:w="740" w:type="dxa"/>
            <w:shd w:val="clear" w:color="auto" w:fill="auto"/>
          </w:tcPr>
          <w:p w14:paraId="0F0080A9" w14:textId="77777777" w:rsidR="001A29D8" w:rsidRPr="00A97959" w:rsidRDefault="001A29D8" w:rsidP="001A46DA">
            <w:pPr>
              <w:pStyle w:val="TAH"/>
              <w:rPr>
                <w:ins w:id="1587" w:author="TR Rapporteur" w:date="2021-02-03T15:18:00Z"/>
              </w:rPr>
            </w:pPr>
          </w:p>
        </w:tc>
        <w:tc>
          <w:tcPr>
            <w:tcW w:w="740" w:type="dxa"/>
            <w:shd w:val="clear" w:color="auto" w:fill="auto"/>
          </w:tcPr>
          <w:p w14:paraId="21549BDA" w14:textId="77777777" w:rsidR="001A29D8" w:rsidRPr="00A97959" w:rsidRDefault="001A29D8" w:rsidP="001A46DA">
            <w:pPr>
              <w:pStyle w:val="TAH"/>
              <w:rPr>
                <w:ins w:id="1588" w:author="TR Rapporteur" w:date="2021-02-03T15:18:00Z"/>
              </w:rPr>
            </w:pPr>
          </w:p>
        </w:tc>
        <w:tc>
          <w:tcPr>
            <w:tcW w:w="740" w:type="dxa"/>
            <w:shd w:val="clear" w:color="auto" w:fill="auto"/>
          </w:tcPr>
          <w:p w14:paraId="45EBC679" w14:textId="77777777" w:rsidR="001A29D8" w:rsidRPr="00A97959" w:rsidRDefault="001A29D8" w:rsidP="001A46DA">
            <w:pPr>
              <w:pStyle w:val="TAH"/>
              <w:rPr>
                <w:ins w:id="1589" w:author="TR Rapporteur" w:date="2021-02-03T15:18:00Z"/>
              </w:rPr>
            </w:pPr>
          </w:p>
        </w:tc>
        <w:tc>
          <w:tcPr>
            <w:tcW w:w="740" w:type="dxa"/>
          </w:tcPr>
          <w:p w14:paraId="0129E65A" w14:textId="77777777" w:rsidR="001A29D8" w:rsidRPr="00A97959" w:rsidRDefault="001A29D8" w:rsidP="001A46DA">
            <w:pPr>
              <w:pStyle w:val="TAH"/>
              <w:rPr>
                <w:ins w:id="1590" w:author="TR Rapporteur" w:date="2021-02-03T15:18:00Z"/>
              </w:rPr>
            </w:pPr>
          </w:p>
        </w:tc>
        <w:tc>
          <w:tcPr>
            <w:tcW w:w="740" w:type="dxa"/>
          </w:tcPr>
          <w:p w14:paraId="3F76CEBB" w14:textId="77777777" w:rsidR="001A29D8" w:rsidRPr="00A97959" w:rsidRDefault="001A29D8" w:rsidP="001A46DA">
            <w:pPr>
              <w:pStyle w:val="TAH"/>
              <w:rPr>
                <w:ins w:id="1591" w:author="TR Rapporteur" w:date="2021-02-03T15:18:00Z"/>
              </w:rPr>
            </w:pPr>
          </w:p>
        </w:tc>
        <w:tc>
          <w:tcPr>
            <w:tcW w:w="740" w:type="dxa"/>
          </w:tcPr>
          <w:p w14:paraId="4BE5B313" w14:textId="61B79CA2" w:rsidR="001A29D8" w:rsidRDefault="001A29D8" w:rsidP="001A46DA">
            <w:pPr>
              <w:pStyle w:val="TAH"/>
              <w:rPr>
                <w:ins w:id="1592" w:author="TR Rapporteur" w:date="2021-02-03T15:18:00Z"/>
                <w:rFonts w:hint="eastAsia"/>
                <w:lang w:eastAsia="ko-KR"/>
              </w:rPr>
            </w:pPr>
            <w:ins w:id="1593" w:author="TR Rapporteur" w:date="2021-02-03T15:20:00Z">
              <w:r>
                <w:rPr>
                  <w:rFonts w:hint="eastAsia"/>
                  <w:lang w:eastAsia="ko-KR"/>
                </w:rPr>
                <w:t>X</w:t>
              </w:r>
            </w:ins>
          </w:p>
        </w:tc>
        <w:tc>
          <w:tcPr>
            <w:tcW w:w="740" w:type="dxa"/>
          </w:tcPr>
          <w:p w14:paraId="4613CEB9" w14:textId="77777777" w:rsidR="001A29D8" w:rsidRDefault="001A29D8" w:rsidP="001A46DA">
            <w:pPr>
              <w:pStyle w:val="TAH"/>
              <w:rPr>
                <w:ins w:id="1594" w:author="TR Rapporteur" w:date="2021-02-03T15:18:00Z"/>
                <w:rFonts w:hint="eastAsia"/>
                <w:lang w:eastAsia="ko-KR"/>
              </w:rPr>
            </w:pPr>
          </w:p>
        </w:tc>
        <w:tc>
          <w:tcPr>
            <w:tcW w:w="740" w:type="dxa"/>
          </w:tcPr>
          <w:p w14:paraId="00EE5B7D" w14:textId="77777777" w:rsidR="001A29D8" w:rsidRDefault="001A29D8" w:rsidP="001A46DA">
            <w:pPr>
              <w:pStyle w:val="TAH"/>
              <w:rPr>
                <w:ins w:id="1595" w:author="TR Rapporteur" w:date="2021-02-03T15:18:00Z"/>
                <w:rFonts w:hint="eastAsia"/>
                <w:lang w:eastAsia="ko-KR"/>
              </w:rPr>
            </w:pPr>
          </w:p>
        </w:tc>
      </w:tr>
      <w:tr w:rsidR="001A29D8" w:rsidRPr="00A97959" w14:paraId="7B46F9A1" w14:textId="77777777" w:rsidTr="00A27627">
        <w:trPr>
          <w:trHeight w:val="261"/>
          <w:jc w:val="center"/>
          <w:ins w:id="1596" w:author="TR Rapporteur" w:date="2021-02-03T15:18:00Z"/>
        </w:trPr>
        <w:tc>
          <w:tcPr>
            <w:tcW w:w="1168" w:type="dxa"/>
            <w:shd w:val="clear" w:color="auto" w:fill="auto"/>
          </w:tcPr>
          <w:p w14:paraId="6C5A4208" w14:textId="1B048979" w:rsidR="001A29D8" w:rsidRDefault="001A29D8" w:rsidP="001A46DA">
            <w:pPr>
              <w:pStyle w:val="TAH"/>
              <w:rPr>
                <w:ins w:id="1597" w:author="TR Rapporteur" w:date="2021-02-03T15:18:00Z"/>
                <w:rFonts w:hint="eastAsia"/>
                <w:lang w:eastAsia="ko-KR"/>
              </w:rPr>
            </w:pPr>
            <w:ins w:id="1598" w:author="TR Rapporteur" w:date="2021-02-03T15:18:00Z">
              <w:r>
                <w:rPr>
                  <w:rFonts w:hint="eastAsia"/>
                  <w:lang w:eastAsia="ko-KR"/>
                </w:rPr>
                <w:t>38</w:t>
              </w:r>
            </w:ins>
          </w:p>
        </w:tc>
        <w:tc>
          <w:tcPr>
            <w:tcW w:w="740" w:type="dxa"/>
            <w:shd w:val="clear" w:color="auto" w:fill="auto"/>
          </w:tcPr>
          <w:p w14:paraId="5DA41C53" w14:textId="77777777" w:rsidR="001A29D8" w:rsidRPr="00A97959" w:rsidRDefault="001A29D8" w:rsidP="001A46DA">
            <w:pPr>
              <w:pStyle w:val="TAH"/>
              <w:rPr>
                <w:ins w:id="1599" w:author="TR Rapporteur" w:date="2021-02-03T15:18:00Z"/>
              </w:rPr>
            </w:pPr>
          </w:p>
        </w:tc>
        <w:tc>
          <w:tcPr>
            <w:tcW w:w="740" w:type="dxa"/>
            <w:shd w:val="clear" w:color="auto" w:fill="auto"/>
          </w:tcPr>
          <w:p w14:paraId="7BDF79E2" w14:textId="77777777" w:rsidR="001A29D8" w:rsidRPr="00A97959" w:rsidRDefault="001A29D8" w:rsidP="001A46DA">
            <w:pPr>
              <w:pStyle w:val="TAH"/>
              <w:rPr>
                <w:ins w:id="1600" w:author="TR Rapporteur" w:date="2021-02-03T15:18:00Z"/>
              </w:rPr>
            </w:pPr>
          </w:p>
        </w:tc>
        <w:tc>
          <w:tcPr>
            <w:tcW w:w="740" w:type="dxa"/>
            <w:shd w:val="clear" w:color="auto" w:fill="auto"/>
          </w:tcPr>
          <w:p w14:paraId="4753DC38" w14:textId="77777777" w:rsidR="001A29D8" w:rsidRPr="00A97959" w:rsidRDefault="001A29D8" w:rsidP="001A46DA">
            <w:pPr>
              <w:pStyle w:val="TAH"/>
              <w:rPr>
                <w:ins w:id="1601" w:author="TR Rapporteur" w:date="2021-02-03T15:18:00Z"/>
              </w:rPr>
            </w:pPr>
          </w:p>
        </w:tc>
        <w:tc>
          <w:tcPr>
            <w:tcW w:w="740" w:type="dxa"/>
            <w:shd w:val="clear" w:color="auto" w:fill="auto"/>
          </w:tcPr>
          <w:p w14:paraId="773439C4" w14:textId="77777777" w:rsidR="001A29D8" w:rsidRPr="00A97959" w:rsidRDefault="001A29D8" w:rsidP="001A46DA">
            <w:pPr>
              <w:pStyle w:val="TAH"/>
              <w:rPr>
                <w:ins w:id="1602" w:author="TR Rapporteur" w:date="2021-02-03T15:18:00Z"/>
              </w:rPr>
            </w:pPr>
          </w:p>
        </w:tc>
        <w:tc>
          <w:tcPr>
            <w:tcW w:w="740" w:type="dxa"/>
          </w:tcPr>
          <w:p w14:paraId="299903D9" w14:textId="77777777" w:rsidR="001A29D8" w:rsidRPr="00A97959" w:rsidRDefault="001A29D8" w:rsidP="001A46DA">
            <w:pPr>
              <w:pStyle w:val="TAH"/>
              <w:rPr>
                <w:ins w:id="1603" w:author="TR Rapporteur" w:date="2021-02-03T15:18:00Z"/>
              </w:rPr>
            </w:pPr>
          </w:p>
        </w:tc>
        <w:tc>
          <w:tcPr>
            <w:tcW w:w="740" w:type="dxa"/>
          </w:tcPr>
          <w:p w14:paraId="6E35682E" w14:textId="77777777" w:rsidR="001A29D8" w:rsidRPr="00A97959" w:rsidRDefault="001A29D8" w:rsidP="001A46DA">
            <w:pPr>
              <w:pStyle w:val="TAH"/>
              <w:rPr>
                <w:ins w:id="1604" w:author="TR Rapporteur" w:date="2021-02-03T15:18:00Z"/>
              </w:rPr>
            </w:pPr>
          </w:p>
        </w:tc>
        <w:tc>
          <w:tcPr>
            <w:tcW w:w="740" w:type="dxa"/>
          </w:tcPr>
          <w:p w14:paraId="11EAB070" w14:textId="5C00E065" w:rsidR="001A29D8" w:rsidRDefault="001A29D8" w:rsidP="001A46DA">
            <w:pPr>
              <w:pStyle w:val="TAH"/>
              <w:rPr>
                <w:ins w:id="1605" w:author="TR Rapporteur" w:date="2021-02-03T15:18:00Z"/>
                <w:rFonts w:hint="eastAsia"/>
                <w:lang w:eastAsia="ko-KR"/>
              </w:rPr>
            </w:pPr>
            <w:ins w:id="1606" w:author="TR Rapporteur" w:date="2021-02-03T15:20:00Z">
              <w:r>
                <w:rPr>
                  <w:rFonts w:hint="eastAsia"/>
                  <w:lang w:eastAsia="ko-KR"/>
                </w:rPr>
                <w:t>X</w:t>
              </w:r>
            </w:ins>
          </w:p>
        </w:tc>
        <w:tc>
          <w:tcPr>
            <w:tcW w:w="740" w:type="dxa"/>
          </w:tcPr>
          <w:p w14:paraId="737F78C0" w14:textId="77777777" w:rsidR="001A29D8" w:rsidRDefault="001A29D8" w:rsidP="001A46DA">
            <w:pPr>
              <w:pStyle w:val="TAH"/>
              <w:rPr>
                <w:ins w:id="1607" w:author="TR Rapporteur" w:date="2021-02-03T15:18:00Z"/>
                <w:rFonts w:hint="eastAsia"/>
                <w:lang w:eastAsia="ko-KR"/>
              </w:rPr>
            </w:pPr>
          </w:p>
        </w:tc>
        <w:tc>
          <w:tcPr>
            <w:tcW w:w="740" w:type="dxa"/>
          </w:tcPr>
          <w:p w14:paraId="7C484333" w14:textId="77777777" w:rsidR="001A29D8" w:rsidRDefault="001A29D8" w:rsidP="001A46DA">
            <w:pPr>
              <w:pStyle w:val="TAH"/>
              <w:rPr>
                <w:ins w:id="1608" w:author="TR Rapporteur" w:date="2021-02-03T15:18:00Z"/>
                <w:rFonts w:hint="eastAsia"/>
                <w:lang w:eastAsia="ko-KR"/>
              </w:rPr>
            </w:pPr>
          </w:p>
        </w:tc>
      </w:tr>
      <w:tr w:rsidR="001A29D8" w:rsidRPr="00A97959" w14:paraId="4A1D395E" w14:textId="77777777" w:rsidTr="00A27627">
        <w:trPr>
          <w:trHeight w:val="261"/>
          <w:jc w:val="center"/>
          <w:ins w:id="1609" w:author="TR Rapporteur" w:date="2021-02-03T15:18:00Z"/>
        </w:trPr>
        <w:tc>
          <w:tcPr>
            <w:tcW w:w="1168" w:type="dxa"/>
            <w:shd w:val="clear" w:color="auto" w:fill="auto"/>
          </w:tcPr>
          <w:p w14:paraId="20B86D3F" w14:textId="181AAD64" w:rsidR="001A29D8" w:rsidRDefault="001A29D8" w:rsidP="001A46DA">
            <w:pPr>
              <w:pStyle w:val="TAH"/>
              <w:rPr>
                <w:ins w:id="1610" w:author="TR Rapporteur" w:date="2021-02-03T15:18:00Z"/>
                <w:rFonts w:hint="eastAsia"/>
                <w:lang w:eastAsia="ko-KR"/>
              </w:rPr>
            </w:pPr>
            <w:ins w:id="1611" w:author="TR Rapporteur" w:date="2021-02-03T15:18:00Z">
              <w:r>
                <w:rPr>
                  <w:rFonts w:hint="eastAsia"/>
                  <w:lang w:eastAsia="ko-KR"/>
                </w:rPr>
                <w:t>39</w:t>
              </w:r>
            </w:ins>
          </w:p>
        </w:tc>
        <w:tc>
          <w:tcPr>
            <w:tcW w:w="740" w:type="dxa"/>
            <w:shd w:val="clear" w:color="auto" w:fill="auto"/>
          </w:tcPr>
          <w:p w14:paraId="5E43CCDF" w14:textId="77777777" w:rsidR="001A29D8" w:rsidRPr="00A97959" w:rsidRDefault="001A29D8" w:rsidP="001A46DA">
            <w:pPr>
              <w:pStyle w:val="TAH"/>
              <w:rPr>
                <w:ins w:id="1612" w:author="TR Rapporteur" w:date="2021-02-03T15:18:00Z"/>
              </w:rPr>
            </w:pPr>
          </w:p>
        </w:tc>
        <w:tc>
          <w:tcPr>
            <w:tcW w:w="740" w:type="dxa"/>
            <w:shd w:val="clear" w:color="auto" w:fill="auto"/>
          </w:tcPr>
          <w:p w14:paraId="6A176FAF" w14:textId="77777777" w:rsidR="001A29D8" w:rsidRPr="00A97959" w:rsidRDefault="001A29D8" w:rsidP="001A46DA">
            <w:pPr>
              <w:pStyle w:val="TAH"/>
              <w:rPr>
                <w:ins w:id="1613" w:author="TR Rapporteur" w:date="2021-02-03T15:18:00Z"/>
              </w:rPr>
            </w:pPr>
          </w:p>
        </w:tc>
        <w:tc>
          <w:tcPr>
            <w:tcW w:w="740" w:type="dxa"/>
            <w:shd w:val="clear" w:color="auto" w:fill="auto"/>
          </w:tcPr>
          <w:p w14:paraId="20248343" w14:textId="77777777" w:rsidR="001A29D8" w:rsidRPr="00A97959" w:rsidRDefault="001A29D8" w:rsidP="001A46DA">
            <w:pPr>
              <w:pStyle w:val="TAH"/>
              <w:rPr>
                <w:ins w:id="1614" w:author="TR Rapporteur" w:date="2021-02-03T15:18:00Z"/>
              </w:rPr>
            </w:pPr>
          </w:p>
        </w:tc>
        <w:tc>
          <w:tcPr>
            <w:tcW w:w="740" w:type="dxa"/>
            <w:shd w:val="clear" w:color="auto" w:fill="auto"/>
          </w:tcPr>
          <w:p w14:paraId="33CC7064" w14:textId="77777777" w:rsidR="001A29D8" w:rsidRPr="00A97959" w:rsidRDefault="001A29D8" w:rsidP="001A46DA">
            <w:pPr>
              <w:pStyle w:val="TAH"/>
              <w:rPr>
                <w:ins w:id="1615" w:author="TR Rapporteur" w:date="2021-02-03T15:18:00Z"/>
              </w:rPr>
            </w:pPr>
          </w:p>
        </w:tc>
        <w:tc>
          <w:tcPr>
            <w:tcW w:w="740" w:type="dxa"/>
          </w:tcPr>
          <w:p w14:paraId="45007801" w14:textId="77777777" w:rsidR="001A29D8" w:rsidRPr="00A97959" w:rsidRDefault="001A29D8" w:rsidP="001A46DA">
            <w:pPr>
              <w:pStyle w:val="TAH"/>
              <w:rPr>
                <w:ins w:id="1616" w:author="TR Rapporteur" w:date="2021-02-03T15:18:00Z"/>
              </w:rPr>
            </w:pPr>
          </w:p>
        </w:tc>
        <w:tc>
          <w:tcPr>
            <w:tcW w:w="740" w:type="dxa"/>
          </w:tcPr>
          <w:p w14:paraId="3E08A9BC" w14:textId="77777777" w:rsidR="001A29D8" w:rsidRPr="00A97959" w:rsidRDefault="001A29D8" w:rsidP="001A46DA">
            <w:pPr>
              <w:pStyle w:val="TAH"/>
              <w:rPr>
                <w:ins w:id="1617" w:author="TR Rapporteur" w:date="2021-02-03T15:18:00Z"/>
              </w:rPr>
            </w:pPr>
          </w:p>
        </w:tc>
        <w:tc>
          <w:tcPr>
            <w:tcW w:w="740" w:type="dxa"/>
          </w:tcPr>
          <w:p w14:paraId="6D64764C" w14:textId="28AD71F6" w:rsidR="001A29D8" w:rsidRDefault="001A29D8" w:rsidP="001A46DA">
            <w:pPr>
              <w:pStyle w:val="TAH"/>
              <w:rPr>
                <w:ins w:id="1618" w:author="TR Rapporteur" w:date="2021-02-03T15:18:00Z"/>
                <w:rFonts w:hint="eastAsia"/>
                <w:lang w:eastAsia="ko-KR"/>
              </w:rPr>
            </w:pPr>
            <w:ins w:id="1619" w:author="TR Rapporteur" w:date="2021-02-03T15:20:00Z">
              <w:r>
                <w:rPr>
                  <w:rFonts w:hint="eastAsia"/>
                  <w:lang w:eastAsia="ko-KR"/>
                </w:rPr>
                <w:t>X</w:t>
              </w:r>
            </w:ins>
          </w:p>
        </w:tc>
        <w:tc>
          <w:tcPr>
            <w:tcW w:w="740" w:type="dxa"/>
          </w:tcPr>
          <w:p w14:paraId="421B3C1E" w14:textId="77777777" w:rsidR="001A29D8" w:rsidRDefault="001A29D8" w:rsidP="001A46DA">
            <w:pPr>
              <w:pStyle w:val="TAH"/>
              <w:rPr>
                <w:ins w:id="1620" w:author="TR Rapporteur" w:date="2021-02-03T15:18:00Z"/>
                <w:rFonts w:hint="eastAsia"/>
                <w:lang w:eastAsia="ko-KR"/>
              </w:rPr>
            </w:pPr>
          </w:p>
        </w:tc>
        <w:tc>
          <w:tcPr>
            <w:tcW w:w="740" w:type="dxa"/>
          </w:tcPr>
          <w:p w14:paraId="29DE2424" w14:textId="77777777" w:rsidR="001A29D8" w:rsidRDefault="001A29D8" w:rsidP="001A46DA">
            <w:pPr>
              <w:pStyle w:val="TAH"/>
              <w:rPr>
                <w:ins w:id="1621" w:author="TR Rapporteur" w:date="2021-02-03T15:18:00Z"/>
                <w:rFonts w:hint="eastAsia"/>
                <w:lang w:eastAsia="ko-KR"/>
              </w:rPr>
            </w:pPr>
          </w:p>
        </w:tc>
      </w:tr>
      <w:tr w:rsidR="001A29D8" w:rsidRPr="00A97959" w14:paraId="34E3EC85" w14:textId="77777777" w:rsidTr="00A27627">
        <w:trPr>
          <w:trHeight w:val="261"/>
          <w:jc w:val="center"/>
          <w:ins w:id="1622" w:author="TR Rapporteur" w:date="2021-02-03T15:18:00Z"/>
        </w:trPr>
        <w:tc>
          <w:tcPr>
            <w:tcW w:w="1168" w:type="dxa"/>
            <w:shd w:val="clear" w:color="auto" w:fill="auto"/>
          </w:tcPr>
          <w:p w14:paraId="6D3BCEC3" w14:textId="527AA547" w:rsidR="001A29D8" w:rsidRDefault="001A29D8" w:rsidP="001A46DA">
            <w:pPr>
              <w:pStyle w:val="TAH"/>
              <w:rPr>
                <w:ins w:id="1623" w:author="TR Rapporteur" w:date="2021-02-03T15:18:00Z"/>
                <w:rFonts w:hint="eastAsia"/>
                <w:lang w:eastAsia="ko-KR"/>
              </w:rPr>
            </w:pPr>
            <w:ins w:id="1624" w:author="TR Rapporteur" w:date="2021-02-03T15:18:00Z">
              <w:r>
                <w:rPr>
                  <w:rFonts w:hint="eastAsia"/>
                  <w:lang w:eastAsia="ko-KR"/>
                </w:rPr>
                <w:t>40</w:t>
              </w:r>
            </w:ins>
          </w:p>
        </w:tc>
        <w:tc>
          <w:tcPr>
            <w:tcW w:w="740" w:type="dxa"/>
            <w:shd w:val="clear" w:color="auto" w:fill="auto"/>
          </w:tcPr>
          <w:p w14:paraId="2A780681" w14:textId="77777777" w:rsidR="001A29D8" w:rsidRPr="00A97959" w:rsidRDefault="001A29D8" w:rsidP="001A46DA">
            <w:pPr>
              <w:pStyle w:val="TAH"/>
              <w:rPr>
                <w:ins w:id="1625" w:author="TR Rapporteur" w:date="2021-02-03T15:18:00Z"/>
              </w:rPr>
            </w:pPr>
          </w:p>
        </w:tc>
        <w:tc>
          <w:tcPr>
            <w:tcW w:w="740" w:type="dxa"/>
            <w:shd w:val="clear" w:color="auto" w:fill="auto"/>
          </w:tcPr>
          <w:p w14:paraId="599E397C" w14:textId="77777777" w:rsidR="001A29D8" w:rsidRPr="00A97959" w:rsidRDefault="001A29D8" w:rsidP="001A46DA">
            <w:pPr>
              <w:pStyle w:val="TAH"/>
              <w:rPr>
                <w:ins w:id="1626" w:author="TR Rapporteur" w:date="2021-02-03T15:18:00Z"/>
              </w:rPr>
            </w:pPr>
          </w:p>
        </w:tc>
        <w:tc>
          <w:tcPr>
            <w:tcW w:w="740" w:type="dxa"/>
            <w:shd w:val="clear" w:color="auto" w:fill="auto"/>
          </w:tcPr>
          <w:p w14:paraId="261033D9" w14:textId="77777777" w:rsidR="001A29D8" w:rsidRPr="00A97959" w:rsidRDefault="001A29D8" w:rsidP="001A46DA">
            <w:pPr>
              <w:pStyle w:val="TAH"/>
              <w:rPr>
                <w:ins w:id="1627" w:author="TR Rapporteur" w:date="2021-02-03T15:18:00Z"/>
              </w:rPr>
            </w:pPr>
          </w:p>
        </w:tc>
        <w:tc>
          <w:tcPr>
            <w:tcW w:w="740" w:type="dxa"/>
            <w:shd w:val="clear" w:color="auto" w:fill="auto"/>
          </w:tcPr>
          <w:p w14:paraId="56A1D197" w14:textId="77777777" w:rsidR="001A29D8" w:rsidRPr="00A97959" w:rsidRDefault="001A29D8" w:rsidP="001A46DA">
            <w:pPr>
              <w:pStyle w:val="TAH"/>
              <w:rPr>
                <w:ins w:id="1628" w:author="TR Rapporteur" w:date="2021-02-03T15:18:00Z"/>
              </w:rPr>
            </w:pPr>
          </w:p>
        </w:tc>
        <w:tc>
          <w:tcPr>
            <w:tcW w:w="740" w:type="dxa"/>
          </w:tcPr>
          <w:p w14:paraId="18F26BD1" w14:textId="77777777" w:rsidR="001A29D8" w:rsidRPr="00A97959" w:rsidRDefault="001A29D8" w:rsidP="001A46DA">
            <w:pPr>
              <w:pStyle w:val="TAH"/>
              <w:rPr>
                <w:ins w:id="1629" w:author="TR Rapporteur" w:date="2021-02-03T15:18:00Z"/>
              </w:rPr>
            </w:pPr>
          </w:p>
        </w:tc>
        <w:tc>
          <w:tcPr>
            <w:tcW w:w="740" w:type="dxa"/>
          </w:tcPr>
          <w:p w14:paraId="271F023A" w14:textId="77777777" w:rsidR="001A29D8" w:rsidRPr="00A97959" w:rsidRDefault="001A29D8" w:rsidP="001A46DA">
            <w:pPr>
              <w:pStyle w:val="TAH"/>
              <w:rPr>
                <w:ins w:id="1630" w:author="TR Rapporteur" w:date="2021-02-03T15:18:00Z"/>
              </w:rPr>
            </w:pPr>
          </w:p>
        </w:tc>
        <w:tc>
          <w:tcPr>
            <w:tcW w:w="740" w:type="dxa"/>
          </w:tcPr>
          <w:p w14:paraId="6BA5219E" w14:textId="20F9BA18" w:rsidR="001A29D8" w:rsidRDefault="001A29D8" w:rsidP="001A46DA">
            <w:pPr>
              <w:pStyle w:val="TAH"/>
              <w:rPr>
                <w:ins w:id="1631" w:author="TR Rapporteur" w:date="2021-02-03T15:18:00Z"/>
                <w:rFonts w:hint="eastAsia"/>
                <w:lang w:eastAsia="ko-KR"/>
              </w:rPr>
            </w:pPr>
            <w:ins w:id="1632" w:author="TR Rapporteur" w:date="2021-02-03T15:20:00Z">
              <w:r>
                <w:rPr>
                  <w:rFonts w:hint="eastAsia"/>
                  <w:lang w:eastAsia="ko-KR"/>
                </w:rPr>
                <w:t>X</w:t>
              </w:r>
            </w:ins>
          </w:p>
        </w:tc>
        <w:tc>
          <w:tcPr>
            <w:tcW w:w="740" w:type="dxa"/>
          </w:tcPr>
          <w:p w14:paraId="39078D3B" w14:textId="77777777" w:rsidR="001A29D8" w:rsidRDefault="001A29D8" w:rsidP="001A46DA">
            <w:pPr>
              <w:pStyle w:val="TAH"/>
              <w:rPr>
                <w:ins w:id="1633" w:author="TR Rapporteur" w:date="2021-02-03T15:18:00Z"/>
                <w:rFonts w:hint="eastAsia"/>
                <w:lang w:eastAsia="ko-KR"/>
              </w:rPr>
            </w:pPr>
          </w:p>
        </w:tc>
        <w:tc>
          <w:tcPr>
            <w:tcW w:w="740" w:type="dxa"/>
          </w:tcPr>
          <w:p w14:paraId="71C1DA63" w14:textId="77777777" w:rsidR="001A29D8" w:rsidRDefault="001A29D8" w:rsidP="001A46DA">
            <w:pPr>
              <w:pStyle w:val="TAH"/>
              <w:rPr>
                <w:ins w:id="1634" w:author="TR Rapporteur" w:date="2021-02-03T15:18:00Z"/>
                <w:rFonts w:hint="eastAsia"/>
                <w:lang w:eastAsia="ko-KR"/>
              </w:rPr>
            </w:pPr>
          </w:p>
        </w:tc>
      </w:tr>
      <w:tr w:rsidR="001A29D8" w:rsidRPr="00A97959" w14:paraId="06FBE003" w14:textId="77777777" w:rsidTr="00A27627">
        <w:trPr>
          <w:trHeight w:val="261"/>
          <w:jc w:val="center"/>
          <w:ins w:id="1635" w:author="TR Rapporteur" w:date="2021-02-03T15:18:00Z"/>
        </w:trPr>
        <w:tc>
          <w:tcPr>
            <w:tcW w:w="1168" w:type="dxa"/>
            <w:shd w:val="clear" w:color="auto" w:fill="auto"/>
          </w:tcPr>
          <w:p w14:paraId="56187FBB" w14:textId="4623675D" w:rsidR="001A29D8" w:rsidRDefault="001A29D8" w:rsidP="001A46DA">
            <w:pPr>
              <w:pStyle w:val="TAH"/>
              <w:rPr>
                <w:ins w:id="1636" w:author="TR Rapporteur" w:date="2021-02-03T15:18:00Z"/>
                <w:rFonts w:hint="eastAsia"/>
                <w:lang w:eastAsia="ko-KR"/>
              </w:rPr>
            </w:pPr>
            <w:ins w:id="1637" w:author="TR Rapporteur" w:date="2021-02-03T15:18:00Z">
              <w:r>
                <w:rPr>
                  <w:rFonts w:hint="eastAsia"/>
                  <w:lang w:eastAsia="ko-KR"/>
                </w:rPr>
                <w:t>41</w:t>
              </w:r>
            </w:ins>
          </w:p>
        </w:tc>
        <w:tc>
          <w:tcPr>
            <w:tcW w:w="740" w:type="dxa"/>
            <w:shd w:val="clear" w:color="auto" w:fill="auto"/>
          </w:tcPr>
          <w:p w14:paraId="04E91163" w14:textId="77777777" w:rsidR="001A29D8" w:rsidRPr="00A97959" w:rsidRDefault="001A29D8" w:rsidP="001A46DA">
            <w:pPr>
              <w:pStyle w:val="TAH"/>
              <w:rPr>
                <w:ins w:id="1638" w:author="TR Rapporteur" w:date="2021-02-03T15:18:00Z"/>
              </w:rPr>
            </w:pPr>
          </w:p>
        </w:tc>
        <w:tc>
          <w:tcPr>
            <w:tcW w:w="740" w:type="dxa"/>
            <w:shd w:val="clear" w:color="auto" w:fill="auto"/>
          </w:tcPr>
          <w:p w14:paraId="7C4CBE61" w14:textId="77777777" w:rsidR="001A29D8" w:rsidRPr="00A97959" w:rsidRDefault="001A29D8" w:rsidP="001A46DA">
            <w:pPr>
              <w:pStyle w:val="TAH"/>
              <w:rPr>
                <w:ins w:id="1639" w:author="TR Rapporteur" w:date="2021-02-03T15:18:00Z"/>
              </w:rPr>
            </w:pPr>
          </w:p>
        </w:tc>
        <w:tc>
          <w:tcPr>
            <w:tcW w:w="740" w:type="dxa"/>
            <w:shd w:val="clear" w:color="auto" w:fill="auto"/>
          </w:tcPr>
          <w:p w14:paraId="27309104" w14:textId="77777777" w:rsidR="001A29D8" w:rsidRPr="00A97959" w:rsidRDefault="001A29D8" w:rsidP="001A46DA">
            <w:pPr>
              <w:pStyle w:val="TAH"/>
              <w:rPr>
                <w:ins w:id="1640" w:author="TR Rapporteur" w:date="2021-02-03T15:18:00Z"/>
              </w:rPr>
            </w:pPr>
          </w:p>
        </w:tc>
        <w:tc>
          <w:tcPr>
            <w:tcW w:w="740" w:type="dxa"/>
            <w:shd w:val="clear" w:color="auto" w:fill="auto"/>
          </w:tcPr>
          <w:p w14:paraId="0D381103" w14:textId="77777777" w:rsidR="001A29D8" w:rsidRPr="00A97959" w:rsidRDefault="001A29D8" w:rsidP="001A46DA">
            <w:pPr>
              <w:pStyle w:val="TAH"/>
              <w:rPr>
                <w:ins w:id="1641" w:author="TR Rapporteur" w:date="2021-02-03T15:18:00Z"/>
              </w:rPr>
            </w:pPr>
          </w:p>
        </w:tc>
        <w:tc>
          <w:tcPr>
            <w:tcW w:w="740" w:type="dxa"/>
          </w:tcPr>
          <w:p w14:paraId="3AF1494D" w14:textId="77777777" w:rsidR="001A29D8" w:rsidRPr="00A97959" w:rsidRDefault="001A29D8" w:rsidP="001A46DA">
            <w:pPr>
              <w:pStyle w:val="TAH"/>
              <w:rPr>
                <w:ins w:id="1642" w:author="TR Rapporteur" w:date="2021-02-03T15:18:00Z"/>
              </w:rPr>
            </w:pPr>
          </w:p>
        </w:tc>
        <w:tc>
          <w:tcPr>
            <w:tcW w:w="740" w:type="dxa"/>
          </w:tcPr>
          <w:p w14:paraId="5595E510" w14:textId="77777777" w:rsidR="001A29D8" w:rsidRPr="00A97959" w:rsidRDefault="001A29D8" w:rsidP="001A46DA">
            <w:pPr>
              <w:pStyle w:val="TAH"/>
              <w:rPr>
                <w:ins w:id="1643" w:author="TR Rapporteur" w:date="2021-02-03T15:18:00Z"/>
              </w:rPr>
            </w:pPr>
          </w:p>
        </w:tc>
        <w:tc>
          <w:tcPr>
            <w:tcW w:w="740" w:type="dxa"/>
          </w:tcPr>
          <w:p w14:paraId="72818BB3" w14:textId="2764E863" w:rsidR="001A29D8" w:rsidRDefault="001A29D8" w:rsidP="001A46DA">
            <w:pPr>
              <w:pStyle w:val="TAH"/>
              <w:rPr>
                <w:ins w:id="1644" w:author="TR Rapporteur" w:date="2021-02-03T15:18:00Z"/>
                <w:rFonts w:hint="eastAsia"/>
                <w:lang w:eastAsia="ko-KR"/>
              </w:rPr>
            </w:pPr>
            <w:ins w:id="1645" w:author="TR Rapporteur" w:date="2021-02-03T15:20:00Z">
              <w:r>
                <w:rPr>
                  <w:rFonts w:hint="eastAsia"/>
                  <w:lang w:eastAsia="ko-KR"/>
                </w:rPr>
                <w:t>X</w:t>
              </w:r>
            </w:ins>
          </w:p>
        </w:tc>
        <w:tc>
          <w:tcPr>
            <w:tcW w:w="740" w:type="dxa"/>
          </w:tcPr>
          <w:p w14:paraId="6ED939A7" w14:textId="77777777" w:rsidR="001A29D8" w:rsidRDefault="001A29D8" w:rsidP="001A46DA">
            <w:pPr>
              <w:pStyle w:val="TAH"/>
              <w:rPr>
                <w:ins w:id="1646" w:author="TR Rapporteur" w:date="2021-02-03T15:18:00Z"/>
                <w:rFonts w:hint="eastAsia"/>
                <w:lang w:eastAsia="ko-KR"/>
              </w:rPr>
            </w:pPr>
          </w:p>
        </w:tc>
        <w:tc>
          <w:tcPr>
            <w:tcW w:w="740" w:type="dxa"/>
          </w:tcPr>
          <w:p w14:paraId="1E859D9A" w14:textId="77777777" w:rsidR="001A29D8" w:rsidRDefault="001A29D8" w:rsidP="001A46DA">
            <w:pPr>
              <w:pStyle w:val="TAH"/>
              <w:rPr>
                <w:ins w:id="1647" w:author="TR Rapporteur" w:date="2021-02-03T15:18:00Z"/>
                <w:rFonts w:hint="eastAsia"/>
                <w:lang w:eastAsia="ko-KR"/>
              </w:rPr>
            </w:pPr>
          </w:p>
        </w:tc>
      </w:tr>
      <w:tr w:rsidR="001A29D8" w:rsidRPr="00A97959" w14:paraId="016E65F1" w14:textId="77777777" w:rsidTr="00A27627">
        <w:trPr>
          <w:trHeight w:val="261"/>
          <w:jc w:val="center"/>
          <w:ins w:id="1648" w:author="TR Rapporteur" w:date="2021-02-03T15:18:00Z"/>
        </w:trPr>
        <w:tc>
          <w:tcPr>
            <w:tcW w:w="1168" w:type="dxa"/>
            <w:shd w:val="clear" w:color="auto" w:fill="auto"/>
          </w:tcPr>
          <w:p w14:paraId="6B7D84E0" w14:textId="57413B11" w:rsidR="001A29D8" w:rsidRDefault="001A29D8" w:rsidP="001A46DA">
            <w:pPr>
              <w:pStyle w:val="TAH"/>
              <w:rPr>
                <w:ins w:id="1649" w:author="TR Rapporteur" w:date="2021-02-03T15:18:00Z"/>
                <w:rFonts w:hint="eastAsia"/>
                <w:lang w:eastAsia="ko-KR"/>
              </w:rPr>
            </w:pPr>
            <w:ins w:id="1650" w:author="TR Rapporteur" w:date="2021-02-03T15:18:00Z">
              <w:r>
                <w:rPr>
                  <w:rFonts w:hint="eastAsia"/>
                  <w:lang w:eastAsia="ko-KR"/>
                </w:rPr>
                <w:t>42</w:t>
              </w:r>
            </w:ins>
          </w:p>
        </w:tc>
        <w:tc>
          <w:tcPr>
            <w:tcW w:w="740" w:type="dxa"/>
            <w:shd w:val="clear" w:color="auto" w:fill="auto"/>
          </w:tcPr>
          <w:p w14:paraId="495F75C4" w14:textId="77777777" w:rsidR="001A29D8" w:rsidRPr="00A97959" w:rsidRDefault="001A29D8" w:rsidP="001A46DA">
            <w:pPr>
              <w:pStyle w:val="TAH"/>
              <w:rPr>
                <w:ins w:id="1651" w:author="TR Rapporteur" w:date="2021-02-03T15:18:00Z"/>
              </w:rPr>
            </w:pPr>
          </w:p>
        </w:tc>
        <w:tc>
          <w:tcPr>
            <w:tcW w:w="740" w:type="dxa"/>
            <w:shd w:val="clear" w:color="auto" w:fill="auto"/>
          </w:tcPr>
          <w:p w14:paraId="6E35CBB9" w14:textId="77777777" w:rsidR="001A29D8" w:rsidRPr="00A97959" w:rsidRDefault="001A29D8" w:rsidP="001A46DA">
            <w:pPr>
              <w:pStyle w:val="TAH"/>
              <w:rPr>
                <w:ins w:id="1652" w:author="TR Rapporteur" w:date="2021-02-03T15:18:00Z"/>
              </w:rPr>
            </w:pPr>
          </w:p>
        </w:tc>
        <w:tc>
          <w:tcPr>
            <w:tcW w:w="740" w:type="dxa"/>
            <w:shd w:val="clear" w:color="auto" w:fill="auto"/>
          </w:tcPr>
          <w:p w14:paraId="20D56B26" w14:textId="77777777" w:rsidR="001A29D8" w:rsidRPr="00A97959" w:rsidRDefault="001A29D8" w:rsidP="001A46DA">
            <w:pPr>
              <w:pStyle w:val="TAH"/>
              <w:rPr>
                <w:ins w:id="1653" w:author="TR Rapporteur" w:date="2021-02-03T15:18:00Z"/>
              </w:rPr>
            </w:pPr>
          </w:p>
        </w:tc>
        <w:tc>
          <w:tcPr>
            <w:tcW w:w="740" w:type="dxa"/>
            <w:shd w:val="clear" w:color="auto" w:fill="auto"/>
          </w:tcPr>
          <w:p w14:paraId="367C5CDC" w14:textId="77777777" w:rsidR="001A29D8" w:rsidRPr="00A97959" w:rsidRDefault="001A29D8" w:rsidP="001A46DA">
            <w:pPr>
              <w:pStyle w:val="TAH"/>
              <w:rPr>
                <w:ins w:id="1654" w:author="TR Rapporteur" w:date="2021-02-03T15:18:00Z"/>
              </w:rPr>
            </w:pPr>
          </w:p>
        </w:tc>
        <w:tc>
          <w:tcPr>
            <w:tcW w:w="740" w:type="dxa"/>
          </w:tcPr>
          <w:p w14:paraId="5C032568" w14:textId="77777777" w:rsidR="001A29D8" w:rsidRPr="00A97959" w:rsidRDefault="001A29D8" w:rsidP="001A46DA">
            <w:pPr>
              <w:pStyle w:val="TAH"/>
              <w:rPr>
                <w:ins w:id="1655" w:author="TR Rapporteur" w:date="2021-02-03T15:18:00Z"/>
              </w:rPr>
            </w:pPr>
          </w:p>
        </w:tc>
        <w:tc>
          <w:tcPr>
            <w:tcW w:w="740" w:type="dxa"/>
          </w:tcPr>
          <w:p w14:paraId="7FBEFD8A" w14:textId="77777777" w:rsidR="001A29D8" w:rsidRPr="00A97959" w:rsidRDefault="001A29D8" w:rsidP="001A46DA">
            <w:pPr>
              <w:pStyle w:val="TAH"/>
              <w:rPr>
                <w:ins w:id="1656" w:author="TR Rapporteur" w:date="2021-02-03T15:18:00Z"/>
              </w:rPr>
            </w:pPr>
          </w:p>
        </w:tc>
        <w:tc>
          <w:tcPr>
            <w:tcW w:w="740" w:type="dxa"/>
          </w:tcPr>
          <w:p w14:paraId="5D119383" w14:textId="6533E43F" w:rsidR="001A29D8" w:rsidRDefault="001A29D8" w:rsidP="001A46DA">
            <w:pPr>
              <w:pStyle w:val="TAH"/>
              <w:rPr>
                <w:ins w:id="1657" w:author="TR Rapporteur" w:date="2021-02-03T15:18:00Z"/>
                <w:rFonts w:hint="eastAsia"/>
                <w:lang w:eastAsia="ko-KR"/>
              </w:rPr>
            </w:pPr>
            <w:ins w:id="1658" w:author="TR Rapporteur" w:date="2021-02-03T15:20:00Z">
              <w:r>
                <w:rPr>
                  <w:rFonts w:hint="eastAsia"/>
                  <w:lang w:eastAsia="ko-KR"/>
                </w:rPr>
                <w:t>X</w:t>
              </w:r>
            </w:ins>
          </w:p>
        </w:tc>
        <w:tc>
          <w:tcPr>
            <w:tcW w:w="740" w:type="dxa"/>
          </w:tcPr>
          <w:p w14:paraId="0654F683" w14:textId="77777777" w:rsidR="001A29D8" w:rsidRDefault="001A29D8" w:rsidP="001A46DA">
            <w:pPr>
              <w:pStyle w:val="TAH"/>
              <w:rPr>
                <w:ins w:id="1659" w:author="TR Rapporteur" w:date="2021-02-03T15:18:00Z"/>
                <w:rFonts w:hint="eastAsia"/>
                <w:lang w:eastAsia="ko-KR"/>
              </w:rPr>
            </w:pPr>
          </w:p>
        </w:tc>
        <w:tc>
          <w:tcPr>
            <w:tcW w:w="740" w:type="dxa"/>
          </w:tcPr>
          <w:p w14:paraId="0481C4FA" w14:textId="77777777" w:rsidR="001A29D8" w:rsidRDefault="001A29D8" w:rsidP="001A46DA">
            <w:pPr>
              <w:pStyle w:val="TAH"/>
              <w:rPr>
                <w:ins w:id="1660" w:author="TR Rapporteur" w:date="2021-02-03T15:18:00Z"/>
                <w:rFonts w:hint="eastAsia"/>
                <w:lang w:eastAsia="ko-KR"/>
              </w:rPr>
            </w:pPr>
          </w:p>
        </w:tc>
      </w:tr>
      <w:tr w:rsidR="001A29D8" w:rsidRPr="00A97959" w14:paraId="57E3C079" w14:textId="77777777" w:rsidTr="00A27627">
        <w:trPr>
          <w:trHeight w:val="261"/>
          <w:jc w:val="center"/>
          <w:ins w:id="1661" w:author="TR Rapporteur" w:date="2021-02-03T15:18:00Z"/>
        </w:trPr>
        <w:tc>
          <w:tcPr>
            <w:tcW w:w="1168" w:type="dxa"/>
            <w:shd w:val="clear" w:color="auto" w:fill="auto"/>
          </w:tcPr>
          <w:p w14:paraId="191122D8" w14:textId="7C83E4AC" w:rsidR="001A29D8" w:rsidRDefault="001A29D8" w:rsidP="001A46DA">
            <w:pPr>
              <w:pStyle w:val="TAH"/>
              <w:rPr>
                <w:ins w:id="1662" w:author="TR Rapporteur" w:date="2021-02-03T15:18:00Z"/>
                <w:rFonts w:hint="eastAsia"/>
                <w:lang w:eastAsia="ko-KR"/>
              </w:rPr>
            </w:pPr>
            <w:ins w:id="1663" w:author="TR Rapporteur" w:date="2021-02-03T15:18:00Z">
              <w:r>
                <w:rPr>
                  <w:rFonts w:hint="eastAsia"/>
                  <w:lang w:eastAsia="ko-KR"/>
                </w:rPr>
                <w:t>43</w:t>
              </w:r>
            </w:ins>
          </w:p>
        </w:tc>
        <w:tc>
          <w:tcPr>
            <w:tcW w:w="740" w:type="dxa"/>
            <w:shd w:val="clear" w:color="auto" w:fill="auto"/>
          </w:tcPr>
          <w:p w14:paraId="4172839F" w14:textId="77777777" w:rsidR="001A29D8" w:rsidRPr="00A97959" w:rsidRDefault="001A29D8" w:rsidP="001A46DA">
            <w:pPr>
              <w:pStyle w:val="TAH"/>
              <w:rPr>
                <w:ins w:id="1664" w:author="TR Rapporteur" w:date="2021-02-03T15:18:00Z"/>
              </w:rPr>
            </w:pPr>
          </w:p>
        </w:tc>
        <w:tc>
          <w:tcPr>
            <w:tcW w:w="740" w:type="dxa"/>
            <w:shd w:val="clear" w:color="auto" w:fill="auto"/>
          </w:tcPr>
          <w:p w14:paraId="61304BB8" w14:textId="77777777" w:rsidR="001A29D8" w:rsidRPr="00A97959" w:rsidRDefault="001A29D8" w:rsidP="001A46DA">
            <w:pPr>
              <w:pStyle w:val="TAH"/>
              <w:rPr>
                <w:ins w:id="1665" w:author="TR Rapporteur" w:date="2021-02-03T15:18:00Z"/>
              </w:rPr>
            </w:pPr>
          </w:p>
        </w:tc>
        <w:tc>
          <w:tcPr>
            <w:tcW w:w="740" w:type="dxa"/>
            <w:shd w:val="clear" w:color="auto" w:fill="auto"/>
          </w:tcPr>
          <w:p w14:paraId="14D5AD56" w14:textId="77777777" w:rsidR="001A29D8" w:rsidRPr="00A97959" w:rsidRDefault="001A29D8" w:rsidP="001A46DA">
            <w:pPr>
              <w:pStyle w:val="TAH"/>
              <w:rPr>
                <w:ins w:id="1666" w:author="TR Rapporteur" w:date="2021-02-03T15:18:00Z"/>
              </w:rPr>
            </w:pPr>
          </w:p>
        </w:tc>
        <w:tc>
          <w:tcPr>
            <w:tcW w:w="740" w:type="dxa"/>
            <w:shd w:val="clear" w:color="auto" w:fill="auto"/>
          </w:tcPr>
          <w:p w14:paraId="64676766" w14:textId="77777777" w:rsidR="001A29D8" w:rsidRPr="00A97959" w:rsidRDefault="001A29D8" w:rsidP="001A46DA">
            <w:pPr>
              <w:pStyle w:val="TAH"/>
              <w:rPr>
                <w:ins w:id="1667" w:author="TR Rapporteur" w:date="2021-02-03T15:18:00Z"/>
              </w:rPr>
            </w:pPr>
          </w:p>
        </w:tc>
        <w:tc>
          <w:tcPr>
            <w:tcW w:w="740" w:type="dxa"/>
          </w:tcPr>
          <w:p w14:paraId="6DF6A5DE" w14:textId="77777777" w:rsidR="001A29D8" w:rsidRPr="00A97959" w:rsidRDefault="001A29D8" w:rsidP="001A46DA">
            <w:pPr>
              <w:pStyle w:val="TAH"/>
              <w:rPr>
                <w:ins w:id="1668" w:author="TR Rapporteur" w:date="2021-02-03T15:18:00Z"/>
              </w:rPr>
            </w:pPr>
          </w:p>
        </w:tc>
        <w:tc>
          <w:tcPr>
            <w:tcW w:w="740" w:type="dxa"/>
          </w:tcPr>
          <w:p w14:paraId="2A46327B" w14:textId="77777777" w:rsidR="001A29D8" w:rsidRPr="00A97959" w:rsidRDefault="001A29D8" w:rsidP="001A46DA">
            <w:pPr>
              <w:pStyle w:val="TAH"/>
              <w:rPr>
                <w:ins w:id="1669" w:author="TR Rapporteur" w:date="2021-02-03T15:18:00Z"/>
              </w:rPr>
            </w:pPr>
          </w:p>
        </w:tc>
        <w:tc>
          <w:tcPr>
            <w:tcW w:w="740" w:type="dxa"/>
          </w:tcPr>
          <w:p w14:paraId="620B63D6" w14:textId="365DF1F0" w:rsidR="001A29D8" w:rsidRDefault="00D449C4" w:rsidP="001A46DA">
            <w:pPr>
              <w:pStyle w:val="TAH"/>
              <w:rPr>
                <w:ins w:id="1670" w:author="TR Rapporteur" w:date="2021-02-03T15:18:00Z"/>
                <w:rFonts w:hint="eastAsia"/>
                <w:lang w:eastAsia="ko-KR"/>
              </w:rPr>
            </w:pPr>
            <w:ins w:id="1671" w:author="TR Rapporteur" w:date="2021-02-04T00:18:00Z">
              <w:r>
                <w:rPr>
                  <w:rFonts w:hint="eastAsia"/>
                  <w:lang w:eastAsia="ko-KR"/>
                </w:rPr>
                <w:t>X</w:t>
              </w:r>
            </w:ins>
          </w:p>
        </w:tc>
        <w:tc>
          <w:tcPr>
            <w:tcW w:w="740" w:type="dxa"/>
          </w:tcPr>
          <w:p w14:paraId="6A01E9B2" w14:textId="4D176572" w:rsidR="001A29D8" w:rsidRDefault="001A29D8" w:rsidP="001A46DA">
            <w:pPr>
              <w:pStyle w:val="TAH"/>
              <w:rPr>
                <w:ins w:id="1672" w:author="TR Rapporteur" w:date="2021-02-03T15:18:00Z"/>
                <w:rFonts w:hint="eastAsia"/>
                <w:lang w:eastAsia="ko-KR"/>
              </w:rPr>
            </w:pPr>
          </w:p>
        </w:tc>
        <w:tc>
          <w:tcPr>
            <w:tcW w:w="740" w:type="dxa"/>
          </w:tcPr>
          <w:p w14:paraId="666F5383" w14:textId="77777777" w:rsidR="001A29D8" w:rsidRDefault="001A29D8" w:rsidP="001A46DA">
            <w:pPr>
              <w:pStyle w:val="TAH"/>
              <w:rPr>
                <w:ins w:id="1673" w:author="TR Rapporteur" w:date="2021-02-03T15:18:00Z"/>
                <w:rFonts w:hint="eastAsia"/>
                <w:lang w:eastAsia="ko-KR"/>
              </w:rPr>
            </w:pPr>
          </w:p>
        </w:tc>
      </w:tr>
      <w:tr w:rsidR="001A29D8" w:rsidRPr="00A97959" w14:paraId="22D717C7" w14:textId="77777777" w:rsidTr="00A27627">
        <w:trPr>
          <w:trHeight w:val="261"/>
          <w:jc w:val="center"/>
          <w:ins w:id="1674" w:author="TR Rapporteur" w:date="2021-02-03T15:18:00Z"/>
        </w:trPr>
        <w:tc>
          <w:tcPr>
            <w:tcW w:w="1168" w:type="dxa"/>
            <w:shd w:val="clear" w:color="auto" w:fill="auto"/>
          </w:tcPr>
          <w:p w14:paraId="40C47837" w14:textId="6AE89118" w:rsidR="001A29D8" w:rsidRDefault="001A29D8" w:rsidP="001A46DA">
            <w:pPr>
              <w:pStyle w:val="TAH"/>
              <w:rPr>
                <w:ins w:id="1675" w:author="TR Rapporteur" w:date="2021-02-03T15:18:00Z"/>
                <w:rFonts w:hint="eastAsia"/>
                <w:lang w:eastAsia="ko-KR"/>
              </w:rPr>
            </w:pPr>
            <w:ins w:id="1676" w:author="TR Rapporteur" w:date="2021-02-03T15:18:00Z">
              <w:r>
                <w:rPr>
                  <w:rFonts w:hint="eastAsia"/>
                  <w:lang w:eastAsia="ko-KR"/>
                </w:rPr>
                <w:t>44</w:t>
              </w:r>
            </w:ins>
          </w:p>
        </w:tc>
        <w:tc>
          <w:tcPr>
            <w:tcW w:w="740" w:type="dxa"/>
            <w:shd w:val="clear" w:color="auto" w:fill="auto"/>
          </w:tcPr>
          <w:p w14:paraId="4C44B98F" w14:textId="77777777" w:rsidR="001A29D8" w:rsidRPr="00A97959" w:rsidRDefault="001A29D8" w:rsidP="001A46DA">
            <w:pPr>
              <w:pStyle w:val="TAH"/>
              <w:rPr>
                <w:ins w:id="1677" w:author="TR Rapporteur" w:date="2021-02-03T15:18:00Z"/>
              </w:rPr>
            </w:pPr>
          </w:p>
        </w:tc>
        <w:tc>
          <w:tcPr>
            <w:tcW w:w="740" w:type="dxa"/>
            <w:shd w:val="clear" w:color="auto" w:fill="auto"/>
          </w:tcPr>
          <w:p w14:paraId="038F8C27" w14:textId="77777777" w:rsidR="001A29D8" w:rsidRPr="00A97959" w:rsidRDefault="001A29D8" w:rsidP="001A46DA">
            <w:pPr>
              <w:pStyle w:val="TAH"/>
              <w:rPr>
                <w:ins w:id="1678" w:author="TR Rapporteur" w:date="2021-02-03T15:18:00Z"/>
              </w:rPr>
            </w:pPr>
          </w:p>
        </w:tc>
        <w:tc>
          <w:tcPr>
            <w:tcW w:w="740" w:type="dxa"/>
            <w:shd w:val="clear" w:color="auto" w:fill="auto"/>
          </w:tcPr>
          <w:p w14:paraId="3500688B" w14:textId="77777777" w:rsidR="001A29D8" w:rsidRPr="00A97959" w:rsidRDefault="001A29D8" w:rsidP="001A46DA">
            <w:pPr>
              <w:pStyle w:val="TAH"/>
              <w:rPr>
                <w:ins w:id="1679" w:author="TR Rapporteur" w:date="2021-02-03T15:18:00Z"/>
              </w:rPr>
            </w:pPr>
          </w:p>
        </w:tc>
        <w:tc>
          <w:tcPr>
            <w:tcW w:w="740" w:type="dxa"/>
            <w:shd w:val="clear" w:color="auto" w:fill="auto"/>
          </w:tcPr>
          <w:p w14:paraId="6BB7750F" w14:textId="77777777" w:rsidR="001A29D8" w:rsidRPr="00A97959" w:rsidRDefault="001A29D8" w:rsidP="001A46DA">
            <w:pPr>
              <w:pStyle w:val="TAH"/>
              <w:rPr>
                <w:ins w:id="1680" w:author="TR Rapporteur" w:date="2021-02-03T15:18:00Z"/>
              </w:rPr>
            </w:pPr>
          </w:p>
        </w:tc>
        <w:tc>
          <w:tcPr>
            <w:tcW w:w="740" w:type="dxa"/>
          </w:tcPr>
          <w:p w14:paraId="7812B51C" w14:textId="77777777" w:rsidR="001A29D8" w:rsidRPr="00A97959" w:rsidRDefault="001A29D8" w:rsidP="001A46DA">
            <w:pPr>
              <w:pStyle w:val="TAH"/>
              <w:rPr>
                <w:ins w:id="1681" w:author="TR Rapporteur" w:date="2021-02-03T15:18:00Z"/>
              </w:rPr>
            </w:pPr>
          </w:p>
        </w:tc>
        <w:tc>
          <w:tcPr>
            <w:tcW w:w="740" w:type="dxa"/>
          </w:tcPr>
          <w:p w14:paraId="00BAEC56" w14:textId="77777777" w:rsidR="001A29D8" w:rsidRPr="00A97959" w:rsidRDefault="001A29D8" w:rsidP="001A46DA">
            <w:pPr>
              <w:pStyle w:val="TAH"/>
              <w:rPr>
                <w:ins w:id="1682" w:author="TR Rapporteur" w:date="2021-02-03T15:18:00Z"/>
              </w:rPr>
            </w:pPr>
          </w:p>
        </w:tc>
        <w:tc>
          <w:tcPr>
            <w:tcW w:w="740" w:type="dxa"/>
          </w:tcPr>
          <w:p w14:paraId="1E0947C8" w14:textId="77777777" w:rsidR="001A29D8" w:rsidRDefault="001A29D8" w:rsidP="001A46DA">
            <w:pPr>
              <w:pStyle w:val="TAH"/>
              <w:rPr>
                <w:ins w:id="1683" w:author="TR Rapporteur" w:date="2021-02-03T15:18:00Z"/>
                <w:rFonts w:hint="eastAsia"/>
                <w:lang w:eastAsia="ko-KR"/>
              </w:rPr>
            </w:pPr>
          </w:p>
        </w:tc>
        <w:tc>
          <w:tcPr>
            <w:tcW w:w="740" w:type="dxa"/>
          </w:tcPr>
          <w:p w14:paraId="65138165" w14:textId="247D3E28" w:rsidR="001A29D8" w:rsidRDefault="001A29D8" w:rsidP="001A46DA">
            <w:pPr>
              <w:pStyle w:val="TAH"/>
              <w:rPr>
                <w:ins w:id="1684" w:author="TR Rapporteur" w:date="2021-02-03T15:18:00Z"/>
                <w:rFonts w:hint="eastAsia"/>
                <w:lang w:eastAsia="ko-KR"/>
              </w:rPr>
            </w:pPr>
            <w:ins w:id="1685" w:author="TR Rapporteur" w:date="2021-02-03T15:20:00Z">
              <w:r>
                <w:rPr>
                  <w:rFonts w:hint="eastAsia"/>
                  <w:lang w:eastAsia="ko-KR"/>
                </w:rPr>
                <w:t>X</w:t>
              </w:r>
            </w:ins>
          </w:p>
        </w:tc>
        <w:tc>
          <w:tcPr>
            <w:tcW w:w="740" w:type="dxa"/>
          </w:tcPr>
          <w:p w14:paraId="3857FECF" w14:textId="77777777" w:rsidR="001A29D8" w:rsidRDefault="001A29D8" w:rsidP="001A46DA">
            <w:pPr>
              <w:pStyle w:val="TAH"/>
              <w:rPr>
                <w:ins w:id="1686" w:author="TR Rapporteur" w:date="2021-02-03T15:18:00Z"/>
                <w:rFonts w:hint="eastAsia"/>
                <w:lang w:eastAsia="ko-KR"/>
              </w:rPr>
            </w:pPr>
          </w:p>
        </w:tc>
      </w:tr>
      <w:tr w:rsidR="001A29D8" w:rsidRPr="00A97959" w14:paraId="0380F36A" w14:textId="77777777" w:rsidTr="00A27627">
        <w:trPr>
          <w:trHeight w:val="243"/>
          <w:jc w:val="center"/>
          <w:ins w:id="1687" w:author="TR Rapporteur" w:date="2021-02-03T15:18:00Z"/>
        </w:trPr>
        <w:tc>
          <w:tcPr>
            <w:tcW w:w="1168" w:type="dxa"/>
            <w:shd w:val="clear" w:color="auto" w:fill="auto"/>
          </w:tcPr>
          <w:p w14:paraId="2BFEA0EB" w14:textId="0506DE1D" w:rsidR="001A29D8" w:rsidRPr="00A97959" w:rsidRDefault="001A29D8" w:rsidP="001A46DA">
            <w:pPr>
              <w:pStyle w:val="TAH"/>
              <w:rPr>
                <w:ins w:id="1688" w:author="TR Rapporteur" w:date="2021-02-03T15:18:00Z"/>
                <w:lang w:eastAsia="ko-KR"/>
              </w:rPr>
            </w:pPr>
            <w:ins w:id="1689" w:author="TR Rapporteur" w:date="2021-02-03T15:19:00Z">
              <w:r>
                <w:rPr>
                  <w:rFonts w:hint="eastAsia"/>
                  <w:lang w:eastAsia="ko-KR"/>
                </w:rPr>
                <w:t>45</w:t>
              </w:r>
            </w:ins>
          </w:p>
        </w:tc>
        <w:tc>
          <w:tcPr>
            <w:tcW w:w="740" w:type="dxa"/>
            <w:shd w:val="clear" w:color="auto" w:fill="auto"/>
          </w:tcPr>
          <w:p w14:paraId="62700F0B" w14:textId="77777777" w:rsidR="001A29D8" w:rsidRPr="00A97959" w:rsidRDefault="001A29D8" w:rsidP="001A46DA">
            <w:pPr>
              <w:pStyle w:val="TAC"/>
              <w:rPr>
                <w:ins w:id="1690" w:author="TR Rapporteur" w:date="2021-02-03T15:18:00Z"/>
                <w:rFonts w:hint="eastAsia"/>
                <w:lang w:eastAsia="ko-KR"/>
              </w:rPr>
            </w:pPr>
          </w:p>
        </w:tc>
        <w:tc>
          <w:tcPr>
            <w:tcW w:w="740" w:type="dxa"/>
            <w:shd w:val="clear" w:color="auto" w:fill="auto"/>
          </w:tcPr>
          <w:p w14:paraId="7FFDF142" w14:textId="77777777" w:rsidR="001A29D8" w:rsidRPr="00A97959" w:rsidRDefault="001A29D8" w:rsidP="001A46DA">
            <w:pPr>
              <w:pStyle w:val="TAC"/>
              <w:rPr>
                <w:ins w:id="1691" w:author="TR Rapporteur" w:date="2021-02-03T15:18:00Z"/>
              </w:rPr>
            </w:pPr>
          </w:p>
        </w:tc>
        <w:tc>
          <w:tcPr>
            <w:tcW w:w="740" w:type="dxa"/>
            <w:shd w:val="clear" w:color="auto" w:fill="auto"/>
          </w:tcPr>
          <w:p w14:paraId="4C1D7021" w14:textId="77777777" w:rsidR="001A29D8" w:rsidRPr="00A97959" w:rsidRDefault="001A29D8" w:rsidP="001A46DA">
            <w:pPr>
              <w:pStyle w:val="TAC"/>
              <w:rPr>
                <w:ins w:id="1692" w:author="TR Rapporteur" w:date="2021-02-03T15:18:00Z"/>
              </w:rPr>
            </w:pPr>
          </w:p>
        </w:tc>
        <w:tc>
          <w:tcPr>
            <w:tcW w:w="740" w:type="dxa"/>
            <w:shd w:val="clear" w:color="auto" w:fill="auto"/>
          </w:tcPr>
          <w:p w14:paraId="20638545" w14:textId="77777777" w:rsidR="001A29D8" w:rsidRPr="00A97959" w:rsidRDefault="001A29D8" w:rsidP="001A46DA">
            <w:pPr>
              <w:pStyle w:val="TAC"/>
              <w:rPr>
                <w:ins w:id="1693" w:author="TR Rapporteur" w:date="2021-02-03T15:18:00Z"/>
              </w:rPr>
            </w:pPr>
          </w:p>
        </w:tc>
        <w:tc>
          <w:tcPr>
            <w:tcW w:w="740" w:type="dxa"/>
          </w:tcPr>
          <w:p w14:paraId="24FC7565" w14:textId="77777777" w:rsidR="001A29D8" w:rsidRPr="00A97959" w:rsidRDefault="001A29D8" w:rsidP="001A46DA">
            <w:pPr>
              <w:pStyle w:val="TAC"/>
              <w:rPr>
                <w:ins w:id="1694" w:author="TR Rapporteur" w:date="2021-02-03T15:18:00Z"/>
              </w:rPr>
            </w:pPr>
          </w:p>
        </w:tc>
        <w:tc>
          <w:tcPr>
            <w:tcW w:w="740" w:type="dxa"/>
          </w:tcPr>
          <w:p w14:paraId="0430688E" w14:textId="77777777" w:rsidR="001A29D8" w:rsidRPr="00A97959" w:rsidRDefault="001A29D8" w:rsidP="001A46DA">
            <w:pPr>
              <w:pStyle w:val="TAC"/>
              <w:rPr>
                <w:ins w:id="1695" w:author="TR Rapporteur" w:date="2021-02-03T15:18:00Z"/>
              </w:rPr>
            </w:pPr>
          </w:p>
        </w:tc>
        <w:tc>
          <w:tcPr>
            <w:tcW w:w="740" w:type="dxa"/>
          </w:tcPr>
          <w:p w14:paraId="5027C04A" w14:textId="77777777" w:rsidR="001A29D8" w:rsidRPr="00A97959" w:rsidRDefault="001A29D8" w:rsidP="001A46DA">
            <w:pPr>
              <w:pStyle w:val="TAC"/>
              <w:rPr>
                <w:ins w:id="1696" w:author="TR Rapporteur" w:date="2021-02-03T15:18:00Z"/>
                <w:rFonts w:hint="eastAsia"/>
                <w:lang w:eastAsia="ko-KR"/>
              </w:rPr>
            </w:pPr>
          </w:p>
        </w:tc>
        <w:tc>
          <w:tcPr>
            <w:tcW w:w="740" w:type="dxa"/>
          </w:tcPr>
          <w:p w14:paraId="2008B346" w14:textId="73C63DB3" w:rsidR="001A29D8" w:rsidRPr="00D449C4" w:rsidRDefault="001A29D8" w:rsidP="001A46DA">
            <w:pPr>
              <w:pStyle w:val="TAC"/>
              <w:rPr>
                <w:ins w:id="1697" w:author="TR Rapporteur" w:date="2021-02-03T15:18:00Z"/>
                <w:b/>
              </w:rPr>
            </w:pPr>
            <w:ins w:id="1698" w:author="TR Rapporteur" w:date="2021-02-03T15:20:00Z">
              <w:r w:rsidRPr="00D449C4">
                <w:rPr>
                  <w:rFonts w:hint="eastAsia"/>
                  <w:b/>
                  <w:lang w:eastAsia="ko-KR"/>
                </w:rPr>
                <w:t>X</w:t>
              </w:r>
            </w:ins>
          </w:p>
        </w:tc>
        <w:tc>
          <w:tcPr>
            <w:tcW w:w="740" w:type="dxa"/>
          </w:tcPr>
          <w:p w14:paraId="08D2367C" w14:textId="77777777" w:rsidR="001A29D8" w:rsidRPr="00A97959" w:rsidRDefault="001A29D8" w:rsidP="001A46DA">
            <w:pPr>
              <w:pStyle w:val="TAC"/>
              <w:rPr>
                <w:ins w:id="1699" w:author="TR Rapporteur" w:date="2021-02-03T15:18:00Z"/>
              </w:rPr>
            </w:pPr>
          </w:p>
        </w:tc>
      </w:tr>
      <w:tr w:rsidR="001A29D8" w:rsidRPr="00A97959" w14:paraId="292705E9" w14:textId="77777777" w:rsidTr="00A27627">
        <w:trPr>
          <w:trHeight w:val="243"/>
          <w:jc w:val="center"/>
          <w:ins w:id="1700" w:author="TR Rapporteur" w:date="2021-02-03T15:18:00Z"/>
        </w:trPr>
        <w:tc>
          <w:tcPr>
            <w:tcW w:w="1168" w:type="dxa"/>
            <w:shd w:val="clear" w:color="auto" w:fill="auto"/>
          </w:tcPr>
          <w:p w14:paraId="631BC67C" w14:textId="73839F47" w:rsidR="001A29D8" w:rsidRPr="00A97959" w:rsidRDefault="001A29D8" w:rsidP="001A46DA">
            <w:pPr>
              <w:pStyle w:val="TAH"/>
              <w:rPr>
                <w:ins w:id="1701" w:author="TR Rapporteur" w:date="2021-02-03T15:18:00Z"/>
                <w:lang w:eastAsia="ko-KR"/>
              </w:rPr>
            </w:pPr>
            <w:ins w:id="1702" w:author="TR Rapporteur" w:date="2021-02-03T15:19:00Z">
              <w:r>
                <w:rPr>
                  <w:rFonts w:hint="eastAsia"/>
                  <w:lang w:eastAsia="ko-KR"/>
                </w:rPr>
                <w:t>46</w:t>
              </w:r>
            </w:ins>
          </w:p>
        </w:tc>
        <w:tc>
          <w:tcPr>
            <w:tcW w:w="740" w:type="dxa"/>
            <w:shd w:val="clear" w:color="auto" w:fill="auto"/>
          </w:tcPr>
          <w:p w14:paraId="3B9A771D" w14:textId="77777777" w:rsidR="001A29D8" w:rsidRPr="00A97959" w:rsidRDefault="001A29D8" w:rsidP="001A46DA">
            <w:pPr>
              <w:pStyle w:val="TAC"/>
              <w:rPr>
                <w:ins w:id="1703" w:author="TR Rapporteur" w:date="2021-02-03T15:18:00Z"/>
                <w:rFonts w:hint="eastAsia"/>
                <w:lang w:eastAsia="ko-KR"/>
              </w:rPr>
            </w:pPr>
          </w:p>
        </w:tc>
        <w:tc>
          <w:tcPr>
            <w:tcW w:w="740" w:type="dxa"/>
            <w:shd w:val="clear" w:color="auto" w:fill="auto"/>
          </w:tcPr>
          <w:p w14:paraId="2FD854E0" w14:textId="77777777" w:rsidR="001A29D8" w:rsidRPr="00A97959" w:rsidRDefault="001A29D8" w:rsidP="001A46DA">
            <w:pPr>
              <w:pStyle w:val="TAC"/>
              <w:rPr>
                <w:ins w:id="1704" w:author="TR Rapporteur" w:date="2021-02-03T15:18:00Z"/>
              </w:rPr>
            </w:pPr>
          </w:p>
        </w:tc>
        <w:tc>
          <w:tcPr>
            <w:tcW w:w="740" w:type="dxa"/>
            <w:shd w:val="clear" w:color="auto" w:fill="auto"/>
          </w:tcPr>
          <w:p w14:paraId="193CD7D7" w14:textId="77777777" w:rsidR="001A29D8" w:rsidRPr="00A97959" w:rsidRDefault="001A29D8" w:rsidP="001A46DA">
            <w:pPr>
              <w:pStyle w:val="TAC"/>
              <w:rPr>
                <w:ins w:id="1705" w:author="TR Rapporteur" w:date="2021-02-03T15:18:00Z"/>
              </w:rPr>
            </w:pPr>
          </w:p>
        </w:tc>
        <w:tc>
          <w:tcPr>
            <w:tcW w:w="740" w:type="dxa"/>
            <w:shd w:val="clear" w:color="auto" w:fill="auto"/>
          </w:tcPr>
          <w:p w14:paraId="4E310B00" w14:textId="77777777" w:rsidR="001A29D8" w:rsidRPr="00A97959" w:rsidRDefault="001A29D8" w:rsidP="001A46DA">
            <w:pPr>
              <w:pStyle w:val="TAC"/>
              <w:rPr>
                <w:ins w:id="1706" w:author="TR Rapporteur" w:date="2021-02-03T15:18:00Z"/>
              </w:rPr>
            </w:pPr>
          </w:p>
        </w:tc>
        <w:tc>
          <w:tcPr>
            <w:tcW w:w="740" w:type="dxa"/>
          </w:tcPr>
          <w:p w14:paraId="4A7FEC2C" w14:textId="77777777" w:rsidR="001A29D8" w:rsidRPr="00A97959" w:rsidRDefault="001A29D8" w:rsidP="001A46DA">
            <w:pPr>
              <w:pStyle w:val="TAC"/>
              <w:rPr>
                <w:ins w:id="1707" w:author="TR Rapporteur" w:date="2021-02-03T15:18:00Z"/>
              </w:rPr>
            </w:pPr>
          </w:p>
        </w:tc>
        <w:tc>
          <w:tcPr>
            <w:tcW w:w="740" w:type="dxa"/>
          </w:tcPr>
          <w:p w14:paraId="2894206A" w14:textId="77777777" w:rsidR="001A29D8" w:rsidRPr="00A97959" w:rsidRDefault="001A29D8" w:rsidP="001A46DA">
            <w:pPr>
              <w:pStyle w:val="TAC"/>
              <w:rPr>
                <w:ins w:id="1708" w:author="TR Rapporteur" w:date="2021-02-03T15:18:00Z"/>
              </w:rPr>
            </w:pPr>
          </w:p>
        </w:tc>
        <w:tc>
          <w:tcPr>
            <w:tcW w:w="740" w:type="dxa"/>
          </w:tcPr>
          <w:p w14:paraId="55AC4079" w14:textId="77777777" w:rsidR="001A29D8" w:rsidRPr="00A97959" w:rsidRDefault="001A29D8" w:rsidP="001A46DA">
            <w:pPr>
              <w:pStyle w:val="TAC"/>
              <w:rPr>
                <w:ins w:id="1709" w:author="TR Rapporteur" w:date="2021-02-03T15:18:00Z"/>
                <w:rFonts w:hint="eastAsia"/>
                <w:lang w:eastAsia="ko-KR"/>
              </w:rPr>
            </w:pPr>
          </w:p>
        </w:tc>
        <w:tc>
          <w:tcPr>
            <w:tcW w:w="740" w:type="dxa"/>
          </w:tcPr>
          <w:p w14:paraId="4C32441D" w14:textId="1739EC93" w:rsidR="001A29D8" w:rsidRPr="00D449C4" w:rsidRDefault="001A29D8" w:rsidP="001A46DA">
            <w:pPr>
              <w:pStyle w:val="TAC"/>
              <w:rPr>
                <w:ins w:id="1710" w:author="TR Rapporteur" w:date="2021-02-03T15:18:00Z"/>
                <w:b/>
              </w:rPr>
            </w:pPr>
            <w:ins w:id="1711" w:author="TR Rapporteur" w:date="2021-02-03T15:20:00Z">
              <w:r w:rsidRPr="00D449C4">
                <w:rPr>
                  <w:rFonts w:hint="eastAsia"/>
                  <w:b/>
                  <w:lang w:eastAsia="ko-KR"/>
                </w:rPr>
                <w:t>X</w:t>
              </w:r>
            </w:ins>
          </w:p>
        </w:tc>
        <w:tc>
          <w:tcPr>
            <w:tcW w:w="740" w:type="dxa"/>
          </w:tcPr>
          <w:p w14:paraId="3F6BE46D" w14:textId="77777777" w:rsidR="001A29D8" w:rsidRPr="00A97959" w:rsidRDefault="001A29D8" w:rsidP="001A46DA">
            <w:pPr>
              <w:pStyle w:val="TAC"/>
              <w:rPr>
                <w:ins w:id="1712" w:author="TR Rapporteur" w:date="2021-02-03T15:18:00Z"/>
              </w:rPr>
            </w:pPr>
          </w:p>
        </w:tc>
      </w:tr>
      <w:tr w:rsidR="001A29D8" w:rsidRPr="00A97959" w14:paraId="00C10046" w14:textId="77777777" w:rsidTr="00A27627">
        <w:trPr>
          <w:trHeight w:val="243"/>
          <w:jc w:val="center"/>
          <w:ins w:id="1713" w:author="TR Rapporteur" w:date="2021-02-03T15:18:00Z"/>
        </w:trPr>
        <w:tc>
          <w:tcPr>
            <w:tcW w:w="1168" w:type="dxa"/>
            <w:shd w:val="clear" w:color="auto" w:fill="auto"/>
          </w:tcPr>
          <w:p w14:paraId="42449871" w14:textId="1B824F18" w:rsidR="001A29D8" w:rsidRPr="00A97959" w:rsidRDefault="001A29D8" w:rsidP="001A46DA">
            <w:pPr>
              <w:pStyle w:val="TAH"/>
              <w:rPr>
                <w:ins w:id="1714" w:author="TR Rapporteur" w:date="2021-02-03T15:18:00Z"/>
                <w:lang w:eastAsia="ko-KR"/>
              </w:rPr>
            </w:pPr>
            <w:ins w:id="1715" w:author="TR Rapporteur" w:date="2021-02-03T15:19:00Z">
              <w:r>
                <w:rPr>
                  <w:rFonts w:hint="eastAsia"/>
                  <w:lang w:eastAsia="ko-KR"/>
                </w:rPr>
                <w:t>47</w:t>
              </w:r>
            </w:ins>
          </w:p>
        </w:tc>
        <w:tc>
          <w:tcPr>
            <w:tcW w:w="740" w:type="dxa"/>
            <w:shd w:val="clear" w:color="auto" w:fill="auto"/>
          </w:tcPr>
          <w:p w14:paraId="5C98F520" w14:textId="77777777" w:rsidR="001A29D8" w:rsidRPr="00A97959" w:rsidRDefault="001A29D8" w:rsidP="001A46DA">
            <w:pPr>
              <w:pStyle w:val="TAC"/>
              <w:rPr>
                <w:ins w:id="1716" w:author="TR Rapporteur" w:date="2021-02-03T15:18:00Z"/>
                <w:rFonts w:hint="eastAsia"/>
                <w:lang w:eastAsia="ko-KR"/>
              </w:rPr>
            </w:pPr>
          </w:p>
        </w:tc>
        <w:tc>
          <w:tcPr>
            <w:tcW w:w="740" w:type="dxa"/>
            <w:shd w:val="clear" w:color="auto" w:fill="auto"/>
          </w:tcPr>
          <w:p w14:paraId="7300B0CD" w14:textId="77777777" w:rsidR="001A29D8" w:rsidRPr="00A97959" w:rsidRDefault="001A29D8" w:rsidP="001A46DA">
            <w:pPr>
              <w:pStyle w:val="TAC"/>
              <w:rPr>
                <w:ins w:id="1717" w:author="TR Rapporteur" w:date="2021-02-03T15:18:00Z"/>
              </w:rPr>
            </w:pPr>
          </w:p>
        </w:tc>
        <w:tc>
          <w:tcPr>
            <w:tcW w:w="740" w:type="dxa"/>
            <w:shd w:val="clear" w:color="auto" w:fill="auto"/>
          </w:tcPr>
          <w:p w14:paraId="7C8BA30D" w14:textId="77777777" w:rsidR="001A29D8" w:rsidRPr="00A97959" w:rsidRDefault="001A29D8" w:rsidP="001A46DA">
            <w:pPr>
              <w:pStyle w:val="TAC"/>
              <w:rPr>
                <w:ins w:id="1718" w:author="TR Rapporteur" w:date="2021-02-03T15:18:00Z"/>
              </w:rPr>
            </w:pPr>
          </w:p>
        </w:tc>
        <w:tc>
          <w:tcPr>
            <w:tcW w:w="740" w:type="dxa"/>
            <w:shd w:val="clear" w:color="auto" w:fill="auto"/>
          </w:tcPr>
          <w:p w14:paraId="13FB3039" w14:textId="77777777" w:rsidR="001A29D8" w:rsidRPr="00A97959" w:rsidRDefault="001A29D8" w:rsidP="001A46DA">
            <w:pPr>
              <w:pStyle w:val="TAC"/>
              <w:rPr>
                <w:ins w:id="1719" w:author="TR Rapporteur" w:date="2021-02-03T15:18:00Z"/>
              </w:rPr>
            </w:pPr>
          </w:p>
        </w:tc>
        <w:tc>
          <w:tcPr>
            <w:tcW w:w="740" w:type="dxa"/>
          </w:tcPr>
          <w:p w14:paraId="2675AFFC" w14:textId="77777777" w:rsidR="001A29D8" w:rsidRPr="00A97959" w:rsidRDefault="001A29D8" w:rsidP="001A46DA">
            <w:pPr>
              <w:pStyle w:val="TAC"/>
              <w:rPr>
                <w:ins w:id="1720" w:author="TR Rapporteur" w:date="2021-02-03T15:18:00Z"/>
              </w:rPr>
            </w:pPr>
          </w:p>
        </w:tc>
        <w:tc>
          <w:tcPr>
            <w:tcW w:w="740" w:type="dxa"/>
          </w:tcPr>
          <w:p w14:paraId="0BED0FA5" w14:textId="77777777" w:rsidR="001A29D8" w:rsidRPr="00A97959" w:rsidRDefault="001A29D8" w:rsidP="001A46DA">
            <w:pPr>
              <w:pStyle w:val="TAC"/>
              <w:rPr>
                <w:ins w:id="1721" w:author="TR Rapporteur" w:date="2021-02-03T15:18:00Z"/>
              </w:rPr>
            </w:pPr>
          </w:p>
        </w:tc>
        <w:tc>
          <w:tcPr>
            <w:tcW w:w="740" w:type="dxa"/>
          </w:tcPr>
          <w:p w14:paraId="207DF028" w14:textId="77777777" w:rsidR="001A29D8" w:rsidRPr="00A97959" w:rsidRDefault="001A29D8" w:rsidP="001A46DA">
            <w:pPr>
              <w:pStyle w:val="TAC"/>
              <w:rPr>
                <w:ins w:id="1722" w:author="TR Rapporteur" w:date="2021-02-03T15:18:00Z"/>
                <w:rFonts w:hint="eastAsia"/>
                <w:lang w:eastAsia="ko-KR"/>
              </w:rPr>
            </w:pPr>
          </w:p>
        </w:tc>
        <w:tc>
          <w:tcPr>
            <w:tcW w:w="740" w:type="dxa"/>
          </w:tcPr>
          <w:p w14:paraId="1A72DF63" w14:textId="24357049" w:rsidR="001A29D8" w:rsidRPr="00D449C4" w:rsidRDefault="001A29D8" w:rsidP="001A46DA">
            <w:pPr>
              <w:pStyle w:val="TAC"/>
              <w:rPr>
                <w:ins w:id="1723" w:author="TR Rapporteur" w:date="2021-02-03T15:18:00Z"/>
                <w:b/>
              </w:rPr>
            </w:pPr>
            <w:ins w:id="1724" w:author="TR Rapporteur" w:date="2021-02-03T15:20:00Z">
              <w:r w:rsidRPr="00D449C4">
                <w:rPr>
                  <w:rFonts w:hint="eastAsia"/>
                  <w:b/>
                  <w:lang w:eastAsia="ko-KR"/>
                </w:rPr>
                <w:t>X</w:t>
              </w:r>
            </w:ins>
          </w:p>
        </w:tc>
        <w:tc>
          <w:tcPr>
            <w:tcW w:w="740" w:type="dxa"/>
          </w:tcPr>
          <w:p w14:paraId="43F09CED" w14:textId="77777777" w:rsidR="001A29D8" w:rsidRPr="00A97959" w:rsidRDefault="001A29D8" w:rsidP="001A46DA">
            <w:pPr>
              <w:pStyle w:val="TAC"/>
              <w:rPr>
                <w:ins w:id="1725" w:author="TR Rapporteur" w:date="2021-02-03T15:18:00Z"/>
              </w:rPr>
            </w:pPr>
          </w:p>
        </w:tc>
      </w:tr>
      <w:tr w:rsidR="001A29D8" w:rsidRPr="00A97959" w14:paraId="46558FEF" w14:textId="77777777" w:rsidTr="00A27627">
        <w:trPr>
          <w:trHeight w:val="243"/>
          <w:jc w:val="center"/>
          <w:ins w:id="1726" w:author="TR Rapporteur" w:date="2021-02-03T15:18:00Z"/>
        </w:trPr>
        <w:tc>
          <w:tcPr>
            <w:tcW w:w="1168" w:type="dxa"/>
            <w:shd w:val="clear" w:color="auto" w:fill="auto"/>
          </w:tcPr>
          <w:p w14:paraId="5338F1A9" w14:textId="71211F90" w:rsidR="001A29D8" w:rsidRPr="00A97959" w:rsidRDefault="001A29D8" w:rsidP="001A46DA">
            <w:pPr>
              <w:pStyle w:val="TAH"/>
              <w:rPr>
                <w:ins w:id="1727" w:author="TR Rapporteur" w:date="2021-02-03T15:18:00Z"/>
                <w:lang w:eastAsia="ko-KR"/>
              </w:rPr>
            </w:pPr>
            <w:ins w:id="1728" w:author="TR Rapporteur" w:date="2021-02-03T15:19:00Z">
              <w:r>
                <w:rPr>
                  <w:rFonts w:hint="eastAsia"/>
                  <w:lang w:eastAsia="ko-KR"/>
                </w:rPr>
                <w:lastRenderedPageBreak/>
                <w:t>48</w:t>
              </w:r>
            </w:ins>
          </w:p>
        </w:tc>
        <w:tc>
          <w:tcPr>
            <w:tcW w:w="740" w:type="dxa"/>
            <w:shd w:val="clear" w:color="auto" w:fill="auto"/>
          </w:tcPr>
          <w:p w14:paraId="4A9BB86F" w14:textId="77777777" w:rsidR="001A29D8" w:rsidRPr="00A97959" w:rsidRDefault="001A29D8" w:rsidP="001A46DA">
            <w:pPr>
              <w:pStyle w:val="TAC"/>
              <w:rPr>
                <w:ins w:id="1729" w:author="TR Rapporteur" w:date="2021-02-03T15:18:00Z"/>
                <w:rFonts w:hint="eastAsia"/>
                <w:lang w:eastAsia="ko-KR"/>
              </w:rPr>
            </w:pPr>
          </w:p>
        </w:tc>
        <w:tc>
          <w:tcPr>
            <w:tcW w:w="740" w:type="dxa"/>
            <w:shd w:val="clear" w:color="auto" w:fill="auto"/>
          </w:tcPr>
          <w:p w14:paraId="52FF6492" w14:textId="77777777" w:rsidR="001A29D8" w:rsidRPr="00A97959" w:rsidRDefault="001A29D8" w:rsidP="001A46DA">
            <w:pPr>
              <w:pStyle w:val="TAC"/>
              <w:rPr>
                <w:ins w:id="1730" w:author="TR Rapporteur" w:date="2021-02-03T15:18:00Z"/>
              </w:rPr>
            </w:pPr>
          </w:p>
        </w:tc>
        <w:tc>
          <w:tcPr>
            <w:tcW w:w="740" w:type="dxa"/>
            <w:shd w:val="clear" w:color="auto" w:fill="auto"/>
          </w:tcPr>
          <w:p w14:paraId="2AC2249C" w14:textId="77777777" w:rsidR="001A29D8" w:rsidRPr="00A97959" w:rsidRDefault="001A29D8" w:rsidP="001A46DA">
            <w:pPr>
              <w:pStyle w:val="TAC"/>
              <w:rPr>
                <w:ins w:id="1731" w:author="TR Rapporteur" w:date="2021-02-03T15:18:00Z"/>
              </w:rPr>
            </w:pPr>
          </w:p>
        </w:tc>
        <w:tc>
          <w:tcPr>
            <w:tcW w:w="740" w:type="dxa"/>
            <w:shd w:val="clear" w:color="auto" w:fill="auto"/>
          </w:tcPr>
          <w:p w14:paraId="750339E7" w14:textId="77777777" w:rsidR="001A29D8" w:rsidRPr="00A97959" w:rsidRDefault="001A29D8" w:rsidP="001A46DA">
            <w:pPr>
              <w:pStyle w:val="TAC"/>
              <w:rPr>
                <w:ins w:id="1732" w:author="TR Rapporteur" w:date="2021-02-03T15:18:00Z"/>
              </w:rPr>
            </w:pPr>
          </w:p>
        </w:tc>
        <w:tc>
          <w:tcPr>
            <w:tcW w:w="740" w:type="dxa"/>
          </w:tcPr>
          <w:p w14:paraId="17D14CD4" w14:textId="77777777" w:rsidR="001A29D8" w:rsidRPr="00A97959" w:rsidRDefault="001A29D8" w:rsidP="001A46DA">
            <w:pPr>
              <w:pStyle w:val="TAC"/>
              <w:rPr>
                <w:ins w:id="1733" w:author="TR Rapporteur" w:date="2021-02-03T15:18:00Z"/>
              </w:rPr>
            </w:pPr>
          </w:p>
        </w:tc>
        <w:tc>
          <w:tcPr>
            <w:tcW w:w="740" w:type="dxa"/>
          </w:tcPr>
          <w:p w14:paraId="537D28DF" w14:textId="77777777" w:rsidR="001A29D8" w:rsidRPr="00A97959" w:rsidRDefault="001A29D8" w:rsidP="001A46DA">
            <w:pPr>
              <w:pStyle w:val="TAC"/>
              <w:rPr>
                <w:ins w:id="1734" w:author="TR Rapporteur" w:date="2021-02-03T15:18:00Z"/>
              </w:rPr>
            </w:pPr>
          </w:p>
        </w:tc>
        <w:tc>
          <w:tcPr>
            <w:tcW w:w="740" w:type="dxa"/>
          </w:tcPr>
          <w:p w14:paraId="0395D446" w14:textId="77777777" w:rsidR="001A29D8" w:rsidRPr="00A97959" w:rsidRDefault="001A29D8" w:rsidP="001A46DA">
            <w:pPr>
              <w:pStyle w:val="TAC"/>
              <w:rPr>
                <w:ins w:id="1735" w:author="TR Rapporteur" w:date="2021-02-03T15:18:00Z"/>
                <w:rFonts w:hint="eastAsia"/>
                <w:lang w:eastAsia="ko-KR"/>
              </w:rPr>
            </w:pPr>
          </w:p>
        </w:tc>
        <w:tc>
          <w:tcPr>
            <w:tcW w:w="740" w:type="dxa"/>
          </w:tcPr>
          <w:p w14:paraId="25FD2C11" w14:textId="312172CB" w:rsidR="001A29D8" w:rsidRPr="00D449C4" w:rsidRDefault="001A29D8" w:rsidP="001A46DA">
            <w:pPr>
              <w:pStyle w:val="TAC"/>
              <w:rPr>
                <w:ins w:id="1736" w:author="TR Rapporteur" w:date="2021-02-03T15:18:00Z"/>
                <w:b/>
              </w:rPr>
            </w:pPr>
            <w:ins w:id="1737" w:author="TR Rapporteur" w:date="2021-02-03T15:20:00Z">
              <w:r w:rsidRPr="00D449C4">
                <w:rPr>
                  <w:rFonts w:hint="eastAsia"/>
                  <w:b/>
                  <w:lang w:eastAsia="ko-KR"/>
                </w:rPr>
                <w:t>X</w:t>
              </w:r>
            </w:ins>
          </w:p>
        </w:tc>
        <w:tc>
          <w:tcPr>
            <w:tcW w:w="740" w:type="dxa"/>
          </w:tcPr>
          <w:p w14:paraId="7C904936" w14:textId="77777777" w:rsidR="001A29D8" w:rsidRPr="00A97959" w:rsidRDefault="001A29D8" w:rsidP="001A46DA">
            <w:pPr>
              <w:pStyle w:val="TAC"/>
              <w:rPr>
                <w:ins w:id="1738" w:author="TR Rapporteur" w:date="2021-02-03T15:18:00Z"/>
              </w:rPr>
            </w:pPr>
          </w:p>
        </w:tc>
      </w:tr>
      <w:tr w:rsidR="00D449C4" w:rsidRPr="00A97959" w14:paraId="4109184C" w14:textId="77777777" w:rsidTr="00A27627">
        <w:trPr>
          <w:trHeight w:val="243"/>
          <w:jc w:val="center"/>
          <w:ins w:id="1739" w:author="TR Rapporteur" w:date="2021-02-04T00:18:00Z"/>
        </w:trPr>
        <w:tc>
          <w:tcPr>
            <w:tcW w:w="1168" w:type="dxa"/>
            <w:shd w:val="clear" w:color="auto" w:fill="auto"/>
          </w:tcPr>
          <w:p w14:paraId="039809EF" w14:textId="14F5F29B" w:rsidR="00D449C4" w:rsidRDefault="00D449C4" w:rsidP="001A46DA">
            <w:pPr>
              <w:pStyle w:val="TAH"/>
              <w:rPr>
                <w:ins w:id="1740" w:author="TR Rapporteur" w:date="2021-02-04T00:18:00Z"/>
                <w:rFonts w:hint="eastAsia"/>
                <w:lang w:eastAsia="ko-KR"/>
              </w:rPr>
            </w:pPr>
            <w:ins w:id="1741" w:author="TR Rapporteur" w:date="2021-02-04T00:18:00Z">
              <w:r>
                <w:rPr>
                  <w:rFonts w:hint="eastAsia"/>
                  <w:lang w:eastAsia="ko-KR"/>
                </w:rPr>
                <w:t>49</w:t>
              </w:r>
            </w:ins>
          </w:p>
        </w:tc>
        <w:tc>
          <w:tcPr>
            <w:tcW w:w="740" w:type="dxa"/>
            <w:shd w:val="clear" w:color="auto" w:fill="auto"/>
          </w:tcPr>
          <w:p w14:paraId="7AC1CCE5" w14:textId="77777777" w:rsidR="00D449C4" w:rsidRPr="00A97959" w:rsidRDefault="00D449C4" w:rsidP="001A46DA">
            <w:pPr>
              <w:pStyle w:val="TAC"/>
              <w:rPr>
                <w:ins w:id="1742" w:author="TR Rapporteur" w:date="2021-02-04T00:18:00Z"/>
                <w:rFonts w:hint="eastAsia"/>
                <w:lang w:eastAsia="ko-KR"/>
              </w:rPr>
            </w:pPr>
          </w:p>
        </w:tc>
        <w:tc>
          <w:tcPr>
            <w:tcW w:w="740" w:type="dxa"/>
            <w:shd w:val="clear" w:color="auto" w:fill="auto"/>
          </w:tcPr>
          <w:p w14:paraId="77DE5A6F" w14:textId="77777777" w:rsidR="00D449C4" w:rsidRPr="00A97959" w:rsidRDefault="00D449C4" w:rsidP="001A46DA">
            <w:pPr>
              <w:pStyle w:val="TAC"/>
              <w:rPr>
                <w:ins w:id="1743" w:author="TR Rapporteur" w:date="2021-02-04T00:18:00Z"/>
              </w:rPr>
            </w:pPr>
          </w:p>
        </w:tc>
        <w:tc>
          <w:tcPr>
            <w:tcW w:w="740" w:type="dxa"/>
            <w:shd w:val="clear" w:color="auto" w:fill="auto"/>
          </w:tcPr>
          <w:p w14:paraId="28404E3C" w14:textId="77777777" w:rsidR="00D449C4" w:rsidRPr="00A97959" w:rsidRDefault="00D449C4" w:rsidP="001A46DA">
            <w:pPr>
              <w:pStyle w:val="TAC"/>
              <w:rPr>
                <w:ins w:id="1744" w:author="TR Rapporteur" w:date="2021-02-04T00:18:00Z"/>
              </w:rPr>
            </w:pPr>
          </w:p>
        </w:tc>
        <w:tc>
          <w:tcPr>
            <w:tcW w:w="740" w:type="dxa"/>
            <w:shd w:val="clear" w:color="auto" w:fill="auto"/>
          </w:tcPr>
          <w:p w14:paraId="46061BA7" w14:textId="77777777" w:rsidR="00D449C4" w:rsidRPr="00A97959" w:rsidRDefault="00D449C4" w:rsidP="001A46DA">
            <w:pPr>
              <w:pStyle w:val="TAC"/>
              <w:rPr>
                <w:ins w:id="1745" w:author="TR Rapporteur" w:date="2021-02-04T00:18:00Z"/>
              </w:rPr>
            </w:pPr>
          </w:p>
        </w:tc>
        <w:tc>
          <w:tcPr>
            <w:tcW w:w="740" w:type="dxa"/>
          </w:tcPr>
          <w:p w14:paraId="735FB6EC" w14:textId="77777777" w:rsidR="00D449C4" w:rsidRPr="00A97959" w:rsidRDefault="00D449C4" w:rsidP="001A46DA">
            <w:pPr>
              <w:pStyle w:val="TAC"/>
              <w:rPr>
                <w:ins w:id="1746" w:author="TR Rapporteur" w:date="2021-02-04T00:18:00Z"/>
              </w:rPr>
            </w:pPr>
          </w:p>
        </w:tc>
        <w:tc>
          <w:tcPr>
            <w:tcW w:w="740" w:type="dxa"/>
          </w:tcPr>
          <w:p w14:paraId="39F97319" w14:textId="77777777" w:rsidR="00D449C4" w:rsidRPr="00A97959" w:rsidRDefault="00D449C4" w:rsidP="001A46DA">
            <w:pPr>
              <w:pStyle w:val="TAC"/>
              <w:rPr>
                <w:ins w:id="1747" w:author="TR Rapporteur" w:date="2021-02-04T00:18:00Z"/>
              </w:rPr>
            </w:pPr>
          </w:p>
        </w:tc>
        <w:tc>
          <w:tcPr>
            <w:tcW w:w="740" w:type="dxa"/>
          </w:tcPr>
          <w:p w14:paraId="31C14732" w14:textId="77777777" w:rsidR="00D449C4" w:rsidRPr="00A97959" w:rsidRDefault="00D449C4" w:rsidP="001A46DA">
            <w:pPr>
              <w:pStyle w:val="TAC"/>
              <w:rPr>
                <w:ins w:id="1748" w:author="TR Rapporteur" w:date="2021-02-04T00:18:00Z"/>
                <w:rFonts w:hint="eastAsia"/>
                <w:lang w:eastAsia="ko-KR"/>
              </w:rPr>
            </w:pPr>
          </w:p>
        </w:tc>
        <w:tc>
          <w:tcPr>
            <w:tcW w:w="740" w:type="dxa"/>
          </w:tcPr>
          <w:p w14:paraId="5ED51D15" w14:textId="3A68D35D" w:rsidR="00D449C4" w:rsidRPr="00D449C4" w:rsidRDefault="00D449C4" w:rsidP="001A46DA">
            <w:pPr>
              <w:pStyle w:val="TAC"/>
              <w:rPr>
                <w:ins w:id="1749" w:author="TR Rapporteur" w:date="2021-02-04T00:18:00Z"/>
                <w:rFonts w:hint="eastAsia"/>
                <w:b/>
                <w:lang w:eastAsia="ko-KR"/>
              </w:rPr>
            </w:pPr>
            <w:ins w:id="1750" w:author="TR Rapporteur" w:date="2021-02-04T00:18:00Z">
              <w:r w:rsidRPr="00D449C4">
                <w:rPr>
                  <w:rFonts w:hint="eastAsia"/>
                  <w:b/>
                  <w:lang w:eastAsia="ko-KR"/>
                </w:rPr>
                <w:t>X</w:t>
              </w:r>
            </w:ins>
          </w:p>
        </w:tc>
        <w:tc>
          <w:tcPr>
            <w:tcW w:w="740" w:type="dxa"/>
          </w:tcPr>
          <w:p w14:paraId="30C99941" w14:textId="77777777" w:rsidR="00D449C4" w:rsidRPr="00A97959" w:rsidRDefault="00D449C4" w:rsidP="001A46DA">
            <w:pPr>
              <w:pStyle w:val="TAC"/>
              <w:rPr>
                <w:ins w:id="1751" w:author="TR Rapporteur" w:date="2021-02-04T00:18:00Z"/>
              </w:rPr>
            </w:pPr>
          </w:p>
        </w:tc>
      </w:tr>
      <w:tr w:rsidR="00A27627" w:rsidRPr="00A97959" w14:paraId="6DC76C2E" w14:textId="5028A894" w:rsidTr="00A27627">
        <w:trPr>
          <w:trHeight w:val="243"/>
          <w:jc w:val="center"/>
          <w:ins w:id="1752" w:author="TR Rapporteur" w:date="2021-02-02T21:30:00Z"/>
          <w:trPrChange w:id="1753" w:author="TR Rapporteur" w:date="2021-02-02T21:30:00Z">
            <w:trPr>
              <w:trHeight w:val="243"/>
              <w:jc w:val="center"/>
            </w:trPr>
          </w:trPrChange>
        </w:trPr>
        <w:tc>
          <w:tcPr>
            <w:tcW w:w="1168" w:type="dxa"/>
            <w:shd w:val="clear" w:color="auto" w:fill="auto"/>
            <w:tcPrChange w:id="1754" w:author="TR Rapporteur" w:date="2021-02-02T21:30:00Z">
              <w:tcPr>
                <w:tcW w:w="1168" w:type="dxa"/>
                <w:shd w:val="clear" w:color="auto" w:fill="auto"/>
              </w:tcPr>
            </w:tcPrChange>
          </w:tcPr>
          <w:p w14:paraId="7A1493C8" w14:textId="77777777" w:rsidR="00A27627" w:rsidRPr="00A97959" w:rsidRDefault="00A27627" w:rsidP="001A46DA">
            <w:pPr>
              <w:pStyle w:val="TAH"/>
              <w:rPr>
                <w:ins w:id="1755" w:author="TR Rapporteur" w:date="2021-02-02T21:30:00Z"/>
                <w:lang w:eastAsia="ko-KR"/>
              </w:rPr>
            </w:pPr>
          </w:p>
        </w:tc>
        <w:tc>
          <w:tcPr>
            <w:tcW w:w="740" w:type="dxa"/>
            <w:shd w:val="clear" w:color="auto" w:fill="auto"/>
            <w:tcPrChange w:id="1756" w:author="TR Rapporteur" w:date="2021-02-02T21:30:00Z">
              <w:tcPr>
                <w:tcW w:w="740" w:type="dxa"/>
                <w:shd w:val="clear" w:color="auto" w:fill="auto"/>
              </w:tcPr>
            </w:tcPrChange>
          </w:tcPr>
          <w:p w14:paraId="02765213" w14:textId="77777777" w:rsidR="00A27627" w:rsidRPr="00A97959" w:rsidRDefault="00A27627" w:rsidP="001A46DA">
            <w:pPr>
              <w:pStyle w:val="TAC"/>
              <w:rPr>
                <w:ins w:id="1757" w:author="TR Rapporteur" w:date="2021-02-02T21:30:00Z"/>
                <w:rFonts w:hint="eastAsia"/>
                <w:lang w:eastAsia="ko-KR"/>
              </w:rPr>
            </w:pPr>
          </w:p>
        </w:tc>
        <w:tc>
          <w:tcPr>
            <w:tcW w:w="740" w:type="dxa"/>
            <w:shd w:val="clear" w:color="auto" w:fill="auto"/>
            <w:tcPrChange w:id="1758" w:author="TR Rapporteur" w:date="2021-02-02T21:30:00Z">
              <w:tcPr>
                <w:tcW w:w="740" w:type="dxa"/>
                <w:shd w:val="clear" w:color="auto" w:fill="auto"/>
              </w:tcPr>
            </w:tcPrChange>
          </w:tcPr>
          <w:p w14:paraId="10376478" w14:textId="77777777" w:rsidR="00A27627" w:rsidRPr="00A97959" w:rsidRDefault="00A27627" w:rsidP="001A46DA">
            <w:pPr>
              <w:pStyle w:val="TAC"/>
              <w:rPr>
                <w:ins w:id="1759" w:author="TR Rapporteur" w:date="2021-02-02T21:30:00Z"/>
              </w:rPr>
            </w:pPr>
          </w:p>
        </w:tc>
        <w:tc>
          <w:tcPr>
            <w:tcW w:w="740" w:type="dxa"/>
            <w:shd w:val="clear" w:color="auto" w:fill="auto"/>
            <w:tcPrChange w:id="1760" w:author="TR Rapporteur" w:date="2021-02-02T21:30:00Z">
              <w:tcPr>
                <w:tcW w:w="740" w:type="dxa"/>
                <w:shd w:val="clear" w:color="auto" w:fill="auto"/>
              </w:tcPr>
            </w:tcPrChange>
          </w:tcPr>
          <w:p w14:paraId="3816009A" w14:textId="77777777" w:rsidR="00A27627" w:rsidRPr="00A97959" w:rsidRDefault="00A27627" w:rsidP="001A46DA">
            <w:pPr>
              <w:pStyle w:val="TAC"/>
              <w:rPr>
                <w:ins w:id="1761" w:author="TR Rapporteur" w:date="2021-02-02T21:30:00Z"/>
              </w:rPr>
            </w:pPr>
          </w:p>
        </w:tc>
        <w:tc>
          <w:tcPr>
            <w:tcW w:w="740" w:type="dxa"/>
            <w:shd w:val="clear" w:color="auto" w:fill="auto"/>
            <w:tcPrChange w:id="1762" w:author="TR Rapporteur" w:date="2021-02-02T21:30:00Z">
              <w:tcPr>
                <w:tcW w:w="740" w:type="dxa"/>
                <w:shd w:val="clear" w:color="auto" w:fill="auto"/>
              </w:tcPr>
            </w:tcPrChange>
          </w:tcPr>
          <w:p w14:paraId="3F21D67B" w14:textId="77777777" w:rsidR="00A27627" w:rsidRPr="00A97959" w:rsidRDefault="00A27627" w:rsidP="001A46DA">
            <w:pPr>
              <w:pStyle w:val="TAC"/>
              <w:rPr>
                <w:ins w:id="1763" w:author="TR Rapporteur" w:date="2021-02-02T21:30:00Z"/>
              </w:rPr>
            </w:pPr>
          </w:p>
        </w:tc>
        <w:tc>
          <w:tcPr>
            <w:tcW w:w="740" w:type="dxa"/>
            <w:tcPrChange w:id="1764" w:author="TR Rapporteur" w:date="2021-02-02T21:30:00Z">
              <w:tcPr>
                <w:tcW w:w="740" w:type="dxa"/>
              </w:tcPr>
            </w:tcPrChange>
          </w:tcPr>
          <w:p w14:paraId="102E11EA" w14:textId="77777777" w:rsidR="00A27627" w:rsidRPr="00A97959" w:rsidRDefault="00A27627" w:rsidP="001A46DA">
            <w:pPr>
              <w:pStyle w:val="TAC"/>
              <w:rPr>
                <w:ins w:id="1765" w:author="TR Rapporteur" w:date="2021-02-02T21:30:00Z"/>
              </w:rPr>
            </w:pPr>
          </w:p>
        </w:tc>
        <w:tc>
          <w:tcPr>
            <w:tcW w:w="740" w:type="dxa"/>
            <w:tcPrChange w:id="1766" w:author="TR Rapporteur" w:date="2021-02-02T21:30:00Z">
              <w:tcPr>
                <w:tcW w:w="740" w:type="dxa"/>
              </w:tcPr>
            </w:tcPrChange>
          </w:tcPr>
          <w:p w14:paraId="527200B1" w14:textId="77777777" w:rsidR="00A27627" w:rsidRPr="00A97959" w:rsidRDefault="00A27627" w:rsidP="001A46DA">
            <w:pPr>
              <w:pStyle w:val="TAC"/>
              <w:rPr>
                <w:ins w:id="1767" w:author="TR Rapporteur" w:date="2021-02-02T21:30:00Z"/>
              </w:rPr>
            </w:pPr>
          </w:p>
        </w:tc>
        <w:tc>
          <w:tcPr>
            <w:tcW w:w="740" w:type="dxa"/>
            <w:tcPrChange w:id="1768" w:author="TR Rapporteur" w:date="2021-02-02T21:30:00Z">
              <w:tcPr>
                <w:tcW w:w="740" w:type="dxa"/>
              </w:tcPr>
            </w:tcPrChange>
          </w:tcPr>
          <w:p w14:paraId="7A917976" w14:textId="77777777" w:rsidR="00A27627" w:rsidRPr="00A97959" w:rsidRDefault="00A27627" w:rsidP="001A46DA">
            <w:pPr>
              <w:pStyle w:val="TAC"/>
              <w:rPr>
                <w:ins w:id="1769" w:author="TR Rapporteur" w:date="2021-02-02T21:30:00Z"/>
                <w:rFonts w:hint="eastAsia"/>
                <w:lang w:eastAsia="ko-KR"/>
              </w:rPr>
            </w:pPr>
          </w:p>
        </w:tc>
        <w:tc>
          <w:tcPr>
            <w:tcW w:w="740" w:type="dxa"/>
            <w:tcPrChange w:id="1770" w:author="TR Rapporteur" w:date="2021-02-02T21:30:00Z">
              <w:tcPr>
                <w:tcW w:w="740" w:type="dxa"/>
              </w:tcPr>
            </w:tcPrChange>
          </w:tcPr>
          <w:p w14:paraId="39EDAB0A" w14:textId="77777777" w:rsidR="00A27627" w:rsidRPr="00A97959" w:rsidRDefault="00A27627" w:rsidP="001A46DA">
            <w:pPr>
              <w:pStyle w:val="TAC"/>
              <w:rPr>
                <w:ins w:id="1771" w:author="TR Rapporteur" w:date="2021-02-02T21:30:00Z"/>
              </w:rPr>
            </w:pPr>
          </w:p>
        </w:tc>
        <w:tc>
          <w:tcPr>
            <w:tcW w:w="740" w:type="dxa"/>
            <w:tcPrChange w:id="1772" w:author="TR Rapporteur" w:date="2021-02-02T21:30:00Z">
              <w:tcPr>
                <w:tcW w:w="740" w:type="dxa"/>
              </w:tcPr>
            </w:tcPrChange>
          </w:tcPr>
          <w:p w14:paraId="42D820B0" w14:textId="77777777" w:rsidR="00A27627" w:rsidRPr="00A97959" w:rsidRDefault="00A27627" w:rsidP="001A46DA">
            <w:pPr>
              <w:pStyle w:val="TAC"/>
              <w:rPr>
                <w:ins w:id="1773" w:author="TR Rapporteur" w:date="2021-02-02T21:30:00Z"/>
              </w:rPr>
            </w:pPr>
          </w:p>
        </w:tc>
      </w:tr>
    </w:tbl>
    <w:p w14:paraId="125F4F9B" w14:textId="0A17D5A6" w:rsidR="00272E0B" w:rsidRDefault="00272E0B" w:rsidP="00272E0B">
      <w:pPr>
        <w:pStyle w:val="2"/>
        <w:rPr>
          <w:ins w:id="1774" w:author="C1-210309" w:date="2021-02-02T21:22:00Z"/>
        </w:rPr>
      </w:pPr>
      <w:bookmarkStart w:id="1775" w:name="_Toc63345285"/>
      <w:ins w:id="1776" w:author="C1-210309" w:date="2021-02-02T21:22:00Z">
        <w:r>
          <w:t>6</w:t>
        </w:r>
        <w:r w:rsidRPr="004D3578">
          <w:t>.</w:t>
        </w:r>
      </w:ins>
      <w:ins w:id="1777" w:author="TR Rapporteur" w:date="2021-02-02T21:44:00Z">
        <w:r w:rsidR="00CF6C00">
          <w:t>1</w:t>
        </w:r>
      </w:ins>
      <w:ins w:id="1778" w:author="C1-210309" w:date="2021-02-02T21:22:00Z">
        <w:r w:rsidRPr="004D3578">
          <w:tab/>
        </w:r>
        <w:r>
          <w:t>Solution #</w:t>
        </w:r>
      </w:ins>
      <w:ins w:id="1779" w:author="TR Rapporteur" w:date="2021-02-02T21:44:00Z">
        <w:r w:rsidR="00CF6C00">
          <w:t>1</w:t>
        </w:r>
      </w:ins>
      <w:ins w:id="1780" w:author="C1-210309" w:date="2021-02-02T21:22:00Z">
        <w:r>
          <w:t xml:space="preserve">: </w:t>
        </w:r>
        <w:r w:rsidRPr="003A50A2">
          <w:t>Indicating</w:t>
        </w:r>
        <w:r>
          <w:t xml:space="preserve"> to the UE</w:t>
        </w:r>
        <w:r w:rsidRPr="003A50A2">
          <w:t>, via non-3GPP access, the applicability of a disaster condition to the 3GPP access of the same PLMN</w:t>
        </w:r>
        <w:bookmarkEnd w:id="1775"/>
      </w:ins>
    </w:p>
    <w:p w14:paraId="6D7D9BC3" w14:textId="4627E7D0" w:rsidR="00272E0B" w:rsidRDefault="00272E0B" w:rsidP="00272E0B">
      <w:pPr>
        <w:pStyle w:val="3"/>
        <w:rPr>
          <w:ins w:id="1781" w:author="C1-210309" w:date="2021-02-02T21:22:00Z"/>
        </w:rPr>
      </w:pPr>
      <w:bookmarkStart w:id="1782" w:name="_Toc63345286"/>
      <w:ins w:id="1783" w:author="C1-210309" w:date="2021-02-02T21:22:00Z">
        <w:r>
          <w:t>6.</w:t>
        </w:r>
      </w:ins>
      <w:ins w:id="1784" w:author="TR Rapporteur" w:date="2021-02-02T21:44:00Z">
        <w:r w:rsidR="00CF6C00">
          <w:t>1</w:t>
        </w:r>
      </w:ins>
      <w:ins w:id="1785" w:author="C1-210309" w:date="2021-02-02T21:22:00Z">
        <w:r>
          <w:t>.1</w:t>
        </w:r>
        <w:r>
          <w:tab/>
          <w:t>Description</w:t>
        </w:r>
        <w:bookmarkEnd w:id="1782"/>
      </w:ins>
    </w:p>
    <w:p w14:paraId="06CD795C" w14:textId="69525316" w:rsidR="00272E0B" w:rsidRDefault="00272E0B" w:rsidP="00272E0B">
      <w:pPr>
        <w:pStyle w:val="4"/>
        <w:rPr>
          <w:ins w:id="1786" w:author="C1-210309" w:date="2021-02-02T21:22:00Z"/>
        </w:rPr>
      </w:pPr>
      <w:bookmarkStart w:id="1787" w:name="_Toc63345287"/>
      <w:ins w:id="1788" w:author="C1-210309" w:date="2021-02-02T21:22:00Z">
        <w:r>
          <w:t>6.</w:t>
        </w:r>
      </w:ins>
      <w:ins w:id="1789" w:author="TR Rapporteur" w:date="2021-02-02T21:44:00Z">
        <w:r w:rsidR="00CF6C00">
          <w:t>1</w:t>
        </w:r>
      </w:ins>
      <w:ins w:id="1790" w:author="C1-210309" w:date="2021-02-02T21:22:00Z">
        <w:r>
          <w:t>.1.1</w:t>
        </w:r>
        <w:r>
          <w:tab/>
          <w:t>Introduction</w:t>
        </w:r>
        <w:bookmarkEnd w:id="1787"/>
      </w:ins>
    </w:p>
    <w:p w14:paraId="13B57918" w14:textId="77777777" w:rsidR="00272E0B" w:rsidRDefault="00272E0B" w:rsidP="00272E0B">
      <w:pPr>
        <w:rPr>
          <w:ins w:id="1791" w:author="C1-210309" w:date="2021-02-02T21:22:00Z"/>
        </w:rPr>
      </w:pPr>
      <w:ins w:id="1792" w:author="C1-210309" w:date="2021-02-02T21:22:00Z">
        <w:r>
          <w:t>This solution corresponds to KI#1 on Notification of Disaster Condition to the UE (see section 5.1).</w:t>
        </w:r>
      </w:ins>
    </w:p>
    <w:p w14:paraId="33F349D0" w14:textId="77777777" w:rsidR="00272E0B" w:rsidRDefault="00272E0B" w:rsidP="00272E0B">
      <w:pPr>
        <w:rPr>
          <w:ins w:id="1793" w:author="C1-210309" w:date="2021-02-02T21:22:00Z"/>
        </w:rPr>
      </w:pPr>
      <w:ins w:id="1794" w:author="C1-210309" w:date="2021-02-02T21:22:00Z">
        <w:r>
          <w:t xml:space="preserve">The solution also addresses one of the question in KI#7 on </w:t>
        </w:r>
        <w:r w:rsidRPr="00DE100E">
          <w:t>Prevention of signalling overload in PLMNs without Disaster Condition</w:t>
        </w:r>
        <w:r>
          <w:t>, in particular:</w:t>
        </w:r>
      </w:ins>
    </w:p>
    <w:p w14:paraId="17637DF7" w14:textId="77777777" w:rsidR="00272E0B" w:rsidRDefault="00272E0B" w:rsidP="00272E0B">
      <w:pPr>
        <w:ind w:left="568" w:hanging="284"/>
        <w:rPr>
          <w:ins w:id="1795" w:author="C1-210309" w:date="2021-02-02T21:22:00Z"/>
        </w:rPr>
      </w:pPr>
      <w:ins w:id="1796" w:author="C1-210309" w:date="2021-02-02T21:22:00Z">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ins>
    </w:p>
    <w:p w14:paraId="5EE4388E" w14:textId="3BD414A7" w:rsidR="00272E0B" w:rsidRDefault="00272E0B" w:rsidP="00272E0B">
      <w:pPr>
        <w:pStyle w:val="4"/>
        <w:rPr>
          <w:ins w:id="1797" w:author="C1-210309" w:date="2021-02-02T21:22:00Z"/>
        </w:rPr>
      </w:pPr>
      <w:bookmarkStart w:id="1798" w:name="_Toc63345288"/>
      <w:ins w:id="1799" w:author="C1-210309" w:date="2021-02-02T21:22:00Z">
        <w:r>
          <w:t>6.</w:t>
        </w:r>
      </w:ins>
      <w:ins w:id="1800" w:author="TR Rapporteur" w:date="2021-02-02T21:45:00Z">
        <w:r w:rsidR="00CF6C00">
          <w:t>1</w:t>
        </w:r>
      </w:ins>
      <w:ins w:id="1801" w:author="C1-210309" w:date="2021-02-02T21:22:00Z">
        <w:r>
          <w:t>.1.2</w:t>
        </w:r>
        <w:r>
          <w:tab/>
          <w:t>Detailed description</w:t>
        </w:r>
        <w:bookmarkEnd w:id="1798"/>
      </w:ins>
    </w:p>
    <w:p w14:paraId="745A98E4" w14:textId="77777777" w:rsidR="00272E0B" w:rsidRDefault="00272E0B" w:rsidP="00272E0B">
      <w:ins w:id="1802" w:author="C1-210309" w:date="2021-02-02T21:22:00Z">
        <w:r>
          <w:t>This solution is for a UE:</w:t>
        </w:r>
      </w:ins>
    </w:p>
    <w:p w14:paraId="4F91EEB9" w14:textId="338F65CA" w:rsidR="00067D2E" w:rsidDel="00067D2E" w:rsidRDefault="00067D2E" w:rsidP="00067D2E">
      <w:pPr>
        <w:pStyle w:val="B1"/>
        <w:rPr>
          <w:ins w:id="1803" w:author="C1-210309" w:date="2021-02-02T21:22:00Z"/>
          <w:del w:id="1804" w:author="TR Rapporteur" w:date="2021-02-02T22:28:00Z"/>
        </w:rPr>
        <w:pPrChange w:id="1805" w:author="TR Rapporteur" w:date="2021-02-02T22:28:00Z">
          <w:pPr/>
        </w:pPrChange>
      </w:pPr>
      <w:ins w:id="1806" w:author="TR Rapporteur" w:date="2021-02-02T22:28:00Z">
        <w:r>
          <w:t>-</w:t>
        </w:r>
        <w:r>
          <w:tab/>
        </w:r>
      </w:ins>
    </w:p>
    <w:p w14:paraId="52A865F4" w14:textId="1F40BF5E" w:rsidR="00272E0B" w:rsidRPr="00067D2E" w:rsidRDefault="00272E0B" w:rsidP="00067D2E">
      <w:pPr>
        <w:pStyle w:val="B1"/>
        <w:rPr>
          <w:ins w:id="1807" w:author="C1-210309" w:date="2021-02-02T21:22:00Z"/>
        </w:rPr>
        <w:pPrChange w:id="1808" w:author="TR Rapporteur" w:date="2021-02-02T22:28:00Z">
          <w:pPr>
            <w:numPr>
              <w:numId w:val="7"/>
            </w:numPr>
            <w:ind w:left="720" w:hanging="360"/>
          </w:pPr>
        </w:pPrChange>
      </w:pPr>
      <w:ins w:id="1809" w:author="C1-210309" w:date="2021-02-02T21:22:00Z">
        <w:r w:rsidRPr="00067D2E">
          <w:t>that supports the non-3GPP access in addition to the 3GPP access;</w:t>
        </w:r>
      </w:ins>
    </w:p>
    <w:p w14:paraId="215C16B0" w14:textId="6DD1B579" w:rsidR="00272E0B" w:rsidRPr="00067D2E" w:rsidRDefault="00067D2E" w:rsidP="00067D2E">
      <w:pPr>
        <w:pStyle w:val="B1"/>
        <w:rPr>
          <w:ins w:id="1810" w:author="C1-210309" w:date="2021-02-02T21:22:00Z"/>
        </w:rPr>
        <w:pPrChange w:id="1811" w:author="TR Rapporteur" w:date="2021-02-02T22:29:00Z">
          <w:pPr>
            <w:numPr>
              <w:numId w:val="7"/>
            </w:numPr>
            <w:ind w:left="720" w:hanging="360"/>
          </w:pPr>
        </w:pPrChange>
      </w:pPr>
      <w:ins w:id="1812" w:author="TR Rapporteur" w:date="2021-02-02T22:29:00Z">
        <w:r>
          <w:t>-</w:t>
        </w:r>
        <w:r>
          <w:tab/>
        </w:r>
      </w:ins>
      <w:ins w:id="1813" w:author="C1-210309" w:date="2021-02-02T21:22:00Z">
        <w:r w:rsidR="00272E0B" w:rsidRPr="00067D2E">
          <w:t>that supports NAS over the non-3GPP access;</w:t>
        </w:r>
      </w:ins>
    </w:p>
    <w:p w14:paraId="64DF17A1" w14:textId="212BC8C9" w:rsidR="00272E0B" w:rsidRPr="00067D2E" w:rsidRDefault="00067D2E" w:rsidP="00067D2E">
      <w:pPr>
        <w:pStyle w:val="B1"/>
        <w:rPr>
          <w:ins w:id="1814" w:author="C1-210309" w:date="2021-02-02T21:22:00Z"/>
        </w:rPr>
        <w:pPrChange w:id="1815" w:author="TR Rapporteur" w:date="2021-02-02T22:29:00Z">
          <w:pPr>
            <w:numPr>
              <w:numId w:val="7"/>
            </w:numPr>
            <w:ind w:left="720" w:hanging="360"/>
          </w:pPr>
        </w:pPrChange>
      </w:pPr>
      <w:ins w:id="1816" w:author="TR Rapporteur" w:date="2021-02-02T22:29:00Z">
        <w:r>
          <w:t>-</w:t>
        </w:r>
        <w:r>
          <w:tab/>
        </w:r>
      </w:ins>
      <w:ins w:id="1817" w:author="C1-210309" w:date="2021-02-02T21:22:00Z">
        <w:r w:rsidR="00272E0B" w:rsidRPr="00067D2E">
          <w:t xml:space="preserve">that </w:t>
        </w:r>
        <w:r w:rsidR="00272E0B" w:rsidRPr="00067D2E">
          <w:rPr>
            <w:lang w:val="en-US"/>
          </w:rPr>
          <w:t>supports connecting to N3WIF;</w:t>
        </w:r>
      </w:ins>
    </w:p>
    <w:p w14:paraId="5D9A7672" w14:textId="27C29B2A" w:rsidR="00272E0B" w:rsidRPr="00067D2E" w:rsidRDefault="00067D2E" w:rsidP="00067D2E">
      <w:pPr>
        <w:pStyle w:val="B1"/>
        <w:rPr>
          <w:ins w:id="1818" w:author="C1-210309" w:date="2021-02-02T21:22:00Z"/>
        </w:rPr>
        <w:pPrChange w:id="1819" w:author="TR Rapporteur" w:date="2021-02-02T22:29:00Z">
          <w:pPr>
            <w:numPr>
              <w:numId w:val="7"/>
            </w:numPr>
            <w:ind w:left="720" w:hanging="360"/>
          </w:pPr>
        </w:pPrChange>
      </w:pPr>
      <w:ins w:id="1820" w:author="TR Rapporteur" w:date="2021-02-02T22:29:00Z">
        <w:r>
          <w:t>-</w:t>
        </w:r>
        <w:r>
          <w:tab/>
        </w:r>
      </w:ins>
      <w:ins w:id="1821" w:author="C1-210309" w:date="2021-02-02T21:22:00Z">
        <w:r w:rsidR="00272E0B" w:rsidRPr="00067D2E">
          <w:rPr>
            <w:lang w:val="en-US"/>
          </w:rPr>
          <w:t>that was registered to the same PLMN over 3GPP and non-3GPP access before (and when) the disaster condition occurred;</w:t>
        </w:r>
      </w:ins>
    </w:p>
    <w:p w14:paraId="09BED007" w14:textId="6FC7736B" w:rsidR="00272E0B" w:rsidRPr="00067D2E" w:rsidRDefault="00067D2E" w:rsidP="00067D2E">
      <w:pPr>
        <w:pStyle w:val="B1"/>
        <w:rPr>
          <w:ins w:id="1822" w:author="C1-210309" w:date="2021-02-02T21:22:00Z"/>
        </w:rPr>
        <w:pPrChange w:id="1823" w:author="TR Rapporteur" w:date="2021-02-02T22:29:00Z">
          <w:pPr>
            <w:numPr>
              <w:numId w:val="7"/>
            </w:numPr>
            <w:ind w:left="720" w:hanging="360"/>
          </w:pPr>
        </w:pPrChange>
      </w:pPr>
      <w:ins w:id="1824" w:author="TR Rapporteur" w:date="2021-02-02T22:29:00Z">
        <w:r>
          <w:t>-</w:t>
        </w:r>
        <w:r>
          <w:tab/>
        </w:r>
      </w:ins>
      <w:ins w:id="1825" w:author="C1-210309" w:date="2021-02-02T21:22:00Z">
        <w:r w:rsidR="00272E0B" w:rsidRPr="00067D2E">
          <w:rPr>
            <w:lang w:val="en-US"/>
          </w:rPr>
          <w:t>that is in 5GMM-CONNECTED mode over the non-3GPP access; and</w:t>
        </w:r>
      </w:ins>
    </w:p>
    <w:p w14:paraId="783F637F" w14:textId="51A3D5EB" w:rsidR="00272E0B" w:rsidRPr="00067D2E" w:rsidRDefault="00067D2E" w:rsidP="00067D2E">
      <w:pPr>
        <w:pStyle w:val="B1"/>
        <w:rPr>
          <w:ins w:id="1826" w:author="C1-210309" w:date="2021-02-02T21:22:00Z"/>
        </w:rPr>
        <w:pPrChange w:id="1827" w:author="TR Rapporteur" w:date="2021-02-02T22:29:00Z">
          <w:pPr>
            <w:numPr>
              <w:numId w:val="7"/>
            </w:numPr>
            <w:ind w:left="720" w:hanging="360"/>
          </w:pPr>
        </w:pPrChange>
      </w:pPr>
      <w:ins w:id="1828" w:author="TR Rapporteur" w:date="2021-02-02T22:29:00Z">
        <w:r>
          <w:t>-</w:t>
        </w:r>
        <w:r>
          <w:tab/>
        </w:r>
      </w:ins>
      <w:ins w:id="1829" w:author="C1-210309" w:date="2021-02-02T21:22:00Z">
        <w:r w:rsidR="00272E0B" w:rsidRPr="00067D2E">
          <w:rPr>
            <w:lang w:val="en-US"/>
          </w:rPr>
          <w:t>that does not register to another PLMN over the 3GPP access while the disaster condition is ongoing.</w:t>
        </w:r>
      </w:ins>
    </w:p>
    <w:p w14:paraId="32D8FFDD" w14:textId="77777777" w:rsidR="00272E0B" w:rsidRDefault="00272E0B" w:rsidP="00272E0B">
      <w:pPr>
        <w:rPr>
          <w:ins w:id="1830" w:author="TR Rapporteur" w:date="2021-02-02T22:29:00Z"/>
        </w:rPr>
      </w:pPr>
      <w:ins w:id="1831" w:author="C1-210309" w:date="2021-02-02T21:22:00Z">
        <w:r>
          <w:t xml:space="preserve">Also, this solution is for a PLMN </w:t>
        </w:r>
        <w:r w:rsidRPr="006E28AB">
          <w:rPr>
            <w:lang w:val="en-US"/>
          </w:rPr>
          <w:t>with a Disaster Condition (DC)</w:t>
        </w:r>
        <w:r>
          <w:rPr>
            <w:lang w:val="en-US"/>
          </w:rPr>
          <w:t xml:space="preserve"> and the PLMN</w:t>
        </w:r>
        <w:r>
          <w:t>:</w:t>
        </w:r>
      </w:ins>
    </w:p>
    <w:p w14:paraId="58995987" w14:textId="60A04A9D" w:rsidR="00067D2E" w:rsidDel="00067D2E" w:rsidRDefault="00067D2E" w:rsidP="00067D2E">
      <w:pPr>
        <w:pStyle w:val="B1"/>
        <w:rPr>
          <w:ins w:id="1832" w:author="C1-210309" w:date="2021-02-02T21:22:00Z"/>
          <w:del w:id="1833" w:author="TR Rapporteur" w:date="2021-02-02T22:30:00Z"/>
        </w:rPr>
        <w:pPrChange w:id="1834" w:author="TR Rapporteur" w:date="2021-02-02T22:29:00Z">
          <w:pPr/>
        </w:pPrChange>
      </w:pPr>
      <w:ins w:id="1835" w:author="TR Rapporteur" w:date="2021-02-02T22:29:00Z">
        <w:r w:rsidRPr="00067D2E">
          <w:t>-</w:t>
        </w:r>
        <w:r w:rsidRPr="00067D2E">
          <w:tab/>
        </w:r>
      </w:ins>
    </w:p>
    <w:p w14:paraId="49DC9D86" w14:textId="2879CD82" w:rsidR="00272E0B" w:rsidRPr="00067D2E" w:rsidRDefault="00272E0B" w:rsidP="00067D2E">
      <w:pPr>
        <w:pStyle w:val="B1"/>
        <w:rPr>
          <w:ins w:id="1836" w:author="C1-210309" w:date="2021-02-02T21:22:00Z"/>
        </w:rPr>
        <w:pPrChange w:id="1837" w:author="TR Rapporteur" w:date="2021-02-02T22:30:00Z">
          <w:pPr>
            <w:numPr>
              <w:numId w:val="8"/>
            </w:numPr>
            <w:ind w:left="720" w:hanging="360"/>
          </w:pPr>
        </w:pPrChange>
      </w:pPr>
      <w:ins w:id="1838" w:author="C1-210309" w:date="2021-02-02T21:22:00Z">
        <w:r w:rsidRPr="00067D2E">
          <w:rPr>
            <w:lang w:val="en-US"/>
          </w:rPr>
          <w:t>has N3IWF, and the AMF of the PLMN supports the N2 connection from the N3IWF; and</w:t>
        </w:r>
      </w:ins>
    </w:p>
    <w:p w14:paraId="2F93E829" w14:textId="3E7999AD" w:rsidR="00272E0B" w:rsidRPr="00067D2E" w:rsidRDefault="00DC481E" w:rsidP="00DC481E">
      <w:pPr>
        <w:pStyle w:val="B1"/>
        <w:rPr>
          <w:ins w:id="1839" w:author="C1-210309" w:date="2021-02-02T21:22:00Z"/>
        </w:rPr>
        <w:pPrChange w:id="1840" w:author="TR Rapporteur" w:date="2021-02-02T22:30:00Z">
          <w:pPr>
            <w:numPr>
              <w:numId w:val="8"/>
            </w:numPr>
            <w:ind w:left="720" w:hanging="360"/>
          </w:pPr>
        </w:pPrChange>
      </w:pPr>
      <w:ins w:id="1841" w:author="TR Rapporteur" w:date="2021-02-02T22:30:00Z">
        <w:r>
          <w:t>-</w:t>
        </w:r>
        <w:r>
          <w:tab/>
        </w:r>
      </w:ins>
      <w:ins w:id="1842" w:author="C1-210309" w:date="2021-02-02T21:22:00Z">
        <w:r w:rsidR="00272E0B" w:rsidRPr="00067D2E">
          <w:rPr>
            <w:lang w:val="en-US"/>
          </w:rPr>
          <w:t>for which the non-3GPP access network is not affected by the Disaster Condition.</w:t>
        </w:r>
      </w:ins>
    </w:p>
    <w:p w14:paraId="659749B6" w14:textId="77777777" w:rsidR="00272E0B" w:rsidRDefault="00272E0B" w:rsidP="00272E0B">
      <w:pPr>
        <w:rPr>
          <w:ins w:id="1843" w:author="C1-210309" w:date="2021-02-02T21:22:00Z"/>
        </w:rPr>
      </w:pPr>
      <w:ins w:id="1844" w:author="C1-210309" w:date="2021-02-02T21:22:00Z">
        <w:r>
          <w:t xml:space="preserve">The PLMN X experiences a disaster condition that impacts the 3GPP RAN. The serving AMF determines that a UE which is in 5GMM-CONNECTED mode over the non-3GPP access is within the area of the disaster condition. </w:t>
        </w:r>
      </w:ins>
    </w:p>
    <w:p w14:paraId="77F3BFA1" w14:textId="77777777" w:rsidR="00272E0B" w:rsidRDefault="00272E0B" w:rsidP="00272E0B">
      <w:pPr>
        <w:rPr>
          <w:ins w:id="1845" w:author="C1-210309" w:date="2021-02-02T21:22:00Z"/>
        </w:rPr>
      </w:pPr>
      <w:ins w:id="1846" w:author="C1-210309" w:date="2021-02-02T21:22:00Z">
        <w:r>
          <w:t>The AMF makes this determination that the UE is within the area of the disaster condition based on the last registration area that was provided to the UE over the 3GPP access as follows:</w:t>
        </w:r>
      </w:ins>
    </w:p>
    <w:p w14:paraId="5D0B6EA2" w14:textId="23A8AFDB" w:rsidR="00272E0B" w:rsidRPr="00DC481E" w:rsidRDefault="00DC481E" w:rsidP="00DC481E">
      <w:pPr>
        <w:pStyle w:val="B1"/>
        <w:rPr>
          <w:ins w:id="1847" w:author="C1-210309" w:date="2021-02-02T21:22:00Z"/>
        </w:rPr>
        <w:pPrChange w:id="1848" w:author="TR Rapporteur" w:date="2021-02-02T22:31:00Z">
          <w:pPr>
            <w:numPr>
              <w:numId w:val="9"/>
            </w:numPr>
            <w:ind w:left="720" w:hanging="360"/>
          </w:pPr>
        </w:pPrChange>
      </w:pPr>
      <w:ins w:id="1849" w:author="TR Rapporteur" w:date="2021-02-02T22:31:00Z">
        <w:r>
          <w:t>-</w:t>
        </w:r>
        <w:r>
          <w:tab/>
        </w:r>
      </w:ins>
      <w:ins w:id="1850" w:author="C1-210309" w:date="2021-02-02T21:22:00Z">
        <w:r w:rsidR="00272E0B" w:rsidRPr="00DC481E">
          <w:t>the UE is also registered to the same AMF (and PLMN) over the non-3GPP access and the UE is in 5GMM-CONNECTED mode over the non-3GPP access;</w:t>
        </w:r>
      </w:ins>
    </w:p>
    <w:p w14:paraId="1AA03377" w14:textId="196F3735" w:rsidR="00272E0B" w:rsidRPr="00DC481E" w:rsidRDefault="00DC481E" w:rsidP="00DC481E">
      <w:pPr>
        <w:pStyle w:val="B1"/>
        <w:rPr>
          <w:ins w:id="1851" w:author="C1-210309" w:date="2021-02-02T21:22:00Z"/>
        </w:rPr>
        <w:pPrChange w:id="1852" w:author="TR Rapporteur" w:date="2021-02-02T22:31:00Z">
          <w:pPr>
            <w:numPr>
              <w:numId w:val="9"/>
            </w:numPr>
            <w:ind w:left="720" w:hanging="360"/>
          </w:pPr>
        </w:pPrChange>
      </w:pPr>
      <w:ins w:id="1853" w:author="TR Rapporteur" w:date="2021-02-02T22:31:00Z">
        <w:r>
          <w:t>-</w:t>
        </w:r>
        <w:r>
          <w:tab/>
        </w:r>
      </w:ins>
      <w:ins w:id="1854" w:author="C1-210309" w:date="2021-02-02T21:22:00Z">
        <w:r w:rsidR="00272E0B" w:rsidRPr="00DC481E">
          <w:t>the AMF determines that a disaster condition has occurred, where the disaster area is within, or overlaps with, the registration area that was last provided to the UE over the 3GPP access; and</w:t>
        </w:r>
      </w:ins>
    </w:p>
    <w:p w14:paraId="0EE32451" w14:textId="5AA5AD24" w:rsidR="00272E0B" w:rsidRPr="00DC481E" w:rsidRDefault="00DC481E" w:rsidP="00DC481E">
      <w:pPr>
        <w:pStyle w:val="B1"/>
        <w:rPr>
          <w:ins w:id="1855" w:author="C1-210309" w:date="2021-02-02T21:22:00Z"/>
        </w:rPr>
        <w:pPrChange w:id="1856" w:author="TR Rapporteur" w:date="2021-02-02T22:31:00Z">
          <w:pPr>
            <w:numPr>
              <w:numId w:val="9"/>
            </w:numPr>
            <w:ind w:left="720" w:hanging="360"/>
          </w:pPr>
        </w:pPrChange>
      </w:pPr>
      <w:ins w:id="1857" w:author="TR Rapporteur" w:date="2021-02-02T22:31:00Z">
        <w:r>
          <w:t>-</w:t>
        </w:r>
        <w:r>
          <w:tab/>
        </w:r>
      </w:ins>
      <w:ins w:id="1858" w:author="C1-210309" w:date="2021-02-02T21:22:00Z">
        <w:r w:rsidR="00272E0B" w:rsidRPr="00DC481E">
          <w:t>the last registration area that was provided to the UE over the 3GPP access UE has not changed.</w:t>
        </w:r>
      </w:ins>
    </w:p>
    <w:p w14:paraId="3AF4E0DD" w14:textId="77777777" w:rsidR="00272E0B" w:rsidRDefault="00272E0B" w:rsidP="00272E0B">
      <w:pPr>
        <w:rPr>
          <w:ins w:id="1859" w:author="C1-210309" w:date="2021-02-02T21:22:00Z"/>
        </w:rPr>
      </w:pPr>
      <w:ins w:id="1860" w:author="C1-210309" w:date="2021-02-02T21:22:00Z">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ins>
    </w:p>
    <w:p w14:paraId="5F6342EB" w14:textId="77777777" w:rsidR="00272E0B" w:rsidRDefault="00272E0B" w:rsidP="00272E0B">
      <w:pPr>
        <w:rPr>
          <w:ins w:id="1861" w:author="C1-210309" w:date="2021-02-02T21:22:00Z"/>
        </w:rPr>
      </w:pPr>
      <w:ins w:id="1862" w:author="C1-210309" w:date="2021-02-02T21:22:00Z">
        <w:r>
          <w:lastRenderedPageBreak/>
          <w:t>To avoid numerous simultaneous registration attempts on a target PLMN, the AMF may provide a “wait timer” that indicates a period during which the UE should wait before attempting to register on a target PLMN.</w:t>
        </w:r>
      </w:ins>
    </w:p>
    <w:p w14:paraId="7E0B19E5" w14:textId="77777777" w:rsidR="00272E0B" w:rsidRDefault="00272E0B" w:rsidP="00272E0B">
      <w:pPr>
        <w:rPr>
          <w:ins w:id="1863" w:author="C1-210309" w:date="2021-02-02T21:22:00Z"/>
        </w:rPr>
      </w:pPr>
      <w:ins w:id="1864" w:author="C1-210309" w:date="2021-02-02T21:22:00Z">
        <w:r>
          <w:t>The AMF may also provide the UE with an “expected duration of disaster” that represents a time during which the disaster is expected to last and after which UE can attempt to return to PLMN that experienced a disaster condition over the 3GPP access.</w:t>
        </w:r>
      </w:ins>
    </w:p>
    <w:p w14:paraId="0AED4EF2" w14:textId="3325742D" w:rsidR="00272E0B" w:rsidRPr="00067D2E" w:rsidRDefault="00272E0B" w:rsidP="008C0C27">
      <w:pPr>
        <w:pStyle w:val="NO"/>
        <w:rPr>
          <w:ins w:id="1865" w:author="C1-210309" w:date="2021-02-02T21:22:00Z"/>
        </w:rPr>
      </w:pPr>
      <w:ins w:id="1866" w:author="C1-210309" w:date="2021-02-02T21:22:00Z">
        <w:r w:rsidRPr="00067D2E">
          <w:t>NOTE:</w:t>
        </w:r>
      </w:ins>
      <w:ins w:id="1867" w:author="TR Rapporteur" w:date="2021-02-02T22:32:00Z">
        <w:r w:rsidR="00DC481E">
          <w:tab/>
        </w:r>
      </w:ins>
      <w:ins w:id="1868" w:author="C1-210309" w:date="2021-02-02T21:22:00Z">
        <w:r w:rsidRPr="00067D2E">
          <w:t>it is up to the AMF to use an “expected duration of disaster” timer as this timer may not always be accurate with respect to the time when the disaster condition actually ends.</w:t>
        </w:r>
      </w:ins>
    </w:p>
    <w:p w14:paraId="4CFA4AFE" w14:textId="77777777" w:rsidR="00272E0B" w:rsidRDefault="00272E0B" w:rsidP="00272E0B">
      <w:pPr>
        <w:rPr>
          <w:ins w:id="1869" w:author="C1-210309" w:date="2021-02-02T21:22:00Z"/>
        </w:rPr>
      </w:pPr>
      <w:ins w:id="1870" w:author="C1-210309" w:date="2021-02-02T21:22:00Z">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ins>
    </w:p>
    <w:p w14:paraId="391BCB24" w14:textId="77777777" w:rsidR="00272E0B" w:rsidRDefault="00272E0B" w:rsidP="00272E0B">
      <w:pPr>
        <w:rPr>
          <w:ins w:id="1871" w:author="C1-210309" w:date="2021-02-02T21:22:00Z"/>
        </w:rPr>
      </w:pPr>
      <w:ins w:id="1872" w:author="C1-210309" w:date="2021-02-02T21:22:00Z">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ins>
    </w:p>
    <w:p w14:paraId="7A4CE7E3" w14:textId="77777777" w:rsidR="00272E0B" w:rsidRDefault="00272E0B" w:rsidP="00272E0B">
      <w:pPr>
        <w:rPr>
          <w:ins w:id="1873" w:author="C1-210309" w:date="2021-02-02T21:22:00Z"/>
        </w:rPr>
      </w:pPr>
      <w:ins w:id="1874" w:author="C1-210309" w:date="2021-02-02T21:22:00Z">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The UE may disable its 3GPP access to save power resulting from any PLMN search on the 3GPP access.</w:t>
        </w:r>
      </w:ins>
    </w:p>
    <w:p w14:paraId="7368D810" w14:textId="230F8ADC" w:rsidR="00272E0B" w:rsidRPr="006040E0" w:rsidRDefault="00272E0B" w:rsidP="00272E0B">
      <w:pPr>
        <w:pStyle w:val="3"/>
        <w:rPr>
          <w:ins w:id="1875" w:author="C1-210309" w:date="2021-02-02T21:22:00Z"/>
        </w:rPr>
      </w:pPr>
      <w:bookmarkStart w:id="1876" w:name="_Toc63345289"/>
      <w:ins w:id="1877" w:author="C1-210309" w:date="2021-02-02T21:22:00Z">
        <w:r w:rsidRPr="002A326A">
          <w:t>6.</w:t>
        </w:r>
      </w:ins>
      <w:ins w:id="1878" w:author="TR Rapporteur" w:date="2021-02-02T21:45:00Z">
        <w:r w:rsidR="00CF6C00">
          <w:t>1</w:t>
        </w:r>
      </w:ins>
      <w:ins w:id="1879" w:author="C1-210309" w:date="2021-02-02T21:22:00Z">
        <w:r w:rsidRPr="002A326A">
          <w:t>.</w:t>
        </w:r>
        <w:r>
          <w:t>2</w:t>
        </w:r>
        <w:r w:rsidRPr="002A326A">
          <w:rPr>
            <w:rFonts w:hint="eastAsia"/>
          </w:rPr>
          <w:tab/>
        </w:r>
        <w:r>
          <w:t>Impacts on existing nodes and function</w:t>
        </w:r>
      </w:ins>
      <w:ins w:id="1880" w:author="TR Rapporteur" w:date="2021-02-02T22:33:00Z">
        <w:r w:rsidR="00DC481E">
          <w:t>a</w:t>
        </w:r>
      </w:ins>
      <w:ins w:id="1881" w:author="C1-210309" w:date="2021-02-02T21:22:00Z">
        <w:r>
          <w:t>lity</w:t>
        </w:r>
        <w:bookmarkEnd w:id="1876"/>
      </w:ins>
    </w:p>
    <w:p w14:paraId="1835CD89" w14:textId="77777777" w:rsidR="00272E0B" w:rsidRDefault="00272E0B" w:rsidP="00272E0B">
      <w:pPr>
        <w:rPr>
          <w:ins w:id="1882" w:author="C1-210309" w:date="2021-02-02T21:22:00Z"/>
          <w:noProof/>
          <w:lang w:val="en-US"/>
        </w:rPr>
      </w:pPr>
      <w:ins w:id="1883" w:author="C1-210309" w:date="2021-02-02T21:22:00Z">
        <w:r>
          <w:rPr>
            <w:noProof/>
            <w:lang w:val="en-US"/>
          </w:rPr>
          <w:t>The following impacts can be identified:</w:t>
        </w:r>
      </w:ins>
    </w:p>
    <w:p w14:paraId="631AADA6" w14:textId="4C5A1B47" w:rsidR="00272E0B" w:rsidRPr="00DC481E" w:rsidRDefault="00DC481E" w:rsidP="00DC481E">
      <w:pPr>
        <w:pStyle w:val="B1"/>
        <w:rPr>
          <w:ins w:id="1884" w:author="C1-210309" w:date="2021-02-02T21:22:00Z"/>
          <w:noProof/>
          <w:lang w:val="en-US"/>
        </w:rPr>
        <w:pPrChange w:id="1885" w:author="TR Rapporteur" w:date="2021-02-02T22:34:00Z">
          <w:pPr>
            <w:numPr>
              <w:numId w:val="6"/>
            </w:numPr>
            <w:ind w:left="720" w:hanging="360"/>
          </w:pPr>
        </w:pPrChange>
      </w:pPr>
      <w:ins w:id="1886" w:author="TR Rapporteur" w:date="2021-02-02T22:34:00Z">
        <w:r>
          <w:t>-</w:t>
        </w:r>
        <w:r>
          <w:tab/>
        </w:r>
      </w:ins>
      <w:ins w:id="1887" w:author="C1-210309" w:date="2021-02-02T21:22:00Z">
        <w:r w:rsidR="00272E0B" w:rsidRPr="00DC481E">
          <w:rPr>
            <w:noProof/>
            <w:lang w:val="en-US"/>
          </w:rPr>
          <w:t>AMF</w:t>
        </w:r>
      </w:ins>
    </w:p>
    <w:p w14:paraId="1184B1F1" w14:textId="731CBC24" w:rsidR="00272E0B" w:rsidRPr="00DC481E" w:rsidRDefault="00DC481E" w:rsidP="00DC481E">
      <w:pPr>
        <w:pStyle w:val="B2"/>
        <w:rPr>
          <w:ins w:id="1888" w:author="C1-210309" w:date="2021-02-02T21:22:00Z"/>
          <w:noProof/>
          <w:lang w:val="en-US"/>
        </w:rPr>
        <w:pPrChange w:id="1889" w:author="TR Rapporteur" w:date="2021-02-02T22:35:00Z">
          <w:pPr>
            <w:numPr>
              <w:ilvl w:val="1"/>
              <w:numId w:val="6"/>
            </w:numPr>
            <w:ind w:left="1440" w:hanging="360"/>
          </w:pPr>
        </w:pPrChange>
      </w:pPr>
      <w:ins w:id="1890" w:author="TR Rapporteur" w:date="2021-02-02T22:34:00Z">
        <w:r>
          <w:t>-</w:t>
        </w:r>
        <w:r>
          <w:tab/>
        </w:r>
      </w:ins>
      <w:ins w:id="1891" w:author="C1-210309" w:date="2021-02-02T21:22:00Z">
        <w:r w:rsidR="00272E0B" w:rsidRPr="00DC481E">
          <w:rPr>
            <w:noProof/>
            <w:lang w:val="en-US"/>
          </w:rPr>
          <w:t>Notifying the UE over the non-3GPP access about a disaster condition that has impacted the 3GPP access</w:t>
        </w:r>
      </w:ins>
    </w:p>
    <w:p w14:paraId="2AAB2EF6" w14:textId="306AB8B3" w:rsidR="00272E0B" w:rsidRPr="00DC481E" w:rsidRDefault="00DC481E" w:rsidP="00DC481E">
      <w:pPr>
        <w:pStyle w:val="B2"/>
        <w:rPr>
          <w:ins w:id="1892" w:author="C1-210309" w:date="2021-02-02T21:22:00Z"/>
          <w:noProof/>
          <w:lang w:val="en-US"/>
        </w:rPr>
        <w:pPrChange w:id="1893" w:author="TR Rapporteur" w:date="2021-02-02T22:35:00Z">
          <w:pPr>
            <w:numPr>
              <w:ilvl w:val="1"/>
              <w:numId w:val="6"/>
            </w:numPr>
            <w:ind w:left="1440" w:hanging="360"/>
          </w:pPr>
        </w:pPrChange>
      </w:pPr>
      <w:ins w:id="1894" w:author="TR Rapporteur" w:date="2021-02-02T22:34:00Z">
        <w:r>
          <w:t>-</w:t>
        </w:r>
        <w:r>
          <w:tab/>
        </w:r>
      </w:ins>
      <w:ins w:id="1895" w:author="C1-210309" w:date="2021-02-02T21:22:00Z">
        <w:r w:rsidR="00272E0B" w:rsidRPr="00DC481E">
          <w:rPr>
            <w:noProof/>
            <w:lang w:val="en-US"/>
          </w:rPr>
          <w:t>Optionally providing a list of target PLMNs to the UE</w:t>
        </w:r>
      </w:ins>
    </w:p>
    <w:p w14:paraId="043566FE" w14:textId="093C7C2E" w:rsidR="00272E0B" w:rsidRPr="00DC481E" w:rsidRDefault="00DC481E" w:rsidP="00DC481E">
      <w:pPr>
        <w:pStyle w:val="B2"/>
        <w:rPr>
          <w:ins w:id="1896" w:author="C1-210309" w:date="2021-02-02T21:22:00Z"/>
          <w:noProof/>
          <w:lang w:val="en-US"/>
        </w:rPr>
        <w:pPrChange w:id="1897" w:author="TR Rapporteur" w:date="2021-02-02T22:35:00Z">
          <w:pPr>
            <w:numPr>
              <w:ilvl w:val="1"/>
              <w:numId w:val="6"/>
            </w:numPr>
            <w:ind w:left="1440" w:hanging="360"/>
          </w:pPr>
        </w:pPrChange>
      </w:pPr>
      <w:ins w:id="1898" w:author="TR Rapporteur" w:date="2021-02-02T22:34:00Z">
        <w:r>
          <w:t>-</w:t>
        </w:r>
        <w:r>
          <w:tab/>
        </w:r>
      </w:ins>
      <w:ins w:id="1899" w:author="C1-210309" w:date="2021-02-02T21:22:00Z">
        <w:r w:rsidR="00272E0B" w:rsidRPr="00DC481E">
          <w:rPr>
            <w:noProof/>
            <w:lang w:val="en-US"/>
          </w:rPr>
          <w:t>Optionally providing a “wait timer” to stagger UE access to a target PLMN</w:t>
        </w:r>
      </w:ins>
    </w:p>
    <w:p w14:paraId="0FBCC6AA" w14:textId="70749952" w:rsidR="00272E0B" w:rsidRPr="00DC481E" w:rsidRDefault="00DC481E" w:rsidP="00DC481E">
      <w:pPr>
        <w:pStyle w:val="B2"/>
        <w:rPr>
          <w:ins w:id="1900" w:author="C1-210309" w:date="2021-02-02T21:22:00Z"/>
          <w:noProof/>
          <w:lang w:val="en-US"/>
        </w:rPr>
        <w:pPrChange w:id="1901" w:author="TR Rapporteur" w:date="2021-02-02T22:35:00Z">
          <w:pPr>
            <w:numPr>
              <w:ilvl w:val="1"/>
              <w:numId w:val="6"/>
            </w:numPr>
            <w:ind w:left="1440" w:hanging="360"/>
          </w:pPr>
        </w:pPrChange>
      </w:pPr>
      <w:ins w:id="1902" w:author="TR Rapporteur" w:date="2021-02-02T22:34:00Z">
        <w:r>
          <w:t>-</w:t>
        </w:r>
        <w:r>
          <w:tab/>
        </w:r>
      </w:ins>
      <w:ins w:id="1903" w:author="C1-210309" w:date="2021-02-02T21:22:00Z">
        <w:r w:rsidR="00272E0B" w:rsidRPr="00DC481E">
          <w:rPr>
            <w:noProof/>
            <w:lang w:val="en-US"/>
          </w:rPr>
          <w:t>Optionally providing an “expected duration of disaster” representing the time that the disaster condition is expected to remain</w:t>
        </w:r>
      </w:ins>
    </w:p>
    <w:p w14:paraId="581E1790" w14:textId="4F763920" w:rsidR="00272E0B" w:rsidRPr="00DC481E" w:rsidRDefault="00DC481E" w:rsidP="00DC481E">
      <w:pPr>
        <w:pStyle w:val="B1"/>
        <w:rPr>
          <w:ins w:id="1904" w:author="C1-210309" w:date="2021-02-02T21:22:00Z"/>
          <w:noProof/>
          <w:lang w:val="en-US"/>
        </w:rPr>
        <w:pPrChange w:id="1905" w:author="TR Rapporteur" w:date="2021-02-02T22:34:00Z">
          <w:pPr>
            <w:numPr>
              <w:numId w:val="6"/>
            </w:numPr>
            <w:ind w:left="720" w:hanging="360"/>
          </w:pPr>
        </w:pPrChange>
      </w:pPr>
      <w:ins w:id="1906" w:author="TR Rapporteur" w:date="2021-02-02T22:34:00Z">
        <w:r>
          <w:t>-</w:t>
        </w:r>
        <w:r>
          <w:tab/>
        </w:r>
      </w:ins>
      <w:ins w:id="1907" w:author="C1-210309" w:date="2021-02-02T21:22:00Z">
        <w:r w:rsidR="00272E0B" w:rsidRPr="00DC481E">
          <w:rPr>
            <w:noProof/>
            <w:lang w:val="en-US"/>
          </w:rPr>
          <w:t>UE</w:t>
        </w:r>
      </w:ins>
    </w:p>
    <w:p w14:paraId="157AC4CF" w14:textId="442AC9DD" w:rsidR="00272E0B" w:rsidRPr="00DC481E" w:rsidRDefault="00DC481E" w:rsidP="00DC481E">
      <w:pPr>
        <w:pStyle w:val="B2"/>
        <w:rPr>
          <w:ins w:id="1908" w:author="C1-210309" w:date="2021-02-02T21:22:00Z"/>
          <w:noProof/>
          <w:lang w:val="en-US"/>
        </w:rPr>
        <w:pPrChange w:id="1909" w:author="TR Rapporteur" w:date="2021-02-02T22:35:00Z">
          <w:pPr>
            <w:numPr>
              <w:ilvl w:val="1"/>
              <w:numId w:val="6"/>
            </w:numPr>
            <w:ind w:left="1440" w:hanging="360"/>
          </w:pPr>
        </w:pPrChange>
      </w:pPr>
      <w:ins w:id="1910" w:author="TR Rapporteur" w:date="2021-02-02T22:34:00Z">
        <w:r>
          <w:t>-</w:t>
        </w:r>
        <w:r>
          <w:tab/>
        </w:r>
      </w:ins>
      <w:ins w:id="1911" w:author="C1-210309" w:date="2021-02-02T21:22:00Z">
        <w:r w:rsidR="00272E0B" w:rsidRPr="00DC481E">
          <w:rPr>
            <w:noProof/>
            <w:lang w:val="en-US"/>
          </w:rPr>
          <w:t>Handle of a notification over the non-3GPP access about a disaster condition that impacted the 3GPP access</w:t>
        </w:r>
      </w:ins>
    </w:p>
    <w:p w14:paraId="21DCF658" w14:textId="388EEC7E" w:rsidR="00272E0B" w:rsidRPr="00DC481E" w:rsidRDefault="00DC481E" w:rsidP="00DC481E">
      <w:pPr>
        <w:pStyle w:val="B2"/>
        <w:rPr>
          <w:ins w:id="1912" w:author="C1-210309" w:date="2021-02-02T21:22:00Z"/>
          <w:noProof/>
          <w:lang w:val="en-US"/>
        </w:rPr>
        <w:pPrChange w:id="1913" w:author="TR Rapporteur" w:date="2021-02-02T22:35:00Z">
          <w:pPr>
            <w:numPr>
              <w:ilvl w:val="1"/>
              <w:numId w:val="6"/>
            </w:numPr>
            <w:ind w:left="1440" w:hanging="360"/>
          </w:pPr>
        </w:pPrChange>
      </w:pPr>
      <w:ins w:id="1914" w:author="TR Rapporteur" w:date="2021-02-02T22:34:00Z">
        <w:r>
          <w:t>-</w:t>
        </w:r>
        <w:r>
          <w:tab/>
        </w:r>
      </w:ins>
      <w:ins w:id="1915" w:author="C1-210309" w:date="2021-02-02T21:22:00Z">
        <w:r w:rsidR="00272E0B" w:rsidRPr="00DC481E">
          <w:rPr>
            <w:noProof/>
            <w:lang w:val="en-US"/>
          </w:rPr>
          <w:t xml:space="preserve">Optionally handling a list of PLMNs that the UE can use for registering in a PLMN without a disaster condition </w:t>
        </w:r>
      </w:ins>
    </w:p>
    <w:p w14:paraId="34E349D6" w14:textId="5E136301" w:rsidR="00272E0B" w:rsidRPr="00DC481E" w:rsidRDefault="00DC481E" w:rsidP="00DC481E">
      <w:pPr>
        <w:pStyle w:val="B2"/>
        <w:rPr>
          <w:ins w:id="1916" w:author="C1-210309" w:date="2021-02-02T21:22:00Z"/>
          <w:noProof/>
          <w:lang w:val="en-US"/>
        </w:rPr>
        <w:pPrChange w:id="1917" w:author="TR Rapporteur" w:date="2021-02-02T22:35:00Z">
          <w:pPr>
            <w:numPr>
              <w:ilvl w:val="1"/>
              <w:numId w:val="6"/>
            </w:numPr>
            <w:ind w:left="1440" w:hanging="360"/>
          </w:pPr>
        </w:pPrChange>
      </w:pPr>
      <w:ins w:id="1918" w:author="TR Rapporteur" w:date="2021-02-02T22:34:00Z">
        <w:r>
          <w:t>-</w:t>
        </w:r>
        <w:r>
          <w:tab/>
        </w:r>
      </w:ins>
      <w:ins w:id="1919" w:author="C1-210309" w:date="2021-02-02T21:22:00Z">
        <w:r w:rsidR="00272E0B" w:rsidRPr="00DC481E">
          <w:rPr>
            <w:noProof/>
            <w:lang w:val="en-US"/>
          </w:rPr>
          <w:t>Optionally handling a “wait timer” to guard when the UE can attempt to register on a target PLMN without a disaster condition</w:t>
        </w:r>
      </w:ins>
    </w:p>
    <w:p w14:paraId="0E94759B" w14:textId="28CA1746" w:rsidR="00272E0B" w:rsidRPr="00DC481E" w:rsidRDefault="00DC481E" w:rsidP="00DC481E">
      <w:pPr>
        <w:pStyle w:val="B2"/>
        <w:rPr>
          <w:ins w:id="1920" w:author="C1-210309" w:date="2021-02-02T21:22:00Z"/>
          <w:noProof/>
          <w:lang w:val="en-US"/>
        </w:rPr>
        <w:pPrChange w:id="1921" w:author="TR Rapporteur" w:date="2021-02-02T22:35:00Z">
          <w:pPr>
            <w:numPr>
              <w:ilvl w:val="1"/>
              <w:numId w:val="6"/>
            </w:numPr>
            <w:ind w:left="1440" w:hanging="360"/>
          </w:pPr>
        </w:pPrChange>
      </w:pPr>
      <w:ins w:id="1922" w:author="TR Rapporteur" w:date="2021-02-02T22:34:00Z">
        <w:r>
          <w:t>-</w:t>
        </w:r>
        <w:r>
          <w:tab/>
        </w:r>
      </w:ins>
      <w:ins w:id="1923" w:author="C1-210309" w:date="2021-02-02T21:22:00Z">
        <w:r w:rsidR="00272E0B" w:rsidRPr="00DC481E">
          <w:rPr>
            <w:noProof/>
            <w:lang w:val="en-US"/>
          </w:rPr>
          <w:t>Optionally handling an “expected duration of disaster” timer to decide when to attempt to return to the PLMN that faced the disaster condition.</w:t>
        </w:r>
      </w:ins>
    </w:p>
    <w:p w14:paraId="446B156E" w14:textId="1046F3C0" w:rsidR="001A46DA" w:rsidRDefault="001A46DA" w:rsidP="001A46DA">
      <w:pPr>
        <w:pStyle w:val="2"/>
        <w:rPr>
          <w:ins w:id="1924" w:author="C1-210308" w:date="2021-02-02T21:35:00Z"/>
        </w:rPr>
      </w:pPr>
      <w:bookmarkStart w:id="1925" w:name="_Toc63345290"/>
      <w:ins w:id="1926" w:author="C1-210308" w:date="2021-02-02T21:35:00Z">
        <w:r>
          <w:lastRenderedPageBreak/>
          <w:t>6</w:t>
        </w:r>
        <w:r w:rsidRPr="004D3578">
          <w:t>.</w:t>
        </w:r>
      </w:ins>
      <w:ins w:id="1927" w:author="TR Rapporteur" w:date="2021-02-02T21:46:00Z">
        <w:r w:rsidR="00CF6C00">
          <w:t>2</w:t>
        </w:r>
      </w:ins>
      <w:ins w:id="1928" w:author="C1-210308" w:date="2021-02-02T21:35:00Z">
        <w:r w:rsidRPr="004D3578">
          <w:tab/>
        </w:r>
        <w:r>
          <w:t>Solution #</w:t>
        </w:r>
      </w:ins>
      <w:ins w:id="1929" w:author="TR Rapporteur" w:date="2021-02-02T21:46:00Z">
        <w:r w:rsidR="00CF6C00">
          <w:t>2</w:t>
        </w:r>
      </w:ins>
      <w:ins w:id="1930" w:author="C1-210308" w:date="2021-02-02T21:35:00Z">
        <w:r>
          <w:t xml:space="preserve">: </w:t>
        </w:r>
        <w:r w:rsidRPr="00F5384D">
          <w:t>Notification of Disaster Condition to the UE via Non-3GPP Ac</w:t>
        </w:r>
      </w:ins>
      <w:ins w:id="1931" w:author="TR Rapporteur" w:date="2021-02-02T22:41:00Z">
        <w:r w:rsidR="00DC481E">
          <w:t>c</w:t>
        </w:r>
      </w:ins>
      <w:ins w:id="1932" w:author="C1-210308" w:date="2021-02-02T21:35:00Z">
        <w:r w:rsidRPr="00F5384D">
          <w:t>ess</w:t>
        </w:r>
        <w:bookmarkEnd w:id="1925"/>
      </w:ins>
    </w:p>
    <w:p w14:paraId="5B21EBEF" w14:textId="059609FE" w:rsidR="001A46DA" w:rsidRDefault="001A46DA" w:rsidP="001A46DA">
      <w:pPr>
        <w:pStyle w:val="3"/>
        <w:rPr>
          <w:ins w:id="1933" w:author="C1-210308" w:date="2021-02-02T21:35:00Z"/>
        </w:rPr>
      </w:pPr>
      <w:bookmarkStart w:id="1934" w:name="_Toc63345291"/>
      <w:ins w:id="1935" w:author="C1-210308" w:date="2021-02-02T21:35:00Z">
        <w:r>
          <w:t>6.</w:t>
        </w:r>
      </w:ins>
      <w:ins w:id="1936" w:author="TR Rapporteur" w:date="2021-02-02T21:47:00Z">
        <w:r w:rsidR="00CF6C00">
          <w:t>2</w:t>
        </w:r>
      </w:ins>
      <w:ins w:id="1937" w:author="C1-210308" w:date="2021-02-02T21:35:00Z">
        <w:r>
          <w:t>.1</w:t>
        </w:r>
        <w:r>
          <w:tab/>
          <w:t>Description</w:t>
        </w:r>
        <w:bookmarkEnd w:id="1934"/>
      </w:ins>
    </w:p>
    <w:p w14:paraId="3F651AE6" w14:textId="680A08AC" w:rsidR="001A46DA" w:rsidRDefault="001A46DA" w:rsidP="001A46DA">
      <w:pPr>
        <w:pStyle w:val="4"/>
        <w:rPr>
          <w:ins w:id="1938" w:author="C1-210308" w:date="2021-02-02T21:35:00Z"/>
          <w:lang w:eastAsia="ko-KR"/>
        </w:rPr>
      </w:pPr>
      <w:bookmarkStart w:id="1939" w:name="_Toc63345292"/>
      <w:ins w:id="1940" w:author="C1-210308" w:date="2021-02-02T21:35:00Z">
        <w:r>
          <w:rPr>
            <w:lang w:eastAsia="ko-KR"/>
          </w:rPr>
          <w:t>6.</w:t>
        </w:r>
      </w:ins>
      <w:ins w:id="1941" w:author="TR Rapporteur" w:date="2021-02-02T21:47:00Z">
        <w:r w:rsidR="00CF6C00">
          <w:rPr>
            <w:lang w:eastAsia="ko-KR"/>
          </w:rPr>
          <w:t>2</w:t>
        </w:r>
      </w:ins>
      <w:ins w:id="1942" w:author="C1-210308" w:date="2021-02-02T21:35:00Z">
        <w:r w:rsidRPr="00A97959">
          <w:rPr>
            <w:lang w:eastAsia="ko-KR"/>
          </w:rPr>
          <w:t>.</w:t>
        </w:r>
        <w:r>
          <w:rPr>
            <w:lang w:eastAsia="ko-KR"/>
          </w:rPr>
          <w:t>1.1</w:t>
        </w:r>
        <w:r w:rsidRPr="00A97959">
          <w:rPr>
            <w:lang w:eastAsia="ko-KR"/>
          </w:rPr>
          <w:tab/>
        </w:r>
        <w:r>
          <w:rPr>
            <w:lang w:eastAsia="ko-KR"/>
          </w:rPr>
          <w:t>Introduction</w:t>
        </w:r>
        <w:bookmarkEnd w:id="1939"/>
      </w:ins>
    </w:p>
    <w:p w14:paraId="24C5B2B0" w14:textId="77777777" w:rsidR="001A46DA" w:rsidRDefault="001A46DA" w:rsidP="001A46DA">
      <w:pPr>
        <w:rPr>
          <w:ins w:id="1943" w:author="C1-210308" w:date="2021-02-02T21:35:00Z"/>
        </w:rPr>
      </w:pPr>
      <w:ins w:id="1944" w:author="C1-210308" w:date="2021-02-02T21:35:00Z">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ins>
    </w:p>
    <w:p w14:paraId="4F64C834" w14:textId="77777777" w:rsidR="001A46DA" w:rsidRPr="00AE503B" w:rsidRDefault="001A46DA" w:rsidP="001A46DA">
      <w:pPr>
        <w:rPr>
          <w:ins w:id="1945" w:author="C1-210308" w:date="2021-02-02T21:35:00Z"/>
          <w:rFonts w:hint="eastAsia"/>
        </w:rPr>
      </w:pPr>
      <w:ins w:id="1946" w:author="C1-210308" w:date="2021-02-02T21:35:00Z">
        <w:r w:rsidRPr="00452E31">
          <w:t>This solution is only applicable when the UE registers to 5G system via both 3GPP access and non-3GPP access</w:t>
        </w:r>
        <w:r>
          <w:t>.</w:t>
        </w:r>
      </w:ins>
    </w:p>
    <w:p w14:paraId="68614A8E" w14:textId="63FB9F8D" w:rsidR="001A46DA" w:rsidRPr="00557A36" w:rsidRDefault="001A46DA" w:rsidP="001A46DA">
      <w:pPr>
        <w:pStyle w:val="4"/>
        <w:rPr>
          <w:ins w:id="1947" w:author="C1-210308" w:date="2021-02-02T21:35:00Z"/>
        </w:rPr>
      </w:pPr>
      <w:bookmarkStart w:id="1948" w:name="_Toc25934679"/>
      <w:bookmarkStart w:id="1949" w:name="_Toc26337059"/>
      <w:bookmarkStart w:id="1950" w:name="_Toc31114306"/>
      <w:bookmarkStart w:id="1951" w:name="_Toc43392581"/>
      <w:bookmarkStart w:id="1952" w:name="_Toc43475377"/>
      <w:bookmarkStart w:id="1953" w:name="_Toc50558981"/>
      <w:bookmarkStart w:id="1954" w:name="_Toc50565877"/>
      <w:bookmarkStart w:id="1955" w:name="_Toc63345293"/>
      <w:ins w:id="1956" w:author="C1-210308" w:date="2021-02-02T21:35:00Z">
        <w:r>
          <w:t>6.</w:t>
        </w:r>
      </w:ins>
      <w:ins w:id="1957" w:author="TR Rapporteur" w:date="2021-02-02T21:47:00Z">
        <w:r w:rsidR="00CF6C00">
          <w:t>2</w:t>
        </w:r>
      </w:ins>
      <w:ins w:id="1958" w:author="C1-210308" w:date="2021-02-02T21:35:00Z">
        <w:r w:rsidRPr="00A97959">
          <w:t>.</w:t>
        </w:r>
        <w:r>
          <w:t>1.2</w:t>
        </w:r>
        <w:r w:rsidRPr="00A97959">
          <w:tab/>
        </w:r>
        <w:bookmarkEnd w:id="1948"/>
        <w:bookmarkEnd w:id="1949"/>
        <w:bookmarkEnd w:id="1950"/>
        <w:bookmarkEnd w:id="1951"/>
        <w:bookmarkEnd w:id="1952"/>
        <w:bookmarkEnd w:id="1953"/>
        <w:bookmarkEnd w:id="1954"/>
        <w:r>
          <w:t>Detailed description</w:t>
        </w:r>
        <w:bookmarkEnd w:id="1955"/>
      </w:ins>
    </w:p>
    <w:p w14:paraId="05526AF8" w14:textId="77777777" w:rsidR="003360C3" w:rsidRDefault="003360C3" w:rsidP="003360C3">
      <w:pPr>
        <w:rPr>
          <w:ins w:id="1959" w:author="C1-210308" w:date="2021-02-03T16:44:00Z"/>
        </w:rPr>
      </w:pPr>
      <w:ins w:id="1960" w:author="C1-210308" w:date="2021-02-03T16:44:00Z">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ins>
    </w:p>
    <w:p w14:paraId="45DE517C" w14:textId="77777777" w:rsidR="003360C3" w:rsidRDefault="003360C3" w:rsidP="003360C3">
      <w:pPr>
        <w:rPr>
          <w:ins w:id="1961" w:author="C1-210308" w:date="2021-02-03T16:44:00Z"/>
          <w:lang w:eastAsia="zh-CN"/>
        </w:rPr>
      </w:pPr>
      <w:ins w:id="1962" w:author="C1-210308" w:date="2021-02-03T16:44:00Z">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ins>
    </w:p>
    <w:p w14:paraId="7CE8CE05" w14:textId="77777777" w:rsidR="003360C3" w:rsidRDefault="003360C3" w:rsidP="003360C3">
      <w:pPr>
        <w:rPr>
          <w:ins w:id="1963" w:author="C1-210308" w:date="2021-02-03T16:44:00Z"/>
          <w:b/>
          <w:bCs/>
          <w:sz w:val="22"/>
        </w:rPr>
      </w:pPr>
      <w:ins w:id="1964" w:author="C1-210308" w:date="2021-02-03T16:44:00Z">
        <w:r>
          <w:rPr>
            <w:b/>
            <w:bCs/>
            <w:sz w:val="22"/>
          </w:rPr>
          <w:t xml:space="preserve">Scenario </w:t>
        </w:r>
        <w:r w:rsidRPr="00F803BE">
          <w:rPr>
            <w:b/>
            <w:bCs/>
            <w:sz w:val="22"/>
          </w:rPr>
          <w:t>1</w:t>
        </w:r>
        <w:r w:rsidRPr="00F803BE">
          <w:rPr>
            <w:rFonts w:hint="eastAsia"/>
            <w:b/>
            <w:bCs/>
            <w:sz w:val="22"/>
          </w:rPr>
          <w:t>:</w:t>
        </w:r>
        <w:r>
          <w:rPr>
            <w:b/>
            <w:bCs/>
            <w:sz w:val="22"/>
          </w:rPr>
          <w:t xml:space="preserve"> UE registers in PLMN with Disaster Condition</w:t>
        </w:r>
        <w:r w:rsidRPr="001315CD">
          <w:rPr>
            <w:b/>
            <w:bCs/>
            <w:sz w:val="22"/>
          </w:rPr>
          <w:t xml:space="preserve"> via both 3GPP access and untrusted non-3GPP access</w:t>
        </w:r>
      </w:ins>
    </w:p>
    <w:p w14:paraId="0A349D11" w14:textId="77777777" w:rsidR="003360C3" w:rsidRDefault="003360C3" w:rsidP="003360C3">
      <w:pPr>
        <w:pStyle w:val="TH"/>
        <w:rPr>
          <w:ins w:id="1965" w:author="C1-210308" w:date="2021-02-03T16:44:00Z"/>
        </w:rPr>
        <w:pPrChange w:id="1966" w:author="TR Rapporteur" w:date="2021-02-03T16:46:00Z">
          <w:pPr/>
        </w:pPrChange>
      </w:pPr>
      <w:ins w:id="1967" w:author="C1-210308" w:date="2021-02-03T16:44:00Z">
        <w:r w:rsidRPr="009E0DE1">
          <w:object w:dxaOrig="11592" w:dyaOrig="4660" w14:anchorId="2DD74BE3">
            <v:shape id="_x0000_i1036" type="#_x0000_t75" style="width:5in;height:137.2pt" o:ole="">
              <v:imagedata r:id="rId11" o:title="" croptop="4726f" cropbottom="14381f" cropleft="8848f" cropright="7684f"/>
            </v:shape>
            <o:OLEObject Type="Embed" ProgID="Visio.Drawing.11" ShapeID="_x0000_i1036" DrawAspect="Content" ObjectID="_1673958367" r:id="rId12"/>
          </w:object>
        </w:r>
      </w:ins>
    </w:p>
    <w:p w14:paraId="1F7A4369" w14:textId="488932A1" w:rsidR="003360C3" w:rsidRPr="008D5DCB" w:rsidRDefault="003360C3" w:rsidP="003360C3">
      <w:pPr>
        <w:pStyle w:val="TH"/>
        <w:rPr>
          <w:ins w:id="1968" w:author="C1-210308" w:date="2021-02-03T16:44:00Z"/>
        </w:rPr>
        <w:pPrChange w:id="1969" w:author="TR Rapporteur" w:date="2021-02-03T16:46:00Z">
          <w:pPr>
            <w:jc w:val="center"/>
          </w:pPr>
        </w:pPrChange>
      </w:pPr>
      <w:ins w:id="1970" w:author="TR Rapporteur" w:date="2021-02-03T16:50:00Z">
        <w:r>
          <w:t>Figure</w:t>
        </w:r>
      </w:ins>
      <w:ins w:id="1971" w:author="C1-210308" w:date="2021-02-03T16:44:00Z">
        <w:r w:rsidRPr="00BD0557">
          <w:t> </w:t>
        </w:r>
        <w:r>
          <w:t>6</w:t>
        </w:r>
      </w:ins>
      <w:ins w:id="1972" w:author="TR Rapporteur" w:date="2021-02-03T16:48:00Z">
        <w:r>
          <w:t>.2.1.2</w:t>
        </w:r>
      </w:ins>
      <w:ins w:id="1973" w:author="C1-210308" w:date="2021-02-03T16:44:00Z">
        <w:r>
          <w:t xml:space="preserve">-1. </w:t>
        </w:r>
        <w:r w:rsidRPr="001315CD">
          <w:t xml:space="preserve">UE registers in </w:t>
        </w:r>
        <w:r>
          <w:t xml:space="preserve">PLMN </w:t>
        </w:r>
        <w:r w:rsidRPr="004D73D6">
          <w:t>with Disaster Condition</w:t>
        </w:r>
        <w:r w:rsidRPr="001315CD">
          <w:t xml:space="preserve"> via both 3GPP access and untrusted non-3GPP access</w:t>
        </w:r>
      </w:ins>
    </w:p>
    <w:p w14:paraId="3078C965" w14:textId="02268698" w:rsidR="003360C3" w:rsidRDefault="003360C3" w:rsidP="003360C3">
      <w:pPr>
        <w:rPr>
          <w:ins w:id="1974" w:author="C1-210308" w:date="2021-02-03T16:44:00Z"/>
          <w:bCs/>
        </w:rPr>
      </w:pPr>
      <w:ins w:id="1975" w:author="TR Rapporteur" w:date="2021-02-03T16:50:00Z">
        <w:r>
          <w:rPr>
            <w:bCs/>
          </w:rPr>
          <w:t>Figure</w:t>
        </w:r>
      </w:ins>
      <w:ins w:id="1976" w:author="C1-210308" w:date="2021-02-03T16:44:00Z">
        <w:r w:rsidRPr="00BD0557">
          <w:t> </w:t>
        </w:r>
        <w:r>
          <w:t>6</w:t>
        </w:r>
      </w:ins>
      <w:ins w:id="1977" w:author="TR Rapporteur" w:date="2021-02-03T16:48:00Z">
        <w:r>
          <w:t>.2.1.2</w:t>
        </w:r>
      </w:ins>
      <w:ins w:id="1978" w:author="C1-210308" w:date="2021-02-03T16:44:00Z">
        <w:r>
          <w:t>-1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ins>
    </w:p>
    <w:p w14:paraId="24D2EEA7" w14:textId="77777777" w:rsidR="003360C3" w:rsidRDefault="003360C3" w:rsidP="003360C3">
      <w:pPr>
        <w:rPr>
          <w:ins w:id="1979" w:author="C1-210308" w:date="2021-02-03T16:44:00Z"/>
          <w:bCs/>
        </w:rPr>
      </w:pPr>
      <w:ins w:id="1980" w:author="C1-210308" w:date="2021-02-03T16:44:00Z">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ins>
    </w:p>
    <w:p w14:paraId="4B1A30AB" w14:textId="77777777" w:rsidR="003360C3" w:rsidRPr="00E23C29" w:rsidRDefault="003360C3" w:rsidP="003360C3">
      <w:pPr>
        <w:rPr>
          <w:ins w:id="1981" w:author="C1-210308" w:date="2021-02-03T16:44:00Z"/>
          <w:b/>
          <w:bCs/>
          <w:sz w:val="22"/>
        </w:rPr>
      </w:pPr>
      <w:ins w:id="1982" w:author="C1-210308" w:date="2021-02-03T16:44:00Z">
        <w:r>
          <w:rPr>
            <w:b/>
            <w:bCs/>
            <w:sz w:val="22"/>
          </w:rPr>
          <w:t>Scenario 2</w:t>
        </w:r>
        <w:r w:rsidRPr="00F803BE">
          <w:rPr>
            <w:rFonts w:hint="eastAsia"/>
            <w:b/>
            <w:bCs/>
            <w:sz w:val="22"/>
          </w:rPr>
          <w:t xml:space="preserve">: </w:t>
        </w:r>
        <w:r w:rsidRPr="00057B37">
          <w:rPr>
            <w:b/>
            <w:bCs/>
            <w:sz w:val="22"/>
          </w:rPr>
          <w:t>UE registers in PL</w:t>
        </w:r>
        <w:r>
          <w:rPr>
            <w:b/>
            <w:bCs/>
            <w:sz w:val="22"/>
          </w:rPr>
          <w:t>MN</w:t>
        </w:r>
        <w:r w:rsidRPr="003C1092">
          <w:rPr>
            <w:b/>
            <w:bCs/>
            <w:sz w:val="22"/>
          </w:rPr>
          <w:t xml:space="preserve"> </w:t>
        </w:r>
        <w:r>
          <w:rPr>
            <w:b/>
            <w:bCs/>
            <w:sz w:val="22"/>
          </w:rPr>
          <w:t xml:space="preserve">with Disaster Condition via both 3GPP access and </w:t>
        </w:r>
        <w:r w:rsidRPr="00057B37">
          <w:rPr>
            <w:b/>
            <w:bCs/>
            <w:sz w:val="22"/>
          </w:rPr>
          <w:t>trusted non-3GPP access</w:t>
        </w:r>
      </w:ins>
    </w:p>
    <w:p w14:paraId="46C9EC35" w14:textId="77777777" w:rsidR="003360C3" w:rsidRPr="00BD34C7" w:rsidRDefault="003360C3" w:rsidP="003360C3">
      <w:pPr>
        <w:pStyle w:val="TH"/>
        <w:rPr>
          <w:ins w:id="1983" w:author="C1-210308" w:date="2021-02-03T16:44:00Z"/>
          <w:bCs/>
        </w:rPr>
        <w:pPrChange w:id="1984" w:author="TR Rapporteur" w:date="2021-02-03T16:46:00Z">
          <w:pPr>
            <w:pStyle w:val="ListParagraph1"/>
            <w:ind w:firstLineChars="0" w:firstLine="0"/>
          </w:pPr>
        </w:pPrChange>
      </w:pPr>
      <w:ins w:id="1985" w:author="C1-210308" w:date="2021-02-03T16:44:00Z">
        <w:r w:rsidRPr="009E0DE1">
          <w:object w:dxaOrig="11593" w:dyaOrig="4660" w14:anchorId="3787137D">
            <v:shape id="_x0000_i1029" type="#_x0000_t75" style="width:5in;height:137.2pt" o:ole="">
              <v:imagedata r:id="rId13" o:title="" croptop="4726f" cropbottom="14381f" cropleft="8848f" cropright="7684f"/>
            </v:shape>
            <o:OLEObject Type="Embed" ProgID="Visio.Drawing.11" ShapeID="_x0000_i1029" DrawAspect="Content" ObjectID="_1673958368" r:id="rId14"/>
          </w:object>
        </w:r>
      </w:ins>
    </w:p>
    <w:p w14:paraId="4B779029" w14:textId="3DE916CD" w:rsidR="003360C3" w:rsidRPr="00603D75" w:rsidRDefault="003360C3" w:rsidP="003360C3">
      <w:pPr>
        <w:pStyle w:val="TH"/>
        <w:rPr>
          <w:ins w:id="1986" w:author="C1-210308" w:date="2021-02-03T16:44:00Z"/>
        </w:rPr>
        <w:pPrChange w:id="1987" w:author="TR Rapporteur" w:date="2021-02-03T16:46:00Z">
          <w:pPr>
            <w:pStyle w:val="ListParagraph1"/>
            <w:jc w:val="center"/>
          </w:pPr>
        </w:pPrChange>
      </w:pPr>
      <w:ins w:id="1988" w:author="TR Rapporteur" w:date="2021-02-03T16:50:00Z">
        <w:r>
          <w:t>Figure</w:t>
        </w:r>
      </w:ins>
      <w:ins w:id="1989" w:author="C1-210308" w:date="2021-02-03T16:44:00Z">
        <w:r w:rsidRPr="00603D75">
          <w:t> 6</w:t>
        </w:r>
      </w:ins>
      <w:ins w:id="1990" w:author="TR Rapporteur" w:date="2021-02-03T16:48:00Z">
        <w:r>
          <w:t>.2.1.2</w:t>
        </w:r>
      </w:ins>
      <w:ins w:id="1991" w:author="C1-210308" w:date="2021-02-03T16:44:00Z">
        <w:r>
          <w:t>-2</w:t>
        </w:r>
        <w:r w:rsidRPr="00603D75">
          <w:t>. UE registers in PLMN with Disaster Condition via both 3GPP access and trusted non-3GPP access</w:t>
        </w:r>
      </w:ins>
    </w:p>
    <w:p w14:paraId="44E245BE" w14:textId="77777777" w:rsidR="003360C3" w:rsidRPr="003360C3" w:rsidRDefault="003360C3" w:rsidP="003360C3">
      <w:pPr>
        <w:pStyle w:val="ListParagraph1"/>
        <w:jc w:val="center"/>
        <w:rPr>
          <w:ins w:id="1992" w:author="C1-210308" w:date="2021-02-03T16:44:00Z"/>
          <w:lang w:val="en-GB"/>
        </w:rPr>
      </w:pPr>
    </w:p>
    <w:p w14:paraId="379A637D" w14:textId="00133828" w:rsidR="003360C3" w:rsidRDefault="003360C3" w:rsidP="003360C3">
      <w:pPr>
        <w:pStyle w:val="ListParagraph1"/>
        <w:ind w:firstLineChars="0" w:firstLine="0"/>
        <w:jc w:val="left"/>
        <w:rPr>
          <w:ins w:id="1993" w:author="C1-210308" w:date="2021-02-03T16:44:00Z"/>
          <w:sz w:val="20"/>
        </w:rPr>
      </w:pPr>
      <w:ins w:id="1994" w:author="TR Rapporteur" w:date="2021-02-03T16:50:00Z">
        <w:r>
          <w:rPr>
            <w:sz w:val="20"/>
          </w:rPr>
          <w:t>Figure</w:t>
        </w:r>
      </w:ins>
      <w:ins w:id="1995" w:author="C1-210308" w:date="2021-02-03T16:44:00Z">
        <w:r w:rsidRPr="005162DF">
          <w:rPr>
            <w:sz w:val="20"/>
          </w:rPr>
          <w:t> 6</w:t>
        </w:r>
      </w:ins>
      <w:ins w:id="1996" w:author="TR Rapporteur" w:date="2021-02-03T16:48:00Z">
        <w:r>
          <w:rPr>
            <w:sz w:val="20"/>
          </w:rPr>
          <w:t>.2.1.2</w:t>
        </w:r>
      </w:ins>
      <w:ins w:id="1997" w:author="C1-210308" w:date="2021-02-03T16:44:00Z">
        <w:r>
          <w:rPr>
            <w:sz w:val="20"/>
          </w:rPr>
          <w:t>-2</w:t>
        </w:r>
        <w:r w:rsidRPr="005162DF">
          <w:rPr>
            <w:sz w:val="20"/>
          </w:rPr>
          <w:t xml:space="preserve"> shows that the UE registers in the PLMN with Disaster Condition via both 3GPP access and trusted non-3GPP access. The disaster mainly hit the 3GPP access</w:t>
        </w:r>
        <w:r>
          <w:rPr>
            <w:sz w:val="20"/>
          </w:rPr>
          <w:t xml:space="preserve">, </w:t>
        </w:r>
        <w:r w:rsidRPr="003847C1">
          <w:rPr>
            <w:sz w:val="20"/>
          </w:rPr>
          <w:t>therefore the UE is only registers to the PLM</w:t>
        </w:r>
        <w:r>
          <w:rPr>
            <w:sz w:val="20"/>
          </w:rPr>
          <w:t xml:space="preserve">N with Disaster Condition via </w:t>
        </w:r>
        <w:r w:rsidRPr="003847C1">
          <w:rPr>
            <w:sz w:val="20"/>
          </w:rPr>
          <w:t>trusted non-3GPP access now</w:t>
        </w:r>
        <w:r w:rsidRPr="005162DF">
          <w:rPr>
            <w:sz w:val="20"/>
          </w:rPr>
          <w:t>.</w:t>
        </w:r>
      </w:ins>
    </w:p>
    <w:p w14:paraId="748501CF" w14:textId="77777777" w:rsidR="003360C3" w:rsidRDefault="003360C3" w:rsidP="003360C3">
      <w:pPr>
        <w:rPr>
          <w:ins w:id="1998" w:author="TR Rapporteur" w:date="2021-02-03T16:52:00Z"/>
          <w:bCs/>
        </w:rPr>
      </w:pPr>
      <w:ins w:id="1999" w:author="C1-210308" w:date="2021-02-03T16:44:00Z">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ins>
    </w:p>
    <w:p w14:paraId="38E7879B" w14:textId="2DA34E9F" w:rsidR="003360C3" w:rsidRPr="00E23C29" w:rsidRDefault="003360C3" w:rsidP="003360C3">
      <w:pPr>
        <w:rPr>
          <w:ins w:id="2000" w:author="C1-210308" w:date="2021-02-03T16:44:00Z"/>
          <w:b/>
          <w:bCs/>
          <w:sz w:val="22"/>
        </w:rPr>
      </w:pPr>
      <w:ins w:id="2001" w:author="C1-210308" w:date="2021-02-03T16:44:00Z">
        <w:r>
          <w:rPr>
            <w:b/>
            <w:bCs/>
            <w:sz w:val="22"/>
          </w:rPr>
          <w:t>Scenario 3</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untrusted non-3GPP access</w:t>
        </w:r>
      </w:ins>
    </w:p>
    <w:p w14:paraId="254A0CF1" w14:textId="77777777" w:rsidR="003360C3" w:rsidRDefault="003360C3" w:rsidP="003360C3">
      <w:pPr>
        <w:pStyle w:val="TH"/>
        <w:rPr>
          <w:ins w:id="2002" w:author="C1-210308" w:date="2021-02-03T16:44:00Z"/>
        </w:rPr>
        <w:pPrChange w:id="2003" w:author="TR Rapporteur" w:date="2021-02-03T16:46:00Z">
          <w:pPr/>
        </w:pPrChange>
      </w:pPr>
      <w:ins w:id="2004" w:author="C1-210308" w:date="2021-02-03T16:44:00Z">
        <w:r w:rsidRPr="009E0DE1">
          <w:object w:dxaOrig="11593" w:dyaOrig="4660" w14:anchorId="54037BF3">
            <v:shape id="_x0000_i1030" type="#_x0000_t75" style="width:5in;height:137.2pt" o:ole="">
              <v:imagedata r:id="rId15" o:title="" croptop="4726f" cropbottom="14381f" cropleft="8848f" cropright="7684f"/>
            </v:shape>
            <o:OLEObject Type="Embed" ProgID="Visio.Drawing.11" ShapeID="_x0000_i1030" DrawAspect="Content" ObjectID="_1673958369" r:id="rId16"/>
          </w:object>
        </w:r>
      </w:ins>
    </w:p>
    <w:p w14:paraId="24DF45E8" w14:textId="32EF6B83" w:rsidR="003360C3" w:rsidRDefault="003360C3" w:rsidP="003360C3">
      <w:pPr>
        <w:pStyle w:val="TH"/>
        <w:rPr>
          <w:ins w:id="2005" w:author="C1-210308" w:date="2021-02-03T16:44:00Z"/>
        </w:rPr>
        <w:pPrChange w:id="2006" w:author="TR Rapporteur" w:date="2021-02-03T16:46:00Z">
          <w:pPr>
            <w:jc w:val="center"/>
          </w:pPr>
        </w:pPrChange>
      </w:pPr>
      <w:ins w:id="2007" w:author="TR Rapporteur" w:date="2021-02-03T16:50:00Z">
        <w:r>
          <w:t>Figure</w:t>
        </w:r>
      </w:ins>
      <w:ins w:id="2008" w:author="C1-210308" w:date="2021-02-03T16:44:00Z">
        <w:r w:rsidRPr="00603D75">
          <w:t> </w:t>
        </w:r>
        <w:r>
          <w:t>6</w:t>
        </w:r>
      </w:ins>
      <w:ins w:id="2009" w:author="TR Rapporteur" w:date="2021-02-03T16:48:00Z">
        <w:r>
          <w:t>.2.1.2</w:t>
        </w:r>
      </w:ins>
      <w:ins w:id="2010" w:author="C1-210308" w:date="2021-02-03T16:44:00Z">
        <w:r>
          <w:t xml:space="preserve">-3.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ins>
    </w:p>
    <w:p w14:paraId="24898C48" w14:textId="6CAA661D" w:rsidR="003360C3" w:rsidRDefault="003360C3" w:rsidP="003360C3">
      <w:pPr>
        <w:rPr>
          <w:ins w:id="2011" w:author="C1-210308" w:date="2021-02-03T16:44:00Z"/>
          <w:bCs/>
        </w:rPr>
      </w:pPr>
      <w:ins w:id="2012" w:author="TR Rapporteur" w:date="2021-02-03T16:50:00Z">
        <w:r>
          <w:rPr>
            <w:bCs/>
          </w:rPr>
          <w:t>Figure</w:t>
        </w:r>
      </w:ins>
      <w:ins w:id="2013" w:author="C1-210308" w:date="2021-02-03T16:44:00Z">
        <w:r w:rsidRPr="00603D75">
          <w:t> </w:t>
        </w:r>
        <w:r>
          <w:t>6</w:t>
        </w:r>
      </w:ins>
      <w:ins w:id="2014" w:author="TR Rapporteur" w:date="2021-02-03T16:48:00Z">
        <w:r>
          <w:t>.2.1.2</w:t>
        </w:r>
      </w:ins>
      <w:ins w:id="2015" w:author="C1-210308" w:date="2021-02-03T16:44:00Z">
        <w:r>
          <w:t>-3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ins>
    </w:p>
    <w:p w14:paraId="4BD76612" w14:textId="77777777" w:rsidR="003360C3" w:rsidRDefault="003360C3" w:rsidP="003360C3">
      <w:pPr>
        <w:rPr>
          <w:ins w:id="2016" w:author="C1-210308" w:date="2021-02-03T16:44:00Z"/>
          <w:bCs/>
        </w:rPr>
      </w:pPr>
      <w:ins w:id="2017" w:author="C1-210308" w:date="2021-02-03T16:44:00Z">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ins>
    </w:p>
    <w:p w14:paraId="2173980F" w14:textId="77777777" w:rsidR="003360C3" w:rsidRDefault="003360C3" w:rsidP="003360C3">
      <w:pPr>
        <w:rPr>
          <w:ins w:id="2018" w:author="C1-210308" w:date="2021-02-03T16:44:00Z"/>
          <w:b/>
          <w:bCs/>
          <w:sz w:val="22"/>
        </w:rPr>
      </w:pPr>
      <w:ins w:id="2019" w:author="C1-210308" w:date="2021-02-03T16:44:00Z">
        <w:r>
          <w:rPr>
            <w:b/>
            <w:bCs/>
            <w:sz w:val="22"/>
          </w:rPr>
          <w:t>Scenario 4</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trusted non-3GPP access</w:t>
        </w:r>
      </w:ins>
    </w:p>
    <w:p w14:paraId="6A9D30EB" w14:textId="77777777" w:rsidR="003360C3" w:rsidRPr="00E23C29" w:rsidRDefault="003360C3" w:rsidP="003360C3">
      <w:pPr>
        <w:pStyle w:val="TH"/>
        <w:rPr>
          <w:ins w:id="2020" w:author="C1-210308" w:date="2021-02-03T16:44:00Z"/>
          <w:bCs/>
          <w:sz w:val="22"/>
        </w:rPr>
        <w:pPrChange w:id="2021" w:author="TR Rapporteur" w:date="2021-02-03T16:46:00Z">
          <w:pPr/>
        </w:pPrChange>
      </w:pPr>
      <w:ins w:id="2022" w:author="C1-210308" w:date="2021-02-03T16:44:00Z">
        <w:r w:rsidRPr="009E0DE1">
          <w:object w:dxaOrig="11593" w:dyaOrig="4660" w14:anchorId="24B6F571">
            <v:shape id="_x0000_i1031" type="#_x0000_t75" style="width:5in;height:137.2pt" o:ole="">
              <v:imagedata r:id="rId17" o:title="" croptop="4726f" cropbottom="14381f" cropleft="8848f" cropright="7684f"/>
            </v:shape>
            <o:OLEObject Type="Embed" ProgID="Visio.Drawing.11" ShapeID="_x0000_i1031" DrawAspect="Content" ObjectID="_1673958370" r:id="rId18"/>
          </w:object>
        </w:r>
      </w:ins>
    </w:p>
    <w:p w14:paraId="2B6A8D6D" w14:textId="3F9F45D7" w:rsidR="003360C3" w:rsidRPr="00DF0C76" w:rsidRDefault="003360C3" w:rsidP="003360C3">
      <w:pPr>
        <w:pStyle w:val="TH"/>
        <w:rPr>
          <w:ins w:id="2023" w:author="C1-210308" w:date="2021-02-03T16:44:00Z"/>
        </w:rPr>
        <w:pPrChange w:id="2024" w:author="TR Rapporteur" w:date="2021-02-03T16:46:00Z">
          <w:pPr>
            <w:jc w:val="center"/>
          </w:pPr>
        </w:pPrChange>
      </w:pPr>
      <w:ins w:id="2025" w:author="TR Rapporteur" w:date="2021-02-03T16:50:00Z">
        <w:r>
          <w:t>Figure</w:t>
        </w:r>
      </w:ins>
      <w:ins w:id="2026" w:author="C1-210308" w:date="2021-02-03T16:44:00Z">
        <w:r w:rsidRPr="00603D75">
          <w:t> </w:t>
        </w:r>
        <w:r>
          <w:t>6</w:t>
        </w:r>
      </w:ins>
      <w:ins w:id="2027" w:author="TR Rapporteur" w:date="2021-02-03T16:48:00Z">
        <w:r>
          <w:t>.2.1.2</w:t>
        </w:r>
      </w:ins>
      <w:ins w:id="2028" w:author="C1-210308" w:date="2021-02-03T16:44:00Z">
        <w:r>
          <w:t xml:space="preserve">-4.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ins>
    </w:p>
    <w:p w14:paraId="31C05136" w14:textId="0207559F" w:rsidR="003360C3" w:rsidRDefault="003360C3" w:rsidP="003360C3">
      <w:pPr>
        <w:rPr>
          <w:ins w:id="2029" w:author="C1-210308" w:date="2021-02-03T16:44:00Z"/>
          <w:bCs/>
        </w:rPr>
      </w:pPr>
      <w:ins w:id="2030" w:author="TR Rapporteur" w:date="2021-02-03T16:50:00Z">
        <w:r>
          <w:rPr>
            <w:bCs/>
          </w:rPr>
          <w:t>Figure</w:t>
        </w:r>
      </w:ins>
      <w:ins w:id="2031" w:author="C1-210308" w:date="2021-02-03T16:44:00Z">
        <w:r>
          <w:rPr>
            <w:bCs/>
          </w:rPr>
          <w:t>.</w:t>
        </w:r>
        <w:r w:rsidRPr="00603D75">
          <w:t> </w:t>
        </w:r>
        <w:r>
          <w:t>6</w:t>
        </w:r>
      </w:ins>
      <w:ins w:id="2032" w:author="TR Rapporteur" w:date="2021-02-03T16:48:00Z">
        <w:r>
          <w:t>.2.1.2</w:t>
        </w:r>
      </w:ins>
      <w:ins w:id="2033" w:author="C1-210308" w:date="2021-02-03T16:44:00Z">
        <w:r>
          <w:t>-4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ins>
    </w:p>
    <w:p w14:paraId="39F84A73" w14:textId="77777777" w:rsidR="003360C3" w:rsidRDefault="003360C3" w:rsidP="003360C3">
      <w:pPr>
        <w:rPr>
          <w:ins w:id="2034" w:author="C1-210308" w:date="2021-02-03T16:44:00Z"/>
          <w:bCs/>
        </w:rPr>
      </w:pPr>
      <w:ins w:id="2035" w:author="C1-210308" w:date="2021-02-03T16:44:00Z">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ins>
    </w:p>
    <w:p w14:paraId="054D02B6" w14:textId="77777777" w:rsidR="003360C3" w:rsidRPr="007870FB" w:rsidRDefault="003360C3" w:rsidP="003360C3">
      <w:pPr>
        <w:rPr>
          <w:ins w:id="2036" w:author="C1-210308" w:date="2021-02-03T16:44:00Z"/>
          <w:bCs/>
        </w:rPr>
      </w:pPr>
    </w:p>
    <w:p w14:paraId="766DA6ED" w14:textId="77777777" w:rsidR="003360C3" w:rsidRDefault="003360C3" w:rsidP="003360C3">
      <w:pPr>
        <w:rPr>
          <w:ins w:id="2037" w:author="C1-210308" w:date="2021-02-03T16:44:00Z"/>
          <w:bCs/>
          <w:lang w:eastAsia="zh-CN"/>
        </w:rPr>
      </w:pPr>
      <w:ins w:id="2038" w:author="C1-210308" w:date="2021-02-03T16:44:00Z">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ins>
    </w:p>
    <w:p w14:paraId="67A9D5BF" w14:textId="77777777" w:rsidR="003360C3" w:rsidRPr="00603D75" w:rsidRDefault="003360C3" w:rsidP="003360C3">
      <w:pPr>
        <w:rPr>
          <w:ins w:id="2039" w:author="C1-210308" w:date="2021-02-03T16:44:00Z"/>
          <w:rFonts w:hint="eastAsia"/>
          <w:bCs/>
          <w:lang w:eastAsia="zh-CN"/>
        </w:rPr>
      </w:pPr>
      <w:ins w:id="2040" w:author="C1-210308" w:date="2021-02-03T16:44:00Z">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ins>
    </w:p>
    <w:p w14:paraId="7979DFC4" w14:textId="77777777" w:rsidR="003360C3" w:rsidRDefault="003360C3" w:rsidP="003360C3">
      <w:pPr>
        <w:rPr>
          <w:ins w:id="2041" w:author="C1-210308" w:date="2021-02-03T16:44:00Z"/>
          <w:b/>
          <w:bCs/>
          <w:u w:val="single"/>
        </w:rPr>
      </w:pPr>
      <w:ins w:id="2042" w:author="C1-210308" w:date="2021-02-03T16:44:00Z">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ins>
    </w:p>
    <w:p w14:paraId="538A6B2C" w14:textId="77777777" w:rsidR="003360C3" w:rsidRDefault="003360C3" w:rsidP="003360C3">
      <w:pPr>
        <w:pStyle w:val="TH"/>
        <w:rPr>
          <w:ins w:id="2043" w:author="C1-210308" w:date="2021-02-03T16:44:00Z"/>
        </w:rPr>
        <w:pPrChange w:id="2044" w:author="TR Rapporteur" w:date="2021-02-03T16:46:00Z">
          <w:pPr>
            <w:jc w:val="center"/>
          </w:pPr>
        </w:pPrChange>
      </w:pPr>
      <w:ins w:id="2045" w:author="C1-210308" w:date="2021-02-03T16:44:00Z">
        <w:r>
          <w:object w:dxaOrig="5956" w:dyaOrig="2473" w14:anchorId="19F2B390">
            <v:shape id="_x0000_i1032" type="#_x0000_t75" style="width:294.8pt;height:122.25pt" o:ole="">
              <v:imagedata r:id="rId19" o:title=""/>
            </v:shape>
            <o:OLEObject Type="Embed" ProgID="Visio.Drawing.11" ShapeID="_x0000_i1032" DrawAspect="Content" ObjectID="_1673958371" r:id="rId20"/>
          </w:object>
        </w:r>
      </w:ins>
    </w:p>
    <w:p w14:paraId="003E5254" w14:textId="3B6AC49B" w:rsidR="003360C3" w:rsidRDefault="003360C3" w:rsidP="003360C3">
      <w:pPr>
        <w:pStyle w:val="TH"/>
        <w:rPr>
          <w:ins w:id="2046" w:author="C1-210308" w:date="2021-02-03T16:44:00Z"/>
        </w:rPr>
        <w:pPrChange w:id="2047" w:author="TR Rapporteur" w:date="2021-02-03T16:46:00Z">
          <w:pPr>
            <w:jc w:val="center"/>
          </w:pPr>
        </w:pPrChange>
      </w:pPr>
      <w:ins w:id="2048" w:author="TR Rapporteur" w:date="2021-02-03T16:50:00Z">
        <w:r>
          <w:t>Figure</w:t>
        </w:r>
      </w:ins>
      <w:ins w:id="2049" w:author="C1-210308" w:date="2021-02-03T16:44:00Z">
        <w:r w:rsidRPr="00BD0557">
          <w:t> </w:t>
        </w:r>
        <w:r>
          <w:t>6</w:t>
        </w:r>
      </w:ins>
      <w:ins w:id="2050" w:author="TR Rapporteur" w:date="2021-02-03T16:48:00Z">
        <w:r>
          <w:t>.2.1.2</w:t>
        </w:r>
      </w:ins>
      <w:ins w:id="2051" w:author="C1-210308" w:date="2021-02-03T16:44:00Z">
        <w:r>
          <w:t>-5. AMF notifies the UE of Disaster Condition via non-3GPP access</w:t>
        </w:r>
      </w:ins>
    </w:p>
    <w:p w14:paraId="71E8FDBC" w14:textId="77777777" w:rsidR="003360C3" w:rsidRPr="003C1092" w:rsidRDefault="003360C3" w:rsidP="003360C3">
      <w:pPr>
        <w:rPr>
          <w:ins w:id="2052" w:author="C1-210308" w:date="2021-02-03T16:44:00Z"/>
        </w:rPr>
      </w:pPr>
      <w:ins w:id="2053" w:author="C1-210308" w:date="2021-02-03T16:44:00Z">
        <w:r w:rsidRPr="006F7C8C">
          <w:rPr>
            <w:bCs/>
          </w:rPr>
          <w:t>The UE is in 5GMM-CONNECTED mode over non-3GPP access.</w:t>
        </w:r>
      </w:ins>
    </w:p>
    <w:p w14:paraId="125B0F5C" w14:textId="77777777" w:rsidR="003360C3" w:rsidRDefault="003360C3" w:rsidP="003360C3">
      <w:pPr>
        <w:rPr>
          <w:ins w:id="2054" w:author="C1-210308" w:date="2021-02-03T16:44:00Z"/>
        </w:rPr>
      </w:pPr>
      <w:ins w:id="2055" w:author="C1-210308" w:date="2021-02-03T16:44:00Z">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ins>
    </w:p>
    <w:p w14:paraId="4A68FA3D" w14:textId="77777777" w:rsidR="003360C3" w:rsidRPr="00E21316" w:rsidRDefault="003360C3" w:rsidP="003360C3">
      <w:pPr>
        <w:pStyle w:val="NO"/>
        <w:rPr>
          <w:ins w:id="2056" w:author="C1-210308" w:date="2021-02-03T16:44:00Z"/>
        </w:rPr>
      </w:pPr>
      <w:ins w:id="2057" w:author="C1-210308" w:date="2021-02-03T16:44:00Z">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ins>
    </w:p>
    <w:p w14:paraId="3854CA61" w14:textId="77777777" w:rsidR="003360C3" w:rsidRDefault="003360C3" w:rsidP="003360C3">
      <w:pPr>
        <w:rPr>
          <w:ins w:id="2058" w:author="C1-210308" w:date="2021-02-03T16:44:00Z"/>
        </w:rPr>
      </w:pPr>
      <w:ins w:id="2059" w:author="C1-210308" w:date="2021-02-03T16:44:00Z">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ins>
    </w:p>
    <w:p w14:paraId="27E4CB60" w14:textId="77777777" w:rsidR="003360C3" w:rsidRPr="00F47D40" w:rsidRDefault="003360C3" w:rsidP="003360C3">
      <w:pPr>
        <w:rPr>
          <w:ins w:id="2060" w:author="C1-210308" w:date="2021-02-03T16:44:00Z"/>
        </w:rPr>
      </w:pPr>
      <w:ins w:id="2061" w:author="C1-210308" w:date="2021-02-03T16:44:00Z">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ins>
    </w:p>
    <w:p w14:paraId="0F5AD714" w14:textId="77777777" w:rsidR="003360C3" w:rsidRPr="00751352" w:rsidRDefault="003360C3" w:rsidP="003360C3">
      <w:pPr>
        <w:rPr>
          <w:ins w:id="2062" w:author="C1-210308" w:date="2021-02-03T16:44:00Z"/>
          <w:b/>
          <w:bCs/>
          <w:u w:val="single"/>
        </w:rPr>
      </w:pPr>
      <w:ins w:id="2063" w:author="C1-210308" w:date="2021-02-03T16:44:00Z">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ins>
    </w:p>
    <w:p w14:paraId="2AF9CC65" w14:textId="77777777" w:rsidR="003360C3" w:rsidRDefault="003360C3" w:rsidP="003360C3">
      <w:pPr>
        <w:pStyle w:val="TH"/>
        <w:rPr>
          <w:ins w:id="2064" w:author="C1-210308" w:date="2021-02-03T16:44:00Z"/>
        </w:rPr>
        <w:pPrChange w:id="2065" w:author="TR Rapporteur" w:date="2021-02-03T16:46:00Z">
          <w:pPr>
            <w:jc w:val="center"/>
          </w:pPr>
        </w:pPrChange>
      </w:pPr>
      <w:ins w:id="2066" w:author="C1-210308" w:date="2021-02-03T16:44:00Z">
        <w:r>
          <w:object w:dxaOrig="10185" w:dyaOrig="5647" w14:anchorId="0EDF680B">
            <v:shape id="_x0000_i1033" type="#_x0000_t75" style="width:237.75pt;height:158.25pt" o:ole="">
              <v:imagedata r:id="rId21" o:title="" cropbottom="22686f" cropright="30485f"/>
            </v:shape>
            <o:OLEObject Type="Embed" ProgID="Visio.Drawing.11" ShapeID="_x0000_i1033" DrawAspect="Content" ObjectID="_1673958372" r:id="rId22"/>
          </w:object>
        </w:r>
      </w:ins>
    </w:p>
    <w:p w14:paraId="4C230606" w14:textId="2A6F6434" w:rsidR="003360C3" w:rsidRDefault="003360C3" w:rsidP="003360C3">
      <w:pPr>
        <w:pStyle w:val="TH"/>
        <w:rPr>
          <w:ins w:id="2067" w:author="C1-210308" w:date="2021-02-03T16:44:00Z"/>
        </w:rPr>
        <w:pPrChange w:id="2068" w:author="TR Rapporteur" w:date="2021-02-03T16:46:00Z">
          <w:pPr>
            <w:jc w:val="center"/>
          </w:pPr>
        </w:pPrChange>
      </w:pPr>
      <w:ins w:id="2069" w:author="TR Rapporteur" w:date="2021-02-03T16:50:00Z">
        <w:r>
          <w:t>Figure</w:t>
        </w:r>
      </w:ins>
      <w:ins w:id="2070" w:author="C1-210308" w:date="2021-02-03T16:44:00Z">
        <w:r w:rsidRPr="00BD0557">
          <w:t> </w:t>
        </w:r>
        <w:r>
          <w:t>6</w:t>
        </w:r>
      </w:ins>
      <w:ins w:id="2071" w:author="TR Rapporteur" w:date="2021-02-03T16:48:00Z">
        <w:r>
          <w:t>.2.1.2</w:t>
        </w:r>
      </w:ins>
      <w:ins w:id="2072" w:author="C1-210308" w:date="2021-02-03T16:44:00Z">
        <w:r>
          <w:t>-6. The N3IWF notifies the UE of Disaster Condition</w:t>
        </w:r>
        <w:r w:rsidRPr="00D9363B">
          <w:t xml:space="preserve"> via untrusted non-3GPP access</w:t>
        </w:r>
      </w:ins>
    </w:p>
    <w:p w14:paraId="76AAEB05" w14:textId="77777777" w:rsidR="003360C3" w:rsidRPr="00F47D40" w:rsidRDefault="003360C3" w:rsidP="003360C3">
      <w:pPr>
        <w:rPr>
          <w:ins w:id="2073" w:author="C1-210308" w:date="2021-02-03T16:44:00Z"/>
        </w:rPr>
      </w:pPr>
      <w:ins w:id="2074" w:author="C1-210308" w:date="2021-02-03T16:44:00Z">
        <w:r w:rsidRPr="006F7C8C">
          <w:rPr>
            <w:bCs/>
          </w:rPr>
          <w:t>The UE is in 5GMM-CONNECTED mode over non-3GPP access.</w:t>
        </w:r>
      </w:ins>
    </w:p>
    <w:p w14:paraId="16070CAA" w14:textId="77777777" w:rsidR="003360C3" w:rsidRDefault="003360C3" w:rsidP="003360C3">
      <w:pPr>
        <w:rPr>
          <w:ins w:id="2075" w:author="C1-210308" w:date="2021-02-03T16:44:00Z"/>
        </w:rPr>
      </w:pPr>
      <w:ins w:id="2076" w:author="C1-210308" w:date="2021-02-03T16:44:00Z">
        <w:r>
          <w:t>1. The N3IWF sends INFORMATIONAL Request message to the UE. The INFORMATIONAL Request message includes an indication that Disaster Condition applies or the PLMN ID(s) of PLMN(s) with Disaster Condition, the recommended disaster roaming PLMN list, etc.</w:t>
        </w:r>
      </w:ins>
    </w:p>
    <w:p w14:paraId="277D9453" w14:textId="77777777" w:rsidR="003360C3" w:rsidRPr="00EC1044" w:rsidRDefault="003360C3" w:rsidP="003360C3">
      <w:pPr>
        <w:rPr>
          <w:ins w:id="2077" w:author="C1-210308" w:date="2021-02-03T16:44:00Z"/>
        </w:rPr>
      </w:pPr>
      <w:ins w:id="2078" w:author="C1-210308" w:date="2021-02-03T16:44:00Z">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ins>
    </w:p>
    <w:p w14:paraId="17B00155" w14:textId="77777777" w:rsidR="003360C3" w:rsidRDefault="003360C3" w:rsidP="003360C3">
      <w:pPr>
        <w:rPr>
          <w:ins w:id="2079" w:author="C1-210308" w:date="2021-02-03T16:44:00Z"/>
          <w:bCs/>
        </w:rPr>
      </w:pPr>
      <w:ins w:id="2080" w:author="C1-210308" w:date="2021-02-03T16:44:00Z">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ins>
    </w:p>
    <w:p w14:paraId="562FD0CD" w14:textId="77777777" w:rsidR="003360C3" w:rsidRPr="00751352" w:rsidRDefault="003360C3" w:rsidP="003360C3">
      <w:pPr>
        <w:rPr>
          <w:ins w:id="2081" w:author="C1-210308" w:date="2021-02-03T16:44:00Z"/>
          <w:b/>
          <w:bCs/>
          <w:u w:val="single"/>
        </w:rPr>
      </w:pPr>
      <w:ins w:id="2082" w:author="C1-210308" w:date="2021-02-03T16:44:00Z">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ins>
    </w:p>
    <w:p w14:paraId="036A27C9" w14:textId="77777777" w:rsidR="003360C3" w:rsidRDefault="003360C3" w:rsidP="003360C3">
      <w:pPr>
        <w:pStyle w:val="TH"/>
        <w:rPr>
          <w:ins w:id="2083" w:author="C1-210308" w:date="2021-02-03T16:44:00Z"/>
        </w:rPr>
        <w:pPrChange w:id="2084" w:author="TR Rapporteur" w:date="2021-02-03T16:46:00Z">
          <w:pPr>
            <w:jc w:val="center"/>
          </w:pPr>
        </w:pPrChange>
      </w:pPr>
      <w:ins w:id="2085" w:author="C1-210308" w:date="2021-02-03T16:44:00Z">
        <w:r>
          <w:object w:dxaOrig="10185" w:dyaOrig="5647" w14:anchorId="2BA72179">
            <v:shape id="_x0000_i1034" type="#_x0000_t75" style="width:237.75pt;height:158.25pt" o:ole="">
              <v:imagedata r:id="rId23" o:title="" cropbottom="22686f" cropright="30485f"/>
            </v:shape>
            <o:OLEObject Type="Embed" ProgID="Visio.Drawing.11" ShapeID="_x0000_i1034" DrawAspect="Content" ObjectID="_1673958373" r:id="rId24"/>
          </w:object>
        </w:r>
      </w:ins>
    </w:p>
    <w:p w14:paraId="1A84FF4C" w14:textId="36756906" w:rsidR="003360C3" w:rsidRDefault="003360C3" w:rsidP="003360C3">
      <w:pPr>
        <w:pStyle w:val="TH"/>
        <w:rPr>
          <w:ins w:id="2086" w:author="C1-210308" w:date="2021-02-03T16:44:00Z"/>
        </w:rPr>
        <w:pPrChange w:id="2087" w:author="TR Rapporteur" w:date="2021-02-03T16:46:00Z">
          <w:pPr>
            <w:jc w:val="center"/>
          </w:pPr>
        </w:pPrChange>
      </w:pPr>
      <w:ins w:id="2088" w:author="TR Rapporteur" w:date="2021-02-03T16:50:00Z">
        <w:r>
          <w:t>Figure</w:t>
        </w:r>
      </w:ins>
      <w:ins w:id="2089" w:author="C1-210308" w:date="2021-02-03T16:44:00Z">
        <w:r w:rsidRPr="00BD0557">
          <w:t> </w:t>
        </w:r>
        <w:r>
          <w:t>6</w:t>
        </w:r>
      </w:ins>
      <w:ins w:id="2090" w:author="TR Rapporteur" w:date="2021-02-03T16:48:00Z">
        <w:r>
          <w:t>.2.1.2</w:t>
        </w:r>
      </w:ins>
      <w:ins w:id="2091" w:author="C1-210308" w:date="2021-02-03T16:44:00Z">
        <w:r>
          <w:t xml:space="preserve">-7. The TNGF notifies the UE of Disaster Condition </w:t>
        </w:r>
        <w:r w:rsidRPr="00471D89">
          <w:t>via trusted non-3GPP access</w:t>
        </w:r>
      </w:ins>
    </w:p>
    <w:p w14:paraId="7B42BFB4" w14:textId="77777777" w:rsidR="003360C3" w:rsidRPr="00471D89" w:rsidRDefault="003360C3" w:rsidP="003360C3">
      <w:pPr>
        <w:rPr>
          <w:ins w:id="2092" w:author="C1-210308" w:date="2021-02-03T16:44:00Z"/>
          <w:bCs/>
        </w:rPr>
      </w:pPr>
      <w:ins w:id="2093" w:author="C1-210308" w:date="2021-02-03T16:44:00Z">
        <w:r>
          <w:rPr>
            <w:bCs/>
          </w:rPr>
          <w:t xml:space="preserve">The </w:t>
        </w:r>
        <w:r w:rsidRPr="00471D89">
          <w:rPr>
            <w:bCs/>
          </w:rPr>
          <w:t xml:space="preserve">UE </w:t>
        </w:r>
        <w:r>
          <w:rPr>
            <w:bCs/>
          </w:rPr>
          <w:t xml:space="preserve">is </w:t>
        </w:r>
        <w:r w:rsidRPr="00471D89">
          <w:rPr>
            <w:bCs/>
          </w:rPr>
          <w:t>in 5GMM-CONNECTED mode over non-3GPP access</w:t>
        </w:r>
        <w:r>
          <w:rPr>
            <w:bCs/>
          </w:rPr>
          <w:t>.</w:t>
        </w:r>
      </w:ins>
    </w:p>
    <w:p w14:paraId="4AC145F7" w14:textId="77777777" w:rsidR="003360C3" w:rsidRDefault="003360C3" w:rsidP="003360C3">
      <w:pPr>
        <w:rPr>
          <w:ins w:id="2094" w:author="C1-210308" w:date="2021-02-03T16:44:00Z"/>
        </w:rPr>
      </w:pPr>
      <w:ins w:id="2095" w:author="C1-210308" w:date="2021-02-03T16:44:00Z">
        <w:r>
          <w:t>1. The TNGF sends INFORMATIONAL Request message to the UE. The INFORMATIONAL Request message includes an indication that Disaster Condition applies or the PLMN ID(s) of PLMN(s) with Disaster Condition, the recommended disaster roaming PLMN list, etc.</w:t>
        </w:r>
      </w:ins>
    </w:p>
    <w:p w14:paraId="73A5EC05" w14:textId="77777777" w:rsidR="003360C3" w:rsidRPr="00EC1044" w:rsidRDefault="003360C3" w:rsidP="003360C3">
      <w:pPr>
        <w:rPr>
          <w:ins w:id="2096" w:author="C1-210308" w:date="2021-02-03T16:44:00Z"/>
        </w:rPr>
      </w:pPr>
      <w:ins w:id="2097" w:author="C1-210308" w:date="2021-02-03T16:44:00Z">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ins>
    </w:p>
    <w:p w14:paraId="775214CB" w14:textId="77777777" w:rsidR="00881FD3" w:rsidRDefault="003360C3" w:rsidP="003360C3">
      <w:pPr>
        <w:rPr>
          <w:ins w:id="2098" w:author="TR Rapporteur" w:date="2021-02-03T16:53:00Z"/>
          <w:bCs/>
        </w:rPr>
      </w:pPr>
      <w:ins w:id="2099" w:author="C1-210308" w:date="2021-02-03T16:44:00Z">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ins>
    </w:p>
    <w:p w14:paraId="3F5C6D1C" w14:textId="22F4ADA1" w:rsidR="003360C3" w:rsidRPr="00471D89" w:rsidRDefault="003360C3" w:rsidP="003360C3">
      <w:pPr>
        <w:rPr>
          <w:ins w:id="2100" w:author="C1-210308" w:date="2021-02-03T16:44:00Z"/>
          <w:rFonts w:hint="eastAsia"/>
          <w:b/>
          <w:bCs/>
          <w:u w:val="single"/>
        </w:rPr>
      </w:pPr>
      <w:ins w:id="2101" w:author="C1-210308" w:date="2021-02-03T16:44:00Z">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ins>
    </w:p>
    <w:p w14:paraId="57D29739" w14:textId="77777777" w:rsidR="003360C3" w:rsidRPr="00057B37" w:rsidRDefault="003360C3" w:rsidP="003360C3">
      <w:pPr>
        <w:pStyle w:val="TH"/>
        <w:rPr>
          <w:ins w:id="2102" w:author="C1-210308" w:date="2021-02-03T16:44:00Z"/>
          <w:bCs/>
          <w:sz w:val="24"/>
        </w:rPr>
        <w:pPrChange w:id="2103" w:author="TR Rapporteur" w:date="2021-02-03T16:46:00Z">
          <w:pPr>
            <w:pStyle w:val="ListParagraph1"/>
            <w:ind w:firstLineChars="0" w:firstLine="0"/>
            <w:jc w:val="center"/>
          </w:pPr>
        </w:pPrChange>
      </w:pPr>
      <w:ins w:id="2104" w:author="C1-210308" w:date="2021-02-03T16:44:00Z">
        <w:r>
          <w:object w:dxaOrig="10185" w:dyaOrig="5647" w14:anchorId="45BBF0A1">
            <v:shape id="_x0000_i1035" type="#_x0000_t75" style="width:237.75pt;height:158.25pt" o:ole="">
              <v:imagedata r:id="rId25" o:title="" cropbottom="22686f" cropright="30485f"/>
            </v:shape>
            <o:OLEObject Type="Embed" ProgID="Visio.Drawing.11" ShapeID="_x0000_i1035" DrawAspect="Content" ObjectID="_1673958374" r:id="rId26"/>
          </w:object>
        </w:r>
      </w:ins>
    </w:p>
    <w:p w14:paraId="45004D8F" w14:textId="6CF4559B" w:rsidR="003360C3" w:rsidRPr="009E0791" w:rsidRDefault="003360C3" w:rsidP="003360C3">
      <w:pPr>
        <w:pStyle w:val="TH"/>
        <w:rPr>
          <w:ins w:id="2105" w:author="C1-210308" w:date="2021-02-03T16:44:00Z"/>
          <w:rFonts w:hint="eastAsia"/>
        </w:rPr>
        <w:pPrChange w:id="2106" w:author="TR Rapporteur" w:date="2021-02-03T16:46:00Z">
          <w:pPr>
            <w:jc w:val="center"/>
          </w:pPr>
        </w:pPrChange>
      </w:pPr>
      <w:ins w:id="2107" w:author="TR Rapporteur" w:date="2021-02-03T16:50:00Z">
        <w:r>
          <w:t>Figure</w:t>
        </w:r>
      </w:ins>
      <w:ins w:id="2108" w:author="C1-210308" w:date="2021-02-03T16:44:00Z">
        <w:r w:rsidRPr="00BD0557">
          <w:t> </w:t>
        </w:r>
        <w:r>
          <w:t>6</w:t>
        </w:r>
      </w:ins>
      <w:ins w:id="2109" w:author="TR Rapporteur" w:date="2021-02-03T16:48:00Z">
        <w:r>
          <w:t>.2.1.2</w:t>
        </w:r>
      </w:ins>
      <w:ins w:id="2110" w:author="C1-210308" w:date="2021-02-03T16:44:00Z">
        <w:r>
          <w:t>-8. The TNAP advertises Disaster Condition to the UE</w:t>
        </w:r>
      </w:ins>
    </w:p>
    <w:p w14:paraId="37AC3759" w14:textId="77777777" w:rsidR="003360C3" w:rsidRDefault="003360C3" w:rsidP="003360C3">
      <w:pPr>
        <w:pStyle w:val="ListParagraph1"/>
        <w:ind w:firstLineChars="0" w:firstLine="0"/>
        <w:rPr>
          <w:ins w:id="2111" w:author="C1-210308" w:date="2021-02-03T16:44:00Z"/>
          <w:bCs/>
        </w:rPr>
      </w:pPr>
      <w:ins w:id="2112" w:author="C1-210308" w:date="2021-02-03T16:44:00Z">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ins>
    </w:p>
    <w:p w14:paraId="65ECAAE5" w14:textId="77777777" w:rsidR="003360C3" w:rsidRDefault="003360C3" w:rsidP="003360C3">
      <w:pPr>
        <w:rPr>
          <w:ins w:id="2113" w:author="TR Rapporteur" w:date="2021-02-03T16:45:00Z"/>
        </w:rPr>
        <w:pPrChange w:id="2114" w:author="TR Rapporteur" w:date="2021-02-03T16:45:00Z">
          <w:pPr>
            <w:pStyle w:val="3"/>
          </w:pPr>
        </w:pPrChange>
      </w:pPr>
      <w:ins w:id="2115" w:author="C1-210308" w:date="2021-02-03T16:44:00Z">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ins>
    </w:p>
    <w:p w14:paraId="71554948" w14:textId="436506BB" w:rsidR="0065219D" w:rsidRPr="006040E0" w:rsidRDefault="0065219D" w:rsidP="003360C3">
      <w:pPr>
        <w:pStyle w:val="3"/>
        <w:rPr>
          <w:ins w:id="2116" w:author="C1-210308" w:date="2021-02-03T16:39:00Z"/>
        </w:rPr>
      </w:pPr>
      <w:bookmarkStart w:id="2117" w:name="_Toc63345294"/>
      <w:ins w:id="2118" w:author="C1-210308" w:date="2021-02-03T16:39:00Z">
        <w:r w:rsidRPr="002A326A">
          <w:t>6.</w:t>
        </w:r>
      </w:ins>
      <w:ins w:id="2119" w:author="TR Rapporteur" w:date="2021-02-03T16:40:00Z">
        <w:r>
          <w:t>2</w:t>
        </w:r>
      </w:ins>
      <w:ins w:id="2120" w:author="C1-210308" w:date="2021-02-03T16:39:00Z">
        <w:r w:rsidRPr="002A326A">
          <w:t>.</w:t>
        </w:r>
        <w:r>
          <w:t>2</w:t>
        </w:r>
        <w:r w:rsidRPr="002A326A">
          <w:rPr>
            <w:rFonts w:hint="eastAsia"/>
          </w:rPr>
          <w:tab/>
        </w:r>
        <w:r>
          <w:t>Impacts on existing nodes and functionality</w:t>
        </w:r>
        <w:bookmarkEnd w:id="2117"/>
      </w:ins>
    </w:p>
    <w:p w14:paraId="6FE954A3" w14:textId="77777777" w:rsidR="0065219D" w:rsidRDefault="0065219D" w:rsidP="0065219D">
      <w:pPr>
        <w:rPr>
          <w:ins w:id="2121" w:author="C1-210308" w:date="2021-02-03T16:39:00Z"/>
        </w:rPr>
      </w:pPr>
      <w:ins w:id="2122" w:author="C1-210308" w:date="2021-02-03T16:39:00Z">
        <w:r>
          <w:t>UE:</w:t>
        </w:r>
      </w:ins>
    </w:p>
    <w:p w14:paraId="6560F503" w14:textId="77777777" w:rsidR="0065219D" w:rsidRDefault="0065219D" w:rsidP="0065219D">
      <w:pPr>
        <w:pStyle w:val="B1"/>
        <w:rPr>
          <w:ins w:id="2123" w:author="C1-210308" w:date="2021-02-03T16:39:00Z"/>
        </w:rPr>
        <w:pPrChange w:id="2124" w:author="TR Rapporteur" w:date="2021-02-03T16:40:00Z">
          <w:pPr/>
        </w:pPrChange>
      </w:pPr>
      <w:ins w:id="2125" w:author="C1-210308" w:date="2021-02-03T16:39:00Z">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ins>
    </w:p>
    <w:p w14:paraId="53A46169" w14:textId="77777777" w:rsidR="0065219D" w:rsidRDefault="0065219D" w:rsidP="0065219D">
      <w:pPr>
        <w:pStyle w:val="B1"/>
        <w:rPr>
          <w:ins w:id="2126" w:author="C1-210308" w:date="2021-02-03T16:39:00Z"/>
        </w:rPr>
        <w:pPrChange w:id="2127" w:author="TR Rapporteur" w:date="2021-02-03T16:40:00Z">
          <w:pPr/>
        </w:pPrChange>
      </w:pPr>
      <w:ins w:id="2128" w:author="C1-210308" w:date="2021-02-03T16:39:00Z">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ins>
    </w:p>
    <w:p w14:paraId="6439D382" w14:textId="77777777" w:rsidR="0065219D" w:rsidRDefault="0065219D" w:rsidP="0065219D">
      <w:pPr>
        <w:rPr>
          <w:ins w:id="2129" w:author="C1-210308" w:date="2021-02-03T16:39:00Z"/>
          <w:lang w:eastAsia="zh-CN"/>
        </w:rPr>
      </w:pPr>
      <w:ins w:id="2130" w:author="C1-210308" w:date="2021-02-03T16:39:00Z">
        <w:r>
          <w:rPr>
            <w:lang w:eastAsia="zh-CN"/>
          </w:rPr>
          <w:t>AMF:</w:t>
        </w:r>
      </w:ins>
    </w:p>
    <w:p w14:paraId="20647AFC" w14:textId="5D44761E" w:rsidR="001A46DA" w:rsidRPr="00694ACF" w:rsidRDefault="0090618D" w:rsidP="0090618D">
      <w:pPr>
        <w:pStyle w:val="B1"/>
        <w:rPr>
          <w:ins w:id="2131" w:author="C1-210308" w:date="2021-02-02T21:35:00Z"/>
          <w:lang w:eastAsia="zh-CN"/>
        </w:rPr>
        <w:pPrChange w:id="2132" w:author="TR Rapporteur" w:date="2021-02-02T22:48:00Z">
          <w:pPr>
            <w:numPr>
              <w:numId w:val="10"/>
            </w:numPr>
            <w:ind w:left="360" w:hanging="360"/>
          </w:pPr>
        </w:pPrChange>
      </w:pPr>
      <w:ins w:id="2133" w:author="TR Rapporteur" w:date="2021-02-02T22:48:00Z">
        <w:r>
          <w:rPr>
            <w:lang w:eastAsia="zh-CN"/>
          </w:rPr>
          <w:t>-</w:t>
        </w:r>
        <w:r>
          <w:rPr>
            <w:lang w:eastAsia="zh-CN"/>
          </w:rPr>
          <w:tab/>
        </w:r>
      </w:ins>
      <w:ins w:id="2134" w:author="C1-210308" w:date="2021-02-02T21:35:00Z">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ins>
    </w:p>
    <w:p w14:paraId="49CEE053" w14:textId="2674499F" w:rsidR="001A46DA" w:rsidRPr="00694ACF" w:rsidRDefault="0090618D" w:rsidP="0090618D">
      <w:pPr>
        <w:pStyle w:val="B1"/>
        <w:rPr>
          <w:ins w:id="2135" w:author="C1-210308" w:date="2021-02-02T21:35:00Z"/>
          <w:lang w:eastAsia="zh-CN"/>
        </w:rPr>
        <w:pPrChange w:id="2136" w:author="TR Rapporteur" w:date="2021-02-02T22:48:00Z">
          <w:pPr>
            <w:numPr>
              <w:numId w:val="10"/>
            </w:numPr>
            <w:ind w:left="360" w:hanging="360"/>
          </w:pPr>
        </w:pPrChange>
      </w:pPr>
      <w:ins w:id="2137" w:author="TR Rapporteur" w:date="2021-02-02T22:48:00Z">
        <w:r>
          <w:rPr>
            <w:lang w:eastAsia="zh-CN"/>
          </w:rPr>
          <w:t>-</w:t>
        </w:r>
        <w:r>
          <w:rPr>
            <w:lang w:eastAsia="zh-CN"/>
          </w:rPr>
          <w:tab/>
        </w:r>
      </w:ins>
      <w:ins w:id="2138" w:author="C1-210308" w:date="2021-02-02T21:35:00Z">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ins>
    </w:p>
    <w:p w14:paraId="2080B4A2" w14:textId="77777777" w:rsidR="001A46DA" w:rsidRDefault="001A46DA" w:rsidP="001A46DA">
      <w:pPr>
        <w:rPr>
          <w:ins w:id="2139" w:author="C1-210308" w:date="2021-02-02T21:35:00Z"/>
          <w:rFonts w:hint="eastAsia"/>
          <w:lang w:eastAsia="zh-CN"/>
        </w:rPr>
      </w:pPr>
      <w:ins w:id="2140" w:author="C1-210308" w:date="2021-02-02T21:35:00Z">
        <w:r>
          <w:rPr>
            <w:rFonts w:hint="eastAsia"/>
            <w:lang w:eastAsia="zh-CN"/>
          </w:rPr>
          <w:t>N3IWF:</w:t>
        </w:r>
      </w:ins>
    </w:p>
    <w:p w14:paraId="049E7496" w14:textId="563921BE" w:rsidR="001A46DA" w:rsidRDefault="0090618D" w:rsidP="0090618D">
      <w:pPr>
        <w:pStyle w:val="B1"/>
        <w:rPr>
          <w:ins w:id="2141" w:author="C1-210308" w:date="2021-02-02T21:35:00Z"/>
          <w:lang w:eastAsia="zh-CN"/>
        </w:rPr>
        <w:pPrChange w:id="2142" w:author="TR Rapporteur" w:date="2021-02-02T22:48:00Z">
          <w:pPr>
            <w:numPr>
              <w:numId w:val="10"/>
            </w:numPr>
            <w:ind w:left="360" w:hanging="360"/>
          </w:pPr>
        </w:pPrChange>
      </w:pPr>
      <w:ins w:id="2143" w:author="TR Rapporteur" w:date="2021-02-02T22:48:00Z">
        <w:r>
          <w:rPr>
            <w:lang w:eastAsia="zh-CN"/>
          </w:rPr>
          <w:t>-</w:t>
        </w:r>
        <w:r>
          <w:rPr>
            <w:lang w:eastAsia="zh-CN"/>
          </w:rPr>
          <w:tab/>
        </w:r>
      </w:ins>
      <w:ins w:id="2144" w:author="C1-210308" w:date="2021-02-02T21:35:00Z">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ins>
    </w:p>
    <w:p w14:paraId="4DEB47C7" w14:textId="77777777" w:rsidR="001A46DA" w:rsidRDefault="001A46DA" w:rsidP="001A46DA">
      <w:pPr>
        <w:rPr>
          <w:ins w:id="2145" w:author="C1-210308" w:date="2021-02-02T21:35:00Z"/>
          <w:rFonts w:hint="eastAsia"/>
          <w:lang w:eastAsia="zh-CN"/>
        </w:rPr>
      </w:pPr>
      <w:ins w:id="2146" w:author="C1-210308" w:date="2021-02-02T21:35:00Z">
        <w:r>
          <w:rPr>
            <w:rFonts w:hint="eastAsia"/>
            <w:lang w:eastAsia="zh-CN"/>
          </w:rPr>
          <w:t>TNGF:</w:t>
        </w:r>
      </w:ins>
    </w:p>
    <w:p w14:paraId="562D7A5A" w14:textId="68D04CB7" w:rsidR="001A46DA" w:rsidRDefault="0090618D" w:rsidP="0090618D">
      <w:pPr>
        <w:pStyle w:val="B1"/>
        <w:rPr>
          <w:ins w:id="2147" w:author="C1-210308" w:date="2021-02-02T21:35:00Z"/>
          <w:lang w:eastAsia="zh-CN"/>
        </w:rPr>
        <w:pPrChange w:id="2148" w:author="TR Rapporteur" w:date="2021-02-02T22:48:00Z">
          <w:pPr>
            <w:numPr>
              <w:numId w:val="10"/>
            </w:numPr>
            <w:ind w:left="360" w:hanging="360"/>
          </w:pPr>
        </w:pPrChange>
      </w:pPr>
      <w:ins w:id="2149" w:author="TR Rapporteur" w:date="2021-02-02T22:48:00Z">
        <w:r>
          <w:rPr>
            <w:lang w:eastAsia="zh-CN"/>
          </w:rPr>
          <w:lastRenderedPageBreak/>
          <w:t>-</w:t>
        </w:r>
        <w:r>
          <w:rPr>
            <w:lang w:eastAsia="zh-CN"/>
          </w:rPr>
          <w:tab/>
        </w:r>
      </w:ins>
      <w:ins w:id="2150" w:author="C1-210308" w:date="2021-02-02T21:35:00Z">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ins>
    </w:p>
    <w:p w14:paraId="29BBBF77" w14:textId="77777777" w:rsidR="001A46DA" w:rsidRDefault="001A46DA" w:rsidP="001A46DA">
      <w:pPr>
        <w:rPr>
          <w:ins w:id="2151" w:author="C1-210308" w:date="2021-02-02T21:35:00Z"/>
          <w:lang w:eastAsia="zh-CN"/>
        </w:rPr>
      </w:pPr>
      <w:ins w:id="2152" w:author="C1-210308" w:date="2021-02-02T21:35:00Z">
        <w:r>
          <w:rPr>
            <w:lang w:eastAsia="zh-CN"/>
          </w:rPr>
          <w:t>TNAP:</w:t>
        </w:r>
      </w:ins>
    </w:p>
    <w:p w14:paraId="22ACF9DF" w14:textId="1A1BE864" w:rsidR="001A46DA" w:rsidRDefault="0090618D" w:rsidP="0090618D">
      <w:pPr>
        <w:pStyle w:val="B1"/>
        <w:rPr>
          <w:ins w:id="2153" w:author="C1-210308" w:date="2021-02-02T21:35:00Z"/>
          <w:lang w:eastAsia="zh-CN"/>
        </w:rPr>
        <w:pPrChange w:id="2154" w:author="TR Rapporteur" w:date="2021-02-02T22:48:00Z">
          <w:pPr>
            <w:numPr>
              <w:numId w:val="10"/>
            </w:numPr>
            <w:ind w:left="360" w:hanging="360"/>
          </w:pPr>
        </w:pPrChange>
      </w:pPr>
      <w:ins w:id="2155" w:author="TR Rapporteur" w:date="2021-02-02T22:48:00Z">
        <w:r>
          <w:rPr>
            <w:lang w:eastAsia="zh-CN"/>
          </w:rPr>
          <w:t>-</w:t>
        </w:r>
        <w:r>
          <w:rPr>
            <w:lang w:eastAsia="zh-CN"/>
          </w:rPr>
          <w:tab/>
        </w:r>
      </w:ins>
      <w:ins w:id="2156" w:author="C1-210308" w:date="2021-02-02T21:35:00Z">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ins>
    </w:p>
    <w:p w14:paraId="199D9CDF" w14:textId="3FA035AF" w:rsidR="00CF6C00" w:rsidRPr="005B216C" w:rsidRDefault="00CF6C00" w:rsidP="00CF6C00">
      <w:pPr>
        <w:pStyle w:val="2"/>
        <w:rPr>
          <w:ins w:id="2157" w:author="C1-210346" w:date="2021-02-02T21:36:00Z"/>
        </w:rPr>
      </w:pPr>
      <w:bookmarkStart w:id="2158" w:name="_Toc63345295"/>
      <w:ins w:id="2159" w:author="C1-210346" w:date="2021-02-02T21:36:00Z">
        <w:r w:rsidRPr="005B216C">
          <w:t>6.</w:t>
        </w:r>
      </w:ins>
      <w:ins w:id="2160" w:author="TR Rapporteur" w:date="2021-02-02T21:54:00Z">
        <w:r w:rsidR="001E6553">
          <w:t>3</w:t>
        </w:r>
      </w:ins>
      <w:ins w:id="2161" w:author="C1-210346" w:date="2021-02-02T21:36:00Z">
        <w:r w:rsidRPr="005B216C">
          <w:tab/>
          <w:t>Solution #</w:t>
        </w:r>
      </w:ins>
      <w:ins w:id="2162" w:author="TR Rapporteur" w:date="2021-02-02T21:54:00Z">
        <w:r w:rsidR="001E6553">
          <w:t>3</w:t>
        </w:r>
      </w:ins>
      <w:ins w:id="2163" w:author="C1-210346" w:date="2021-02-02T21:36:00Z">
        <w:r w:rsidRPr="005B216C">
          <w:t>: Notification of Disaster Condition to the UE by RAN sharing</w:t>
        </w:r>
        <w:bookmarkEnd w:id="2158"/>
      </w:ins>
    </w:p>
    <w:p w14:paraId="4E97DF78" w14:textId="2BBFE97A" w:rsidR="00CF6C00" w:rsidRPr="005B216C" w:rsidRDefault="00CF6C00" w:rsidP="00CF6C00">
      <w:pPr>
        <w:pStyle w:val="3"/>
        <w:rPr>
          <w:ins w:id="2164" w:author="C1-210346" w:date="2021-02-02T21:36:00Z"/>
        </w:rPr>
      </w:pPr>
      <w:bookmarkStart w:id="2165" w:name="_Toc63345296"/>
      <w:ins w:id="2166" w:author="C1-210346" w:date="2021-02-02T21:36:00Z">
        <w:r w:rsidRPr="005B216C">
          <w:t>6.</w:t>
        </w:r>
      </w:ins>
      <w:ins w:id="2167" w:author="TR Rapporteur" w:date="2021-02-02T21:54:00Z">
        <w:r w:rsidR="001E6553">
          <w:t>3</w:t>
        </w:r>
      </w:ins>
      <w:ins w:id="2168" w:author="C1-210346" w:date="2021-02-02T21:36:00Z">
        <w:r w:rsidRPr="005B216C">
          <w:t>.1</w:t>
        </w:r>
        <w:r w:rsidRPr="005B216C">
          <w:tab/>
          <w:t>Description</w:t>
        </w:r>
        <w:bookmarkEnd w:id="2165"/>
      </w:ins>
    </w:p>
    <w:p w14:paraId="3364CADF" w14:textId="754F9A36" w:rsidR="00CF6C00" w:rsidRPr="005B216C" w:rsidRDefault="00CF6C00" w:rsidP="00CF6C00">
      <w:pPr>
        <w:rPr>
          <w:ins w:id="2169" w:author="C1-210346" w:date="2021-02-02T21:36:00Z"/>
        </w:rPr>
      </w:pPr>
      <w:bookmarkStart w:id="2170" w:name="_Hlk61523442"/>
      <w:ins w:id="2171" w:author="C1-210346" w:date="2021-02-02T21:36:00Z">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ins>
      <w:ins w:id="2172" w:author="TR Rapporteur" w:date="2021-02-02T23:17:00Z">
        <w:r w:rsidR="001D09D0">
          <w:t>9</w:t>
        </w:r>
      </w:ins>
      <w:ins w:id="2173" w:author="C1-210346" w:date="2021-02-02T21:36:00Z">
        <w:r w:rsidRPr="001D09D0">
          <w:t xml:space="preserve"> for the details.</w:t>
        </w:r>
      </w:ins>
    </w:p>
    <w:p w14:paraId="3CC7A368" w14:textId="77777777" w:rsidR="00CF6C00" w:rsidRPr="005B216C" w:rsidRDefault="00CF6C00" w:rsidP="00CF6C00">
      <w:pPr>
        <w:rPr>
          <w:ins w:id="2174" w:author="C1-210346" w:date="2021-02-02T21:36:00Z"/>
        </w:rPr>
      </w:pPr>
      <w:ins w:id="2175" w:author="C1-210346" w:date="2021-02-02T21:36:00Z">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ins>
    </w:p>
    <w:p w14:paraId="51D490D1" w14:textId="77777777" w:rsidR="00CF6C00" w:rsidRDefault="00CF6C00" w:rsidP="00CF6C00">
      <w:pPr>
        <w:pStyle w:val="NO"/>
        <w:rPr>
          <w:ins w:id="2176" w:author="C1-210346" w:date="2021-02-02T21:36:00Z"/>
        </w:rPr>
      </w:pPr>
      <w:ins w:id="2177" w:author="C1-210346" w:date="2021-02-02T21:36:00Z">
        <w:r w:rsidRPr="005B216C">
          <w:t>NOTE</w:t>
        </w:r>
        <w:r>
          <w:t> 1</w:t>
        </w:r>
        <w:r w:rsidRPr="005B216C">
          <w:t>:</w:t>
        </w:r>
        <w:r w:rsidRPr="005B216C">
          <w:tab/>
          <w:t>It is expected that the UE and the NG-RAN will be made capable of handling Access Identity 3 via conclusions for Key Issue #7.</w:t>
        </w:r>
      </w:ins>
    </w:p>
    <w:p w14:paraId="62C47911" w14:textId="77777777" w:rsidR="00CF6C00" w:rsidRPr="005B216C" w:rsidRDefault="00CF6C00" w:rsidP="00CF6C00">
      <w:pPr>
        <w:pStyle w:val="NO"/>
        <w:rPr>
          <w:ins w:id="2178" w:author="C1-210346" w:date="2021-02-02T21:36:00Z"/>
          <w:rFonts w:hint="eastAsia"/>
        </w:rPr>
      </w:pPr>
      <w:ins w:id="2179" w:author="C1-210346" w:date="2021-02-02T21:36:00Z">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ins>
    </w:p>
    <w:p w14:paraId="26656488" w14:textId="293BD45D" w:rsidR="00CF6C00" w:rsidRPr="005B216C" w:rsidRDefault="00CF6C00" w:rsidP="00CF6C00">
      <w:pPr>
        <w:pStyle w:val="3"/>
        <w:rPr>
          <w:ins w:id="2180" w:author="C1-210346" w:date="2021-02-02T21:36:00Z"/>
        </w:rPr>
      </w:pPr>
      <w:bookmarkStart w:id="2181" w:name="_Toc63345297"/>
      <w:bookmarkEnd w:id="2170"/>
      <w:ins w:id="2182" w:author="C1-210346" w:date="2021-02-02T21:36:00Z">
        <w:r w:rsidRPr="005B216C">
          <w:t>6.</w:t>
        </w:r>
      </w:ins>
      <w:ins w:id="2183" w:author="TR Rapporteur" w:date="2021-02-02T21:54:00Z">
        <w:r w:rsidR="001E6553">
          <w:t>3</w:t>
        </w:r>
      </w:ins>
      <w:ins w:id="2184" w:author="C1-210346" w:date="2021-02-02T21:36:00Z">
        <w:r w:rsidRPr="005B216C">
          <w:t>.2</w:t>
        </w:r>
        <w:r w:rsidRPr="005B216C">
          <w:tab/>
          <w:t>Impacts on existing nodes and functionality</w:t>
        </w:r>
        <w:bookmarkEnd w:id="2181"/>
      </w:ins>
    </w:p>
    <w:p w14:paraId="1ACE89B4" w14:textId="77777777" w:rsidR="00CF6C00" w:rsidRDefault="00CF6C00" w:rsidP="00CF6C00">
      <w:pPr>
        <w:rPr>
          <w:ins w:id="2185" w:author="C1-210346" w:date="2021-02-02T21:36:00Z"/>
        </w:rPr>
      </w:pPr>
      <w:ins w:id="2186" w:author="C1-210346" w:date="2021-02-02T21:36:00Z">
        <w:r>
          <w:t>UE</w:t>
        </w:r>
      </w:ins>
    </w:p>
    <w:p w14:paraId="00857F22" w14:textId="77777777" w:rsidR="00CF6C00" w:rsidRDefault="00CF6C00" w:rsidP="00CF6C00">
      <w:pPr>
        <w:pStyle w:val="B1"/>
        <w:rPr>
          <w:ins w:id="2187" w:author="C1-210346" w:date="2021-02-02T21:36:00Z"/>
        </w:rPr>
      </w:pPr>
      <w:ins w:id="2188" w:author="C1-210346" w:date="2021-02-02T21:36:00Z">
        <w:r>
          <w:tab/>
          <w:t>The UE recognizes that a disaster condition applies to the current PLMN from barring information containing information related to a disaster condition (i.e. Access Identity 3).</w:t>
        </w:r>
      </w:ins>
    </w:p>
    <w:p w14:paraId="1C6AEC6F" w14:textId="77777777" w:rsidR="00CF6C00" w:rsidRDefault="00CF6C00" w:rsidP="00CF6C00">
      <w:pPr>
        <w:rPr>
          <w:ins w:id="2189" w:author="C1-210346" w:date="2021-02-02T21:36:00Z"/>
        </w:rPr>
      </w:pPr>
      <w:ins w:id="2190" w:author="C1-210346" w:date="2021-02-02T21:36:00Z">
        <w:r>
          <w:t>NG-RAN</w:t>
        </w:r>
      </w:ins>
    </w:p>
    <w:p w14:paraId="4CFD10D4" w14:textId="77777777" w:rsidR="00CF6C00" w:rsidRDefault="00CF6C00" w:rsidP="00CF6C00">
      <w:pPr>
        <w:pStyle w:val="B1"/>
        <w:rPr>
          <w:ins w:id="2191" w:author="C1-210346" w:date="2021-02-02T21:36:00Z"/>
        </w:rPr>
      </w:pPr>
      <w:ins w:id="2192" w:author="C1-210346" w:date="2021-02-02T21:36:00Z">
        <w:r>
          <w:tab/>
          <w:t>The NG-RAN should be enhanced to broadcast barring information related to Access Identity 3.</w:t>
        </w:r>
      </w:ins>
    </w:p>
    <w:p w14:paraId="4917F5A5" w14:textId="7D6B97A5" w:rsidR="00CF6C00" w:rsidRPr="00D415C7" w:rsidRDefault="00CF6C00" w:rsidP="00CF6C00">
      <w:pPr>
        <w:pStyle w:val="2"/>
        <w:rPr>
          <w:ins w:id="2193" w:author="C1-210325" w:date="2021-02-02T21:39:00Z"/>
          <w:lang w:val="fr-FR"/>
        </w:rPr>
      </w:pPr>
      <w:bookmarkStart w:id="2194" w:name="_Toc63345298"/>
      <w:ins w:id="2195" w:author="C1-210325" w:date="2021-02-02T21:39:00Z">
        <w:r w:rsidRPr="00D415C7">
          <w:rPr>
            <w:lang w:val="fr-FR"/>
          </w:rPr>
          <w:t>6.</w:t>
        </w:r>
      </w:ins>
      <w:ins w:id="2196" w:author="TR Rapporteur" w:date="2021-02-02T21:55:00Z">
        <w:r w:rsidR="001E6553">
          <w:rPr>
            <w:lang w:val="fr-FR"/>
          </w:rPr>
          <w:t>4</w:t>
        </w:r>
      </w:ins>
      <w:ins w:id="2197" w:author="C1-210325" w:date="2021-02-02T21:39:00Z">
        <w:r w:rsidRPr="00D415C7">
          <w:rPr>
            <w:lang w:val="fr-FR"/>
          </w:rPr>
          <w:tab/>
        </w:r>
      </w:ins>
      <w:ins w:id="2198" w:author="TR Rapporteur" w:date="2021-02-02T21:57:00Z">
        <w:r w:rsidR="001E6553" w:rsidRPr="005B216C">
          <w:t>Solution #</w:t>
        </w:r>
        <w:r w:rsidR="001E6553">
          <w:t>4</w:t>
        </w:r>
        <w:r w:rsidR="001E6553" w:rsidRPr="005B216C">
          <w:t xml:space="preserve">: </w:t>
        </w:r>
      </w:ins>
      <w:ins w:id="2199" w:author="C1-210325" w:date="2021-02-02T21:39:00Z">
        <w:r>
          <w:rPr>
            <w:noProof/>
            <w:lang w:val="fr-FR" w:eastAsia="zh-CN"/>
          </w:rPr>
          <w:t>Disaster condition information delivered to UE via broadcast</w:t>
        </w:r>
        <w:bookmarkEnd w:id="2194"/>
      </w:ins>
    </w:p>
    <w:p w14:paraId="373784AC" w14:textId="650C5E9A" w:rsidR="00CF6C00" w:rsidRDefault="00CF6C00" w:rsidP="00CF6C00">
      <w:pPr>
        <w:pStyle w:val="3"/>
        <w:rPr>
          <w:ins w:id="2200" w:author="C1-210325" w:date="2021-02-02T21:39:00Z"/>
          <w:lang w:eastAsia="ko-KR"/>
        </w:rPr>
      </w:pPr>
      <w:bookmarkStart w:id="2201" w:name="_Toc63345299"/>
      <w:ins w:id="2202" w:author="C1-210325" w:date="2021-02-02T21:39:00Z">
        <w:r>
          <w:rPr>
            <w:lang w:eastAsia="ko-KR"/>
          </w:rPr>
          <w:t>6.</w:t>
        </w:r>
      </w:ins>
      <w:ins w:id="2203" w:author="TR Rapporteur" w:date="2021-02-02T21:55:00Z">
        <w:r w:rsidR="001E6553">
          <w:rPr>
            <w:lang w:eastAsia="ko-KR"/>
          </w:rPr>
          <w:t>4</w:t>
        </w:r>
      </w:ins>
      <w:ins w:id="2204" w:author="C1-210325" w:date="2021-02-02T21:39:00Z">
        <w:r w:rsidRPr="00A97959">
          <w:rPr>
            <w:lang w:eastAsia="ko-KR"/>
          </w:rPr>
          <w:t>.</w:t>
        </w:r>
        <w:r>
          <w:rPr>
            <w:lang w:eastAsia="ko-KR"/>
          </w:rPr>
          <w:t>1</w:t>
        </w:r>
        <w:r w:rsidRPr="00A97959">
          <w:rPr>
            <w:lang w:eastAsia="ko-KR"/>
          </w:rPr>
          <w:tab/>
        </w:r>
        <w:r>
          <w:rPr>
            <w:lang w:eastAsia="ko-KR"/>
          </w:rPr>
          <w:t>Introduction</w:t>
        </w:r>
        <w:bookmarkEnd w:id="2201"/>
      </w:ins>
    </w:p>
    <w:p w14:paraId="67E98A22" w14:textId="77777777" w:rsidR="00CF6C00" w:rsidRDefault="00CF6C00" w:rsidP="00CF6C00">
      <w:pPr>
        <w:rPr>
          <w:ins w:id="2205" w:author="C1-210325" w:date="2021-02-02T21:39:00Z"/>
        </w:rPr>
      </w:pPr>
      <w:ins w:id="2206" w:author="C1-210325" w:date="2021-02-02T21:39:00Z">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ins>
    </w:p>
    <w:p w14:paraId="0565176B" w14:textId="77777777" w:rsidR="00CF6C00" w:rsidRDefault="00CF6C00" w:rsidP="00CF6C00">
      <w:pPr>
        <w:pStyle w:val="B1"/>
        <w:rPr>
          <w:ins w:id="2207" w:author="C1-210325" w:date="2021-02-02T21:39:00Z"/>
          <w:noProof/>
          <w:lang w:val="en-US"/>
        </w:rPr>
      </w:pPr>
      <w:ins w:id="2208" w:author="C1-210325" w:date="2021-02-02T21:39:00Z">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ins>
    </w:p>
    <w:p w14:paraId="124007EA" w14:textId="77777777" w:rsidR="00CF6C00" w:rsidRDefault="00CF6C00" w:rsidP="00CF6C00">
      <w:pPr>
        <w:rPr>
          <w:ins w:id="2209" w:author="C1-210325" w:date="2021-02-02T21:39:00Z"/>
        </w:rPr>
      </w:pPr>
      <w:ins w:id="2210" w:author="C1-210325" w:date="2021-02-02T21:39:00Z">
        <w:r>
          <w:t>In this solution, PLMN D is the PLMN with Disaster Condition and PLMN A is the PLMN without Disaster Condition.</w:t>
        </w:r>
      </w:ins>
    </w:p>
    <w:p w14:paraId="3D7C5DA5" w14:textId="77777777" w:rsidR="00CF6C00" w:rsidRDefault="00CF6C00" w:rsidP="00CF6C00">
      <w:pPr>
        <w:rPr>
          <w:ins w:id="2211" w:author="C1-210325" w:date="2021-02-02T21:39:00Z"/>
          <w:rFonts w:hint="eastAsia"/>
          <w:lang w:eastAsia="zh-CN"/>
        </w:rPr>
      </w:pPr>
      <w:ins w:id="2212" w:author="C1-210325" w:date="2021-02-02T21:39:00Z">
        <w:r>
          <w:rPr>
            <w:lang w:eastAsia="zh-CN"/>
          </w:rPr>
          <w:t>This solution addresses how</w:t>
        </w:r>
        <w:r w:rsidRPr="00C15E49">
          <w:t xml:space="preserve"> </w:t>
        </w:r>
        <w:r w:rsidRPr="00C15E49">
          <w:rPr>
            <w:lang w:eastAsia="zh-CN"/>
          </w:rPr>
          <w:t>to notify Disaster Condition to the UE</w:t>
        </w:r>
        <w:r>
          <w:rPr>
            <w:noProof/>
            <w:lang w:val="fr-FR" w:eastAsia="zh-CN"/>
          </w:rPr>
          <w:t>.</w:t>
        </w:r>
      </w:ins>
    </w:p>
    <w:p w14:paraId="67216146" w14:textId="5EE72892" w:rsidR="00CF6C00" w:rsidRDefault="00CF6C00" w:rsidP="00CF6C00">
      <w:pPr>
        <w:pStyle w:val="3"/>
        <w:rPr>
          <w:ins w:id="2213" w:author="C1-210325" w:date="2021-02-02T21:39:00Z"/>
        </w:rPr>
      </w:pPr>
      <w:bookmarkStart w:id="2214" w:name="_Toc63345300"/>
      <w:ins w:id="2215" w:author="C1-210325" w:date="2021-02-02T21:39:00Z">
        <w:r>
          <w:t>6.</w:t>
        </w:r>
      </w:ins>
      <w:ins w:id="2216" w:author="TR Rapporteur" w:date="2021-02-02T21:55:00Z">
        <w:r w:rsidR="001E6553">
          <w:t>4</w:t>
        </w:r>
      </w:ins>
      <w:ins w:id="2217" w:author="C1-210325" w:date="2021-02-02T21:39:00Z">
        <w:r w:rsidRPr="00A97959">
          <w:t>.</w:t>
        </w:r>
        <w:r>
          <w:t>2</w:t>
        </w:r>
        <w:r w:rsidRPr="00A97959">
          <w:tab/>
        </w:r>
        <w:r>
          <w:t>Detailed description</w:t>
        </w:r>
        <w:bookmarkEnd w:id="2214"/>
      </w:ins>
    </w:p>
    <w:p w14:paraId="069DAE93" w14:textId="77777777" w:rsidR="00CF6C00" w:rsidRDefault="00CF6C00" w:rsidP="00CF6C00">
      <w:pPr>
        <w:rPr>
          <w:ins w:id="2218" w:author="C1-210325" w:date="2021-02-02T21:39:00Z"/>
          <w:lang w:eastAsia="zh-CN"/>
        </w:rPr>
      </w:pPr>
      <w:ins w:id="2219" w:author="C1-210325" w:date="2021-02-02T21:39:00Z">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ins>
    </w:p>
    <w:p w14:paraId="6A3EDF58" w14:textId="77777777" w:rsidR="00CF6C00" w:rsidRDefault="00CF6C00" w:rsidP="00CF6C00">
      <w:pPr>
        <w:rPr>
          <w:ins w:id="2220" w:author="C1-210325" w:date="2021-02-02T21:39:00Z"/>
          <w:lang w:eastAsia="zh-CN"/>
        </w:rPr>
      </w:pPr>
      <w:ins w:id="2221" w:author="C1-210325" w:date="2021-02-02T21:39:00Z">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ins>
    </w:p>
    <w:p w14:paraId="090B17AD" w14:textId="77777777" w:rsidR="00CF6C00" w:rsidRDefault="00CF6C00" w:rsidP="00CF6C00">
      <w:pPr>
        <w:rPr>
          <w:ins w:id="2222" w:author="C1-210325" w:date="2021-02-02T21:39:00Z"/>
          <w:noProof/>
          <w:lang w:val="en-US"/>
        </w:rPr>
      </w:pPr>
      <w:ins w:id="2223" w:author="C1-210325" w:date="2021-02-02T21:39:00Z">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ins>
    </w:p>
    <w:p w14:paraId="0998001F" w14:textId="77777777" w:rsidR="00CF6C00" w:rsidRPr="001E6553" w:rsidRDefault="00CF6C00" w:rsidP="001E6553">
      <w:pPr>
        <w:pStyle w:val="EditorsNote"/>
        <w:rPr>
          <w:ins w:id="2224" w:author="C1-210325" w:date="2021-02-02T21:39:00Z"/>
        </w:rPr>
        <w:pPrChange w:id="2225" w:author="TR Rapporteur" w:date="2021-02-02T21:57:00Z">
          <w:pPr>
            <w:keepLines/>
            <w:ind w:leftChars="100" w:left="200"/>
          </w:pPr>
        </w:pPrChange>
      </w:pPr>
      <w:ins w:id="2226" w:author="C1-210325" w:date="2021-02-02T21:39:00Z">
        <w:r w:rsidRPr="001E6553">
          <w:t xml:space="preserve">Editor's note: </w:t>
        </w:r>
        <w:r w:rsidRPr="001E6553">
          <w:rPr>
            <w:rFonts w:hint="eastAsia"/>
          </w:rPr>
          <w:t>Whether the Disaster Condition information</w:t>
        </w:r>
        <w:r w:rsidRPr="001E6553">
          <w:t xml:space="preserve"> (including split of the information on MIB/SIB1/SIBx)</w:t>
        </w:r>
        <w:r w:rsidRPr="001E6553">
          <w:rPr>
            <w:rFonts w:hint="eastAsia"/>
          </w:rPr>
          <w:t xml:space="preserve"> broadcasted by PLMN A could cause security issue is FFS</w:t>
        </w:r>
        <w:r w:rsidRPr="001E6553">
          <w:t>.</w:t>
        </w:r>
      </w:ins>
    </w:p>
    <w:p w14:paraId="2749688D" w14:textId="77777777" w:rsidR="00CF6C00" w:rsidRPr="001E6553" w:rsidRDefault="00CF6C00" w:rsidP="001E6553">
      <w:pPr>
        <w:pStyle w:val="EditorsNote"/>
        <w:rPr>
          <w:ins w:id="2227" w:author="C1-210325" w:date="2021-02-02T21:39:00Z"/>
        </w:rPr>
        <w:pPrChange w:id="2228" w:author="TR Rapporteur" w:date="2021-02-02T21:57:00Z">
          <w:pPr>
            <w:keepLines/>
            <w:ind w:leftChars="100" w:left="200"/>
          </w:pPr>
        </w:pPrChange>
      </w:pPr>
      <w:ins w:id="2229" w:author="C1-210325" w:date="2021-02-02T21:39:00Z">
        <w:r w:rsidRPr="001E6553">
          <w:t>Editor's note: Whether it is acceptable for the UE to go to connected mode on a PLMN without disaster condition to obtain the disaster condition information before having select</w:t>
        </w:r>
        <w:r w:rsidRPr="001E6553">
          <w:rPr>
            <w:rFonts w:hint="eastAsia"/>
          </w:rPr>
          <w:t>ed</w:t>
        </w:r>
        <w:r w:rsidRPr="001E6553">
          <w:t xml:space="preserve"> a PLMN for disaster roaming is FFS.</w:t>
        </w:r>
      </w:ins>
    </w:p>
    <w:p w14:paraId="463CA10B" w14:textId="77777777" w:rsidR="00CF6C00" w:rsidRDefault="00CF6C00" w:rsidP="00CF6C00">
      <w:pPr>
        <w:rPr>
          <w:ins w:id="2230" w:author="C1-210325" w:date="2021-02-02T21:39:00Z"/>
          <w:lang w:eastAsia="zh-CN"/>
        </w:rPr>
      </w:pPr>
      <w:ins w:id="2231" w:author="C1-210325" w:date="2021-02-02T21:39:00Z">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ins>
    </w:p>
    <w:p w14:paraId="1EFB0933" w14:textId="77777777" w:rsidR="00CF6C00" w:rsidRDefault="00CF6C00" w:rsidP="00CF6C00">
      <w:pPr>
        <w:rPr>
          <w:ins w:id="2232" w:author="C1-210325" w:date="2021-02-02T21:39:00Z"/>
          <w:rFonts w:hint="eastAsia"/>
          <w:noProof/>
          <w:lang w:val="en-US" w:eastAsia="zh-CN"/>
        </w:rPr>
      </w:pPr>
      <w:ins w:id="2233" w:author="C1-210325" w:date="2021-02-02T21:39:00Z">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ins>
    </w:p>
    <w:p w14:paraId="1F9CBA14" w14:textId="77777777" w:rsidR="00CF6C00" w:rsidRDefault="00CF6C00" w:rsidP="005946A1">
      <w:pPr>
        <w:pStyle w:val="EditorsNote"/>
        <w:rPr>
          <w:ins w:id="2234" w:author="C1-210325" w:date="2021-02-02T21:39:00Z"/>
        </w:rPr>
        <w:pPrChange w:id="2235" w:author="TR Rapporteur" w:date="2021-02-02T22:51:00Z">
          <w:pPr>
            <w:keepLines/>
            <w:ind w:leftChars="100" w:left="200"/>
          </w:pPr>
        </w:pPrChange>
      </w:pPr>
      <w:ins w:id="2236" w:author="C1-210325" w:date="2021-02-02T21:39:00Z">
        <w:r w:rsidRPr="004348E6">
          <w:t>Editor's note: Extension of broadcast signalling is subject to agreement of RAN WGs.</w:t>
        </w:r>
      </w:ins>
    </w:p>
    <w:p w14:paraId="5A9B4EDB" w14:textId="04B9971F" w:rsidR="00CF6C00" w:rsidRPr="006040E0" w:rsidRDefault="00CF6C00" w:rsidP="00CF6C00">
      <w:pPr>
        <w:pStyle w:val="3"/>
        <w:rPr>
          <w:ins w:id="2237" w:author="C1-210325" w:date="2021-02-02T21:39:00Z"/>
        </w:rPr>
      </w:pPr>
      <w:bookmarkStart w:id="2238" w:name="_Toc63345301"/>
      <w:ins w:id="2239" w:author="C1-210325" w:date="2021-02-02T21:39:00Z">
        <w:r>
          <w:t>6.</w:t>
        </w:r>
      </w:ins>
      <w:ins w:id="2240" w:author="TR Rapporteur" w:date="2021-02-02T21:55:00Z">
        <w:r w:rsidR="001E6553">
          <w:t>4</w:t>
        </w:r>
      </w:ins>
      <w:ins w:id="2241" w:author="C1-210325" w:date="2021-02-02T21:39:00Z">
        <w:r>
          <w:t>.3</w:t>
        </w:r>
        <w:r>
          <w:tab/>
          <w:t>Impacts on existing nodes and functionality</w:t>
        </w:r>
        <w:bookmarkEnd w:id="2238"/>
      </w:ins>
    </w:p>
    <w:p w14:paraId="132D0D3D" w14:textId="77777777" w:rsidR="00CF6C00" w:rsidRDefault="00CF6C00" w:rsidP="00CF6C00">
      <w:pPr>
        <w:rPr>
          <w:ins w:id="2242" w:author="C1-210325" w:date="2021-02-02T21:39:00Z"/>
          <w:noProof/>
          <w:lang w:val="en-US"/>
        </w:rPr>
      </w:pPr>
      <w:ins w:id="2243" w:author="C1-210325" w:date="2021-02-02T21:39:00Z">
        <w:r>
          <w:rPr>
            <w:noProof/>
            <w:lang w:val="en-US"/>
          </w:rPr>
          <w:t>UE:</w:t>
        </w:r>
      </w:ins>
    </w:p>
    <w:p w14:paraId="4261A34B" w14:textId="77777777" w:rsidR="00CF6C00" w:rsidRDefault="00CF6C00" w:rsidP="00CF6C00">
      <w:pPr>
        <w:pStyle w:val="B1"/>
        <w:rPr>
          <w:ins w:id="2244" w:author="C1-210325" w:date="2021-02-02T21:39:00Z"/>
          <w:noProof/>
          <w:lang w:val="en-US"/>
        </w:rPr>
      </w:pPr>
      <w:ins w:id="2245" w:author="C1-210325" w:date="2021-02-02T21:39:00Z">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ins>
    </w:p>
    <w:p w14:paraId="36C24EAF" w14:textId="77777777" w:rsidR="00CF6C00" w:rsidRDefault="00CF6C00" w:rsidP="00CF6C00">
      <w:pPr>
        <w:pStyle w:val="B1"/>
        <w:rPr>
          <w:ins w:id="2246" w:author="C1-210325" w:date="2021-02-02T21:39:00Z"/>
          <w:noProof/>
          <w:lang w:val="en-US"/>
        </w:rPr>
      </w:pPr>
      <w:ins w:id="2247" w:author="C1-210325" w:date="2021-02-02T21:39:00Z">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ins>
    </w:p>
    <w:p w14:paraId="575172A1" w14:textId="77777777" w:rsidR="00CF6C00" w:rsidRDefault="00CF6C00" w:rsidP="00CF6C00">
      <w:pPr>
        <w:rPr>
          <w:ins w:id="2248" w:author="C1-210325" w:date="2021-02-02T21:39:00Z"/>
          <w:noProof/>
          <w:lang w:val="en-US"/>
        </w:rPr>
      </w:pPr>
      <w:ins w:id="2249" w:author="C1-210325" w:date="2021-02-02T21:39:00Z">
        <w:r>
          <w:rPr>
            <w:rFonts w:hint="eastAsia"/>
            <w:noProof/>
            <w:lang w:val="en-US" w:eastAsia="zh-CN"/>
          </w:rPr>
          <w:t>RAN</w:t>
        </w:r>
        <w:r>
          <w:rPr>
            <w:noProof/>
            <w:lang w:val="en-US" w:eastAsia="zh-CN"/>
          </w:rPr>
          <w:t xml:space="preserve"> of PLMN A</w:t>
        </w:r>
        <w:r>
          <w:rPr>
            <w:noProof/>
            <w:lang w:val="en-US"/>
          </w:rPr>
          <w:t>:</w:t>
        </w:r>
      </w:ins>
    </w:p>
    <w:p w14:paraId="6AA76945" w14:textId="77777777" w:rsidR="00CF6C00" w:rsidRDefault="00CF6C00" w:rsidP="00CF6C00">
      <w:pPr>
        <w:pStyle w:val="B1"/>
        <w:rPr>
          <w:ins w:id="2250" w:author="C1-210325" w:date="2021-02-02T21:39:00Z"/>
          <w:noProof/>
          <w:lang w:val="en-US"/>
        </w:rPr>
      </w:pPr>
      <w:ins w:id="2251" w:author="C1-210325" w:date="2021-02-02T21:39:00Z">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ins>
    </w:p>
    <w:p w14:paraId="2758B6C6" w14:textId="49A5B1AC" w:rsidR="00CF6C00" w:rsidRPr="00D1324E" w:rsidRDefault="00CF6C00" w:rsidP="00CF6C00">
      <w:pPr>
        <w:pStyle w:val="2"/>
        <w:rPr>
          <w:ins w:id="2252" w:author="C1-210393" w:date="2021-02-02T21:40:00Z"/>
        </w:rPr>
      </w:pPr>
      <w:bookmarkStart w:id="2253" w:name="_Toc63345302"/>
      <w:ins w:id="2254" w:author="C1-210393" w:date="2021-02-02T21:40:00Z">
        <w:r w:rsidRPr="00D1324E">
          <w:t>6.</w:t>
        </w:r>
      </w:ins>
      <w:ins w:id="2255" w:author="TR Rapporteur" w:date="2021-02-02T21:55:00Z">
        <w:r w:rsidR="001E6553">
          <w:t>5</w:t>
        </w:r>
      </w:ins>
      <w:ins w:id="2256" w:author="C1-210393" w:date="2021-02-02T21:40:00Z">
        <w:r w:rsidRPr="00D1324E">
          <w:tab/>
          <w:t xml:space="preserve">Solution </w:t>
        </w:r>
      </w:ins>
      <w:ins w:id="2257" w:author="TR Rapporteur" w:date="2021-02-02T21:56:00Z">
        <w:r w:rsidR="001E6553">
          <w:t>#</w:t>
        </w:r>
      </w:ins>
      <w:ins w:id="2258" w:author="TR Rapporteur" w:date="2021-02-02T21:55:00Z">
        <w:r w:rsidR="001E6553">
          <w:t>5</w:t>
        </w:r>
      </w:ins>
      <w:bookmarkEnd w:id="2253"/>
    </w:p>
    <w:p w14:paraId="11689B4E" w14:textId="4BB1D24E" w:rsidR="00CF6C00" w:rsidRPr="00D1324E" w:rsidRDefault="00CF6C00" w:rsidP="00CF6C00">
      <w:pPr>
        <w:pStyle w:val="3"/>
        <w:rPr>
          <w:ins w:id="2259" w:author="C1-210393" w:date="2021-02-02T21:40:00Z"/>
          <w:lang w:eastAsia="ko-KR"/>
        </w:rPr>
      </w:pPr>
      <w:bookmarkStart w:id="2260" w:name="_Toc63345303"/>
      <w:ins w:id="2261" w:author="C1-210393" w:date="2021-02-02T21:40:00Z">
        <w:r w:rsidRPr="00D1324E">
          <w:rPr>
            <w:lang w:eastAsia="ko-KR"/>
          </w:rPr>
          <w:t>6.</w:t>
        </w:r>
      </w:ins>
      <w:ins w:id="2262" w:author="TR Rapporteur" w:date="2021-02-02T21:55:00Z">
        <w:r w:rsidR="001E6553">
          <w:rPr>
            <w:lang w:eastAsia="ko-KR"/>
          </w:rPr>
          <w:t>5</w:t>
        </w:r>
      </w:ins>
      <w:ins w:id="2263" w:author="C1-210393" w:date="2021-02-02T21:40:00Z">
        <w:r w:rsidRPr="00D1324E">
          <w:rPr>
            <w:lang w:eastAsia="ko-KR"/>
          </w:rPr>
          <w:t>.1</w:t>
        </w:r>
        <w:r w:rsidRPr="00D1324E">
          <w:rPr>
            <w:lang w:eastAsia="ko-KR"/>
          </w:rPr>
          <w:tab/>
          <w:t>Description</w:t>
        </w:r>
        <w:bookmarkEnd w:id="2260"/>
      </w:ins>
    </w:p>
    <w:p w14:paraId="751ABCD9" w14:textId="7FDDCDBA" w:rsidR="00CF6C00" w:rsidRPr="00CF6C00" w:rsidRDefault="00CF6C00" w:rsidP="008C0C27">
      <w:pPr>
        <w:pStyle w:val="4"/>
        <w:rPr>
          <w:ins w:id="2264" w:author="C1-210393" w:date="2021-02-02T21:40:00Z"/>
          <w:lang w:eastAsia="ko-KR"/>
        </w:rPr>
      </w:pPr>
      <w:bookmarkStart w:id="2265" w:name="_Toc63345304"/>
      <w:ins w:id="2266" w:author="C1-210393" w:date="2021-02-02T21:40:00Z">
        <w:r w:rsidRPr="00D1324E">
          <w:rPr>
            <w:lang w:eastAsia="ko-KR"/>
          </w:rPr>
          <w:t>6.</w:t>
        </w:r>
      </w:ins>
      <w:ins w:id="2267" w:author="TR Rapporteur" w:date="2021-02-02T21:55:00Z">
        <w:r w:rsidR="001E6553">
          <w:rPr>
            <w:lang w:eastAsia="ko-KR"/>
          </w:rPr>
          <w:t>5</w:t>
        </w:r>
      </w:ins>
      <w:ins w:id="2268" w:author="C1-210393" w:date="2021-02-02T21:40:00Z">
        <w:r w:rsidRPr="00D1324E">
          <w:rPr>
            <w:lang w:eastAsia="ko-KR"/>
          </w:rPr>
          <w:t>.1.1</w:t>
        </w:r>
        <w:r w:rsidRPr="00A20188">
          <w:rPr>
            <w:lang w:eastAsia="ko-KR"/>
          </w:rPr>
          <w:tab/>
          <w:t>Introduction</w:t>
        </w:r>
        <w:bookmarkEnd w:id="2265"/>
      </w:ins>
    </w:p>
    <w:p w14:paraId="1DCBD5E8" w14:textId="77777777" w:rsidR="00CF6C00" w:rsidRPr="00E020E7" w:rsidRDefault="00CF6C00" w:rsidP="00CF6C00">
      <w:pPr>
        <w:rPr>
          <w:ins w:id="2269" w:author="C1-210393" w:date="2021-02-02T21:40:00Z"/>
        </w:rPr>
      </w:pPr>
      <w:ins w:id="2270" w:author="C1-210393" w:date="2021-02-02T21:40:00Z">
        <w:r w:rsidRPr="00E020E7">
          <w:rPr>
            <w:lang w:eastAsia="ko-KR"/>
          </w:rPr>
          <w:t>This solution addresses the following key issue</w:t>
        </w:r>
        <w:r w:rsidRPr="00E020E7">
          <w:t>:</w:t>
        </w:r>
      </w:ins>
    </w:p>
    <w:p w14:paraId="2FD9EF89" w14:textId="77777777" w:rsidR="00CF6C00" w:rsidRPr="00E020E7" w:rsidRDefault="00CF6C00" w:rsidP="00CF6C00">
      <w:pPr>
        <w:pStyle w:val="B1"/>
        <w:rPr>
          <w:ins w:id="2271" w:author="C1-210393" w:date="2021-02-02T21:40:00Z"/>
          <w:noProof/>
          <w:lang w:val="en-US"/>
        </w:rPr>
      </w:pPr>
      <w:ins w:id="2272" w:author="C1-210393" w:date="2021-02-02T21:40:00Z">
        <w:r w:rsidRPr="00E020E7">
          <w:t>Key Issue #1: Notification of Disaster Condition to the UE</w:t>
        </w:r>
      </w:ins>
    </w:p>
    <w:p w14:paraId="56C734D5" w14:textId="7B2A5F23" w:rsidR="00CF6C00" w:rsidRPr="00CF6C00" w:rsidRDefault="00CF6C00" w:rsidP="008C0C27">
      <w:pPr>
        <w:pStyle w:val="4"/>
        <w:rPr>
          <w:ins w:id="2273" w:author="C1-210393" w:date="2021-02-02T21:40:00Z"/>
        </w:rPr>
      </w:pPr>
      <w:bookmarkStart w:id="2274" w:name="_Toc63345305"/>
      <w:ins w:id="2275" w:author="C1-210393" w:date="2021-02-02T21:40:00Z">
        <w:r w:rsidRPr="003C7CAC">
          <w:t>6.</w:t>
        </w:r>
      </w:ins>
      <w:ins w:id="2276" w:author="TR Rapporteur" w:date="2021-02-02T21:55:00Z">
        <w:r w:rsidR="001E6553">
          <w:t>5</w:t>
        </w:r>
      </w:ins>
      <w:ins w:id="2277" w:author="C1-210393" w:date="2021-02-02T21:40:00Z">
        <w:r w:rsidRPr="003C7CAC">
          <w:t>.1.2</w:t>
        </w:r>
        <w:r w:rsidRPr="00A20188">
          <w:tab/>
          <w:t>Detailed descriptio</w:t>
        </w:r>
        <w:r w:rsidRPr="00CF6C00">
          <w:t>n</w:t>
        </w:r>
        <w:bookmarkEnd w:id="2274"/>
      </w:ins>
    </w:p>
    <w:p w14:paraId="3342B5F5" w14:textId="77777777" w:rsidR="00CF6C00" w:rsidRPr="00565F99" w:rsidRDefault="00CF6C00" w:rsidP="00CF6C00">
      <w:pPr>
        <w:rPr>
          <w:ins w:id="2278" w:author="C1-210393" w:date="2021-02-02T21:40:00Z"/>
          <w:lang w:eastAsia="ko-KR"/>
        </w:rPr>
      </w:pPr>
      <w:ins w:id="2279" w:author="C1-210393" w:date="2021-02-02T21:40:00Z">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ins>
    </w:p>
    <w:p w14:paraId="214B4508" w14:textId="77777777" w:rsidR="00CF6C00" w:rsidRPr="00634FD3" w:rsidRDefault="00CF6C00" w:rsidP="00CF6C00">
      <w:pPr>
        <w:pStyle w:val="B1"/>
        <w:rPr>
          <w:ins w:id="2280" w:author="C1-210393" w:date="2021-02-02T21:40:00Z"/>
          <w:lang w:eastAsia="ko-KR"/>
        </w:rPr>
      </w:pPr>
      <w:ins w:id="2281" w:author="C1-210393" w:date="2021-02-02T21:40:00Z">
        <w:r w:rsidRPr="00565F99">
          <w:rPr>
            <w:lang w:eastAsia="ko-KR"/>
          </w:rPr>
          <w:t>a)</w:t>
        </w:r>
        <w:r w:rsidRPr="00A20188">
          <w:rPr>
            <w:lang w:eastAsia="ko-KR"/>
          </w:rPr>
          <w:tab/>
          <w:t>there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ins>
    </w:p>
    <w:p w14:paraId="5FA41341" w14:textId="77777777" w:rsidR="00CF6C00" w:rsidRPr="005F6C91" w:rsidRDefault="00CF6C00" w:rsidP="00CF6C00">
      <w:pPr>
        <w:pStyle w:val="EditorsNote"/>
        <w:rPr>
          <w:ins w:id="2282" w:author="C1-210393" w:date="2021-02-02T21:40:00Z"/>
          <w:lang w:val="en-US"/>
        </w:rPr>
      </w:pPr>
      <w:ins w:id="2283" w:author="C1-210393" w:date="2021-02-02T21:40:00Z">
        <w:r w:rsidRPr="002C6619">
          <w:rPr>
            <w:lang w:val="en-US"/>
          </w:rPr>
          <w:t xml:space="preserve">Editor's note: Extension of </w:t>
        </w:r>
        <w:r w:rsidRPr="005F6C91">
          <w:rPr>
            <w:lang w:val="en-US"/>
          </w:rPr>
          <w:t>broadcast signalling is subject to agreement of RAN WGs.</w:t>
        </w:r>
      </w:ins>
    </w:p>
    <w:p w14:paraId="34838C2A" w14:textId="77777777" w:rsidR="00CF6C00" w:rsidRPr="005F6C91" w:rsidRDefault="00CF6C00" w:rsidP="00CF6C00">
      <w:pPr>
        <w:pStyle w:val="EditorsNote"/>
        <w:rPr>
          <w:ins w:id="2284" w:author="C1-210393" w:date="2021-02-02T21:40:00Z"/>
          <w:lang w:val="en-US"/>
        </w:rPr>
      </w:pPr>
      <w:ins w:id="2285" w:author="C1-210393" w:date="2021-02-02T21:40:00Z">
        <w:r w:rsidRPr="002C6619">
          <w:rPr>
            <w:lang w:val="en-US"/>
          </w:rPr>
          <w:t xml:space="preserve">Editor's note: </w:t>
        </w:r>
        <w:r>
          <w:rPr>
            <w:lang w:val="en-US"/>
          </w:rPr>
          <w:t>Potential attacks by fake broadcast information are to be checked by SA3.</w:t>
        </w:r>
      </w:ins>
    </w:p>
    <w:p w14:paraId="35A50226" w14:textId="77777777" w:rsidR="00CF6C00" w:rsidRPr="008F7BCD" w:rsidRDefault="00CF6C00" w:rsidP="00CF6C00">
      <w:pPr>
        <w:rPr>
          <w:ins w:id="2286" w:author="C1-210393" w:date="2021-02-02T21:40:00Z"/>
        </w:rPr>
      </w:pPr>
      <w:ins w:id="2287" w:author="C1-210393" w:date="2021-02-02T21:40:00Z">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ins>
    </w:p>
    <w:p w14:paraId="16502BF2" w14:textId="77777777" w:rsidR="00CF6C00" w:rsidRPr="00F16A93" w:rsidRDefault="00CF6C00" w:rsidP="00CF6C00">
      <w:pPr>
        <w:rPr>
          <w:ins w:id="2288" w:author="C1-210393" w:date="2021-02-02T21:40:00Z"/>
        </w:rPr>
      </w:pPr>
      <w:ins w:id="2289" w:author="C1-210393" w:date="2021-02-02T21:40:00Z">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ins>
    </w:p>
    <w:p w14:paraId="1CB2A8F9" w14:textId="2390CA9C" w:rsidR="00CF6C00" w:rsidRPr="00A20188" w:rsidRDefault="00CF6C00" w:rsidP="00CF6C00">
      <w:pPr>
        <w:pStyle w:val="3"/>
        <w:rPr>
          <w:ins w:id="2290" w:author="C1-210393" w:date="2021-02-02T21:40:00Z"/>
        </w:rPr>
      </w:pPr>
      <w:bookmarkStart w:id="2291" w:name="_Toc57821390"/>
      <w:bookmarkStart w:id="2292" w:name="_Toc63345306"/>
      <w:ins w:id="2293" w:author="C1-210393" w:date="2021-02-02T21:40:00Z">
        <w:r w:rsidRPr="008277D5">
          <w:lastRenderedPageBreak/>
          <w:t>6.</w:t>
        </w:r>
      </w:ins>
      <w:ins w:id="2294" w:author="TR Rapporteur" w:date="2021-02-02T21:55:00Z">
        <w:r w:rsidR="001E6553">
          <w:t>5</w:t>
        </w:r>
      </w:ins>
      <w:ins w:id="2295" w:author="C1-210393" w:date="2021-02-02T21:40:00Z">
        <w:r w:rsidRPr="00774B02">
          <w:t>.2</w:t>
        </w:r>
        <w:r w:rsidRPr="00A20188">
          <w:rPr>
            <w:rFonts w:hint="eastAsia"/>
          </w:rPr>
          <w:tab/>
        </w:r>
        <w:r w:rsidRPr="00A20188">
          <w:t>Impacts on existing nodes and functionality</w:t>
        </w:r>
        <w:bookmarkEnd w:id="2291"/>
        <w:bookmarkEnd w:id="2292"/>
      </w:ins>
    </w:p>
    <w:p w14:paraId="0D092BEE" w14:textId="710ADE7A" w:rsidR="00CF6C00" w:rsidRPr="00CF6C00" w:rsidRDefault="00CF6C00" w:rsidP="00CF6C00">
      <w:pPr>
        <w:rPr>
          <w:ins w:id="2296" w:author="C1-210393" w:date="2021-02-02T21:40:00Z"/>
        </w:rPr>
      </w:pPr>
      <w:ins w:id="2297" w:author="C1-210393" w:date="2021-02-02T21:40:00Z">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ins>
      <w:ins w:id="2298" w:author="TR Rapporteur" w:date="2021-02-02T22:52:00Z">
        <w:r w:rsidR="005A0154">
          <w:t>5</w:t>
        </w:r>
      </w:ins>
      <w:ins w:id="2299" w:author="C1-210393" w:date="2021-02-02T21:40:00Z">
        <w:r w:rsidRPr="00CF6C00">
          <w:t>.1.</w:t>
        </w:r>
      </w:ins>
    </w:p>
    <w:p w14:paraId="33E70A46" w14:textId="77777777" w:rsidR="00CF6C00" w:rsidRPr="00E020E7" w:rsidRDefault="00CF6C00" w:rsidP="00CF6C00">
      <w:pPr>
        <w:rPr>
          <w:ins w:id="2300" w:author="C1-210393" w:date="2021-02-02T21:40:00Z"/>
        </w:rPr>
      </w:pPr>
      <w:ins w:id="2301" w:author="C1-210393" w:date="2021-02-02T21:40:00Z">
        <w:r w:rsidRPr="00E020E7">
          <w:t>Whether the NG-RAN of a PLMN without Disaster Condition is impacted with additional broadcast of indication that the PLMN without Disaster Condition can accept Disaster Inbound Roamers from a PLMN with Disaster Condition, depends on solution selected for key issue #3.</w:t>
        </w:r>
      </w:ins>
    </w:p>
    <w:p w14:paraId="4181FDD7" w14:textId="77777777" w:rsidR="00CF6C00" w:rsidRPr="00E020E7" w:rsidRDefault="00CF6C00" w:rsidP="008C0C27">
      <w:pPr>
        <w:pStyle w:val="NO"/>
        <w:rPr>
          <w:ins w:id="2302" w:author="C1-210393" w:date="2021-02-02T21:40:00Z"/>
        </w:rPr>
      </w:pPr>
      <w:ins w:id="2303" w:author="C1-210393" w:date="2021-02-02T21:40:00Z">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ins>
    </w:p>
    <w:p w14:paraId="3876CAA5" w14:textId="7B41B056" w:rsidR="00E020E7" w:rsidRDefault="00E020E7" w:rsidP="00E020E7">
      <w:pPr>
        <w:pStyle w:val="2"/>
        <w:rPr>
          <w:ins w:id="2304" w:author="C1-210357" w:date="2021-02-02T22:01:00Z"/>
        </w:rPr>
      </w:pPr>
      <w:bookmarkStart w:id="2305" w:name="_Toc63345307"/>
      <w:ins w:id="2306" w:author="C1-210357" w:date="2021-02-02T22:01:00Z">
        <w:r>
          <w:t>6</w:t>
        </w:r>
        <w:r w:rsidRPr="004D3578">
          <w:t>.</w:t>
        </w:r>
      </w:ins>
      <w:ins w:id="2307" w:author="TR Rapporteur" w:date="2021-02-02T22:53:00Z">
        <w:r w:rsidR="005A0154">
          <w:t>6</w:t>
        </w:r>
      </w:ins>
      <w:ins w:id="2308" w:author="C1-210357" w:date="2021-02-02T22:01:00Z">
        <w:r w:rsidRPr="004D3578">
          <w:tab/>
        </w:r>
        <w:r>
          <w:t xml:space="preserve">Solution </w:t>
        </w:r>
      </w:ins>
      <w:ins w:id="2309" w:author="TR Rapporteur" w:date="2021-02-02T22:53:00Z">
        <w:r w:rsidR="005A0154">
          <w:t>#6</w:t>
        </w:r>
      </w:ins>
      <w:ins w:id="2310" w:author="C1-210357" w:date="2021-02-02T22:01:00Z">
        <w:r>
          <w:t xml:space="preserve">: </w:t>
        </w:r>
        <w:r w:rsidRPr="009F223C">
          <w:t>O&amp;M-based solution</w:t>
        </w:r>
        <w:r>
          <w:t xml:space="preserve"> for </w:t>
        </w:r>
        <w:r w:rsidRPr="009F223C">
          <w:t>Key Issue #2</w:t>
        </w:r>
        <w:bookmarkEnd w:id="2305"/>
      </w:ins>
    </w:p>
    <w:p w14:paraId="4048EE70" w14:textId="33876005" w:rsidR="00E020E7" w:rsidRDefault="00E020E7" w:rsidP="00E020E7">
      <w:pPr>
        <w:pStyle w:val="3"/>
        <w:rPr>
          <w:ins w:id="2311" w:author="C1-210357" w:date="2021-02-02T22:01:00Z"/>
        </w:rPr>
      </w:pPr>
      <w:bookmarkStart w:id="2312" w:name="_Toc63345308"/>
      <w:ins w:id="2313" w:author="C1-210357" w:date="2021-02-02T22:01:00Z">
        <w:r>
          <w:t>6.</w:t>
        </w:r>
      </w:ins>
      <w:ins w:id="2314" w:author="TR Rapporteur" w:date="2021-02-02T22:53:00Z">
        <w:r w:rsidR="005A0154">
          <w:t>6</w:t>
        </w:r>
      </w:ins>
      <w:ins w:id="2315" w:author="C1-210357" w:date="2021-02-02T22:01:00Z">
        <w:r>
          <w:t>.1</w:t>
        </w:r>
        <w:r>
          <w:tab/>
          <w:t>Introduction</w:t>
        </w:r>
        <w:bookmarkEnd w:id="2312"/>
      </w:ins>
    </w:p>
    <w:p w14:paraId="48F01800" w14:textId="77777777" w:rsidR="00E020E7" w:rsidRDefault="00E020E7" w:rsidP="00E020E7">
      <w:pPr>
        <w:rPr>
          <w:ins w:id="2316" w:author="C1-210357" w:date="2021-02-02T22:01:00Z"/>
          <w:rFonts w:hint="eastAsia"/>
        </w:rPr>
      </w:pPr>
      <w:ins w:id="2317" w:author="C1-210357" w:date="2021-02-02T22:01:00Z">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ins>
    </w:p>
    <w:p w14:paraId="3DD5A59F" w14:textId="16A42E0D" w:rsidR="00E020E7" w:rsidRDefault="00E020E7" w:rsidP="00E020E7">
      <w:pPr>
        <w:pStyle w:val="3"/>
        <w:rPr>
          <w:ins w:id="2318" w:author="C1-210357" w:date="2021-02-02T22:01:00Z"/>
        </w:rPr>
      </w:pPr>
      <w:bookmarkStart w:id="2319" w:name="_Toc63345309"/>
      <w:ins w:id="2320" w:author="C1-210357" w:date="2021-02-02T22:01:00Z">
        <w:r>
          <w:t>6.</w:t>
        </w:r>
      </w:ins>
      <w:ins w:id="2321" w:author="TR Rapporteur" w:date="2021-02-02T22:53:00Z">
        <w:r w:rsidR="005A0154">
          <w:t>6</w:t>
        </w:r>
      </w:ins>
      <w:ins w:id="2322" w:author="C1-210357" w:date="2021-02-02T22:01:00Z">
        <w:r>
          <w:t>.2</w:t>
        </w:r>
        <w:r>
          <w:tab/>
          <w:t>Solution description</w:t>
        </w:r>
        <w:bookmarkEnd w:id="2319"/>
      </w:ins>
    </w:p>
    <w:p w14:paraId="483F94A3" w14:textId="2216DAF1" w:rsidR="00E020E7" w:rsidRDefault="00E020E7" w:rsidP="00E020E7">
      <w:pPr>
        <w:rPr>
          <w:ins w:id="2323" w:author="C1-210357" w:date="2021-02-02T22:01:00Z"/>
        </w:rPr>
      </w:pPr>
      <w:ins w:id="2324" w:author="C1-210357" w:date="2021-02-02T22:01:00Z">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ins>
      <w:ins w:id="2325" w:author="TR Rapporteur" w:date="2021-02-02T22:53:00Z">
        <w:r w:rsidR="005A0154">
          <w:rPr>
            <w:lang w:val="en-US" w:eastAsia="zh-CN"/>
          </w:rPr>
          <w:t>5</w:t>
        </w:r>
      </w:ins>
      <w:ins w:id="2326" w:author="C1-210357" w:date="2021-02-02T22:01:00Z">
        <w:r>
          <w:rPr>
            <w:lang w:val="en-US" w:eastAsia="zh-CN"/>
          </w:rPr>
          <w:t>]</w:t>
        </w:r>
        <w:r>
          <w:rPr>
            <w:lang w:eastAsia="zh-CN"/>
          </w:rPr>
          <w:t xml:space="preserve"> for defining the legacy </w:t>
        </w:r>
        <w:r>
          <w:t>PLMN management functional architecture, the fault management is a basic management function provided by the PLMN NMS.</w:t>
        </w:r>
      </w:ins>
    </w:p>
    <w:p w14:paraId="4A35FCD1" w14:textId="61DA013A" w:rsidR="00E020E7" w:rsidRDefault="00E020E7" w:rsidP="00E020E7">
      <w:pPr>
        <w:rPr>
          <w:ins w:id="2327" w:author="C1-210357" w:date="2021-02-02T22:01:00Z"/>
          <w:lang w:eastAsia="zh-CN"/>
        </w:rPr>
      </w:pPr>
      <w:ins w:id="2328" w:author="C1-210357" w:date="2021-02-02T22:01:00Z">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ins>
      <w:ins w:id="2329" w:author="TR Rapporteur" w:date="2021-02-02T22:53:00Z">
        <w:r w:rsidR="005A0154">
          <w:rPr>
            <w:lang w:eastAsia="zh-CN"/>
          </w:rPr>
          <w:t>6</w:t>
        </w:r>
      </w:ins>
      <w:ins w:id="2330" w:author="C1-210357" w:date="2021-02-02T22:01:00Z">
        <w:r>
          <w:rPr>
            <w:lang w:eastAsia="zh-CN"/>
          </w:rPr>
          <w:t>] for the SBA based NMS defined for 5GS, the network fault supervision service is also a basic management service provided by the PLMN NMS for the management of the 3GPP network.</w:t>
        </w:r>
      </w:ins>
    </w:p>
    <w:p w14:paraId="1430C255" w14:textId="77777777" w:rsidR="00E020E7" w:rsidRDefault="00E020E7" w:rsidP="00E020E7">
      <w:pPr>
        <w:rPr>
          <w:ins w:id="2331" w:author="C1-210357" w:date="2021-02-02T22:01:00Z"/>
        </w:rPr>
      </w:pPr>
      <w:ins w:id="2332" w:author="C1-210357" w:date="2021-02-02T22:01:00Z">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ins>
    </w:p>
    <w:p w14:paraId="2D9BF9A4" w14:textId="77777777" w:rsidR="00E020E7" w:rsidRPr="00A83C8A" w:rsidRDefault="00E020E7" w:rsidP="00E020E7">
      <w:pPr>
        <w:rPr>
          <w:ins w:id="2333" w:author="C1-210357" w:date="2021-02-02T22:01:00Z"/>
          <w:noProof/>
          <w:lang w:eastAsia="zh-CN"/>
        </w:rPr>
      </w:pPr>
      <w:ins w:id="2334" w:author="C1-210357" w:date="2021-02-02T22:01:00Z">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ins>
    </w:p>
    <w:p w14:paraId="53C4DC59" w14:textId="77777777" w:rsidR="00E020E7" w:rsidRPr="00A83C8A" w:rsidRDefault="00E020E7" w:rsidP="00E020E7">
      <w:pPr>
        <w:ind w:leftChars="200" w:left="400"/>
        <w:rPr>
          <w:ins w:id="2335" w:author="C1-210357" w:date="2021-02-02T22:01:00Z"/>
          <w:noProof/>
          <w:lang w:eastAsia="zh-CN"/>
        </w:rPr>
      </w:pPr>
      <w:ins w:id="2336" w:author="C1-210357" w:date="2021-02-02T22:01:00Z">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ins>
    </w:p>
    <w:p w14:paraId="42461F05" w14:textId="77777777" w:rsidR="00E020E7" w:rsidRPr="00A83C8A" w:rsidRDefault="00E020E7" w:rsidP="00E020E7">
      <w:pPr>
        <w:ind w:leftChars="200" w:left="400"/>
        <w:rPr>
          <w:ins w:id="2337" w:author="C1-210357" w:date="2021-02-02T22:01:00Z"/>
          <w:noProof/>
          <w:lang w:eastAsia="zh-CN"/>
        </w:rPr>
      </w:pPr>
      <w:ins w:id="2338" w:author="C1-210357" w:date="2021-02-02T22:01:00Z">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ins>
    </w:p>
    <w:p w14:paraId="1720D0BF" w14:textId="77777777" w:rsidR="00E020E7" w:rsidRDefault="00E020E7" w:rsidP="00E020E7">
      <w:pPr>
        <w:pStyle w:val="NO"/>
        <w:rPr>
          <w:ins w:id="2339" w:author="C1-210357" w:date="2021-02-02T22:01:00Z"/>
        </w:rPr>
      </w:pPr>
      <w:bookmarkStart w:id="2340" w:name="_Hlk56573272"/>
      <w:ins w:id="2341" w:author="C1-210357" w:date="2021-02-02T22:01:00Z">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2342" w:name="OLE_LINK56"/>
        <w:r>
          <w:rPr>
            <w:noProof/>
            <w:lang w:eastAsia="zh-CN"/>
          </w:rPr>
          <w:t>implementation specific, e.g.</w:t>
        </w:r>
        <w:bookmarkEnd w:id="2342"/>
        <w:r>
          <w:rPr>
            <w:noProof/>
            <w:lang w:eastAsia="zh-CN"/>
          </w:rPr>
          <w:t xml:space="preserve"> via O&amp;M operations.</w:t>
        </w:r>
      </w:ins>
    </w:p>
    <w:bookmarkEnd w:id="2340"/>
    <w:p w14:paraId="60F4DF44" w14:textId="77777777" w:rsidR="00E020E7" w:rsidRPr="00C02407" w:rsidRDefault="00E020E7" w:rsidP="00E020E7">
      <w:pPr>
        <w:pStyle w:val="EditorsNote"/>
        <w:rPr>
          <w:ins w:id="2343" w:author="C1-210357" w:date="2021-02-02T22:01:00Z"/>
          <w:lang w:eastAsia="zh-CN"/>
        </w:rPr>
      </w:pPr>
      <w:ins w:id="2344" w:author="C1-210357" w:date="2021-02-02T22:01:00Z">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ins>
    </w:p>
    <w:p w14:paraId="2D26102B" w14:textId="77777777" w:rsidR="00E020E7" w:rsidRPr="00A83C8A" w:rsidRDefault="00E020E7" w:rsidP="00E020E7">
      <w:pPr>
        <w:ind w:leftChars="200" w:left="400"/>
        <w:rPr>
          <w:ins w:id="2345" w:author="C1-210357" w:date="2021-02-02T22:01:00Z"/>
          <w:noProof/>
          <w:lang w:eastAsia="zh-CN"/>
        </w:rPr>
      </w:pPr>
      <w:bookmarkStart w:id="2346" w:name="OLE_LINK32"/>
      <w:ins w:id="2347" w:author="C1-210357" w:date="2021-02-02T22:01:00Z">
        <w:r w:rsidRPr="00D02AE1">
          <w:rPr>
            <w:noProof/>
            <w:lang w:eastAsia="zh-CN"/>
          </w:rPr>
          <w:t>"</w:t>
        </w:r>
        <w:r w:rsidRPr="00A83C8A">
          <w:rPr>
            <w:i/>
          </w:rPr>
          <w:t>-</w:t>
        </w:r>
        <w:r w:rsidRPr="00A83C8A">
          <w:rPr>
            <w:i/>
          </w:rPr>
          <w:tab/>
          <w:t>Who or which entity decides the Disaster Condition;</w:t>
        </w:r>
        <w:r w:rsidRPr="00A83C8A">
          <w:rPr>
            <w:noProof/>
            <w:lang w:eastAsia="zh-CN"/>
          </w:rPr>
          <w:t>"</w:t>
        </w:r>
      </w:ins>
    </w:p>
    <w:p w14:paraId="2846FAA5" w14:textId="77777777" w:rsidR="00E020E7" w:rsidRDefault="00E020E7" w:rsidP="00E020E7">
      <w:pPr>
        <w:ind w:leftChars="200" w:left="400"/>
        <w:rPr>
          <w:ins w:id="2348" w:author="C1-210357" w:date="2021-02-02T22:01:00Z"/>
          <w:noProof/>
          <w:lang w:eastAsia="zh-CN"/>
        </w:rPr>
      </w:pPr>
      <w:ins w:id="2349" w:author="C1-210357" w:date="2021-02-02T22:01:00Z">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ins>
    </w:p>
    <w:bookmarkEnd w:id="2346"/>
    <w:p w14:paraId="460A482F" w14:textId="77777777" w:rsidR="00E020E7" w:rsidRPr="00A83C8A" w:rsidRDefault="00E020E7" w:rsidP="00E020E7">
      <w:pPr>
        <w:ind w:leftChars="200" w:left="400"/>
        <w:rPr>
          <w:ins w:id="2350" w:author="C1-210357" w:date="2021-02-02T22:01:00Z"/>
          <w:noProof/>
          <w:lang w:eastAsia="zh-CN"/>
        </w:rPr>
      </w:pPr>
      <w:ins w:id="2351" w:author="C1-210357" w:date="2021-02-02T22:01:00Z">
        <w:r w:rsidRPr="00234D16">
          <w:rPr>
            <w:i/>
          </w:rPr>
          <w:t>"</w:t>
        </w:r>
        <w:r w:rsidRPr="00A83C8A">
          <w:rPr>
            <w:i/>
          </w:rPr>
          <w:t>-</w:t>
        </w:r>
        <w:r w:rsidRPr="00A83C8A">
          <w:rPr>
            <w:i/>
          </w:rPr>
          <w:tab/>
          <w:t>How to provide information on the area where Disaster Condition applies.</w:t>
        </w:r>
        <w:r w:rsidRPr="00A83C8A">
          <w:rPr>
            <w:noProof/>
            <w:lang w:eastAsia="zh-CN"/>
          </w:rPr>
          <w:t>"</w:t>
        </w:r>
      </w:ins>
    </w:p>
    <w:p w14:paraId="13800E6A" w14:textId="77777777" w:rsidR="00E020E7" w:rsidRDefault="00E020E7" w:rsidP="00E020E7">
      <w:pPr>
        <w:ind w:leftChars="200" w:left="400"/>
        <w:rPr>
          <w:ins w:id="2352" w:author="C1-210357" w:date="2021-02-02T22:01:00Z"/>
          <w:lang w:eastAsia="zh-CN"/>
        </w:rPr>
      </w:pPr>
      <w:ins w:id="2353" w:author="C1-210357" w:date="2021-02-02T22:01:00Z">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gNBs due to </w:t>
        </w:r>
        <w:r w:rsidRPr="00F7605B">
          <w:rPr>
            <w:noProof/>
            <w:lang w:eastAsia="zh-CN"/>
          </w:rPr>
          <w:t xml:space="preserve">Disaster Condition </w:t>
        </w:r>
        <w:r w:rsidRPr="00F7605B">
          <w:rPr>
            <w:lang w:eastAsia="zh-CN"/>
          </w:rPr>
          <w:t>and then collecting the TAs corresponding their coverage area.</w:t>
        </w:r>
      </w:ins>
    </w:p>
    <w:p w14:paraId="32B5BC18" w14:textId="6BBBAAA5" w:rsidR="00E020E7" w:rsidRDefault="00E020E7" w:rsidP="00E020E7">
      <w:pPr>
        <w:rPr>
          <w:ins w:id="2354" w:author="C1-210357" w:date="2021-02-02T22:01:00Z"/>
          <w:lang w:eastAsia="zh-CN"/>
        </w:rPr>
      </w:pPr>
      <w:ins w:id="2355" w:author="C1-210357" w:date="2021-02-02T22:01:00Z">
        <w:r>
          <w:rPr>
            <w:lang w:eastAsia="zh-CN"/>
          </w:rPr>
          <w:lastRenderedPageBreak/>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ins>
      <w:ins w:id="2356" w:author="TR Rapporteur" w:date="2021-02-03T16:49:00Z">
        <w:r w:rsidR="003360C3">
          <w:rPr>
            <w:lang w:eastAsia="zh-CN"/>
          </w:rPr>
          <w:t>6.2</w:t>
        </w:r>
      </w:ins>
      <w:ins w:id="2357" w:author="C1-210357" w:date="2021-02-02T22:01:00Z">
        <w:r>
          <w:rPr>
            <w:lang w:eastAsia="zh-CN"/>
          </w:rPr>
          <w:t>:</w:t>
        </w:r>
      </w:ins>
    </w:p>
    <w:p w14:paraId="00FDB86B" w14:textId="77777777" w:rsidR="00E020E7" w:rsidRDefault="00E020E7" w:rsidP="005A0154">
      <w:pPr>
        <w:pStyle w:val="TH"/>
        <w:rPr>
          <w:ins w:id="2358" w:author="C1-210357" w:date="2021-02-02T22:01:00Z"/>
          <w:lang w:eastAsia="zh-CN"/>
        </w:rPr>
        <w:pPrChange w:id="2359" w:author="TR Rapporteur" w:date="2021-02-02T22:57:00Z">
          <w:pPr/>
        </w:pPrChange>
      </w:pPr>
      <w:ins w:id="2360" w:author="C1-210357" w:date="2021-02-02T22:01:00Z">
        <w:r>
          <w:object w:dxaOrig="14731" w:dyaOrig="7246" w14:anchorId="0D20A56C">
            <v:shape id="_x0000_i1027" type="#_x0000_t75" style="width:481.6pt;height:237.05pt" o:ole="">
              <v:imagedata r:id="rId27" o:title=""/>
            </v:shape>
            <o:OLEObject Type="Embed" ProgID="Visio.Drawing.15" ShapeID="_x0000_i1027" DrawAspect="Content" ObjectID="_1673958375" r:id="rId28"/>
          </w:object>
        </w:r>
      </w:ins>
    </w:p>
    <w:p w14:paraId="2098903A" w14:textId="3B2F35BC" w:rsidR="00E020E7" w:rsidRPr="00312AB0" w:rsidRDefault="00E020E7" w:rsidP="005A0154">
      <w:pPr>
        <w:pStyle w:val="TH"/>
        <w:rPr>
          <w:ins w:id="2361" w:author="C1-210357" w:date="2021-02-02T22:01:00Z"/>
          <w:lang w:eastAsia="x-none"/>
        </w:rPr>
        <w:pPrChange w:id="2362" w:author="TR Rapporteur" w:date="2021-02-02T22:57:00Z">
          <w:pPr>
            <w:jc w:val="center"/>
          </w:pPr>
        </w:pPrChange>
      </w:pPr>
      <w:ins w:id="2363" w:author="C1-210357" w:date="2021-02-02T22:01:00Z">
        <w:r w:rsidRPr="00312AB0">
          <w:rPr>
            <w:rFonts w:hint="eastAsia"/>
            <w:lang w:eastAsia="x-none"/>
          </w:rPr>
          <w:t>Fi</w:t>
        </w:r>
        <w:r w:rsidRPr="00312AB0">
          <w:rPr>
            <w:lang w:eastAsia="x-none"/>
          </w:rPr>
          <w:t>gure</w:t>
        </w:r>
        <w:r>
          <w:rPr>
            <w:lang w:val="en-US" w:eastAsia="x-none"/>
          </w:rPr>
          <w:t> </w:t>
        </w:r>
        <w:r w:rsidRPr="00312AB0">
          <w:rPr>
            <w:lang w:eastAsia="x-none"/>
          </w:rPr>
          <w:t>6.</w:t>
        </w:r>
      </w:ins>
      <w:ins w:id="2364" w:author="TR Rapporteur" w:date="2021-02-02T22:54:00Z">
        <w:r w:rsidR="005A0154">
          <w:rPr>
            <w:lang w:eastAsia="x-none"/>
          </w:rPr>
          <w:t>6</w:t>
        </w:r>
      </w:ins>
      <w:ins w:id="2365" w:author="C1-210357" w:date="2021-02-02T22:01:00Z">
        <w:r w:rsidRPr="00312AB0">
          <w:rPr>
            <w:lang w:eastAsia="x-none"/>
          </w:rPr>
          <w:t>.</w:t>
        </w:r>
        <w:del w:id="2366" w:author="TR Rapporteur" w:date="2021-02-02T22:59:00Z">
          <w:r w:rsidRPr="00312AB0" w:rsidDel="00C220DE">
            <w:rPr>
              <w:lang w:eastAsia="x-none"/>
            </w:rPr>
            <w:delText>1</w:delText>
          </w:r>
        </w:del>
      </w:ins>
      <w:ins w:id="2367" w:author="TR Rapporteur" w:date="2021-02-02T22:59:00Z">
        <w:r w:rsidR="00C220DE">
          <w:rPr>
            <w:lang w:eastAsia="x-none"/>
          </w:rPr>
          <w:t>2</w:t>
        </w:r>
      </w:ins>
      <w:ins w:id="2368" w:author="C1-210357" w:date="2021-02-02T22:01:00Z">
        <w:r>
          <w:rPr>
            <w:lang w:eastAsia="x-none"/>
          </w:rPr>
          <w:t>:</w:t>
        </w:r>
        <w:r w:rsidRPr="00312AB0">
          <w:rPr>
            <w:lang w:eastAsia="x-none"/>
          </w:rPr>
          <w:t xml:space="preserve"> End-to-end flow of O&amp;M-based </w:t>
        </w:r>
        <w:r>
          <w:rPr>
            <w:lang w:eastAsia="x-none"/>
          </w:rPr>
          <w:t>solution for KI#2</w:t>
        </w:r>
      </w:ins>
    </w:p>
    <w:p w14:paraId="17E1D31F" w14:textId="76F7B112" w:rsidR="00E020E7" w:rsidRPr="006040E0" w:rsidRDefault="00E020E7" w:rsidP="00E020E7">
      <w:pPr>
        <w:pStyle w:val="3"/>
        <w:rPr>
          <w:ins w:id="2369" w:author="C1-210357" w:date="2021-02-02T22:01:00Z"/>
        </w:rPr>
      </w:pPr>
      <w:bookmarkStart w:id="2370" w:name="_Toc63345310"/>
      <w:ins w:id="2371" w:author="C1-210357" w:date="2021-02-02T22:01:00Z">
        <w:r w:rsidRPr="002A326A">
          <w:t>6.</w:t>
        </w:r>
      </w:ins>
      <w:ins w:id="2372" w:author="TR Rapporteur" w:date="2021-02-02T22:54:00Z">
        <w:r w:rsidR="005A0154">
          <w:t>6</w:t>
        </w:r>
      </w:ins>
      <w:ins w:id="2373" w:author="C1-210357" w:date="2021-02-02T22:01:00Z">
        <w:r w:rsidRPr="002A326A">
          <w:t>.</w:t>
        </w:r>
        <w:r>
          <w:t>3</w:t>
        </w:r>
        <w:r w:rsidRPr="002A326A">
          <w:rPr>
            <w:rFonts w:hint="eastAsia"/>
          </w:rPr>
          <w:tab/>
        </w:r>
        <w:r>
          <w:t>Impacts on existing nodes and functionality</w:t>
        </w:r>
        <w:bookmarkEnd w:id="2370"/>
      </w:ins>
    </w:p>
    <w:p w14:paraId="4D6D0744" w14:textId="77777777" w:rsidR="00E020E7" w:rsidRDefault="00E020E7" w:rsidP="00E020E7">
      <w:pPr>
        <w:rPr>
          <w:ins w:id="2374" w:author="C1-210357" w:date="2021-02-02T22:01:00Z"/>
          <w:lang w:val="en-US"/>
        </w:rPr>
      </w:pPr>
      <w:ins w:id="2375" w:author="C1-210357" w:date="2021-02-02T22:01:00Z">
        <w:r>
          <w:t>There is no i</w:t>
        </w:r>
        <w:r>
          <w:rPr>
            <w:lang w:val="en-US"/>
          </w:rPr>
          <w:t>mpact on the UE.</w:t>
        </w:r>
      </w:ins>
    </w:p>
    <w:p w14:paraId="6ABCAA55" w14:textId="77777777" w:rsidR="00E020E7" w:rsidRDefault="00E020E7" w:rsidP="00E020E7">
      <w:pPr>
        <w:rPr>
          <w:ins w:id="2376" w:author="C1-210357" w:date="2021-02-02T22:01:00Z"/>
          <w:lang w:val="en-US"/>
        </w:rPr>
      </w:pPr>
      <w:ins w:id="2377" w:author="C1-210357" w:date="2021-02-02T22:01:00Z">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ins>
    </w:p>
    <w:p w14:paraId="62DF7351" w14:textId="77777777" w:rsidR="00E020E7" w:rsidRDefault="00E020E7" w:rsidP="00E020E7">
      <w:pPr>
        <w:rPr>
          <w:ins w:id="2378" w:author="C1-210357" w:date="2021-02-02T22:01:00Z"/>
          <w:lang w:val="en-US"/>
        </w:rPr>
      </w:pPr>
      <w:ins w:id="2379" w:author="C1-210357" w:date="2021-02-02T22:01:00Z">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ins>
    </w:p>
    <w:p w14:paraId="3157CE9B" w14:textId="77777777" w:rsidR="00E020E7" w:rsidRDefault="00E020E7" w:rsidP="00E020E7">
      <w:pPr>
        <w:rPr>
          <w:ins w:id="2380" w:author="C1-210357" w:date="2021-02-02T22:01:00Z"/>
          <w:lang w:val="en-US"/>
        </w:rPr>
      </w:pPr>
      <w:ins w:id="2381" w:author="C1-210357" w:date="2021-02-02T22:01:00Z">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ins>
    </w:p>
    <w:p w14:paraId="1238D441" w14:textId="64E71490" w:rsidR="00E020E7" w:rsidRDefault="00E020E7" w:rsidP="00E020E7">
      <w:pPr>
        <w:pStyle w:val="2"/>
        <w:rPr>
          <w:ins w:id="2382" w:author="C1-210394" w:date="2021-02-02T22:02:00Z"/>
        </w:rPr>
      </w:pPr>
      <w:bookmarkStart w:id="2383" w:name="_Toc63345311"/>
      <w:ins w:id="2384" w:author="C1-210394" w:date="2021-02-02T22:02:00Z">
        <w:r>
          <w:t>6.</w:t>
        </w:r>
      </w:ins>
      <w:ins w:id="2385" w:author="TR Rapporteur" w:date="2021-02-02T22:59:00Z">
        <w:r w:rsidR="00C220DE">
          <w:t>7</w:t>
        </w:r>
      </w:ins>
      <w:ins w:id="2386" w:author="C1-210394" w:date="2021-02-02T22:02:00Z">
        <w:r>
          <w:tab/>
        </w:r>
        <w:r w:rsidRPr="004C3318">
          <w:t>Solution</w:t>
        </w:r>
        <w:r>
          <w:t xml:space="preserve"> </w:t>
        </w:r>
      </w:ins>
      <w:ins w:id="2387" w:author="TR Rapporteur" w:date="2021-02-02T22:59:00Z">
        <w:r w:rsidR="00C220DE">
          <w:t>#7</w:t>
        </w:r>
      </w:ins>
      <w:bookmarkEnd w:id="2383"/>
    </w:p>
    <w:p w14:paraId="29338F64" w14:textId="5A98B542" w:rsidR="00E020E7" w:rsidRDefault="00E020E7" w:rsidP="00E020E7">
      <w:pPr>
        <w:pStyle w:val="3"/>
        <w:rPr>
          <w:ins w:id="2388" w:author="C1-210394" w:date="2021-02-02T22:02:00Z"/>
          <w:lang w:eastAsia="ko-KR"/>
        </w:rPr>
      </w:pPr>
      <w:bookmarkStart w:id="2389" w:name="_Toc63345312"/>
      <w:ins w:id="2390" w:author="C1-210394" w:date="2021-02-02T22:02:00Z">
        <w:r>
          <w:rPr>
            <w:lang w:eastAsia="ko-KR"/>
          </w:rPr>
          <w:t>6.</w:t>
        </w:r>
      </w:ins>
      <w:ins w:id="2391" w:author="TR Rapporteur" w:date="2021-02-02T22:59:00Z">
        <w:r w:rsidR="00C220DE">
          <w:rPr>
            <w:lang w:eastAsia="ko-KR"/>
          </w:rPr>
          <w:t>7</w:t>
        </w:r>
      </w:ins>
      <w:ins w:id="2392" w:author="C1-210394" w:date="2021-02-02T22:02:00Z">
        <w:r w:rsidRPr="00A97959">
          <w:rPr>
            <w:lang w:eastAsia="ko-KR"/>
          </w:rPr>
          <w:t>.</w:t>
        </w:r>
        <w:r>
          <w:rPr>
            <w:lang w:eastAsia="ko-KR"/>
          </w:rPr>
          <w:t>1</w:t>
        </w:r>
        <w:r w:rsidRPr="00A97959">
          <w:rPr>
            <w:lang w:eastAsia="ko-KR"/>
          </w:rPr>
          <w:tab/>
        </w:r>
        <w:r>
          <w:rPr>
            <w:lang w:eastAsia="ko-KR"/>
          </w:rPr>
          <w:t>Description</w:t>
        </w:r>
        <w:bookmarkEnd w:id="2389"/>
      </w:ins>
    </w:p>
    <w:p w14:paraId="3A10B7A2" w14:textId="54AF0D29" w:rsidR="00E020E7" w:rsidRDefault="00E020E7" w:rsidP="0065219D">
      <w:pPr>
        <w:pStyle w:val="4"/>
        <w:rPr>
          <w:ins w:id="2393" w:author="C1-210394" w:date="2021-02-02T22:02:00Z"/>
          <w:lang w:eastAsia="ko-KR"/>
        </w:rPr>
      </w:pPr>
      <w:bookmarkStart w:id="2394" w:name="_Toc63345313"/>
      <w:ins w:id="2395" w:author="C1-210394" w:date="2021-02-02T22:02:00Z">
        <w:r>
          <w:rPr>
            <w:lang w:eastAsia="ko-KR"/>
          </w:rPr>
          <w:t>6.</w:t>
        </w:r>
      </w:ins>
      <w:ins w:id="2396" w:author="TR Rapporteur" w:date="2021-02-02T22:59:00Z">
        <w:r w:rsidR="00C220DE">
          <w:rPr>
            <w:lang w:eastAsia="ko-KR"/>
          </w:rPr>
          <w:t>7</w:t>
        </w:r>
      </w:ins>
      <w:ins w:id="2397" w:author="C1-210394" w:date="2021-02-02T22:02:00Z">
        <w:r w:rsidRPr="00A97959">
          <w:rPr>
            <w:lang w:eastAsia="ko-KR"/>
          </w:rPr>
          <w:t>.</w:t>
        </w:r>
        <w:r>
          <w:rPr>
            <w:lang w:eastAsia="ko-KR"/>
          </w:rPr>
          <w:t>1.1</w:t>
        </w:r>
        <w:r w:rsidRPr="00A97959">
          <w:rPr>
            <w:lang w:eastAsia="ko-KR"/>
          </w:rPr>
          <w:tab/>
        </w:r>
        <w:r>
          <w:rPr>
            <w:lang w:eastAsia="ko-KR"/>
          </w:rPr>
          <w:t>Introduction</w:t>
        </w:r>
        <w:bookmarkEnd w:id="2394"/>
      </w:ins>
    </w:p>
    <w:p w14:paraId="2E61A68E" w14:textId="77777777" w:rsidR="00E020E7" w:rsidRDefault="00E020E7" w:rsidP="00E020E7">
      <w:pPr>
        <w:rPr>
          <w:ins w:id="2398" w:author="C1-210394" w:date="2021-02-02T22:02:00Z"/>
        </w:rPr>
      </w:pPr>
      <w:ins w:id="2399" w:author="C1-210394" w:date="2021-02-02T22:02:00Z">
        <w:r>
          <w:rPr>
            <w:lang w:eastAsia="ko-KR"/>
          </w:rPr>
          <w:t>This solution addresses the following key issue</w:t>
        </w:r>
        <w:r>
          <w:t>:</w:t>
        </w:r>
      </w:ins>
    </w:p>
    <w:p w14:paraId="733F7438" w14:textId="77777777" w:rsidR="00E020E7" w:rsidRDefault="00E020E7" w:rsidP="00E020E7">
      <w:pPr>
        <w:pStyle w:val="B1"/>
        <w:rPr>
          <w:ins w:id="2400" w:author="C1-210394" w:date="2021-02-02T22:02:00Z"/>
          <w:noProof/>
          <w:lang w:val="en-US"/>
        </w:rPr>
      </w:pPr>
      <w:ins w:id="2401" w:author="C1-210394" w:date="2021-02-02T22:02:00Z">
        <w:r w:rsidRPr="004778EA">
          <w:rPr>
            <w:noProof/>
            <w:lang w:val="en-US"/>
          </w:rPr>
          <w:t>Key Issue #2: Notification of applicability on Disaster Condition to PLMNs without Disaster Condition</w:t>
        </w:r>
      </w:ins>
    </w:p>
    <w:p w14:paraId="645A71FE" w14:textId="77777777" w:rsidR="00E020E7" w:rsidRDefault="00E020E7" w:rsidP="00E020E7">
      <w:pPr>
        <w:rPr>
          <w:ins w:id="2402" w:author="C1-210394" w:date="2021-02-02T22:02:00Z"/>
          <w:lang w:eastAsia="ko-KR"/>
        </w:rPr>
      </w:pPr>
      <w:ins w:id="2403" w:author="C1-210394" w:date="2021-02-02T22:02:00Z">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ins>
    </w:p>
    <w:p w14:paraId="7CD3FB9B" w14:textId="77777777" w:rsidR="00E020E7" w:rsidRDefault="00E020E7" w:rsidP="00E020E7">
      <w:pPr>
        <w:rPr>
          <w:ins w:id="2404" w:author="C1-210394" w:date="2021-02-02T22:02:00Z"/>
        </w:rPr>
      </w:pPr>
      <w:ins w:id="2405" w:author="C1-210394" w:date="2021-02-02T22:02:00Z">
        <w:r>
          <w:rPr>
            <w:lang w:eastAsia="ko-KR"/>
          </w:rPr>
          <w:t>PLMN A and PLMN D are in the same country.</w:t>
        </w:r>
      </w:ins>
    </w:p>
    <w:p w14:paraId="6B685D72" w14:textId="500E6E6C" w:rsidR="00E020E7" w:rsidRDefault="00E020E7" w:rsidP="0065219D">
      <w:pPr>
        <w:pStyle w:val="4"/>
        <w:rPr>
          <w:ins w:id="2406" w:author="C1-210394" w:date="2021-02-02T22:02:00Z"/>
        </w:rPr>
      </w:pPr>
      <w:bookmarkStart w:id="2407" w:name="_Toc63345314"/>
      <w:ins w:id="2408" w:author="C1-210394" w:date="2021-02-02T22:02:00Z">
        <w:r>
          <w:t>6.</w:t>
        </w:r>
      </w:ins>
      <w:ins w:id="2409" w:author="TR Rapporteur" w:date="2021-02-02T22:59:00Z">
        <w:r w:rsidR="00C220DE">
          <w:t>7</w:t>
        </w:r>
      </w:ins>
      <w:ins w:id="2410" w:author="C1-210394" w:date="2021-02-02T22:02:00Z">
        <w:r w:rsidRPr="00A97959">
          <w:t>.</w:t>
        </w:r>
        <w:r>
          <w:t>1.2</w:t>
        </w:r>
        <w:r w:rsidRPr="00A97959">
          <w:tab/>
        </w:r>
        <w:r>
          <w:t>Detailed description</w:t>
        </w:r>
        <w:bookmarkEnd w:id="2407"/>
      </w:ins>
    </w:p>
    <w:p w14:paraId="1DD5CD3C" w14:textId="77777777" w:rsidR="00E020E7" w:rsidRDefault="00E020E7" w:rsidP="00E020E7">
      <w:pPr>
        <w:rPr>
          <w:ins w:id="2411" w:author="C1-210394" w:date="2021-02-02T22:02:00Z"/>
          <w:lang w:eastAsia="ko-KR"/>
        </w:rPr>
      </w:pPr>
      <w:ins w:id="2412" w:author="C1-210394" w:date="2021-02-02T22:02:00Z">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ins>
    </w:p>
    <w:p w14:paraId="2E2F4326" w14:textId="77777777" w:rsidR="00E020E7" w:rsidRDefault="00E020E7" w:rsidP="00E020E7">
      <w:pPr>
        <w:rPr>
          <w:ins w:id="2413" w:author="C1-210394" w:date="2021-02-02T22:02:00Z"/>
          <w:lang w:eastAsia="ko-KR"/>
        </w:rPr>
      </w:pPr>
      <w:ins w:id="2414" w:author="C1-210394" w:date="2021-02-02T22:02:00Z">
        <w:r>
          <w:rPr>
            <w:lang w:eastAsia="ko-KR"/>
          </w:rPr>
          <w:lastRenderedPageBreak/>
          <w:t>The decision on applicability (or applicability no longer) of the Disaster Condition for PLMN D is made by PLMN D, based on regulatory requirements or operator policy of PLMN D.</w:t>
        </w:r>
      </w:ins>
    </w:p>
    <w:p w14:paraId="662FE62A" w14:textId="77777777" w:rsidR="00E020E7" w:rsidRDefault="00E020E7" w:rsidP="00E020E7">
      <w:pPr>
        <w:rPr>
          <w:ins w:id="2415" w:author="C1-210394" w:date="2021-02-02T22:02:00Z"/>
        </w:rPr>
      </w:pPr>
      <w:ins w:id="2416" w:author="C1-210394" w:date="2021-02-02T22:02:00Z">
        <w:r>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adds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ins>
    </w:p>
    <w:p w14:paraId="569DBF89" w14:textId="77777777" w:rsidR="00E020E7" w:rsidRPr="00C55724" w:rsidRDefault="00E020E7" w:rsidP="00E020E7">
      <w:pPr>
        <w:rPr>
          <w:ins w:id="2417" w:author="C1-210394" w:date="2021-02-02T22:02:00Z"/>
        </w:rPr>
      </w:pPr>
      <w:ins w:id="2418" w:author="C1-210394" w:date="2021-02-02T22:02:00Z">
        <w:r w:rsidRPr="00C55724">
          <w:t>If PLMN A is informed that Disaster Condition no longer applies for PLMN D in an area, then PLMN A removes using O&amp;M the PLMN ID of PLMN D from the "disaster roaming PLMN list" configured in PLMN A's NG-RAN nodes serving the area.</w:t>
        </w:r>
      </w:ins>
    </w:p>
    <w:p w14:paraId="7CC9C248" w14:textId="496558DA" w:rsidR="00E020E7" w:rsidRDefault="00E020E7" w:rsidP="00E020E7">
      <w:pPr>
        <w:pStyle w:val="3"/>
        <w:rPr>
          <w:ins w:id="2419" w:author="C1-210394" w:date="2021-02-02T22:02:00Z"/>
        </w:rPr>
      </w:pPr>
      <w:bookmarkStart w:id="2420" w:name="_Toc63345315"/>
      <w:ins w:id="2421" w:author="C1-210394" w:date="2021-02-02T22:02:00Z">
        <w:r w:rsidRPr="002A326A">
          <w:t>6.</w:t>
        </w:r>
      </w:ins>
      <w:ins w:id="2422" w:author="TR Rapporteur" w:date="2021-02-02T22:59:00Z">
        <w:r w:rsidR="00C220DE">
          <w:t>7</w:t>
        </w:r>
      </w:ins>
      <w:ins w:id="2423" w:author="C1-210394" w:date="2021-02-02T22:02:00Z">
        <w:r w:rsidRPr="002A326A">
          <w:t>.</w:t>
        </w:r>
        <w:r>
          <w:t>2</w:t>
        </w:r>
        <w:r w:rsidRPr="002A326A">
          <w:rPr>
            <w:rFonts w:hint="eastAsia"/>
          </w:rPr>
          <w:tab/>
        </w:r>
        <w:r>
          <w:t>Impacts on existing nodes and functionality</w:t>
        </w:r>
        <w:bookmarkEnd w:id="2420"/>
      </w:ins>
    </w:p>
    <w:p w14:paraId="632F4A5A" w14:textId="23B33002" w:rsidR="00E020E7" w:rsidRDefault="00E020E7" w:rsidP="00E020E7">
      <w:pPr>
        <w:rPr>
          <w:ins w:id="2424" w:author="C1-210394" w:date="2021-02-02T22:02:00Z"/>
        </w:rPr>
      </w:pPr>
      <w:ins w:id="2425" w:author="C1-210394" w:date="2021-02-02T22:02:00Z">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ins>
      <w:ins w:id="2426" w:author="TR Rapporteur" w:date="2021-02-02T23:00:00Z">
        <w:r w:rsidR="00C220DE">
          <w:t>7</w:t>
        </w:r>
      </w:ins>
      <w:ins w:id="2427" w:author="C1-210394" w:date="2021-02-02T22:02:00Z">
        <w:r w:rsidRPr="00A97959">
          <w:t>.</w:t>
        </w:r>
        <w:r>
          <w:t>1.</w:t>
        </w:r>
      </w:ins>
    </w:p>
    <w:p w14:paraId="284444D3" w14:textId="77777777" w:rsidR="00E020E7" w:rsidRPr="00A124CA" w:rsidRDefault="00E020E7" w:rsidP="00E020E7">
      <w:pPr>
        <w:rPr>
          <w:ins w:id="2428" w:author="C1-210394" w:date="2021-02-02T22:02:00Z"/>
        </w:rPr>
      </w:pPr>
      <w:ins w:id="2429" w:author="C1-210394" w:date="2021-02-02T22:02:00Z">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ins>
    </w:p>
    <w:p w14:paraId="02FDC020" w14:textId="66442845" w:rsidR="00E020E7" w:rsidRDefault="00E020E7" w:rsidP="00E020E7">
      <w:pPr>
        <w:pStyle w:val="2"/>
        <w:rPr>
          <w:ins w:id="2430" w:author="C1-210395" w:date="2021-02-02T22:03:00Z"/>
        </w:rPr>
      </w:pPr>
      <w:bookmarkStart w:id="2431" w:name="_Toc63345316"/>
      <w:ins w:id="2432" w:author="C1-210395" w:date="2021-02-02T22:03:00Z">
        <w:r>
          <w:t>6.</w:t>
        </w:r>
      </w:ins>
      <w:ins w:id="2433" w:author="TR Rapporteur" w:date="2021-02-02T23:00:00Z">
        <w:r w:rsidR="00C220DE">
          <w:t>8</w:t>
        </w:r>
      </w:ins>
      <w:ins w:id="2434" w:author="C1-210395" w:date="2021-02-02T22:03:00Z">
        <w:r>
          <w:tab/>
        </w:r>
        <w:r w:rsidRPr="004C3318">
          <w:t>Solution</w:t>
        </w:r>
        <w:r>
          <w:t xml:space="preserve"> </w:t>
        </w:r>
      </w:ins>
      <w:ins w:id="2435" w:author="TR Rapporteur" w:date="2021-02-02T23:00:00Z">
        <w:r w:rsidR="00C220DE">
          <w:t>#8</w:t>
        </w:r>
      </w:ins>
      <w:bookmarkEnd w:id="2431"/>
    </w:p>
    <w:p w14:paraId="5BC050A2" w14:textId="63DA32B5" w:rsidR="00E020E7" w:rsidRDefault="00E020E7" w:rsidP="00E020E7">
      <w:pPr>
        <w:pStyle w:val="3"/>
        <w:rPr>
          <w:ins w:id="2436" w:author="C1-210395" w:date="2021-02-02T22:03:00Z"/>
          <w:lang w:eastAsia="ko-KR"/>
        </w:rPr>
      </w:pPr>
      <w:bookmarkStart w:id="2437" w:name="_Toc63345317"/>
      <w:ins w:id="2438" w:author="C1-210395" w:date="2021-02-02T22:03:00Z">
        <w:r>
          <w:rPr>
            <w:lang w:eastAsia="ko-KR"/>
          </w:rPr>
          <w:t>6.</w:t>
        </w:r>
      </w:ins>
      <w:ins w:id="2439" w:author="TR Rapporteur" w:date="2021-02-02T23:00:00Z">
        <w:r w:rsidR="00C220DE">
          <w:rPr>
            <w:lang w:eastAsia="ko-KR"/>
          </w:rPr>
          <w:t>8</w:t>
        </w:r>
      </w:ins>
      <w:ins w:id="2440" w:author="C1-210395" w:date="2021-02-02T22:03:00Z">
        <w:r w:rsidRPr="00A97959">
          <w:rPr>
            <w:lang w:eastAsia="ko-KR"/>
          </w:rPr>
          <w:t>.</w:t>
        </w:r>
        <w:r>
          <w:rPr>
            <w:lang w:eastAsia="ko-KR"/>
          </w:rPr>
          <w:t>1</w:t>
        </w:r>
        <w:r w:rsidRPr="00A97959">
          <w:rPr>
            <w:lang w:eastAsia="ko-KR"/>
          </w:rPr>
          <w:tab/>
        </w:r>
        <w:r>
          <w:rPr>
            <w:lang w:eastAsia="ko-KR"/>
          </w:rPr>
          <w:t>Description</w:t>
        </w:r>
        <w:bookmarkEnd w:id="2437"/>
      </w:ins>
    </w:p>
    <w:p w14:paraId="7BE23BDB" w14:textId="32B7D172" w:rsidR="00E020E7" w:rsidRDefault="00E020E7" w:rsidP="0065219D">
      <w:pPr>
        <w:pStyle w:val="4"/>
        <w:rPr>
          <w:ins w:id="2441" w:author="C1-210395" w:date="2021-02-02T22:03:00Z"/>
          <w:lang w:eastAsia="ko-KR"/>
        </w:rPr>
      </w:pPr>
      <w:bookmarkStart w:id="2442" w:name="_Toc63345318"/>
      <w:ins w:id="2443" w:author="C1-210395" w:date="2021-02-02T22:03:00Z">
        <w:r>
          <w:rPr>
            <w:lang w:eastAsia="ko-KR"/>
          </w:rPr>
          <w:t>6.</w:t>
        </w:r>
      </w:ins>
      <w:ins w:id="2444" w:author="TR Rapporteur" w:date="2021-02-02T23:00:00Z">
        <w:r w:rsidR="00C220DE">
          <w:rPr>
            <w:lang w:eastAsia="ko-KR"/>
          </w:rPr>
          <w:t>8</w:t>
        </w:r>
      </w:ins>
      <w:ins w:id="2445" w:author="C1-210395" w:date="2021-02-02T22:03:00Z">
        <w:r w:rsidRPr="00A97959">
          <w:rPr>
            <w:lang w:eastAsia="ko-KR"/>
          </w:rPr>
          <w:t>.</w:t>
        </w:r>
        <w:r>
          <w:rPr>
            <w:lang w:eastAsia="ko-KR"/>
          </w:rPr>
          <w:t>1.1</w:t>
        </w:r>
        <w:r w:rsidRPr="00A97959">
          <w:rPr>
            <w:lang w:eastAsia="ko-KR"/>
          </w:rPr>
          <w:tab/>
        </w:r>
        <w:r>
          <w:rPr>
            <w:lang w:eastAsia="ko-KR"/>
          </w:rPr>
          <w:t>Introduction</w:t>
        </w:r>
        <w:bookmarkEnd w:id="2442"/>
      </w:ins>
    </w:p>
    <w:p w14:paraId="311F2BB5" w14:textId="77777777" w:rsidR="00E020E7" w:rsidRDefault="00E020E7" w:rsidP="00E020E7">
      <w:pPr>
        <w:rPr>
          <w:ins w:id="2446" w:author="C1-210395" w:date="2021-02-02T22:03:00Z"/>
        </w:rPr>
      </w:pPr>
      <w:ins w:id="2447" w:author="C1-210395" w:date="2021-02-02T22:03:00Z">
        <w:r>
          <w:rPr>
            <w:lang w:eastAsia="ko-KR"/>
          </w:rPr>
          <w:t>This solution addresses the following key issue</w:t>
        </w:r>
        <w:r>
          <w:t>:</w:t>
        </w:r>
      </w:ins>
    </w:p>
    <w:p w14:paraId="13DC8F01" w14:textId="77777777" w:rsidR="00E020E7" w:rsidRDefault="00E020E7" w:rsidP="00E020E7">
      <w:pPr>
        <w:pStyle w:val="B1"/>
        <w:rPr>
          <w:ins w:id="2448" w:author="C1-210395" w:date="2021-02-02T22:03:00Z"/>
          <w:noProof/>
          <w:lang w:val="en-US"/>
        </w:rPr>
      </w:pPr>
      <w:ins w:id="2449" w:author="C1-210395" w:date="2021-02-02T22:03:00Z">
        <w:r w:rsidRPr="004778EA">
          <w:rPr>
            <w:noProof/>
            <w:lang w:val="en-US"/>
          </w:rPr>
          <w:t>Key Issue #2: Notification of applicability on Disaster Condition to PLMNs without Disaster Condition</w:t>
        </w:r>
      </w:ins>
    </w:p>
    <w:p w14:paraId="0F66E173" w14:textId="77777777" w:rsidR="00E020E7" w:rsidRDefault="00E020E7" w:rsidP="00E020E7">
      <w:pPr>
        <w:rPr>
          <w:ins w:id="2450" w:author="C1-210395" w:date="2021-02-02T22:03:00Z"/>
          <w:lang w:eastAsia="ko-KR"/>
        </w:rPr>
      </w:pPr>
      <w:ins w:id="2451" w:author="C1-210395" w:date="2021-02-02T22:03:00Z">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ins>
    </w:p>
    <w:p w14:paraId="78E3A236" w14:textId="77777777" w:rsidR="00E020E7" w:rsidRDefault="00E020E7" w:rsidP="00E020E7">
      <w:pPr>
        <w:rPr>
          <w:ins w:id="2452" w:author="C1-210395" w:date="2021-02-02T22:03:00Z"/>
        </w:rPr>
      </w:pPr>
      <w:ins w:id="2453" w:author="C1-210395" w:date="2021-02-02T22:03:00Z">
        <w:r>
          <w:t>PLMN A and PLMN D are in the same country.</w:t>
        </w:r>
      </w:ins>
    </w:p>
    <w:p w14:paraId="4FD2DC9D" w14:textId="77777777" w:rsidR="00E020E7" w:rsidRDefault="00E020E7" w:rsidP="00E020E7">
      <w:pPr>
        <w:rPr>
          <w:ins w:id="2454" w:author="C1-210395" w:date="2021-02-02T22:03:00Z"/>
          <w:lang w:eastAsia="ko-KR"/>
        </w:rPr>
      </w:pPr>
      <w:ins w:id="2455" w:author="C1-210395" w:date="2021-02-02T22:03:00Z">
        <w:r>
          <w:t>This solution requires deployment of CBE and CBC (and PWS-IWF) or CBCF.</w:t>
        </w:r>
      </w:ins>
    </w:p>
    <w:p w14:paraId="67665B8F" w14:textId="58E8EB22" w:rsidR="00E020E7" w:rsidRDefault="00E020E7" w:rsidP="0065219D">
      <w:pPr>
        <w:pStyle w:val="4"/>
        <w:rPr>
          <w:ins w:id="2456" w:author="C1-210395" w:date="2021-02-02T22:03:00Z"/>
        </w:rPr>
      </w:pPr>
      <w:bookmarkStart w:id="2457" w:name="_Toc63345319"/>
      <w:ins w:id="2458" w:author="C1-210395" w:date="2021-02-02T22:03:00Z">
        <w:r>
          <w:t>6.</w:t>
        </w:r>
      </w:ins>
      <w:ins w:id="2459" w:author="TR Rapporteur" w:date="2021-02-02T23:01:00Z">
        <w:r w:rsidR="00C220DE">
          <w:t>8</w:t>
        </w:r>
      </w:ins>
      <w:ins w:id="2460" w:author="C1-210395" w:date="2021-02-02T22:03:00Z">
        <w:r w:rsidRPr="00A97959">
          <w:t>.</w:t>
        </w:r>
        <w:r>
          <w:t>1.2</w:t>
        </w:r>
        <w:r w:rsidRPr="00A97959">
          <w:tab/>
        </w:r>
        <w:r>
          <w:t>Detailed description</w:t>
        </w:r>
        <w:bookmarkEnd w:id="2457"/>
      </w:ins>
    </w:p>
    <w:p w14:paraId="5CD365B3" w14:textId="77777777" w:rsidR="00E020E7" w:rsidRDefault="00E020E7" w:rsidP="00E020E7">
      <w:pPr>
        <w:rPr>
          <w:ins w:id="2461" w:author="C1-210395" w:date="2021-02-02T22:03:00Z"/>
        </w:rPr>
      </w:pPr>
      <w:bookmarkStart w:id="2462" w:name="_Hlk60995781"/>
      <w:ins w:id="2463" w:author="C1-210395" w:date="2021-02-02T22:03:00Z">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ins>
    </w:p>
    <w:p w14:paraId="34F15B52" w14:textId="77777777" w:rsidR="00E020E7" w:rsidRPr="00F96821" w:rsidRDefault="00E020E7" w:rsidP="00E020E7">
      <w:pPr>
        <w:rPr>
          <w:ins w:id="2464" w:author="C1-210395" w:date="2021-02-02T22:03:00Z"/>
        </w:rPr>
      </w:pPr>
      <w:bookmarkStart w:id="2465" w:name="_Hlk62503491"/>
      <w:ins w:id="2466" w:author="C1-210395" w:date="2021-02-02T22:03:00Z">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ins>
    </w:p>
    <w:bookmarkEnd w:id="2462"/>
    <w:bookmarkEnd w:id="2465"/>
    <w:p w14:paraId="2A4923B8" w14:textId="77777777" w:rsidR="00E020E7" w:rsidRPr="00AD5E58" w:rsidRDefault="00E020E7" w:rsidP="00E020E7">
      <w:pPr>
        <w:rPr>
          <w:ins w:id="2467" w:author="C1-210395" w:date="2021-02-02T22:03:00Z"/>
        </w:rPr>
      </w:pPr>
      <w:ins w:id="2468" w:author="C1-210395" w:date="2021-02-02T22:03:00Z">
        <w:r w:rsidRPr="00AD5E58">
          <w:t>Upon receiving the message:</w:t>
        </w:r>
      </w:ins>
    </w:p>
    <w:p w14:paraId="52EC15E5" w14:textId="77777777" w:rsidR="00E020E7" w:rsidRPr="00F96821" w:rsidRDefault="00E020E7" w:rsidP="0065219D">
      <w:pPr>
        <w:pStyle w:val="B1"/>
        <w:rPr>
          <w:ins w:id="2469" w:author="C1-210395" w:date="2021-02-02T22:03:00Z"/>
        </w:rPr>
      </w:pPr>
      <w:ins w:id="2470" w:author="C1-210395" w:date="2021-02-02T22:03:00Z">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ins>
    </w:p>
    <w:p w14:paraId="4610DA0B" w14:textId="77777777" w:rsidR="00E020E7" w:rsidRPr="009242E6" w:rsidRDefault="00E020E7" w:rsidP="0065219D">
      <w:pPr>
        <w:pStyle w:val="B1"/>
        <w:rPr>
          <w:ins w:id="2471" w:author="C1-210395" w:date="2021-02-02T22:03:00Z"/>
        </w:rPr>
      </w:pPr>
      <w:ins w:id="2472" w:author="C1-210395" w:date="2021-02-02T22:03:00Z">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ins>
    </w:p>
    <w:p w14:paraId="0F89A866" w14:textId="77777777" w:rsidR="00E020E7" w:rsidRDefault="00E020E7" w:rsidP="00E020E7">
      <w:pPr>
        <w:rPr>
          <w:ins w:id="2473" w:author="C1-210395" w:date="2021-02-02T22:03:00Z"/>
        </w:rPr>
      </w:pPr>
      <w:ins w:id="2474" w:author="C1-210395" w:date="2021-02-02T22:03:00Z">
        <w:r w:rsidRPr="009242E6">
          <w:lastRenderedPageBreak/>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ins>
    </w:p>
    <w:p w14:paraId="2F0E00B6" w14:textId="77777777" w:rsidR="00E020E7" w:rsidRPr="00615D11" w:rsidRDefault="00E020E7" w:rsidP="00E020E7">
      <w:pPr>
        <w:rPr>
          <w:ins w:id="2475" w:author="C1-210395" w:date="2021-02-02T22:03:00Z"/>
        </w:rPr>
      </w:pPr>
      <w:ins w:id="2476" w:author="C1-210395" w:date="2021-02-02T22:03:00Z">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ins>
    </w:p>
    <w:p w14:paraId="473E0DAC" w14:textId="77777777" w:rsidR="00E020E7" w:rsidRPr="00615D11" w:rsidRDefault="00E020E7" w:rsidP="00E020E7">
      <w:pPr>
        <w:rPr>
          <w:ins w:id="2477" w:author="C1-210395" w:date="2021-02-02T22:03:00Z"/>
        </w:rPr>
      </w:pPr>
      <w:ins w:id="2478" w:author="C1-210395" w:date="2021-02-02T22:03:00Z">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ins>
    </w:p>
    <w:p w14:paraId="329F6B3B" w14:textId="77777777" w:rsidR="00E020E7" w:rsidRPr="00DE1984" w:rsidRDefault="00E020E7" w:rsidP="00E020E7">
      <w:pPr>
        <w:rPr>
          <w:ins w:id="2479" w:author="C1-210395" w:date="2021-02-02T22:03:00Z"/>
        </w:rPr>
      </w:pPr>
      <w:ins w:id="2480" w:author="C1-210395" w:date="2021-02-02T22:03:00Z">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ins>
    </w:p>
    <w:p w14:paraId="28E197EB" w14:textId="380B624D" w:rsidR="00E020E7" w:rsidRPr="00AD5E58" w:rsidRDefault="00E020E7" w:rsidP="00E020E7">
      <w:pPr>
        <w:rPr>
          <w:ins w:id="2481" w:author="C1-210395" w:date="2021-02-02T22:03:00Z"/>
        </w:rPr>
      </w:pPr>
      <w:ins w:id="2482" w:author="C1-210395" w:date="2021-02-02T22:03:00Z">
        <w:r w:rsidRPr="001D33E0">
          <w:t>Example flow can be found in figure </w:t>
        </w:r>
        <w:r w:rsidRPr="00AD5E58">
          <w:t>6.</w:t>
        </w:r>
      </w:ins>
      <w:ins w:id="2483" w:author="TR Rapporteur" w:date="2021-02-02T23:02:00Z">
        <w:r w:rsidR="00C220DE">
          <w:t>8</w:t>
        </w:r>
      </w:ins>
      <w:ins w:id="2484" w:author="C1-210395" w:date="2021-02-02T22:03:00Z">
        <w:r w:rsidRPr="00AD5E58">
          <w:t>.1.2-1.</w:t>
        </w:r>
      </w:ins>
    </w:p>
    <w:bookmarkStart w:id="2485" w:name="_Hlk516660338"/>
    <w:bookmarkStart w:id="2486" w:name="_MON_1666071807"/>
    <w:bookmarkEnd w:id="2486"/>
    <w:p w14:paraId="718DD1E8" w14:textId="0A769A90" w:rsidR="00E020E7" w:rsidRPr="00AD5E58" w:rsidRDefault="00E020E7" w:rsidP="0065219D">
      <w:pPr>
        <w:pStyle w:val="TH"/>
        <w:rPr>
          <w:ins w:id="2487" w:author="C1-210395" w:date="2021-02-02T22:03:00Z"/>
        </w:rPr>
      </w:pPr>
      <w:ins w:id="2488" w:author="C1-210395" w:date="2021-02-02T22:03:00Z">
        <w:r w:rsidRPr="008C0C27">
          <w:rPr>
            <w:lang w:val="en-US"/>
          </w:rPr>
          <w:object w:dxaOrig="11115" w:dyaOrig="7494" w14:anchorId="4AD25B1A">
            <v:shape id="_x0000_i1028" type="#_x0000_t75" style="width:480.25pt;height:324pt" o:ole="">
              <v:imagedata r:id="rId29" o:title=""/>
            </v:shape>
            <o:OLEObject Type="Embed" ProgID="Word.Picture.8" ShapeID="_x0000_i1028" DrawAspect="Content" ObjectID="_1673958376" r:id="rId30"/>
          </w:object>
        </w:r>
        <w:bookmarkEnd w:id="2485"/>
        <w:r w:rsidRPr="008C0C27">
          <w:t>Figure 6.</w:t>
        </w:r>
      </w:ins>
      <w:ins w:id="2489" w:author="TR Rapporteur" w:date="2021-02-02T23:01:00Z">
        <w:r w:rsidR="00C220DE">
          <w:t>8</w:t>
        </w:r>
      </w:ins>
      <w:ins w:id="2490" w:author="C1-210395" w:date="2021-02-02T22:03:00Z">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ins>
    </w:p>
    <w:p w14:paraId="68BAB2AE" w14:textId="381D65D9" w:rsidR="00E020E7" w:rsidRPr="00E020E7" w:rsidRDefault="00E020E7" w:rsidP="00E020E7">
      <w:pPr>
        <w:pStyle w:val="3"/>
        <w:rPr>
          <w:ins w:id="2491" w:author="C1-210395" w:date="2021-02-02T22:03:00Z"/>
        </w:rPr>
      </w:pPr>
      <w:bookmarkStart w:id="2492" w:name="_Toc63345320"/>
      <w:ins w:id="2493" w:author="C1-210395" w:date="2021-02-02T22:03:00Z">
        <w:r w:rsidRPr="00AD1DFA">
          <w:t>6.</w:t>
        </w:r>
      </w:ins>
      <w:ins w:id="2494" w:author="TR Rapporteur" w:date="2021-02-02T23:01:00Z">
        <w:r w:rsidR="00C220DE">
          <w:t>8</w:t>
        </w:r>
      </w:ins>
      <w:ins w:id="2495" w:author="C1-210395" w:date="2021-02-02T22:03:00Z">
        <w:r w:rsidRPr="00AD1DFA">
          <w:t>.2</w:t>
        </w:r>
        <w:r w:rsidRPr="00105174">
          <w:rPr>
            <w:rFonts w:hint="eastAsia"/>
          </w:rPr>
          <w:tab/>
        </w:r>
        <w:r w:rsidRPr="00105174">
          <w:t>Impacts on existing</w:t>
        </w:r>
        <w:r w:rsidRPr="00E020E7">
          <w:t xml:space="preserve"> nodes and functionality</w:t>
        </w:r>
        <w:bookmarkEnd w:id="2492"/>
      </w:ins>
    </w:p>
    <w:p w14:paraId="5D65B1B9" w14:textId="135F66DE" w:rsidR="00E020E7" w:rsidRPr="00AD1DFA" w:rsidRDefault="00E020E7" w:rsidP="00E020E7">
      <w:pPr>
        <w:rPr>
          <w:ins w:id="2496" w:author="C1-210395" w:date="2021-02-02T22:03:00Z"/>
        </w:rPr>
      </w:pPr>
      <w:ins w:id="2497" w:author="C1-210395" w:date="2021-02-02T22:03:00Z">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ins>
      <w:ins w:id="2498" w:author="TR Rapporteur" w:date="2021-02-02T23:01:00Z">
        <w:r w:rsidR="00C220DE">
          <w:t>8</w:t>
        </w:r>
      </w:ins>
      <w:ins w:id="2499" w:author="C1-210395" w:date="2021-02-02T22:03:00Z">
        <w:r w:rsidRPr="00AD1DFA">
          <w:t>.1.</w:t>
        </w:r>
      </w:ins>
    </w:p>
    <w:p w14:paraId="215FF15B" w14:textId="013C7654" w:rsidR="00E020E7" w:rsidRPr="00CA5E80" w:rsidRDefault="00E020E7" w:rsidP="00E020E7">
      <w:pPr>
        <w:rPr>
          <w:ins w:id="2500" w:author="C1-210395" w:date="2021-02-02T22:03:00Z"/>
        </w:rPr>
      </w:pPr>
      <w:ins w:id="2501" w:author="C1-210395" w:date="2021-02-02T22:03:00Z">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lastRenderedPageBreak/>
          <w:t>"disaster roaming PLMN and area list", upon reception of the same from the CBE, as described in sub</w:t>
        </w:r>
        <w:r w:rsidRPr="00232F7D">
          <w:t>clause 6.</w:t>
        </w:r>
      </w:ins>
      <w:ins w:id="2502" w:author="TR Rapporteur" w:date="2021-02-02T23:01:00Z">
        <w:r w:rsidR="00C220DE">
          <w:t>8</w:t>
        </w:r>
      </w:ins>
      <w:ins w:id="2503" w:author="C1-210395" w:date="2021-02-02T22:03:00Z">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ins>
    </w:p>
    <w:p w14:paraId="78BB0027" w14:textId="0A9D0099" w:rsidR="00E020E7" w:rsidRDefault="00E020E7" w:rsidP="00E020E7">
      <w:pPr>
        <w:rPr>
          <w:ins w:id="2504" w:author="C1-210395" w:date="2021-02-02T22:03:00Z"/>
        </w:rPr>
      </w:pPr>
      <w:ins w:id="2505" w:author="C1-210395" w:date="2021-02-02T22:03:00Z">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the CBC (via the PWS-IWF) or CBCF, as described in subclause 6.</w:t>
        </w:r>
      </w:ins>
      <w:ins w:id="2506" w:author="TR Rapporteur" w:date="2021-02-02T23:01:00Z">
        <w:r w:rsidR="00C220DE">
          <w:t>8</w:t>
        </w:r>
      </w:ins>
      <w:ins w:id="2507" w:author="C1-210395" w:date="2021-02-02T22:03:00Z">
        <w:r>
          <w:t>.1.</w:t>
        </w:r>
      </w:ins>
    </w:p>
    <w:p w14:paraId="77782A6C" w14:textId="2DA9BC49" w:rsidR="00725F6B" w:rsidRDefault="00725F6B" w:rsidP="00725F6B">
      <w:pPr>
        <w:pStyle w:val="2"/>
        <w:rPr>
          <w:ins w:id="2508" w:author="C1-210423" w:date="2021-02-02T22:07:00Z"/>
        </w:rPr>
      </w:pPr>
      <w:bookmarkStart w:id="2509" w:name="_Toc63345321"/>
      <w:ins w:id="2510" w:author="C1-210423" w:date="2021-02-02T22:07:00Z">
        <w:r>
          <w:t>6</w:t>
        </w:r>
        <w:r w:rsidRPr="004D3578">
          <w:t>.</w:t>
        </w:r>
      </w:ins>
      <w:ins w:id="2511" w:author="TR Rapporteur" w:date="2021-02-02T23:17:00Z">
        <w:r w:rsidR="001D09D0">
          <w:t>9</w:t>
        </w:r>
      </w:ins>
      <w:ins w:id="2512" w:author="C1-210423" w:date="2021-02-02T22:07:00Z">
        <w:r w:rsidRPr="004D3578">
          <w:tab/>
        </w:r>
        <w:r>
          <w:t>Solution #</w:t>
        </w:r>
      </w:ins>
      <w:ins w:id="2513" w:author="TR Rapporteur" w:date="2021-02-02T23:17:00Z">
        <w:r w:rsidR="001D09D0">
          <w:t>9</w:t>
        </w:r>
      </w:ins>
      <w:ins w:id="2514" w:author="C1-210423" w:date="2021-02-02T22:07:00Z">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2509"/>
      </w:ins>
    </w:p>
    <w:p w14:paraId="58006539" w14:textId="656A6005" w:rsidR="00725F6B" w:rsidRDefault="00725F6B" w:rsidP="00725F6B">
      <w:pPr>
        <w:pStyle w:val="3"/>
        <w:rPr>
          <w:ins w:id="2515" w:author="C1-210423" w:date="2021-02-02T22:07:00Z"/>
        </w:rPr>
      </w:pPr>
      <w:bookmarkStart w:id="2516" w:name="_Toc63345322"/>
      <w:ins w:id="2517" w:author="C1-210423" w:date="2021-02-02T22:07:00Z">
        <w:r>
          <w:t>6.</w:t>
        </w:r>
      </w:ins>
      <w:ins w:id="2518" w:author="TR Rapporteur" w:date="2021-02-02T23:17:00Z">
        <w:r w:rsidR="001D09D0">
          <w:t>9</w:t>
        </w:r>
      </w:ins>
      <w:ins w:id="2519" w:author="C1-210423" w:date="2021-02-02T22:07:00Z">
        <w:r>
          <w:t>.1</w:t>
        </w:r>
        <w:r>
          <w:tab/>
          <w:t>Description</w:t>
        </w:r>
        <w:bookmarkEnd w:id="2516"/>
      </w:ins>
    </w:p>
    <w:p w14:paraId="22381C71" w14:textId="77777777" w:rsidR="00725F6B" w:rsidRDefault="00725F6B" w:rsidP="00725F6B">
      <w:pPr>
        <w:rPr>
          <w:ins w:id="2520" w:author="C1-210423" w:date="2021-02-02T22:07:00Z"/>
        </w:rPr>
      </w:pPr>
      <w:ins w:id="2521" w:author="C1-210423" w:date="2021-02-02T22:07:00Z">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ins>
    </w:p>
    <w:p w14:paraId="5DA7E1A2" w14:textId="77777777" w:rsidR="00725F6B" w:rsidRDefault="00725F6B" w:rsidP="00725F6B">
      <w:pPr>
        <w:pStyle w:val="NO"/>
        <w:rPr>
          <w:ins w:id="2522" w:author="C1-210423" w:date="2021-02-02T22:07:00Z"/>
        </w:rPr>
      </w:pPr>
      <w:ins w:id="2523" w:author="C1-210423" w:date="2021-02-02T22:07:00Z">
        <w:r>
          <w:t>NOTE 1:</w:t>
        </w:r>
        <w:r>
          <w:tab/>
          <w:t xml:space="preserve">How the AMF of </w:t>
        </w:r>
        <w:r w:rsidRPr="00B335BF">
          <w:t>PLMN</w:t>
        </w:r>
        <w:r w:rsidRPr="00B335BF">
          <w:rPr>
            <w:vertAlign w:val="subscript"/>
          </w:rPr>
          <w:t>DC</w:t>
        </w:r>
        <w:r>
          <w:t xml:space="preserve"> is informed by the government, is out of the scope of 3GPP.</w:t>
        </w:r>
      </w:ins>
    </w:p>
    <w:p w14:paraId="0C87E1BD" w14:textId="77777777" w:rsidR="00725F6B" w:rsidRDefault="00725F6B" w:rsidP="00725F6B">
      <w:pPr>
        <w:rPr>
          <w:ins w:id="2524" w:author="C1-210423" w:date="2021-02-02T22:07:00Z"/>
        </w:rPr>
      </w:pPr>
      <w:ins w:id="2525" w:author="C1-210423" w:date="2021-02-02T22:07:00Z">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ins>
    </w:p>
    <w:p w14:paraId="53EBD9FD" w14:textId="77777777" w:rsidR="00725F6B" w:rsidRDefault="00725F6B" w:rsidP="00725F6B">
      <w:pPr>
        <w:rPr>
          <w:ins w:id="2526" w:author="C1-210423" w:date="2021-02-02T22:07:00Z"/>
        </w:rPr>
      </w:pPr>
      <w:ins w:id="2527" w:author="C1-210423" w:date="2021-02-02T22:07:00Z">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ins>
    </w:p>
    <w:p w14:paraId="1A169FF2" w14:textId="77777777" w:rsidR="00725F6B" w:rsidRDefault="00725F6B" w:rsidP="00725F6B">
      <w:pPr>
        <w:pStyle w:val="NO"/>
        <w:rPr>
          <w:ins w:id="2528" w:author="C1-210423" w:date="2021-02-02T22:07:00Z"/>
        </w:rPr>
      </w:pPr>
      <w:ins w:id="2529" w:author="C1-210423" w:date="2021-02-02T22:07:00Z">
        <w:r>
          <w:t>NOTE 2:</w:t>
        </w:r>
        <w:r>
          <w:tab/>
          <w:t xml:space="preserve">How the AMF of </w:t>
        </w:r>
        <w:r w:rsidRPr="00B335BF">
          <w:t>PLMN</w:t>
        </w:r>
        <w:r w:rsidRPr="00B335BF">
          <w:rPr>
            <w:vertAlign w:val="subscript"/>
          </w:rPr>
          <w:t>DC</w:t>
        </w:r>
        <w:r>
          <w:t xml:space="preserve"> is informed by the government, is out of the scope of 3GPP.</w:t>
        </w:r>
      </w:ins>
    </w:p>
    <w:p w14:paraId="7102C301" w14:textId="77777777" w:rsidR="00725F6B" w:rsidRDefault="00725F6B" w:rsidP="00725F6B">
      <w:pPr>
        <w:rPr>
          <w:ins w:id="2530" w:author="C1-210423" w:date="2021-02-02T22:07:00Z"/>
        </w:rPr>
      </w:pPr>
      <w:ins w:id="2531" w:author="C1-210423" w:date="2021-02-02T22:07:00Z">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ins>
    </w:p>
    <w:p w14:paraId="11FFF121" w14:textId="77777777" w:rsidR="00725F6B" w:rsidRDefault="00725F6B" w:rsidP="00725F6B">
      <w:pPr>
        <w:rPr>
          <w:ins w:id="2532" w:author="C1-210423" w:date="2021-02-02T22:07:00Z"/>
        </w:rPr>
      </w:pPr>
      <w:bookmarkStart w:id="2533" w:name="_Hlk62682666"/>
      <w:ins w:id="2534" w:author="C1-210423" w:date="2021-02-02T22:07:00Z">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2533"/>
        <w:r>
          <w:t>Neither the AMFs nor the NG-RAN nodes shall use the established N2 connection until a disaster condition applies.</w:t>
        </w:r>
      </w:ins>
    </w:p>
    <w:p w14:paraId="22D24AE5" w14:textId="3F0C3E5D" w:rsidR="00725F6B" w:rsidRDefault="00725F6B" w:rsidP="00725F6B">
      <w:pPr>
        <w:pStyle w:val="3"/>
        <w:rPr>
          <w:ins w:id="2535" w:author="C1-210423" w:date="2021-02-02T22:07:00Z"/>
        </w:rPr>
      </w:pPr>
      <w:bookmarkStart w:id="2536" w:name="_Toc63345323"/>
      <w:ins w:id="2537" w:author="C1-210423" w:date="2021-02-02T22:07:00Z">
        <w:r w:rsidRPr="002A326A">
          <w:t>6.</w:t>
        </w:r>
      </w:ins>
      <w:ins w:id="2538" w:author="TR Rapporteur" w:date="2021-02-02T23:17:00Z">
        <w:r w:rsidR="001D09D0">
          <w:t>9</w:t>
        </w:r>
      </w:ins>
      <w:ins w:id="2539" w:author="C1-210423" w:date="2021-02-02T22:07:00Z">
        <w:r w:rsidRPr="002A326A">
          <w:t>.</w:t>
        </w:r>
        <w:r>
          <w:t>2</w:t>
        </w:r>
        <w:r w:rsidRPr="002A326A">
          <w:rPr>
            <w:rFonts w:hint="eastAsia"/>
          </w:rPr>
          <w:tab/>
        </w:r>
        <w:r>
          <w:t>Impacts on existing nodes and functionality</w:t>
        </w:r>
        <w:bookmarkEnd w:id="2536"/>
      </w:ins>
    </w:p>
    <w:p w14:paraId="788FE6BD" w14:textId="77777777" w:rsidR="00725F6B" w:rsidRDefault="00725F6B" w:rsidP="00725F6B">
      <w:pPr>
        <w:rPr>
          <w:ins w:id="2540" w:author="C1-210423" w:date="2021-02-02T22:07:00Z"/>
        </w:rPr>
      </w:pPr>
      <w:ins w:id="2541" w:author="C1-210423" w:date="2021-02-02T22:07:00Z">
        <w:r>
          <w:t>NG-RAN</w:t>
        </w:r>
      </w:ins>
    </w:p>
    <w:p w14:paraId="4393DFAA" w14:textId="77777777" w:rsidR="00725F6B" w:rsidRDefault="00725F6B" w:rsidP="00725F6B">
      <w:pPr>
        <w:pStyle w:val="B1"/>
        <w:rPr>
          <w:ins w:id="2542" w:author="C1-210423" w:date="2021-02-02T22:07:00Z"/>
        </w:rPr>
      </w:pPr>
      <w:ins w:id="2543" w:author="C1-210423" w:date="2021-02-02T22:07:00Z">
        <w:r>
          <w:t>-</w:t>
        </w:r>
        <w:r>
          <w:tab/>
          <w:t>After the NG Setup with an AMF of a different PLMN, the NG-RAN node shall not use the N2 connection until being notified, by the AMF, that a disaster condition applies.</w:t>
        </w:r>
      </w:ins>
    </w:p>
    <w:p w14:paraId="1AF8521B" w14:textId="77777777" w:rsidR="00725F6B" w:rsidRDefault="00725F6B" w:rsidP="00725F6B">
      <w:pPr>
        <w:pStyle w:val="B1"/>
        <w:rPr>
          <w:ins w:id="2544" w:author="C1-210423" w:date="2021-02-02T22:07:00Z"/>
        </w:rPr>
      </w:pPr>
      <w:ins w:id="2545" w:author="C1-210423" w:date="2021-02-02T22:07:00Z">
        <w:r>
          <w:t>-</w:t>
        </w:r>
        <w:r>
          <w:tab/>
          <w:t>The NG-RAN needs to be able to interpret the notification in NGAP that a disaster condition (no longer) applies.</w:t>
        </w:r>
      </w:ins>
    </w:p>
    <w:p w14:paraId="43728503" w14:textId="77777777" w:rsidR="00725F6B" w:rsidRDefault="00725F6B" w:rsidP="00725F6B">
      <w:pPr>
        <w:rPr>
          <w:ins w:id="2546" w:author="C1-210423" w:date="2021-02-02T22:07:00Z"/>
        </w:rPr>
      </w:pPr>
      <w:ins w:id="2547" w:author="C1-210423" w:date="2021-02-02T22:07:00Z">
        <w:r>
          <w:t>AMF</w:t>
        </w:r>
      </w:ins>
    </w:p>
    <w:p w14:paraId="1B65AE91" w14:textId="77777777" w:rsidR="00725F6B" w:rsidRDefault="00725F6B" w:rsidP="00725F6B">
      <w:pPr>
        <w:pStyle w:val="B1"/>
        <w:rPr>
          <w:ins w:id="2548" w:author="C1-210423" w:date="2021-02-02T22:07:00Z"/>
        </w:rPr>
      </w:pPr>
      <w:bookmarkStart w:id="2549" w:name="_Hlk61464002"/>
      <w:ins w:id="2550" w:author="C1-210423" w:date="2021-02-02T22:07:00Z">
        <w:r>
          <w:t>-</w:t>
        </w:r>
        <w:r>
          <w:tab/>
          <w:t>After the NG Setup with an NG-RAN node of a different PLMN, the AMF shall not use the N2 connection until a disaster condition applies.</w:t>
        </w:r>
      </w:ins>
    </w:p>
    <w:p w14:paraId="26E6A86D" w14:textId="77777777" w:rsidR="00725F6B" w:rsidRDefault="00725F6B" w:rsidP="00725F6B">
      <w:pPr>
        <w:pStyle w:val="B1"/>
        <w:rPr>
          <w:ins w:id="2551" w:author="C1-210423" w:date="2021-02-02T22:07:00Z"/>
        </w:rPr>
      </w:pPr>
      <w:ins w:id="2552" w:author="C1-210423" w:date="2021-02-02T22:07:00Z">
        <w:r>
          <w:t>-</w:t>
        </w:r>
        <w:r>
          <w:tab/>
          <w:t>The AMF needs to be able to send the notification in NGAP that a disaster condition (no longer) applies.</w:t>
        </w:r>
      </w:ins>
    </w:p>
    <w:p w14:paraId="779F8814" w14:textId="561642B6" w:rsidR="00D62193" w:rsidRDefault="00D62193" w:rsidP="00D62193">
      <w:pPr>
        <w:pStyle w:val="2"/>
        <w:rPr>
          <w:ins w:id="2553" w:author="C1-210344" w:date="2021-02-03T00:35:00Z"/>
        </w:rPr>
      </w:pPr>
      <w:bookmarkStart w:id="2554" w:name="_Toc63345324"/>
      <w:bookmarkEnd w:id="2549"/>
      <w:ins w:id="2555" w:author="C1-210344" w:date="2021-02-03T00:35:00Z">
        <w:r>
          <w:t>6</w:t>
        </w:r>
        <w:r w:rsidRPr="004D3578">
          <w:t>.</w:t>
        </w:r>
      </w:ins>
      <w:ins w:id="2556" w:author="TR Rapporteur" w:date="2021-02-03T12:21:00Z">
        <w:r w:rsidR="00E237FA">
          <w:t>10</w:t>
        </w:r>
      </w:ins>
      <w:ins w:id="2557" w:author="C1-210344" w:date="2021-02-03T00:35:00Z">
        <w:r w:rsidRPr="004D3578">
          <w:tab/>
        </w:r>
        <w:r>
          <w:t>Solution #</w:t>
        </w:r>
      </w:ins>
      <w:ins w:id="2558" w:author="TR Rapporteur" w:date="2021-02-03T12:21:00Z">
        <w:r w:rsidR="00E237FA">
          <w:t>10</w:t>
        </w:r>
      </w:ins>
      <w:ins w:id="2559" w:author="C1-210344" w:date="2021-02-03T00:35:00Z">
        <w:r>
          <w:t xml:space="preserve">: </w:t>
        </w:r>
        <w:r w:rsidRPr="004F40DE">
          <w:t xml:space="preserve">Indication of accessibility from other PLMNs </w:t>
        </w:r>
        <w:r>
          <w:t>without Disaster Condition</w:t>
        </w:r>
        <w:r w:rsidRPr="004F40DE">
          <w:t xml:space="preserve"> to the UE</w:t>
        </w:r>
        <w:r>
          <w:t xml:space="preserve"> by RAN sharing</w:t>
        </w:r>
        <w:bookmarkEnd w:id="2554"/>
      </w:ins>
    </w:p>
    <w:p w14:paraId="3E345C14" w14:textId="247FEE44" w:rsidR="00D62193" w:rsidRDefault="00D62193" w:rsidP="00D62193">
      <w:pPr>
        <w:rPr>
          <w:ins w:id="2560" w:author="C1-210344" w:date="2021-02-03T00:35:00Z"/>
        </w:rPr>
      </w:pPr>
      <w:ins w:id="2561" w:author="C1-210344" w:date="2021-02-03T00:35:00Z">
        <w:r>
          <w:t>It is assumed that when a disaster condition applies, an NG-RAN node of a PLMN without a disaster condition becomes a shared RAN node between the PLMN without a disaster condition and a PLMN where a disaster condition applies. See Solution #</w:t>
        </w:r>
      </w:ins>
      <w:ins w:id="2562" w:author="TR Rapporteur" w:date="2021-02-03T12:22:00Z">
        <w:r w:rsidR="00E237FA">
          <w:t>9</w:t>
        </w:r>
      </w:ins>
      <w:ins w:id="2563" w:author="C1-210344" w:date="2021-02-03T00:35:00Z">
        <w:r>
          <w:t xml:space="preserve"> for the details.</w:t>
        </w:r>
      </w:ins>
    </w:p>
    <w:p w14:paraId="79BD4BFF" w14:textId="77777777" w:rsidR="00D62193" w:rsidRDefault="00D62193" w:rsidP="00D62193">
      <w:pPr>
        <w:pStyle w:val="NO"/>
        <w:rPr>
          <w:ins w:id="2564" w:author="C1-210344" w:date="2021-02-03T00:35:00Z"/>
        </w:rPr>
      </w:pPr>
      <w:bookmarkStart w:id="2565" w:name="_Hlk62685196"/>
      <w:ins w:id="2566" w:author="C1-210344" w:date="2021-02-03T00:35:00Z">
        <w:r>
          <w:t>NOTE:</w:t>
        </w:r>
        <w:r>
          <w:tab/>
          <w:t>The shared RAN node does not broadcast the same information which had been broadcast by the NG-RAN node of a PLMN with a disaster condition. As a result, several features such as CAG are not supported.</w:t>
        </w:r>
      </w:ins>
    </w:p>
    <w:bookmarkEnd w:id="2565"/>
    <w:p w14:paraId="6E196294" w14:textId="77777777" w:rsidR="00D62193" w:rsidRDefault="00D62193" w:rsidP="00D62193">
      <w:pPr>
        <w:rPr>
          <w:ins w:id="2567" w:author="C1-210344" w:date="2021-02-03T00:35:00Z"/>
        </w:rPr>
      </w:pPr>
      <w:ins w:id="2568" w:author="C1-210344" w:date="2021-02-03T00:35:00Z">
        <w:r>
          <w:lastRenderedPageBreak/>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ins>
    </w:p>
    <w:p w14:paraId="5EE7CC2A" w14:textId="45ACDF98" w:rsidR="00D62193" w:rsidRDefault="00D62193" w:rsidP="00D62193">
      <w:pPr>
        <w:pStyle w:val="3"/>
        <w:rPr>
          <w:ins w:id="2569" w:author="C1-210344" w:date="2021-02-03T00:35:00Z"/>
        </w:rPr>
      </w:pPr>
      <w:bookmarkStart w:id="2570" w:name="_Toc63345325"/>
      <w:ins w:id="2571" w:author="C1-210344" w:date="2021-02-03T00:35:00Z">
        <w:r w:rsidRPr="002A326A">
          <w:t>6.</w:t>
        </w:r>
      </w:ins>
      <w:ins w:id="2572" w:author="TR Rapporteur" w:date="2021-02-03T12:23:00Z">
        <w:r w:rsidR="00E237FA">
          <w:t>10</w:t>
        </w:r>
      </w:ins>
      <w:ins w:id="2573" w:author="C1-210344" w:date="2021-02-03T00:35:00Z">
        <w:r w:rsidRPr="002A326A">
          <w:t>.</w:t>
        </w:r>
        <w:r>
          <w:t>2</w:t>
        </w:r>
        <w:r w:rsidRPr="002A326A">
          <w:rPr>
            <w:rFonts w:hint="eastAsia"/>
          </w:rPr>
          <w:tab/>
        </w:r>
        <w:r>
          <w:t>Impacts on existing nodes and functionality</w:t>
        </w:r>
        <w:bookmarkEnd w:id="2570"/>
      </w:ins>
    </w:p>
    <w:p w14:paraId="7D903F98" w14:textId="77777777" w:rsidR="00D62193" w:rsidRDefault="00D62193" w:rsidP="00D62193">
      <w:pPr>
        <w:rPr>
          <w:ins w:id="2574" w:author="C1-210344" w:date="2021-02-03T00:35:00Z"/>
        </w:rPr>
      </w:pPr>
      <w:ins w:id="2575" w:author="C1-210344" w:date="2021-02-03T00:35:00Z">
        <w:r>
          <w:t>NG-RAN</w:t>
        </w:r>
      </w:ins>
    </w:p>
    <w:p w14:paraId="21E4B058" w14:textId="77777777" w:rsidR="00D62193" w:rsidRDefault="00D62193" w:rsidP="00D62193">
      <w:pPr>
        <w:pStyle w:val="B1"/>
        <w:rPr>
          <w:ins w:id="2576" w:author="C1-210344" w:date="2021-02-03T00:35:00Z"/>
        </w:rPr>
      </w:pPr>
      <w:ins w:id="2577" w:author="C1-210344" w:date="2021-02-03T00:35:00Z">
        <w:r>
          <w:tab/>
          <w:t>Because the NG-RAN node is shared to a PLMN to which a disaster condition applies, there is a restriction in the number of networks that can be share the NG-RAN node.</w:t>
        </w:r>
      </w:ins>
    </w:p>
    <w:p w14:paraId="32FA2DCC" w14:textId="06AF63E0" w:rsidR="00D62193" w:rsidRDefault="00D62193" w:rsidP="00D62193">
      <w:pPr>
        <w:pStyle w:val="2"/>
        <w:rPr>
          <w:ins w:id="2578" w:author="C1-210374" w:date="2021-02-03T00:40:00Z"/>
        </w:rPr>
      </w:pPr>
      <w:bookmarkStart w:id="2579" w:name="_Toc63345326"/>
      <w:ins w:id="2580" w:author="C1-210374" w:date="2021-02-03T00:40:00Z">
        <w:r>
          <w:t>6.</w:t>
        </w:r>
      </w:ins>
      <w:ins w:id="2581" w:author="TR Rapporteur" w:date="2021-02-03T12:23:00Z">
        <w:r w:rsidR="00E237FA">
          <w:t>11</w:t>
        </w:r>
      </w:ins>
      <w:ins w:id="2582" w:author="C1-210374" w:date="2021-02-03T00:40:00Z">
        <w:r>
          <w:tab/>
        </w:r>
      </w:ins>
      <w:ins w:id="2583" w:author="TR Rapporteur" w:date="2021-02-03T12:24:00Z">
        <w:r w:rsidR="00E237FA">
          <w:t xml:space="preserve">Solution #11: </w:t>
        </w:r>
      </w:ins>
      <w:ins w:id="2584" w:author="C1-210374" w:date="2021-02-03T00:40:00Z">
        <w:r w:rsidRPr="006A0984">
          <w:t>D</w:t>
        </w:r>
        <w:r>
          <w:t>RS</w:t>
        </w:r>
        <w:r w:rsidRPr="006A0984">
          <w:t>-supported PLMN list</w:t>
        </w:r>
        <w:bookmarkEnd w:id="2579"/>
      </w:ins>
    </w:p>
    <w:p w14:paraId="42BBCB9C" w14:textId="4FE9F756" w:rsidR="00D62193" w:rsidRDefault="00D62193" w:rsidP="00D62193">
      <w:pPr>
        <w:pStyle w:val="3"/>
        <w:rPr>
          <w:ins w:id="2585" w:author="C1-210374" w:date="2021-02-03T00:40:00Z"/>
          <w:lang w:eastAsia="ko-KR"/>
        </w:rPr>
      </w:pPr>
      <w:bookmarkStart w:id="2586" w:name="_Toc63345327"/>
      <w:ins w:id="2587" w:author="C1-210374" w:date="2021-02-03T00:40:00Z">
        <w:r>
          <w:rPr>
            <w:lang w:eastAsia="ko-KR"/>
          </w:rPr>
          <w:t>6.</w:t>
        </w:r>
      </w:ins>
      <w:ins w:id="2588" w:author="TR Rapporteur" w:date="2021-02-03T12:23:00Z">
        <w:r w:rsidR="00E237FA">
          <w:rPr>
            <w:lang w:eastAsia="ko-KR"/>
          </w:rPr>
          <w:t>11</w:t>
        </w:r>
      </w:ins>
      <w:ins w:id="2589" w:author="C1-210374" w:date="2021-02-03T00:40:00Z">
        <w:r w:rsidRPr="00A97959">
          <w:rPr>
            <w:lang w:eastAsia="ko-KR"/>
          </w:rPr>
          <w:t>.</w:t>
        </w:r>
        <w:r>
          <w:rPr>
            <w:lang w:eastAsia="ko-KR"/>
          </w:rPr>
          <w:t>1</w:t>
        </w:r>
        <w:r w:rsidRPr="00A97959">
          <w:rPr>
            <w:lang w:eastAsia="ko-KR"/>
          </w:rPr>
          <w:tab/>
        </w:r>
        <w:r>
          <w:rPr>
            <w:lang w:eastAsia="ko-KR"/>
          </w:rPr>
          <w:t>Introduction</w:t>
        </w:r>
        <w:bookmarkEnd w:id="2586"/>
      </w:ins>
    </w:p>
    <w:p w14:paraId="397EE877" w14:textId="77777777" w:rsidR="00D62193" w:rsidRDefault="00D62193" w:rsidP="00D62193">
      <w:pPr>
        <w:rPr>
          <w:ins w:id="2590" w:author="C1-210374" w:date="2021-02-03T00:40:00Z"/>
        </w:rPr>
      </w:pPr>
      <w:ins w:id="2591" w:author="C1-210374" w:date="2021-02-03T00:40:00Z">
        <w:r>
          <w:rPr>
            <w:lang w:eastAsia="ko-KR"/>
          </w:rPr>
          <w:t>This is a solution for Key Issue#3, the principles are as follows</w:t>
        </w:r>
        <w:r>
          <w:t>:</w:t>
        </w:r>
      </w:ins>
    </w:p>
    <w:p w14:paraId="54A8F5A5" w14:textId="77777777" w:rsidR="00D62193" w:rsidRDefault="00D62193" w:rsidP="00D62193">
      <w:pPr>
        <w:pStyle w:val="B1"/>
        <w:rPr>
          <w:ins w:id="2592" w:author="C1-210374" w:date="2021-02-03T00:40:00Z"/>
          <w:noProof/>
          <w:lang w:val="en-US"/>
        </w:rPr>
      </w:pPr>
      <w:ins w:id="2593" w:author="C1-210374" w:date="2021-02-03T00:40:00Z">
        <w:r w:rsidRPr="00E64FB2">
          <w:rPr>
            <w:noProof/>
            <w:lang w:val="en-US"/>
          </w:rPr>
          <w:t>Key Issue #</w:t>
        </w:r>
        <w:r>
          <w:rPr>
            <w:noProof/>
            <w:lang w:val="en-US" w:eastAsia="zh-CN"/>
          </w:rPr>
          <w:t>3</w:t>
        </w:r>
        <w:r w:rsidRPr="00E64FB2">
          <w:rPr>
            <w:noProof/>
            <w:lang w:val="en-US"/>
          </w:rPr>
          <w:t xml:space="preserve">: </w:t>
        </w:r>
        <w:bookmarkStart w:id="2594" w:name="_Hlk61344057"/>
        <w:r w:rsidRPr="00CB6AA7">
          <w:rPr>
            <w:noProof/>
            <w:lang w:val="en-US"/>
          </w:rPr>
          <w:t xml:space="preserve">Indication of </w:t>
        </w:r>
        <w:bookmarkStart w:id="2595" w:name="_Hlk61268542"/>
        <w:r w:rsidRPr="00CB6AA7">
          <w:rPr>
            <w:noProof/>
            <w:lang w:val="en-US"/>
          </w:rPr>
          <w:t xml:space="preserve">accessibility from other PLMNs without </w:t>
        </w:r>
        <w:bookmarkStart w:id="2596" w:name="_Hlk61357136"/>
        <w:r w:rsidRPr="00CB6AA7">
          <w:rPr>
            <w:noProof/>
            <w:lang w:val="en-US"/>
          </w:rPr>
          <w:t>Disaster Condition</w:t>
        </w:r>
        <w:bookmarkEnd w:id="2596"/>
        <w:r w:rsidRPr="00CB6AA7">
          <w:rPr>
            <w:noProof/>
            <w:lang w:val="en-US"/>
          </w:rPr>
          <w:t xml:space="preserve"> </w:t>
        </w:r>
        <w:bookmarkEnd w:id="2595"/>
        <w:r w:rsidRPr="00CB6AA7">
          <w:rPr>
            <w:noProof/>
            <w:lang w:val="en-US"/>
          </w:rPr>
          <w:t>to the UE</w:t>
        </w:r>
        <w:bookmarkEnd w:id="2594"/>
        <w:r>
          <w:rPr>
            <w:noProof/>
            <w:lang w:val="en-US"/>
          </w:rPr>
          <w:t>.</w:t>
        </w:r>
      </w:ins>
    </w:p>
    <w:p w14:paraId="70E4A1AA" w14:textId="77777777" w:rsidR="00D62193" w:rsidRDefault="00D62193" w:rsidP="00D62193">
      <w:pPr>
        <w:rPr>
          <w:ins w:id="2597" w:author="C1-210374" w:date="2021-02-03T00:40:00Z"/>
          <w:lang w:eastAsia="zh-CN"/>
        </w:rPr>
      </w:pPr>
      <w:ins w:id="2598" w:author="C1-210374" w:date="2021-02-03T00:40:00Z">
        <w:r>
          <w:rPr>
            <w:lang w:eastAsia="zh-CN"/>
          </w:rPr>
          <w:t xml:space="preserve">The basic idea of this solution is to configure UE with a </w:t>
        </w:r>
        <w:bookmarkStart w:id="2599"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2599"/>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2600" w:name="_Hlk61338054"/>
        <w:bookmarkStart w:id="2601" w:name="_Hlk62633519"/>
        <w:r w:rsidRPr="000E40A3">
          <w:rPr>
            <w:lang w:eastAsia="zh-CN"/>
          </w:rPr>
          <w:t>Disaster Condition</w:t>
        </w:r>
        <w:bookmarkEnd w:id="2601"/>
        <w:r w:rsidRPr="00765FB8">
          <w:rPr>
            <w:lang w:eastAsia="zh-CN"/>
          </w:rPr>
          <w:t xml:space="preserve"> roaming servic</w:t>
        </w:r>
        <w:bookmarkEnd w:id="2600"/>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ins>
    </w:p>
    <w:p w14:paraId="0E1AF816" w14:textId="5DC273BC" w:rsidR="00D62193" w:rsidRDefault="00D62193" w:rsidP="00D62193">
      <w:pPr>
        <w:pStyle w:val="3"/>
        <w:rPr>
          <w:ins w:id="2602" w:author="C1-210374" w:date="2021-02-03T00:40:00Z"/>
        </w:rPr>
      </w:pPr>
      <w:bookmarkStart w:id="2603" w:name="_Toc63345328"/>
      <w:ins w:id="2604" w:author="C1-210374" w:date="2021-02-03T00:40:00Z">
        <w:r>
          <w:t>6.</w:t>
        </w:r>
      </w:ins>
      <w:ins w:id="2605" w:author="TR Rapporteur" w:date="2021-02-03T12:23:00Z">
        <w:r w:rsidR="00E237FA">
          <w:t>11</w:t>
        </w:r>
      </w:ins>
      <w:ins w:id="2606" w:author="C1-210374" w:date="2021-02-03T00:40:00Z">
        <w:r w:rsidRPr="00A97959">
          <w:t>.</w:t>
        </w:r>
        <w:r>
          <w:t>2</w:t>
        </w:r>
        <w:r w:rsidRPr="00A97959">
          <w:tab/>
        </w:r>
        <w:r>
          <w:t>Detailed description</w:t>
        </w:r>
        <w:bookmarkEnd w:id="2603"/>
      </w:ins>
    </w:p>
    <w:p w14:paraId="3BAC2B40" w14:textId="77777777" w:rsidR="00D62193" w:rsidRDefault="00D62193" w:rsidP="00D62193">
      <w:pPr>
        <w:rPr>
          <w:ins w:id="2607" w:author="C1-210374" w:date="2021-02-03T00:40:00Z"/>
          <w:lang w:eastAsia="zh-CN"/>
        </w:rPr>
      </w:pPr>
      <w:ins w:id="2608" w:author="C1-210374" w:date="2021-02-03T00:40:00Z">
        <w:r w:rsidRPr="00765FB8">
          <w:rPr>
            <w:lang w:eastAsia="zh-CN"/>
          </w:rPr>
          <w:t xml:space="preserve">For convenience on description, PLMN D is the PLMN with Disaster Condition and PLMN A is the PLMN without Disaster Condition. </w:t>
        </w:r>
      </w:ins>
    </w:p>
    <w:p w14:paraId="5704061F" w14:textId="77777777" w:rsidR="00D62193" w:rsidRDefault="00D62193" w:rsidP="00D62193">
      <w:pPr>
        <w:rPr>
          <w:ins w:id="2609" w:author="C1-210374" w:date="2021-02-03T00:40:00Z"/>
          <w:lang w:eastAsia="zh-CN"/>
        </w:rPr>
      </w:pPr>
      <w:ins w:id="2610" w:author="C1-210374" w:date="2021-02-03T00:40:00Z">
        <w:r>
          <w:rPr>
            <w:rFonts w:hint="eastAsia"/>
            <w:lang w:eastAsia="zh-CN"/>
          </w:rPr>
          <w:t>T</w:t>
        </w:r>
        <w:r>
          <w:rPr>
            <w:lang w:eastAsia="zh-CN"/>
          </w:rPr>
          <w:t xml:space="preserve">o make this solution work, </w:t>
        </w:r>
        <w:r w:rsidRPr="00765FB8">
          <w:rPr>
            <w:lang w:eastAsia="zh-CN"/>
          </w:rPr>
          <w:t xml:space="preserve">a </w:t>
        </w:r>
        <w:bookmarkStart w:id="2611" w:name="_Hlk61337875"/>
        <w:r w:rsidRPr="00765FB8">
          <w:rPr>
            <w:lang w:eastAsia="zh-CN"/>
          </w:rPr>
          <w:t>D</w:t>
        </w:r>
        <w:r>
          <w:rPr>
            <w:lang w:eastAsia="zh-CN"/>
          </w:rPr>
          <w:t>RS</w:t>
        </w:r>
        <w:r w:rsidRPr="00765FB8">
          <w:rPr>
            <w:lang w:eastAsia="zh-CN"/>
          </w:rPr>
          <w:t>-supported PLMN list</w:t>
        </w:r>
        <w:bookmarkEnd w:id="2611"/>
        <w:r>
          <w:rPr>
            <w:lang w:eastAsia="zh-CN"/>
          </w:rPr>
          <w:t xml:space="preserve"> is proposed to be configured in the UE by the PLMN D before the </w:t>
        </w:r>
        <w:bookmarkStart w:id="2612" w:name="_Hlk62633628"/>
        <w:r w:rsidRPr="000D7805">
          <w:rPr>
            <w:lang w:eastAsia="zh-CN"/>
          </w:rPr>
          <w:t>Disaster Condition</w:t>
        </w:r>
        <w:r>
          <w:rPr>
            <w:lang w:eastAsia="zh-CN"/>
          </w:rPr>
          <w:t xml:space="preserve"> happens</w:t>
        </w:r>
        <w:bookmarkEnd w:id="2612"/>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ins>
    </w:p>
    <w:p w14:paraId="506BC53A" w14:textId="77777777" w:rsidR="00D62193" w:rsidRDefault="00D62193" w:rsidP="00D62193">
      <w:pPr>
        <w:rPr>
          <w:ins w:id="2613" w:author="C1-210374" w:date="2021-02-03T00:40:00Z"/>
          <w:lang w:eastAsia="zh-CN"/>
        </w:rPr>
      </w:pPr>
      <w:ins w:id="2614" w:author="C1-210374" w:date="2021-02-03T00:40:00Z">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ins>
    </w:p>
    <w:p w14:paraId="517A2679" w14:textId="77777777" w:rsidR="00D62193" w:rsidRDefault="00D62193" w:rsidP="00D62193">
      <w:pPr>
        <w:pStyle w:val="B1"/>
        <w:rPr>
          <w:ins w:id="2615" w:author="C1-210374" w:date="2021-02-03T00:40:00Z"/>
          <w:lang w:eastAsia="zh-CN"/>
        </w:rPr>
      </w:pPr>
      <w:ins w:id="2616" w:author="C1-210374" w:date="2021-02-03T00:40:00Z">
        <w:r>
          <w:rPr>
            <w:lang w:eastAsia="zh-CN"/>
          </w:rPr>
          <w:t>-</w:t>
        </w:r>
        <w:r>
          <w:rPr>
            <w:lang w:eastAsia="zh-CN"/>
          </w:rPr>
          <w:tab/>
        </w:r>
        <w:r w:rsidRPr="00FC5701">
          <w:rPr>
            <w:lang w:eastAsia="zh-CN"/>
          </w:rPr>
          <w:t>the indication of accessibility to Disaster Inbound Roamers from the</w:t>
        </w:r>
        <w:bookmarkStart w:id="2617" w:name="_Hlk62633787"/>
        <w:r w:rsidRPr="00FC5701">
          <w:rPr>
            <w:lang w:eastAsia="zh-CN"/>
          </w:rPr>
          <w:t xml:space="preserve"> PLMNs without </w:t>
        </w:r>
        <w:bookmarkStart w:id="2618" w:name="_Hlk62633829"/>
        <w:r w:rsidRPr="00FC5701">
          <w:rPr>
            <w:lang w:eastAsia="zh-CN"/>
          </w:rPr>
          <w:t>Disaster Condition</w:t>
        </w:r>
        <w:bookmarkEnd w:id="2617"/>
        <w:r>
          <w:rPr>
            <w:lang w:eastAsia="zh-CN"/>
          </w:rPr>
          <w:t xml:space="preserve"> </w:t>
        </w:r>
        <w:bookmarkEnd w:id="2618"/>
        <w:r>
          <w:rPr>
            <w:lang w:eastAsia="zh-CN"/>
          </w:rPr>
          <w:t xml:space="preserve">before </w:t>
        </w:r>
        <w:r w:rsidRPr="00FC5701">
          <w:rPr>
            <w:lang w:eastAsia="zh-CN"/>
          </w:rPr>
          <w:t>Disaster Condition happens</w:t>
        </w:r>
        <w:r>
          <w:rPr>
            <w:lang w:eastAsia="zh-CN"/>
          </w:rPr>
          <w:t>; or</w:t>
        </w:r>
      </w:ins>
    </w:p>
    <w:p w14:paraId="5622D915" w14:textId="77777777" w:rsidR="00D62193" w:rsidRDefault="00D62193" w:rsidP="00D62193">
      <w:pPr>
        <w:pStyle w:val="B1"/>
        <w:rPr>
          <w:ins w:id="2619" w:author="C1-210374" w:date="2021-02-03T00:40:00Z"/>
          <w:lang w:eastAsia="zh-CN"/>
        </w:rPr>
      </w:pPr>
      <w:ins w:id="2620" w:author="C1-210374" w:date="2021-02-03T00:40:00Z">
        <w:r>
          <w:rPr>
            <w:rFonts w:hint="eastAsia"/>
            <w:lang w:eastAsia="zh-CN"/>
          </w:rPr>
          <w:t>-</w:t>
        </w:r>
        <w:r>
          <w:rPr>
            <w:lang w:eastAsia="zh-CN"/>
          </w:rPr>
          <w:tab/>
          <w:t xml:space="preserve">the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ins>
    </w:p>
    <w:p w14:paraId="11EECE67" w14:textId="77777777" w:rsidR="00D62193" w:rsidRDefault="00D62193" w:rsidP="00D62193">
      <w:pPr>
        <w:rPr>
          <w:ins w:id="2621" w:author="C1-210374" w:date="2021-02-03T00:40:00Z"/>
          <w:lang w:eastAsia="zh-CN"/>
        </w:rPr>
      </w:pPr>
      <w:ins w:id="2622" w:author="C1-210374" w:date="2021-02-03T00:40:00Z">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ins>
    </w:p>
    <w:p w14:paraId="1170FBBF" w14:textId="77777777" w:rsidR="00D62193" w:rsidRDefault="00D62193" w:rsidP="00D62193">
      <w:pPr>
        <w:pStyle w:val="B1"/>
        <w:ind w:left="284" w:firstLine="0"/>
        <w:rPr>
          <w:ins w:id="2623" w:author="C1-210374" w:date="2021-02-03T00:40:00Z"/>
          <w:lang w:eastAsia="zh-CN"/>
        </w:rPr>
      </w:pPr>
      <w:ins w:id="2624" w:author="C1-210374" w:date="2021-02-03T00:40:00Z">
        <w:r>
          <w:rPr>
            <w:rFonts w:hint="eastAsia"/>
            <w:lang w:eastAsia="zh-CN"/>
          </w:rPr>
          <w:t>-</w:t>
        </w:r>
        <w:r>
          <w:rPr>
            <w:lang w:eastAsia="zh-CN"/>
          </w:rPr>
          <w:tab/>
        </w:r>
        <w:r w:rsidRPr="00FB2315">
          <w:rPr>
            <w:lang w:eastAsia="zh-CN"/>
          </w:rPr>
          <w:t>REGISTRATION ACCEPT message</w:t>
        </w:r>
        <w:r>
          <w:rPr>
            <w:lang w:eastAsia="zh-CN"/>
          </w:rPr>
          <w:t>; or</w:t>
        </w:r>
      </w:ins>
    </w:p>
    <w:p w14:paraId="367675F3" w14:textId="77777777" w:rsidR="00D62193" w:rsidRDefault="00D62193" w:rsidP="00D62193">
      <w:pPr>
        <w:pStyle w:val="B1"/>
        <w:ind w:left="284" w:firstLine="0"/>
        <w:rPr>
          <w:ins w:id="2625" w:author="C1-210374" w:date="2021-02-03T00:40:00Z"/>
          <w:lang w:eastAsia="zh-CN"/>
        </w:rPr>
      </w:pPr>
      <w:ins w:id="2626" w:author="C1-210374" w:date="2021-02-03T00:40:00Z">
        <w:r>
          <w:rPr>
            <w:rFonts w:hint="eastAsia"/>
            <w:lang w:eastAsia="zh-CN"/>
          </w:rPr>
          <w:t>-</w:t>
        </w:r>
        <w:r>
          <w:rPr>
            <w:lang w:eastAsia="zh-CN"/>
          </w:rPr>
          <w:tab/>
        </w:r>
        <w:r w:rsidRPr="00D122F7">
          <w:rPr>
            <w:lang w:eastAsia="zh-CN"/>
          </w:rPr>
          <w:t>CONFIGURATION UPDATE COMMAND message</w:t>
        </w:r>
        <w:r>
          <w:rPr>
            <w:lang w:eastAsia="zh-CN"/>
          </w:rPr>
          <w:t>.</w:t>
        </w:r>
      </w:ins>
    </w:p>
    <w:p w14:paraId="7997C184" w14:textId="77777777" w:rsidR="00D62193" w:rsidRDefault="00D62193" w:rsidP="00D62193">
      <w:pPr>
        <w:pStyle w:val="NO"/>
        <w:rPr>
          <w:ins w:id="2627" w:author="C1-210374" w:date="2021-02-03T00:40:00Z"/>
        </w:rPr>
      </w:pPr>
      <w:ins w:id="2628" w:author="C1-210374" w:date="2021-02-03T00:40:00Z">
        <w:r>
          <w:t>NOTE:</w:t>
        </w:r>
        <w:r>
          <w:tab/>
          <w:t>T</w:t>
        </w:r>
        <w:r w:rsidRPr="00AF2112">
          <w:t>he DRS-supported PLMN list</w:t>
        </w:r>
        <w:r>
          <w:t xml:space="preserve"> may be provided by the PLMN D to the UE over non-3GPP access if any before </w:t>
        </w:r>
        <w:r w:rsidRPr="00AF2112">
          <w:t>the Disaster Condition happens</w:t>
        </w:r>
        <w:r>
          <w:t>.</w:t>
        </w:r>
      </w:ins>
    </w:p>
    <w:p w14:paraId="4DE7E7C7" w14:textId="77777777" w:rsidR="00D62193" w:rsidRDefault="00D62193" w:rsidP="00D62193">
      <w:pPr>
        <w:rPr>
          <w:ins w:id="2629" w:author="C1-210374" w:date="2021-02-03T00:40:00Z"/>
          <w:noProof/>
          <w:lang w:val="en-US"/>
        </w:rPr>
      </w:pPr>
      <w:ins w:id="2630" w:author="C1-210374" w:date="2021-02-03T00:40:00Z">
        <w:r>
          <w:rPr>
            <w:lang w:eastAsia="ko-KR"/>
          </w:rPr>
          <w:t xml:space="preserve">The UE determines that PLMN A </w:t>
        </w:r>
        <w:r w:rsidRPr="00696BE6">
          <w:rPr>
            <w:noProof/>
            <w:lang w:val="en-US"/>
          </w:rPr>
          <w:t>can accept "Disaster Inbound Roamers"</w:t>
        </w:r>
        <w:r>
          <w:rPr>
            <w:noProof/>
            <w:lang w:val="en-US"/>
          </w:rPr>
          <w:t xml:space="preserve"> from PLMN D if:</w:t>
        </w:r>
      </w:ins>
    </w:p>
    <w:p w14:paraId="54B39CD3" w14:textId="77777777" w:rsidR="00D62193" w:rsidRDefault="00D62193" w:rsidP="00D62193">
      <w:pPr>
        <w:pStyle w:val="B1"/>
        <w:ind w:left="284" w:firstLine="0"/>
        <w:rPr>
          <w:ins w:id="2631" w:author="C1-210374" w:date="2021-02-03T00:40:00Z"/>
          <w:lang w:eastAsia="ko-KR"/>
        </w:rPr>
      </w:pPr>
      <w:ins w:id="2632" w:author="C1-210374" w:date="2021-02-03T00:40:00Z">
        <w:r>
          <w:rPr>
            <w:lang w:eastAsia="ko-KR"/>
          </w:rPr>
          <w:t>a)</w:t>
        </w:r>
        <w:r>
          <w:rPr>
            <w:lang w:eastAsia="ko-KR"/>
          </w:rPr>
          <w:tab/>
          <w:t>PLMN A</w:t>
        </w:r>
        <w:r w:rsidRPr="00484629">
          <w:t xml:space="preserve"> </w:t>
        </w:r>
        <w:r w:rsidRPr="00484629">
          <w:rPr>
            <w:lang w:eastAsia="ko-KR"/>
          </w:rPr>
          <w:t>is in</w:t>
        </w:r>
        <w:r>
          <w:rPr>
            <w:lang w:eastAsia="ko-KR"/>
          </w:rPr>
          <w:t xml:space="preserve"> the </w:t>
        </w:r>
        <w:bookmarkStart w:id="2633" w:name="_Hlk61461938"/>
        <w:r w:rsidRPr="00A639A5">
          <w:rPr>
            <w:lang w:eastAsia="ko-KR"/>
          </w:rPr>
          <w:t>D</w:t>
        </w:r>
        <w:r>
          <w:rPr>
            <w:lang w:eastAsia="ko-KR"/>
          </w:rPr>
          <w:t>RS</w:t>
        </w:r>
        <w:r w:rsidRPr="00A639A5">
          <w:rPr>
            <w:lang w:eastAsia="ko-KR"/>
          </w:rPr>
          <w:t>-supported PLMN list</w:t>
        </w:r>
        <w:bookmarkEnd w:id="2633"/>
        <w:r>
          <w:rPr>
            <w:lang w:eastAsia="ko-KR"/>
          </w:rPr>
          <w:t>; and</w:t>
        </w:r>
      </w:ins>
    </w:p>
    <w:p w14:paraId="09943B33" w14:textId="77777777" w:rsidR="00D62193" w:rsidRDefault="00D62193" w:rsidP="00D62193">
      <w:pPr>
        <w:pStyle w:val="B1"/>
        <w:numPr>
          <w:ilvl w:val="0"/>
          <w:numId w:val="11"/>
        </w:numPr>
        <w:rPr>
          <w:ins w:id="2634" w:author="C1-210374" w:date="2021-02-03T00:40:00Z"/>
          <w:rFonts w:hint="eastAsia"/>
          <w:lang w:eastAsia="zh-CN"/>
        </w:rPr>
      </w:pPr>
      <w:ins w:id="2635" w:author="C1-210374" w:date="2021-02-03T00:40:00Z">
        <w:r>
          <w:rPr>
            <w:lang w:eastAsia="zh-CN"/>
          </w:rPr>
          <w:t xml:space="preserve">there is a </w:t>
        </w:r>
        <w:r w:rsidRPr="00484629">
          <w:rPr>
            <w:lang w:eastAsia="zh-CN"/>
          </w:rPr>
          <w:t>NG-RAN cell</w:t>
        </w:r>
        <w:r>
          <w:rPr>
            <w:lang w:eastAsia="zh-CN"/>
          </w:rPr>
          <w:t xml:space="preserve"> </w:t>
        </w:r>
        <w:r w:rsidRPr="00484629">
          <w:rPr>
            <w:lang w:eastAsia="zh-CN"/>
          </w:rPr>
          <w:t>broadcast</w:t>
        </w:r>
        <w:r>
          <w:rPr>
            <w:lang w:eastAsia="zh-CN"/>
          </w:rPr>
          <w:t xml:space="preserve">ing </w:t>
        </w:r>
        <w:r w:rsidRPr="00484629">
          <w:rPr>
            <w:lang w:eastAsia="zh-CN"/>
          </w:rPr>
          <w:t xml:space="preserve">PLMN ID of PLMN </w:t>
        </w:r>
        <w:r>
          <w:rPr>
            <w:lang w:eastAsia="zh-CN"/>
          </w:rPr>
          <w:t>A.</w:t>
        </w:r>
      </w:ins>
    </w:p>
    <w:p w14:paraId="16AFC043" w14:textId="07DED6CE" w:rsidR="00D62193" w:rsidRPr="006040E0" w:rsidRDefault="00D62193" w:rsidP="00D62193">
      <w:pPr>
        <w:pStyle w:val="3"/>
        <w:rPr>
          <w:ins w:id="2636" w:author="C1-210374" w:date="2021-02-03T00:40:00Z"/>
        </w:rPr>
      </w:pPr>
      <w:bookmarkStart w:id="2637" w:name="_Toc63345329"/>
      <w:ins w:id="2638" w:author="C1-210374" w:date="2021-02-03T00:40:00Z">
        <w:r>
          <w:t>6.</w:t>
        </w:r>
      </w:ins>
      <w:ins w:id="2639" w:author="TR Rapporteur" w:date="2021-02-03T12:23:00Z">
        <w:r w:rsidR="00E237FA">
          <w:t>11</w:t>
        </w:r>
      </w:ins>
      <w:ins w:id="2640" w:author="C1-210374" w:date="2021-02-03T00:40:00Z">
        <w:r>
          <w:t>.3</w:t>
        </w:r>
        <w:r>
          <w:tab/>
          <w:t>Impacts on existing nodes and functionality</w:t>
        </w:r>
        <w:bookmarkEnd w:id="2637"/>
      </w:ins>
    </w:p>
    <w:p w14:paraId="6F6F8EAC" w14:textId="77777777" w:rsidR="00D62193" w:rsidRDefault="00D62193" w:rsidP="00D62193">
      <w:pPr>
        <w:rPr>
          <w:ins w:id="2641" w:author="C1-210374" w:date="2021-02-03T00:40:00Z"/>
          <w:noProof/>
          <w:lang w:val="en-US"/>
        </w:rPr>
      </w:pPr>
      <w:ins w:id="2642" w:author="C1-210374" w:date="2021-02-03T00:40:00Z">
        <w:r>
          <w:rPr>
            <w:noProof/>
            <w:lang w:val="en-US"/>
          </w:rPr>
          <w:t>UE:</w:t>
        </w:r>
      </w:ins>
    </w:p>
    <w:p w14:paraId="25C14F80" w14:textId="77777777" w:rsidR="00D62193" w:rsidRDefault="00D62193" w:rsidP="00D62193">
      <w:pPr>
        <w:pStyle w:val="B1"/>
        <w:rPr>
          <w:ins w:id="2643" w:author="C1-210374" w:date="2021-02-03T00:40:00Z"/>
          <w:noProof/>
          <w:lang w:val="en-US"/>
        </w:rPr>
      </w:pPr>
      <w:ins w:id="2644" w:author="C1-210374" w:date="2021-02-03T00:40:00Z">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ins>
    </w:p>
    <w:p w14:paraId="0413B473" w14:textId="77777777" w:rsidR="00D62193" w:rsidRDefault="00D62193" w:rsidP="00D62193">
      <w:pPr>
        <w:pStyle w:val="B1"/>
        <w:rPr>
          <w:ins w:id="2645" w:author="C1-210374" w:date="2021-02-03T00:40:00Z"/>
          <w:noProof/>
          <w:lang w:val="en-US"/>
        </w:rPr>
      </w:pPr>
      <w:ins w:id="2646" w:author="C1-210374" w:date="2021-02-03T00:40:00Z">
        <w:r>
          <w:rPr>
            <w:noProof/>
            <w:lang w:val="en-US"/>
          </w:rPr>
          <w:lastRenderedPageBreak/>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ins>
    </w:p>
    <w:p w14:paraId="02FE562E" w14:textId="77777777" w:rsidR="00D62193" w:rsidRDefault="00D62193" w:rsidP="00D62193">
      <w:pPr>
        <w:rPr>
          <w:ins w:id="2647" w:author="C1-210374" w:date="2021-02-03T00:40:00Z"/>
          <w:noProof/>
          <w:lang w:val="en-US"/>
        </w:rPr>
      </w:pPr>
      <w:ins w:id="2648" w:author="C1-210374" w:date="2021-02-03T00:40:00Z">
        <w:r>
          <w:rPr>
            <w:noProof/>
            <w:lang w:val="en-US"/>
          </w:rPr>
          <w:t>UDM of HPLMN:</w:t>
        </w:r>
      </w:ins>
    </w:p>
    <w:p w14:paraId="723CD13D" w14:textId="77777777" w:rsidR="00D62193" w:rsidRDefault="00D62193" w:rsidP="00D62193">
      <w:pPr>
        <w:pStyle w:val="B1"/>
        <w:rPr>
          <w:ins w:id="2649" w:author="C1-210374" w:date="2021-02-03T00:40:00Z"/>
          <w:noProof/>
          <w:lang w:val="en-US"/>
        </w:rPr>
      </w:pPr>
      <w:ins w:id="2650" w:author="C1-210374" w:date="2021-02-03T00:40:00Z">
        <w:r>
          <w:rPr>
            <w:noProof/>
            <w:lang w:val="en-US"/>
          </w:rPr>
          <w:t>-</w:t>
        </w:r>
        <w:r>
          <w:rPr>
            <w:noProof/>
            <w:lang w:val="en-US"/>
          </w:rPr>
          <w:tab/>
        </w:r>
        <w:bookmarkStart w:id="2651" w:name="_Hlk61874221"/>
        <w:r>
          <w:rPr>
            <w:noProof/>
            <w:lang w:val="en-US"/>
          </w:rPr>
          <w:t>support for</w:t>
        </w:r>
        <w:bookmarkEnd w:id="2651"/>
        <w:r>
          <w:rPr>
            <w:noProof/>
            <w:lang w:val="en-US"/>
          </w:rPr>
          <w:t xml:space="preserve"> providing </w:t>
        </w:r>
        <w:r w:rsidRPr="00D85A8C">
          <w:rPr>
            <w:noProof/>
            <w:lang w:val="en-US"/>
          </w:rPr>
          <w:t>DRS-supported PLMN list</w:t>
        </w:r>
        <w:r>
          <w:rPr>
            <w:noProof/>
            <w:lang w:val="en-US"/>
          </w:rPr>
          <w:t>.</w:t>
        </w:r>
      </w:ins>
    </w:p>
    <w:p w14:paraId="223409A6" w14:textId="77777777" w:rsidR="00D62193" w:rsidRDefault="00D62193" w:rsidP="00D62193">
      <w:pPr>
        <w:rPr>
          <w:ins w:id="2652" w:author="C1-210374" w:date="2021-02-03T00:40:00Z"/>
          <w:noProof/>
          <w:lang w:val="en-US"/>
        </w:rPr>
      </w:pPr>
      <w:ins w:id="2653" w:author="C1-210374" w:date="2021-02-03T00:40:00Z">
        <w:r>
          <w:rPr>
            <w:noProof/>
            <w:lang w:val="en-US"/>
          </w:rPr>
          <w:t>AMF of registered PLMN (with Disaster Condition):</w:t>
        </w:r>
      </w:ins>
    </w:p>
    <w:p w14:paraId="4162F2DB" w14:textId="77777777" w:rsidR="00D62193" w:rsidRDefault="00D62193" w:rsidP="00D62193">
      <w:pPr>
        <w:pStyle w:val="B1"/>
        <w:numPr>
          <w:ilvl w:val="0"/>
          <w:numId w:val="12"/>
        </w:numPr>
        <w:rPr>
          <w:ins w:id="2654" w:author="C1-210374" w:date="2021-02-03T00:40:00Z"/>
          <w:noProof/>
          <w:lang w:val="en-US"/>
        </w:rPr>
      </w:pPr>
      <w:ins w:id="2655" w:author="C1-210374" w:date="2021-02-03T00:40:00Z">
        <w:r>
          <w:rPr>
            <w:noProof/>
            <w:lang w:val="en-US"/>
          </w:rPr>
          <w:t xml:space="preserve">support for providing </w:t>
        </w:r>
        <w:r w:rsidRPr="00D85A8C">
          <w:rPr>
            <w:noProof/>
            <w:lang w:val="en-US"/>
          </w:rPr>
          <w:t>DRS-supported PLMN list</w:t>
        </w:r>
        <w:r>
          <w:rPr>
            <w:noProof/>
            <w:lang w:val="en-US"/>
          </w:rPr>
          <w:t>.</w:t>
        </w:r>
      </w:ins>
    </w:p>
    <w:p w14:paraId="54E6E683" w14:textId="1656079D" w:rsidR="001F6694" w:rsidRDefault="001F6694" w:rsidP="001F6694">
      <w:pPr>
        <w:pStyle w:val="2"/>
        <w:rPr>
          <w:ins w:id="2656" w:author="C1-210350" w:date="2021-02-03T11:09:00Z"/>
        </w:rPr>
      </w:pPr>
      <w:bookmarkStart w:id="2657" w:name="_Toc63345330"/>
      <w:ins w:id="2658" w:author="C1-210350" w:date="2021-02-03T11:09:00Z">
        <w:r>
          <w:t>6.</w:t>
        </w:r>
      </w:ins>
      <w:ins w:id="2659" w:author="TR Rapporteur" w:date="2021-02-03T12:25:00Z">
        <w:r w:rsidR="00E237FA">
          <w:t>12</w:t>
        </w:r>
      </w:ins>
      <w:ins w:id="2660" w:author="C1-210350" w:date="2021-02-03T11:09:00Z">
        <w:r>
          <w:tab/>
        </w:r>
        <w:r w:rsidRPr="004C3318">
          <w:t>Solution</w:t>
        </w:r>
        <w:r>
          <w:t xml:space="preserve"> #</w:t>
        </w:r>
      </w:ins>
      <w:ins w:id="2661" w:author="TR Rapporteur" w:date="2021-02-03T12:25:00Z">
        <w:r w:rsidR="00E237FA">
          <w:t>12</w:t>
        </w:r>
      </w:ins>
      <w:ins w:id="2662" w:author="C1-210350" w:date="2021-02-03T11:09:00Z">
        <w:r>
          <w:t>: Broadcast of disaster roaming indication</w:t>
        </w:r>
        <w:bookmarkEnd w:id="2657"/>
        <w:r>
          <w:t xml:space="preserve">  </w:t>
        </w:r>
      </w:ins>
    </w:p>
    <w:p w14:paraId="39260815" w14:textId="77777777" w:rsidR="001F6694" w:rsidRPr="00E237FA" w:rsidRDefault="001F6694" w:rsidP="00E237FA">
      <w:pPr>
        <w:rPr>
          <w:ins w:id="2663" w:author="C1-210350" w:date="2021-02-03T11:09:00Z"/>
        </w:rPr>
      </w:pPr>
      <w:ins w:id="2664" w:author="C1-210350" w:date="2021-02-03T11:09:00Z">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ins>
    </w:p>
    <w:p w14:paraId="0310EBF8" w14:textId="7D6EC7E8" w:rsidR="001F6694" w:rsidRDefault="001F6694" w:rsidP="001F6694">
      <w:pPr>
        <w:pStyle w:val="3"/>
        <w:rPr>
          <w:ins w:id="2665" w:author="C1-210350" w:date="2021-02-03T11:09:00Z"/>
        </w:rPr>
      </w:pPr>
      <w:bookmarkStart w:id="2666" w:name="_Toc63345331"/>
      <w:ins w:id="2667" w:author="C1-210350" w:date="2021-02-03T11:09:00Z">
        <w:r>
          <w:t>6.</w:t>
        </w:r>
      </w:ins>
      <w:ins w:id="2668" w:author="TR Rapporteur" w:date="2021-02-03T12:25:00Z">
        <w:r w:rsidR="00E237FA">
          <w:t>12</w:t>
        </w:r>
      </w:ins>
      <w:ins w:id="2669" w:author="C1-210350" w:date="2021-02-03T11:09:00Z">
        <w:r w:rsidRPr="00A97959">
          <w:t>.</w:t>
        </w:r>
        <w:r>
          <w:t>1</w:t>
        </w:r>
        <w:r w:rsidRPr="00A97959">
          <w:tab/>
        </w:r>
        <w:r>
          <w:t>Detailed description</w:t>
        </w:r>
        <w:bookmarkEnd w:id="2666"/>
      </w:ins>
    </w:p>
    <w:p w14:paraId="3B393082" w14:textId="77777777" w:rsidR="001F6694" w:rsidRPr="00ED14AA" w:rsidRDefault="001F6694" w:rsidP="001F6694">
      <w:pPr>
        <w:rPr>
          <w:ins w:id="2670" w:author="C1-210350" w:date="2021-02-03T11:09:00Z"/>
        </w:rPr>
      </w:pPr>
      <w:ins w:id="2671" w:author="C1-210350" w:date="2021-02-03T11:09:00Z">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ins>
    </w:p>
    <w:p w14:paraId="1C06B38A" w14:textId="77777777" w:rsidR="001F6694" w:rsidRDefault="001F6694" w:rsidP="001F6694">
      <w:pPr>
        <w:rPr>
          <w:ins w:id="2672" w:author="C1-210350" w:date="2021-02-03T11:09:00Z"/>
          <w:noProof/>
          <w:lang w:val="en-US"/>
        </w:rPr>
      </w:pPr>
      <w:ins w:id="2673" w:author="C1-210350" w:date="2021-02-03T11:09:00Z">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ins>
    </w:p>
    <w:p w14:paraId="4822641D" w14:textId="77777777" w:rsidR="001F6694" w:rsidRDefault="001F6694" w:rsidP="001F6694">
      <w:pPr>
        <w:rPr>
          <w:ins w:id="2674" w:author="C1-210350" w:date="2021-02-03T11:09:00Z"/>
          <w:noProof/>
          <w:lang w:val="en-US"/>
        </w:rPr>
      </w:pPr>
      <w:ins w:id="2675" w:author="C1-210350" w:date="2021-02-03T11:09:00Z">
        <w:r>
          <w:rPr>
            <w:noProof/>
            <w:lang w:val="en-US"/>
          </w:rPr>
          <w:t>The design of the broadcast information shall take into account the following requirements:</w:t>
        </w:r>
      </w:ins>
    </w:p>
    <w:p w14:paraId="6A67821A" w14:textId="4787FBEF" w:rsidR="001F6694" w:rsidRPr="00E237FA" w:rsidRDefault="00E237FA" w:rsidP="00E237FA">
      <w:pPr>
        <w:pStyle w:val="B1"/>
        <w:rPr>
          <w:ins w:id="2676" w:author="C1-210350" w:date="2021-02-03T11:09:00Z"/>
        </w:rPr>
        <w:pPrChange w:id="2677" w:author="TR Rapporteur" w:date="2021-02-03T12:28:00Z">
          <w:pPr>
            <w:numPr>
              <w:numId w:val="13"/>
            </w:numPr>
            <w:ind w:left="851" w:hanging="283"/>
          </w:pPr>
        </w:pPrChange>
      </w:pPr>
      <w:ins w:id="2678" w:author="TR Rapporteur" w:date="2021-02-03T12:28:00Z">
        <w:r>
          <w:rPr>
            <w:noProof/>
            <w:lang w:val="en-US"/>
          </w:rPr>
          <w:t>1.</w:t>
        </w:r>
        <w:r>
          <w:rPr>
            <w:noProof/>
            <w:lang w:val="en-US"/>
          </w:rPr>
          <w:tab/>
        </w:r>
      </w:ins>
      <w:ins w:id="2679" w:author="C1-210350" w:date="2021-02-03T11:09:00Z">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ins>
    </w:p>
    <w:p w14:paraId="1FF709EC" w14:textId="4B254407" w:rsidR="001F6694" w:rsidRPr="00E237FA" w:rsidRDefault="00E237FA" w:rsidP="00E237FA">
      <w:pPr>
        <w:pStyle w:val="B1"/>
        <w:rPr>
          <w:ins w:id="2680" w:author="C1-210350" w:date="2021-02-03T11:09:00Z"/>
          <w:noProof/>
          <w:lang w:val="en-US"/>
        </w:rPr>
        <w:pPrChange w:id="2681" w:author="TR Rapporteur" w:date="2021-02-03T12:28:00Z">
          <w:pPr>
            <w:numPr>
              <w:numId w:val="13"/>
            </w:numPr>
            <w:ind w:left="851" w:hanging="283"/>
          </w:pPr>
        </w:pPrChange>
      </w:pPr>
      <w:ins w:id="2682" w:author="TR Rapporteur" w:date="2021-02-03T12:28:00Z">
        <w:r>
          <w:rPr>
            <w:noProof/>
            <w:lang w:val="en-US"/>
          </w:rPr>
          <w:t>2.</w:t>
        </w:r>
        <w:r>
          <w:rPr>
            <w:noProof/>
            <w:lang w:val="en-US"/>
          </w:rPr>
          <w:tab/>
        </w:r>
      </w:ins>
      <w:ins w:id="2683" w:author="C1-210350" w:date="2021-02-03T11:09:00Z">
        <w:r w:rsidR="001F6694" w:rsidRPr="00E237FA">
          <w:rPr>
            <w:noProof/>
            <w:lang w:val="en-US"/>
          </w:rPr>
          <w:t>A UE that is a subscriber of PLMN B (another PLMN in the same area, but not subject to disaster) may also be performing a PLMN search due to a loss of coverage</w:t>
        </w:r>
        <w:del w:id="2684" w:author="GruberRo1" w:date="2021-01-17T07:24:00Z">
          <w:r w:rsidR="001F6694" w:rsidRPr="00E237FA" w:rsidDel="00A96F19">
            <w:rPr>
              <w:noProof/>
              <w:lang w:val="en-US"/>
            </w:rPr>
            <w:delText xml:space="preserve"> </w:delText>
          </w:r>
        </w:del>
        <w:r w:rsidR="001F6694" w:rsidRPr="00E237FA">
          <w:rPr>
            <w:noProof/>
            <w:lang w:val="en-US"/>
          </w:rPr>
          <w:t>.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ins>
    </w:p>
    <w:p w14:paraId="63445A7B" w14:textId="6FAF9A87" w:rsidR="001F6694" w:rsidRPr="00E237FA" w:rsidRDefault="00E237FA" w:rsidP="00E237FA">
      <w:pPr>
        <w:pStyle w:val="B1"/>
        <w:rPr>
          <w:ins w:id="2685" w:author="C1-210350" w:date="2021-02-03T11:09:00Z"/>
          <w:noProof/>
          <w:lang w:val="en-US"/>
        </w:rPr>
        <w:pPrChange w:id="2686" w:author="TR Rapporteur" w:date="2021-02-03T12:28:00Z">
          <w:pPr>
            <w:numPr>
              <w:numId w:val="13"/>
            </w:numPr>
            <w:ind w:left="851" w:hanging="283"/>
          </w:pPr>
        </w:pPrChange>
      </w:pPr>
      <w:ins w:id="2687" w:author="TR Rapporteur" w:date="2021-02-03T12:28:00Z">
        <w:r>
          <w:rPr>
            <w:noProof/>
            <w:lang w:val="en-US"/>
          </w:rPr>
          <w:t>3.</w:t>
        </w:r>
        <w:r>
          <w:rPr>
            <w:noProof/>
            <w:lang w:val="en-US"/>
          </w:rPr>
          <w:tab/>
        </w:r>
      </w:ins>
      <w:ins w:id="2688" w:author="C1-210350" w:date="2021-02-03T11:09:00Z">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ins>
    </w:p>
    <w:p w14:paraId="504FFFEB" w14:textId="3EC83304" w:rsidR="001F6694" w:rsidRPr="00E237FA" w:rsidRDefault="00E237FA" w:rsidP="00E237FA">
      <w:pPr>
        <w:pStyle w:val="B1"/>
        <w:rPr>
          <w:ins w:id="2689" w:author="C1-210350" w:date="2021-02-03T11:09:00Z"/>
          <w:noProof/>
          <w:lang w:val="en-US"/>
        </w:rPr>
        <w:pPrChange w:id="2690" w:author="TR Rapporteur" w:date="2021-02-03T12:28:00Z">
          <w:pPr>
            <w:numPr>
              <w:numId w:val="13"/>
            </w:numPr>
            <w:ind w:left="851" w:hanging="283"/>
          </w:pPr>
        </w:pPrChange>
      </w:pPr>
      <w:ins w:id="2691" w:author="TR Rapporteur" w:date="2021-02-03T12:28:00Z">
        <w:r>
          <w:rPr>
            <w:noProof/>
            <w:lang w:val="en-US"/>
          </w:rPr>
          <w:t>4.</w:t>
        </w:r>
        <w:r>
          <w:rPr>
            <w:noProof/>
            <w:lang w:val="en-US"/>
          </w:rPr>
          <w:tab/>
        </w:r>
      </w:ins>
      <w:ins w:id="2692" w:author="C1-210350" w:date="2021-02-03T11:09:00Z">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ins>
    </w:p>
    <w:p w14:paraId="2819AF0B" w14:textId="1DF80020" w:rsidR="001F6694" w:rsidRDefault="001F6694" w:rsidP="00E237FA">
      <w:pPr>
        <w:pStyle w:val="4"/>
        <w:rPr>
          <w:ins w:id="2693" w:author="C1-210350" w:date="2021-02-03T11:09:00Z"/>
        </w:rPr>
      </w:pPr>
      <w:bookmarkStart w:id="2694" w:name="_Toc63345332"/>
      <w:ins w:id="2695" w:author="C1-210350" w:date="2021-02-03T11:09:00Z">
        <w:r>
          <w:t>6.</w:t>
        </w:r>
      </w:ins>
      <w:ins w:id="2696" w:author="TR Rapporteur" w:date="2021-02-03T12:25:00Z">
        <w:r w:rsidR="00E237FA">
          <w:t>12</w:t>
        </w:r>
      </w:ins>
      <w:ins w:id="2697" w:author="C1-210350" w:date="2021-02-03T11:09:00Z">
        <w:r>
          <w:t>.1.1 Broadcast Indication of Disaster Roaming condition</w:t>
        </w:r>
        <w:bookmarkEnd w:id="2694"/>
      </w:ins>
    </w:p>
    <w:p w14:paraId="7C5CF636" w14:textId="77777777" w:rsidR="001F6694" w:rsidRDefault="001F6694" w:rsidP="001F6694">
      <w:pPr>
        <w:rPr>
          <w:ins w:id="2698" w:author="C1-210350" w:date="2021-02-03T11:09:00Z"/>
          <w:iCs/>
          <w:noProof/>
        </w:rPr>
      </w:pPr>
      <w:ins w:id="2699" w:author="C1-210350" w:date="2021-02-03T11:09:00Z">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ins>
    </w:p>
    <w:p w14:paraId="155E5ED2" w14:textId="77777777" w:rsidR="001F6694" w:rsidRDefault="001F6694" w:rsidP="001F6694">
      <w:pPr>
        <w:rPr>
          <w:ins w:id="2700" w:author="C1-210350" w:date="2021-02-03T11:09:00Z"/>
          <w:iCs/>
          <w:noProof/>
        </w:rPr>
      </w:pPr>
      <w:ins w:id="2701" w:author="C1-210350" w:date="2021-02-03T11:09:00Z">
        <w:r>
          <w:rPr>
            <w:iCs/>
            <w:noProof/>
          </w:rPr>
          <w:t xml:space="preserve">The PLMN A shall broadcast the list of PLMN IDs which are not operational due to a disaster situation and whose subscribers or roaming UEs are allowed to attempt to roam into PLMN A. This information is broadcast in a new SIB type. </w:t>
        </w:r>
      </w:ins>
    </w:p>
    <w:p w14:paraId="606852AA" w14:textId="77777777" w:rsidR="001F6694" w:rsidRDefault="001F6694" w:rsidP="001F6694">
      <w:pPr>
        <w:pStyle w:val="EditorsNote"/>
        <w:rPr>
          <w:ins w:id="2702" w:author="C1-210350" w:date="2021-02-03T11:09:00Z"/>
        </w:rPr>
      </w:pPr>
      <w:ins w:id="2703" w:author="C1-210350" w:date="2021-02-03T11:09:00Z">
        <w:r w:rsidRPr="0069684F">
          <w:t>Editor’</w:t>
        </w:r>
        <w:r w:rsidRPr="001F6694">
          <w:t>s Note: Introduction of new</w:t>
        </w:r>
        <w:r w:rsidRPr="00836B79">
          <w:t xml:space="preserve"> information in SIB1, introduction of new</w:t>
        </w:r>
        <w:r w:rsidRPr="0069684F">
          <w:t xml:space="preserve"> </w:t>
        </w:r>
        <w:r w:rsidRPr="00836B79">
          <w:t>SIB type and split of information between SIB1 and new SIB</w:t>
        </w:r>
        <w:r w:rsidRPr="0069684F">
          <w:t xml:space="preserve"> is subject to</w:t>
        </w:r>
        <w:r w:rsidRPr="001F6694">
          <w:t xml:space="preserve"> RAN2 agreement</w:t>
        </w:r>
        <w:r w:rsidRPr="00836B79">
          <w:t xml:space="preserve">. </w:t>
        </w:r>
      </w:ins>
    </w:p>
    <w:p w14:paraId="1D381C53" w14:textId="77777777" w:rsidR="001F6694" w:rsidRPr="001822CF" w:rsidRDefault="001F6694" w:rsidP="001F6694">
      <w:pPr>
        <w:pStyle w:val="EditorsNote"/>
        <w:rPr>
          <w:ins w:id="2704" w:author="C1-210350" w:date="2021-02-03T11:09:00Z"/>
        </w:rPr>
      </w:pPr>
      <w:ins w:id="2705" w:author="C1-210350" w:date="2021-02-03T11:09:00Z">
        <w:r w:rsidRPr="0069684F">
          <w:t>Editor’</w:t>
        </w:r>
        <w:r w:rsidRPr="001F6694">
          <w:t>s Note 2: Handling of CAG cells and CAG supporting UE in the PLMN without Disaster con</w:t>
        </w:r>
        <w:r w:rsidRPr="00D84330">
          <w:t>dition is FFS.</w:t>
        </w:r>
      </w:ins>
    </w:p>
    <w:p w14:paraId="0CA36A75" w14:textId="4E299461" w:rsidR="001F6694" w:rsidRPr="006040E0" w:rsidRDefault="001F6694" w:rsidP="001F6694">
      <w:pPr>
        <w:pStyle w:val="3"/>
        <w:rPr>
          <w:ins w:id="2706" w:author="C1-210350" w:date="2021-02-03T11:09:00Z"/>
        </w:rPr>
      </w:pPr>
      <w:bookmarkStart w:id="2707" w:name="_Toc63345333"/>
      <w:ins w:id="2708" w:author="C1-210350" w:date="2021-02-03T11:09:00Z">
        <w:r w:rsidRPr="002A326A">
          <w:lastRenderedPageBreak/>
          <w:t>6.</w:t>
        </w:r>
      </w:ins>
      <w:ins w:id="2709" w:author="TR Rapporteur" w:date="2021-02-03T12:25:00Z">
        <w:r w:rsidR="00E237FA">
          <w:t>12</w:t>
        </w:r>
      </w:ins>
      <w:ins w:id="2710" w:author="C1-210350" w:date="2021-02-03T11:09:00Z">
        <w:r w:rsidRPr="002A326A">
          <w:t>.</w:t>
        </w:r>
        <w:r>
          <w:t>2</w:t>
        </w:r>
        <w:r w:rsidRPr="002A326A">
          <w:rPr>
            <w:rFonts w:hint="eastAsia"/>
          </w:rPr>
          <w:tab/>
        </w:r>
        <w:r>
          <w:t>Impacts on existing nodes and functionality</w:t>
        </w:r>
        <w:bookmarkEnd w:id="2707"/>
      </w:ins>
    </w:p>
    <w:p w14:paraId="7437B6DC" w14:textId="77777777" w:rsidR="001F6694" w:rsidRDefault="001F6694" w:rsidP="001F6694">
      <w:pPr>
        <w:rPr>
          <w:ins w:id="2711" w:author="C1-210350" w:date="2021-02-03T11:09:00Z"/>
          <w:iCs/>
        </w:rPr>
      </w:pPr>
      <w:ins w:id="2712" w:author="C1-210350" w:date="2021-02-03T11:09:00Z">
        <w:r>
          <w:rPr>
            <w:iCs/>
          </w:rPr>
          <w:t>NG-RAN: new fields in SIB1, new SIB X</w:t>
        </w:r>
      </w:ins>
    </w:p>
    <w:p w14:paraId="186F0425" w14:textId="77777777" w:rsidR="001F6694" w:rsidRPr="00836B79" w:rsidRDefault="001F6694" w:rsidP="001F6694">
      <w:pPr>
        <w:rPr>
          <w:ins w:id="2713" w:author="C1-210350" w:date="2021-02-03T11:09:00Z"/>
          <w:iCs/>
        </w:rPr>
      </w:pPr>
      <w:ins w:id="2714" w:author="C1-210350" w:date="2021-02-03T11:09:00Z">
        <w:r>
          <w:rPr>
            <w:iCs/>
          </w:rPr>
          <w:t xml:space="preserve">UE: Cell selection and PLMN selection criteria </w:t>
        </w:r>
      </w:ins>
    </w:p>
    <w:p w14:paraId="545DD60E" w14:textId="3A42B916" w:rsidR="00D84330" w:rsidRDefault="00D84330" w:rsidP="00D84330">
      <w:pPr>
        <w:pStyle w:val="2"/>
        <w:rPr>
          <w:ins w:id="2715" w:author="C1-210396" w:date="2021-02-03T11:26:00Z"/>
        </w:rPr>
      </w:pPr>
      <w:bookmarkStart w:id="2716" w:name="_Toc63345334"/>
      <w:ins w:id="2717" w:author="C1-210396" w:date="2021-02-03T11:26:00Z">
        <w:r>
          <w:t>6.</w:t>
        </w:r>
      </w:ins>
      <w:ins w:id="2718" w:author="TR Rapporteur" w:date="2021-02-03T12:30:00Z">
        <w:r w:rsidR="00836B79">
          <w:t>13</w:t>
        </w:r>
      </w:ins>
      <w:ins w:id="2719" w:author="C1-210396" w:date="2021-02-03T11:26:00Z">
        <w:r>
          <w:tab/>
        </w:r>
        <w:r w:rsidRPr="004C3318">
          <w:t>Solution</w:t>
        </w:r>
        <w:r>
          <w:t xml:space="preserve"> </w:t>
        </w:r>
      </w:ins>
      <w:ins w:id="2720" w:author="TR Rapporteur" w:date="2021-02-03T12:32:00Z">
        <w:r w:rsidR="00836B79">
          <w:t>#13</w:t>
        </w:r>
      </w:ins>
      <w:bookmarkEnd w:id="2716"/>
    </w:p>
    <w:p w14:paraId="2EE9A816" w14:textId="12A9543F" w:rsidR="00D84330" w:rsidRDefault="00D84330" w:rsidP="00D84330">
      <w:pPr>
        <w:pStyle w:val="3"/>
        <w:rPr>
          <w:ins w:id="2721" w:author="C1-210396" w:date="2021-02-03T11:26:00Z"/>
          <w:lang w:eastAsia="ko-KR"/>
        </w:rPr>
      </w:pPr>
      <w:bookmarkStart w:id="2722" w:name="_Toc63345335"/>
      <w:ins w:id="2723" w:author="C1-210396" w:date="2021-02-03T11:26:00Z">
        <w:r>
          <w:rPr>
            <w:lang w:eastAsia="ko-KR"/>
          </w:rPr>
          <w:t>6.</w:t>
        </w:r>
      </w:ins>
      <w:ins w:id="2724" w:author="TR Rapporteur" w:date="2021-02-03T12:30:00Z">
        <w:r w:rsidR="00836B79">
          <w:rPr>
            <w:lang w:eastAsia="ko-KR"/>
          </w:rPr>
          <w:t>13</w:t>
        </w:r>
      </w:ins>
      <w:ins w:id="2725" w:author="C1-210396" w:date="2021-02-03T11:26:00Z">
        <w:r w:rsidRPr="00A97959">
          <w:rPr>
            <w:lang w:eastAsia="ko-KR"/>
          </w:rPr>
          <w:t>.</w:t>
        </w:r>
        <w:r>
          <w:rPr>
            <w:lang w:eastAsia="ko-KR"/>
          </w:rPr>
          <w:t>1</w:t>
        </w:r>
        <w:r w:rsidRPr="00A97959">
          <w:rPr>
            <w:lang w:eastAsia="ko-KR"/>
          </w:rPr>
          <w:tab/>
        </w:r>
        <w:r>
          <w:rPr>
            <w:lang w:eastAsia="ko-KR"/>
          </w:rPr>
          <w:t>Description</w:t>
        </w:r>
        <w:bookmarkEnd w:id="2722"/>
      </w:ins>
    </w:p>
    <w:p w14:paraId="54E21507" w14:textId="159866B8" w:rsidR="00D84330" w:rsidRDefault="00D84330" w:rsidP="0065219D">
      <w:pPr>
        <w:pStyle w:val="4"/>
        <w:rPr>
          <w:ins w:id="2726" w:author="C1-210396" w:date="2021-02-03T11:26:00Z"/>
          <w:lang w:eastAsia="ko-KR"/>
        </w:rPr>
      </w:pPr>
      <w:bookmarkStart w:id="2727" w:name="_Toc63345336"/>
      <w:ins w:id="2728" w:author="C1-210396" w:date="2021-02-03T11:26:00Z">
        <w:r>
          <w:rPr>
            <w:lang w:eastAsia="ko-KR"/>
          </w:rPr>
          <w:t>6.</w:t>
        </w:r>
      </w:ins>
      <w:ins w:id="2729" w:author="TR Rapporteur" w:date="2021-02-03T12:31:00Z">
        <w:r w:rsidR="00836B79">
          <w:rPr>
            <w:lang w:eastAsia="ko-KR"/>
          </w:rPr>
          <w:t>13</w:t>
        </w:r>
      </w:ins>
      <w:ins w:id="2730" w:author="C1-210396" w:date="2021-02-03T11:26:00Z">
        <w:r w:rsidRPr="00A97959">
          <w:rPr>
            <w:lang w:eastAsia="ko-KR"/>
          </w:rPr>
          <w:t>.</w:t>
        </w:r>
        <w:r>
          <w:rPr>
            <w:lang w:eastAsia="ko-KR"/>
          </w:rPr>
          <w:t>1.1</w:t>
        </w:r>
        <w:r w:rsidRPr="00A97959">
          <w:rPr>
            <w:lang w:eastAsia="ko-KR"/>
          </w:rPr>
          <w:tab/>
        </w:r>
        <w:r>
          <w:rPr>
            <w:lang w:eastAsia="ko-KR"/>
          </w:rPr>
          <w:t>Introduction</w:t>
        </w:r>
        <w:bookmarkEnd w:id="2727"/>
      </w:ins>
    </w:p>
    <w:p w14:paraId="004DA0DD" w14:textId="77777777" w:rsidR="00D84330" w:rsidRDefault="00D84330" w:rsidP="00D84330">
      <w:pPr>
        <w:rPr>
          <w:ins w:id="2731" w:author="C1-210396" w:date="2021-02-03T11:26:00Z"/>
        </w:rPr>
      </w:pPr>
      <w:ins w:id="2732" w:author="C1-210396" w:date="2021-02-03T11:26:00Z">
        <w:r>
          <w:rPr>
            <w:lang w:eastAsia="ko-KR"/>
          </w:rPr>
          <w:t>This solution addresses the following key issue</w:t>
        </w:r>
        <w:r>
          <w:t>:</w:t>
        </w:r>
      </w:ins>
    </w:p>
    <w:p w14:paraId="3D20E04E" w14:textId="77777777" w:rsidR="00D84330" w:rsidRDefault="00D84330" w:rsidP="00D84330">
      <w:pPr>
        <w:pStyle w:val="B1"/>
        <w:rPr>
          <w:ins w:id="2733" w:author="C1-210396" w:date="2021-02-03T11:26:00Z"/>
          <w:noProof/>
          <w:lang w:val="en-US"/>
        </w:rPr>
      </w:pPr>
      <w:ins w:id="2734" w:author="C1-210396" w:date="2021-02-03T11:26:00Z">
        <w:r w:rsidRPr="00DC055A">
          <w:rPr>
            <w:noProof/>
            <w:lang w:val="en-US"/>
          </w:rPr>
          <w:t>Key Issue #3: Indication of accessibility from other PLMNs without Disaster Condition to the UE</w:t>
        </w:r>
      </w:ins>
    </w:p>
    <w:p w14:paraId="3149D5A6" w14:textId="77777777" w:rsidR="00D84330" w:rsidRPr="0065219D" w:rsidRDefault="00D84330" w:rsidP="0065219D">
      <w:pPr>
        <w:rPr>
          <w:ins w:id="2735" w:author="C1-210396" w:date="2021-02-03T11:26:00Z"/>
        </w:rPr>
      </w:pPr>
      <w:ins w:id="2736" w:author="C1-210396" w:date="2021-02-03T11:26:00Z">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ins>
    </w:p>
    <w:p w14:paraId="789603D6" w14:textId="06BCD733" w:rsidR="00D84330" w:rsidRDefault="00D84330" w:rsidP="0065219D">
      <w:pPr>
        <w:pStyle w:val="4"/>
        <w:rPr>
          <w:ins w:id="2737" w:author="C1-210396" w:date="2021-02-03T11:26:00Z"/>
        </w:rPr>
      </w:pPr>
      <w:bookmarkStart w:id="2738" w:name="_Toc63345337"/>
      <w:ins w:id="2739" w:author="C1-210396" w:date="2021-02-03T11:26:00Z">
        <w:r>
          <w:t>6.</w:t>
        </w:r>
      </w:ins>
      <w:ins w:id="2740" w:author="TR Rapporteur" w:date="2021-02-03T12:31:00Z">
        <w:r w:rsidR="00836B79">
          <w:t>13</w:t>
        </w:r>
      </w:ins>
      <w:ins w:id="2741" w:author="C1-210396" w:date="2021-02-03T11:26:00Z">
        <w:r w:rsidRPr="00A97959">
          <w:t>.</w:t>
        </w:r>
        <w:r>
          <w:t>1.2</w:t>
        </w:r>
        <w:r w:rsidRPr="00A97959">
          <w:tab/>
        </w:r>
        <w:r>
          <w:t>Detailed description</w:t>
        </w:r>
        <w:bookmarkEnd w:id="2738"/>
      </w:ins>
    </w:p>
    <w:p w14:paraId="2E1E3456" w14:textId="77777777" w:rsidR="00D84330" w:rsidRDefault="00D84330" w:rsidP="00D84330">
      <w:pPr>
        <w:rPr>
          <w:ins w:id="2742" w:author="C1-210396" w:date="2021-02-03T11:26:00Z"/>
        </w:rPr>
      </w:pPr>
      <w:ins w:id="2743" w:author="C1-210396" w:date="2021-02-03T11:26:00Z">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2744" w:name="_Hlk56411950"/>
        <w:r>
          <w:rPr>
            <w:lang w:eastAsia="ko-KR"/>
          </w:rPr>
          <w:t xml:space="preserve">broadcast </w:t>
        </w:r>
        <w:r w:rsidRPr="004C3318">
          <w:t>"disaster roaming PLMN list"</w:t>
        </w:r>
        <w:r>
          <w:t xml:space="preserve"> including PLMN ID of PLMN D</w:t>
        </w:r>
        <w:bookmarkEnd w:id="2744"/>
        <w:r w:rsidRPr="00235DA3">
          <w:t xml:space="preserve">. </w:t>
        </w:r>
      </w:ins>
    </w:p>
    <w:p w14:paraId="57CA8A01" w14:textId="77777777" w:rsidR="00D84330" w:rsidRPr="005855D6" w:rsidRDefault="00D84330" w:rsidP="00D84330">
      <w:pPr>
        <w:pStyle w:val="EditorsNote"/>
        <w:rPr>
          <w:ins w:id="2745" w:author="C1-210396" w:date="2021-02-03T11:26:00Z"/>
          <w:lang w:val="en-US"/>
        </w:rPr>
      </w:pPr>
      <w:ins w:id="2746" w:author="C1-210396" w:date="2021-02-03T11:26:00Z">
        <w:r w:rsidRPr="006E0106">
          <w:rPr>
            <w:lang w:val="en-US"/>
          </w:rPr>
          <w:t xml:space="preserve">Editor's note: Extension of broadcast signalling is </w:t>
        </w:r>
        <w:r w:rsidRPr="006B55E9">
          <w:t>subject</w:t>
        </w:r>
        <w:r w:rsidRPr="006E0106">
          <w:rPr>
            <w:lang w:val="en-US"/>
          </w:rPr>
          <w:t xml:space="preserve"> to agreement of RAN WG</w:t>
        </w:r>
        <w:r>
          <w:rPr>
            <w:lang w:val="en-US"/>
          </w:rPr>
          <w:t>s</w:t>
        </w:r>
        <w:r w:rsidRPr="006E0106">
          <w:rPr>
            <w:lang w:val="en-US"/>
          </w:rPr>
          <w:t>.</w:t>
        </w:r>
      </w:ins>
    </w:p>
    <w:p w14:paraId="101D1C23" w14:textId="77777777" w:rsidR="00D84330" w:rsidRPr="005F6C91" w:rsidRDefault="00D84330" w:rsidP="00D84330">
      <w:pPr>
        <w:pStyle w:val="EditorsNote"/>
        <w:rPr>
          <w:ins w:id="2747" w:author="C1-210396" w:date="2021-02-03T11:26:00Z"/>
          <w:lang w:val="en-US"/>
        </w:rPr>
      </w:pPr>
      <w:ins w:id="2748" w:author="C1-210396" w:date="2021-02-03T11:26:00Z">
        <w:r w:rsidRPr="002C6619">
          <w:rPr>
            <w:lang w:val="en-US"/>
          </w:rPr>
          <w:t xml:space="preserve">Editor's note: </w:t>
        </w:r>
        <w:r>
          <w:rPr>
            <w:lang w:val="en-US"/>
          </w:rPr>
          <w:t>Potential attacks by fake broadcast information are to be checked by SA3.</w:t>
        </w:r>
      </w:ins>
    </w:p>
    <w:p w14:paraId="47CD210A" w14:textId="77777777" w:rsidR="00D84330" w:rsidRPr="00235DA3" w:rsidRDefault="00D84330" w:rsidP="00D84330">
      <w:pPr>
        <w:rPr>
          <w:ins w:id="2749" w:author="C1-210396" w:date="2021-02-03T11:26:00Z"/>
        </w:rPr>
      </w:pPr>
      <w:ins w:id="2750" w:author="C1-210396" w:date="2021-02-03T11:26:00Z">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ins>
    </w:p>
    <w:p w14:paraId="23794A8F" w14:textId="77777777" w:rsidR="00D84330" w:rsidRDefault="00D84330" w:rsidP="0065219D">
      <w:pPr>
        <w:pStyle w:val="EditorsNote"/>
        <w:rPr>
          <w:ins w:id="2751" w:author="C1-210396" w:date="2021-02-03T11:26:00Z"/>
        </w:rPr>
      </w:pPr>
      <w:ins w:id="2752" w:author="C1-210396" w:date="2021-02-03T11:26:00Z">
        <w:r w:rsidRPr="003B30BC">
          <w:t>Editor's note: it is FFS whether the content of the "disaster roaming PLMN list" is inf</w:t>
        </w:r>
        <w:r>
          <w:t>l</w:t>
        </w:r>
        <w:r w:rsidRPr="003B30BC">
          <w:t>uenced by conclusions for Key Issue #</w:t>
        </w:r>
        <w:r>
          <w:t>7</w:t>
        </w:r>
        <w:r w:rsidRPr="003B30BC">
          <w:t xml:space="preserve">: Prevention of signalling overload in PLMNs </w:t>
        </w:r>
        <w:r w:rsidRPr="00014B6A">
          <w:t>without Disaster Condition</w:t>
        </w:r>
        <w:r>
          <w:t>.</w:t>
        </w:r>
      </w:ins>
    </w:p>
    <w:p w14:paraId="7F2E2630" w14:textId="77777777" w:rsidR="00D84330" w:rsidRDefault="00D84330" w:rsidP="00D84330">
      <w:pPr>
        <w:rPr>
          <w:ins w:id="2753" w:author="C1-210396" w:date="2021-02-03T11:26:00Z"/>
          <w:noProof/>
          <w:lang w:val="en-US"/>
        </w:rPr>
      </w:pPr>
      <w:ins w:id="2754" w:author="C1-210396" w:date="2021-02-03T11:26:00Z">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ins>
    </w:p>
    <w:p w14:paraId="287C0244" w14:textId="77777777" w:rsidR="00D84330" w:rsidRDefault="00D84330" w:rsidP="00D84330">
      <w:pPr>
        <w:pStyle w:val="B1"/>
        <w:rPr>
          <w:ins w:id="2755" w:author="C1-210396" w:date="2021-02-03T11:26:00Z"/>
        </w:rPr>
      </w:pPr>
      <w:ins w:id="2756" w:author="C1-210396" w:date="2021-02-03T11:26:00Z">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ins>
    </w:p>
    <w:p w14:paraId="386FA3E0" w14:textId="77777777" w:rsidR="00D84330" w:rsidRDefault="00D84330" w:rsidP="0065219D">
      <w:pPr>
        <w:pStyle w:val="B1"/>
        <w:rPr>
          <w:ins w:id="2757" w:author="C1-210396" w:date="2021-02-03T11:26:00Z"/>
          <w:noProof/>
          <w:lang w:val="en-US"/>
        </w:rPr>
      </w:pPr>
      <w:ins w:id="2758" w:author="C1-210396" w:date="2021-02-03T11:26:00Z">
        <w:r>
          <w:rPr>
            <w:noProof/>
            <w:lang w:val="en-US"/>
          </w:rPr>
          <w:t>b)</w:t>
        </w:r>
        <w:r>
          <w:rPr>
            <w:noProof/>
            <w:lang w:val="en-US"/>
          </w:rPr>
          <w:tab/>
          <w:t xml:space="preserve">PLMN A is in </w:t>
        </w:r>
        <w:r>
          <w:t>UE's list of forbidden PLMNs; and</w:t>
        </w:r>
      </w:ins>
    </w:p>
    <w:p w14:paraId="2DEE928E" w14:textId="77777777" w:rsidR="00D84330" w:rsidRDefault="00D84330" w:rsidP="008C0C27">
      <w:pPr>
        <w:pStyle w:val="NO"/>
        <w:rPr>
          <w:ins w:id="2759" w:author="C1-210396" w:date="2021-02-03T11:26:00Z"/>
          <w:noProof/>
          <w:lang w:val="en-US"/>
        </w:rPr>
      </w:pPr>
      <w:ins w:id="2760" w:author="C1-210396" w:date="2021-02-03T11:26:00Z">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ins>
    </w:p>
    <w:p w14:paraId="347924AF" w14:textId="77777777" w:rsidR="00D84330" w:rsidRDefault="00D84330" w:rsidP="0065219D">
      <w:pPr>
        <w:pStyle w:val="B1"/>
        <w:rPr>
          <w:ins w:id="2761" w:author="C1-210396" w:date="2021-02-03T11:26:00Z"/>
          <w:noProof/>
          <w:lang w:val="en-US"/>
        </w:rPr>
      </w:pPr>
      <w:ins w:id="2762" w:author="C1-210396" w:date="2021-02-03T11:26:00Z">
        <w:r>
          <w:t>c)</w:t>
        </w:r>
        <w:r>
          <w:tab/>
          <w:t>PLMN D is HPLMN of the UE or is not in UE's list of forbidden PLMNs.</w:t>
        </w:r>
      </w:ins>
    </w:p>
    <w:p w14:paraId="268111E9" w14:textId="77777777" w:rsidR="00D84330" w:rsidRDefault="00D84330" w:rsidP="00D84330">
      <w:pPr>
        <w:rPr>
          <w:ins w:id="2763" w:author="C1-210396" w:date="2021-02-03T11:26:00Z"/>
          <w:lang w:eastAsia="ko-KR"/>
        </w:rPr>
      </w:pPr>
      <w:ins w:id="2764" w:author="C1-210396" w:date="2021-02-03T11:26:00Z">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ins>
    </w:p>
    <w:p w14:paraId="4098E44C" w14:textId="77777777" w:rsidR="00D84330" w:rsidRPr="00F16A93" w:rsidRDefault="00D84330" w:rsidP="0065219D">
      <w:pPr>
        <w:pStyle w:val="EditorsNote"/>
        <w:rPr>
          <w:ins w:id="2765" w:author="C1-210396" w:date="2021-02-03T11:26:00Z"/>
        </w:rPr>
      </w:pPr>
      <w:ins w:id="2766" w:author="C1-210396" w:date="2021-02-03T11:26:00Z">
        <w:r w:rsidRPr="00AF0E0F">
          <w:t xml:space="preserve">Editor's note: it is FFS whether the UE </w:t>
        </w:r>
        <w:r>
          <w:t xml:space="preserve">can </w:t>
        </w:r>
        <w:r w:rsidRPr="00AF0E0F">
          <w:t>use CAG cell</w:t>
        </w:r>
        <w:r>
          <w:t>s</w:t>
        </w:r>
        <w:r w:rsidRPr="00AF0E0F">
          <w:t xml:space="preserve"> of PLMN A</w:t>
        </w:r>
        <w:r>
          <w:t xml:space="preserve"> and if so, what changes are needed.</w:t>
        </w:r>
      </w:ins>
    </w:p>
    <w:p w14:paraId="447B0A7B" w14:textId="1D1D43C0" w:rsidR="00D84330" w:rsidRDefault="00D84330" w:rsidP="00D84330">
      <w:pPr>
        <w:pStyle w:val="3"/>
        <w:rPr>
          <w:ins w:id="2767" w:author="C1-210396" w:date="2021-02-03T11:26:00Z"/>
        </w:rPr>
      </w:pPr>
      <w:bookmarkStart w:id="2768" w:name="_Toc63345338"/>
      <w:ins w:id="2769" w:author="C1-210396" w:date="2021-02-03T11:26:00Z">
        <w:r w:rsidRPr="002A326A">
          <w:t>6.</w:t>
        </w:r>
      </w:ins>
      <w:ins w:id="2770" w:author="TR Rapporteur" w:date="2021-02-03T12:32:00Z">
        <w:r w:rsidR="00836B79">
          <w:t>13</w:t>
        </w:r>
      </w:ins>
      <w:ins w:id="2771" w:author="C1-210396" w:date="2021-02-03T11:26:00Z">
        <w:r w:rsidRPr="002A326A">
          <w:t>.</w:t>
        </w:r>
        <w:r>
          <w:t>2</w:t>
        </w:r>
        <w:r w:rsidRPr="002A326A">
          <w:rPr>
            <w:rFonts w:hint="eastAsia"/>
          </w:rPr>
          <w:tab/>
        </w:r>
        <w:r>
          <w:t>Impacts on existing nodes and functionality</w:t>
        </w:r>
        <w:bookmarkEnd w:id="2768"/>
      </w:ins>
    </w:p>
    <w:p w14:paraId="3F4DE67A" w14:textId="23B98D4F" w:rsidR="00D84330" w:rsidRDefault="00D84330" w:rsidP="00D84330">
      <w:pPr>
        <w:rPr>
          <w:ins w:id="2772" w:author="C1-210396" w:date="2021-02-03T11:26:00Z"/>
        </w:rPr>
      </w:pPr>
      <w:ins w:id="2773" w:author="C1-210396" w:date="2021-02-03T11:26:00Z">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ins>
      <w:ins w:id="2774" w:author="TR Rapporteur" w:date="2021-02-03T12:35:00Z">
        <w:r w:rsidR="00836B79">
          <w:t>13</w:t>
        </w:r>
      </w:ins>
      <w:ins w:id="2775" w:author="C1-210396" w:date="2021-02-03T11:26:00Z">
        <w:r w:rsidRPr="00A97959">
          <w:t>.</w:t>
        </w:r>
        <w:r>
          <w:t>1.</w:t>
        </w:r>
      </w:ins>
    </w:p>
    <w:p w14:paraId="2A8FAF56" w14:textId="42892E14" w:rsidR="00D84330" w:rsidRDefault="00D84330" w:rsidP="00D84330">
      <w:pPr>
        <w:rPr>
          <w:ins w:id="2776" w:author="C1-210396" w:date="2021-02-03T11:26:00Z"/>
        </w:rPr>
      </w:pPr>
      <w:ins w:id="2777" w:author="C1-210396" w:date="2021-02-03T11:26:00Z">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ins>
      <w:ins w:id="2778" w:author="TR Rapporteur" w:date="2021-02-03T12:35:00Z">
        <w:r w:rsidR="00836B79">
          <w:t>13</w:t>
        </w:r>
      </w:ins>
      <w:ins w:id="2779" w:author="C1-210396" w:date="2021-02-03T11:26:00Z">
        <w:r w:rsidRPr="00A97959">
          <w:t>.</w:t>
        </w:r>
        <w:r>
          <w:t>1.</w:t>
        </w:r>
      </w:ins>
    </w:p>
    <w:p w14:paraId="654647FD" w14:textId="77777777" w:rsidR="00D84330" w:rsidRDefault="00D84330" w:rsidP="00D84330">
      <w:pPr>
        <w:rPr>
          <w:ins w:id="2780" w:author="C1-210396" w:date="2021-02-03T11:26:00Z"/>
        </w:rPr>
      </w:pPr>
      <w:ins w:id="2781" w:author="C1-210396" w:date="2021-02-03T11:26:00Z">
        <w:r>
          <w:lastRenderedPageBreak/>
          <w:t xml:space="preserve">Whether the AMF of the PLMN without Disaster Condition is impacted with configuring NG-RAN of the PLMN without Disaster Condition to broadcast </w:t>
        </w:r>
        <w:r w:rsidRPr="003B30BC">
          <w:t>"disaster roaming PLMN list</w:t>
        </w:r>
        <w:r>
          <w:t>" depends on solution selected for Key Issue #2.</w:t>
        </w:r>
      </w:ins>
    </w:p>
    <w:p w14:paraId="54449544" w14:textId="77777777" w:rsidR="00D84330" w:rsidRDefault="00D84330" w:rsidP="00D84330">
      <w:pPr>
        <w:pStyle w:val="NO"/>
        <w:rPr>
          <w:ins w:id="2782" w:author="C1-210396" w:date="2021-02-03T11:26:00Z"/>
        </w:rPr>
      </w:pPr>
      <w:ins w:id="2783" w:author="C1-210396" w:date="2021-02-03T11:26:00Z">
        <w:r>
          <w:t>NOTE:</w:t>
        </w:r>
        <w:r>
          <w:tab/>
          <w:t>If the NG-RAN of the PLMN without Disaster Condition is configured using O&amp;M, the AMFs of the PLMN without Disaster Condition are not impacted.</w:t>
        </w:r>
      </w:ins>
    </w:p>
    <w:p w14:paraId="0311A2C3" w14:textId="6F93742F" w:rsidR="00862D61" w:rsidRDefault="00862D61" w:rsidP="00862D61">
      <w:pPr>
        <w:pStyle w:val="2"/>
        <w:rPr>
          <w:ins w:id="2784" w:author="C1-210403" w:date="2021-02-03T11:28:00Z"/>
        </w:rPr>
      </w:pPr>
      <w:bookmarkStart w:id="2785" w:name="_Toc63345339"/>
      <w:ins w:id="2786" w:author="C1-210403" w:date="2021-02-03T11:28:00Z">
        <w:r>
          <w:t>6.</w:t>
        </w:r>
      </w:ins>
      <w:ins w:id="2787" w:author="TR Rapporteur" w:date="2021-02-03T12:35:00Z">
        <w:r w:rsidR="00836B79">
          <w:t>14</w:t>
        </w:r>
      </w:ins>
      <w:ins w:id="2788" w:author="C1-210403" w:date="2021-02-03T11:28:00Z">
        <w:r>
          <w:tab/>
        </w:r>
        <w:r w:rsidRPr="004C3318">
          <w:t>Solution</w:t>
        </w:r>
        <w:r>
          <w:t xml:space="preserve"> </w:t>
        </w:r>
      </w:ins>
      <w:ins w:id="2789" w:author="TR Rapporteur" w:date="2021-02-03T12:35:00Z">
        <w:r w:rsidR="00836B79">
          <w:t>#14</w:t>
        </w:r>
      </w:ins>
      <w:bookmarkEnd w:id="2785"/>
    </w:p>
    <w:p w14:paraId="569DC48E" w14:textId="46719739" w:rsidR="00862D61" w:rsidRDefault="00862D61" w:rsidP="00862D61">
      <w:pPr>
        <w:pStyle w:val="3"/>
        <w:rPr>
          <w:ins w:id="2790" w:author="C1-210403" w:date="2021-02-03T11:28:00Z"/>
          <w:lang w:eastAsia="ko-KR"/>
        </w:rPr>
      </w:pPr>
      <w:bookmarkStart w:id="2791" w:name="_Toc63345340"/>
      <w:ins w:id="2792" w:author="C1-210403" w:date="2021-02-03T11:28:00Z">
        <w:r>
          <w:rPr>
            <w:lang w:eastAsia="ko-KR"/>
          </w:rPr>
          <w:t>6.</w:t>
        </w:r>
      </w:ins>
      <w:ins w:id="2793" w:author="TR Rapporteur" w:date="2021-02-03T12:36:00Z">
        <w:r w:rsidR="00836B79">
          <w:rPr>
            <w:lang w:eastAsia="ko-KR"/>
          </w:rPr>
          <w:t>14</w:t>
        </w:r>
      </w:ins>
      <w:ins w:id="2794" w:author="C1-210403" w:date="2021-02-03T11:28:00Z">
        <w:r w:rsidRPr="00A97959">
          <w:rPr>
            <w:lang w:eastAsia="ko-KR"/>
          </w:rPr>
          <w:t>.</w:t>
        </w:r>
        <w:r>
          <w:rPr>
            <w:lang w:eastAsia="ko-KR"/>
          </w:rPr>
          <w:t>1</w:t>
        </w:r>
        <w:r w:rsidRPr="00A97959">
          <w:rPr>
            <w:lang w:eastAsia="ko-KR"/>
          </w:rPr>
          <w:tab/>
        </w:r>
        <w:r>
          <w:rPr>
            <w:lang w:eastAsia="ko-KR"/>
          </w:rPr>
          <w:t>Description</w:t>
        </w:r>
        <w:bookmarkEnd w:id="2791"/>
      </w:ins>
    </w:p>
    <w:p w14:paraId="7D8A5623" w14:textId="53037378" w:rsidR="00862D61" w:rsidRDefault="00862D61" w:rsidP="0065219D">
      <w:pPr>
        <w:pStyle w:val="4"/>
        <w:rPr>
          <w:ins w:id="2795" w:author="C1-210403" w:date="2021-02-03T11:28:00Z"/>
          <w:lang w:eastAsia="ko-KR"/>
        </w:rPr>
      </w:pPr>
      <w:bookmarkStart w:id="2796" w:name="_Toc63345341"/>
      <w:ins w:id="2797" w:author="C1-210403" w:date="2021-02-03T11:28:00Z">
        <w:r>
          <w:rPr>
            <w:lang w:eastAsia="ko-KR"/>
          </w:rPr>
          <w:t>6.</w:t>
        </w:r>
      </w:ins>
      <w:ins w:id="2798" w:author="TR Rapporteur" w:date="2021-02-03T12:36:00Z">
        <w:r w:rsidR="00836B79">
          <w:rPr>
            <w:lang w:eastAsia="ko-KR"/>
          </w:rPr>
          <w:t>14</w:t>
        </w:r>
      </w:ins>
      <w:ins w:id="2799" w:author="C1-210403" w:date="2021-02-03T11:28:00Z">
        <w:r w:rsidRPr="00A97959">
          <w:rPr>
            <w:lang w:eastAsia="ko-KR"/>
          </w:rPr>
          <w:t>.</w:t>
        </w:r>
        <w:r>
          <w:rPr>
            <w:lang w:eastAsia="ko-KR"/>
          </w:rPr>
          <w:t>1.1</w:t>
        </w:r>
        <w:r w:rsidRPr="00A97959">
          <w:rPr>
            <w:lang w:eastAsia="ko-KR"/>
          </w:rPr>
          <w:tab/>
        </w:r>
        <w:r>
          <w:rPr>
            <w:lang w:eastAsia="ko-KR"/>
          </w:rPr>
          <w:t>Introduction</w:t>
        </w:r>
        <w:bookmarkEnd w:id="2796"/>
      </w:ins>
    </w:p>
    <w:p w14:paraId="3F176E02" w14:textId="77777777" w:rsidR="00862D61" w:rsidRDefault="00862D61" w:rsidP="00862D61">
      <w:pPr>
        <w:rPr>
          <w:ins w:id="2800" w:author="C1-210403" w:date="2021-02-03T11:28:00Z"/>
        </w:rPr>
      </w:pPr>
      <w:ins w:id="2801" w:author="C1-210403" w:date="2021-02-03T11:28:00Z">
        <w:r>
          <w:rPr>
            <w:lang w:eastAsia="ko-KR"/>
          </w:rPr>
          <w:t>This solution addresses the following key issue</w:t>
        </w:r>
        <w:r>
          <w:t>:</w:t>
        </w:r>
      </w:ins>
    </w:p>
    <w:p w14:paraId="00E40EC8" w14:textId="77777777" w:rsidR="00862D61" w:rsidRDefault="00862D61" w:rsidP="00862D61">
      <w:pPr>
        <w:pStyle w:val="B1"/>
        <w:rPr>
          <w:ins w:id="2802" w:author="C1-210403" w:date="2021-02-03T11:28:00Z"/>
          <w:noProof/>
          <w:lang w:val="en-US"/>
        </w:rPr>
      </w:pPr>
      <w:ins w:id="2803" w:author="C1-210403" w:date="2021-02-03T11:28:00Z">
        <w:r w:rsidRPr="00DC055A">
          <w:rPr>
            <w:noProof/>
            <w:lang w:val="en-US"/>
          </w:rPr>
          <w:t>Key Issue #3: Indication of accessibility from other PLMNs without Disaster Condition to the UE</w:t>
        </w:r>
      </w:ins>
    </w:p>
    <w:p w14:paraId="4817D025" w14:textId="77777777" w:rsidR="00862D61" w:rsidRPr="0065219D" w:rsidRDefault="00862D61" w:rsidP="0065219D">
      <w:pPr>
        <w:rPr>
          <w:ins w:id="2804" w:author="C1-210403" w:date="2021-02-03T11:28:00Z"/>
        </w:rPr>
      </w:pPr>
      <w:ins w:id="2805" w:author="C1-210403" w:date="2021-02-03T11:28:00Z">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ins>
    </w:p>
    <w:p w14:paraId="5498EBD7" w14:textId="77777777" w:rsidR="00862D61" w:rsidRDefault="00862D61" w:rsidP="00862D61">
      <w:pPr>
        <w:rPr>
          <w:ins w:id="2806" w:author="C1-210403" w:date="2021-02-03T11:28:00Z"/>
          <w:lang w:eastAsia="ko-KR"/>
        </w:rPr>
      </w:pPr>
      <w:ins w:id="2807" w:author="C1-210403" w:date="2021-02-03T11:28:00Z">
        <w:r>
          <w:t>This solution requires deployment of PWS.</w:t>
        </w:r>
      </w:ins>
    </w:p>
    <w:p w14:paraId="099C7897" w14:textId="0274B9AA" w:rsidR="00862D61" w:rsidRDefault="00862D61" w:rsidP="0065219D">
      <w:pPr>
        <w:pStyle w:val="4"/>
        <w:rPr>
          <w:ins w:id="2808" w:author="C1-210403" w:date="2021-02-03T11:28:00Z"/>
        </w:rPr>
      </w:pPr>
      <w:bookmarkStart w:id="2809" w:name="_Toc63345342"/>
      <w:ins w:id="2810" w:author="C1-210403" w:date="2021-02-03T11:28:00Z">
        <w:r>
          <w:t>6.</w:t>
        </w:r>
      </w:ins>
      <w:ins w:id="2811" w:author="TR Rapporteur" w:date="2021-02-03T12:36:00Z">
        <w:r w:rsidR="00836B79">
          <w:t>14</w:t>
        </w:r>
      </w:ins>
      <w:ins w:id="2812" w:author="C1-210403" w:date="2021-02-03T11:28:00Z">
        <w:r w:rsidRPr="00A97959">
          <w:t>.</w:t>
        </w:r>
        <w:r>
          <w:t>1.2</w:t>
        </w:r>
        <w:r w:rsidRPr="00A97959">
          <w:tab/>
        </w:r>
        <w:r>
          <w:t>Detailed description</w:t>
        </w:r>
        <w:bookmarkEnd w:id="2809"/>
      </w:ins>
    </w:p>
    <w:p w14:paraId="52CAF865" w14:textId="77777777" w:rsidR="00862D61" w:rsidRPr="00235DA3" w:rsidRDefault="00862D61" w:rsidP="00862D61">
      <w:pPr>
        <w:rPr>
          <w:ins w:id="2813" w:author="C1-210403" w:date="2021-02-03T11:28:00Z"/>
          <w:lang w:eastAsia="ko-KR"/>
        </w:rPr>
      </w:pPr>
      <w:ins w:id="2814" w:author="C1-210403" w:date="2021-02-03T11:28:00Z">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ins>
    </w:p>
    <w:p w14:paraId="4FA815BB" w14:textId="77777777" w:rsidR="00862D61" w:rsidRPr="00235DA3" w:rsidRDefault="00862D61" w:rsidP="00862D61">
      <w:pPr>
        <w:pStyle w:val="B1"/>
        <w:rPr>
          <w:ins w:id="2815" w:author="C1-210403" w:date="2021-02-03T11:28:00Z"/>
          <w:lang w:eastAsia="ko-KR"/>
        </w:rPr>
      </w:pPr>
      <w:ins w:id="2816" w:author="C1-210403" w:date="2021-02-03T11:28:00Z">
        <w:r>
          <w:rPr>
            <w:lang w:eastAsia="ko-KR"/>
          </w:rPr>
          <w:t>a)</w:t>
        </w:r>
        <w:r w:rsidRPr="00235DA3">
          <w:rPr>
            <w:lang w:eastAsia="ko-KR"/>
          </w:rPr>
          <w:tab/>
          <w:t xml:space="preserve">the </w:t>
        </w:r>
        <w:r w:rsidRPr="00235DA3">
          <w:t xml:space="preserve">Message Identifier </w:t>
        </w:r>
        <w:r w:rsidRPr="00235DA3">
          <w:rPr>
            <w:lang w:eastAsia="ko-KR"/>
          </w:rPr>
          <w:t>is set to a newly reserved disaster-roaming-possible value; and</w:t>
        </w:r>
      </w:ins>
    </w:p>
    <w:p w14:paraId="7E567501" w14:textId="77777777" w:rsidR="00862D61" w:rsidRDefault="00862D61" w:rsidP="0065219D">
      <w:pPr>
        <w:pStyle w:val="B1"/>
        <w:rPr>
          <w:ins w:id="2817" w:author="C1-210403" w:date="2021-02-03T11:28:00Z"/>
          <w:noProof/>
          <w:lang w:val="en-US"/>
        </w:rPr>
      </w:pPr>
      <w:ins w:id="2818" w:author="C1-210403" w:date="2021-02-03T11:28:00Z">
        <w:r>
          <w:rPr>
            <w:lang w:eastAsia="ko-KR"/>
          </w:rPr>
          <w:t>b)</w:t>
        </w:r>
        <w:r w:rsidRPr="00235DA3">
          <w:rPr>
            <w:lang w:eastAsia="ko-KR"/>
          </w:rPr>
          <w:tab/>
          <w:t xml:space="preserve">the content of the PWS message contains the </w:t>
        </w:r>
        <w:r w:rsidRPr="00235DA3">
          <w:t xml:space="preserve">"disaster roaming PLMN list", including PLMN ID of </w:t>
        </w:r>
        <w:r>
          <w:t>PLMN D</w:t>
        </w:r>
        <w:r w:rsidRPr="00235DA3">
          <w:t>.</w:t>
        </w:r>
      </w:ins>
    </w:p>
    <w:p w14:paraId="55D3B1E8" w14:textId="77777777" w:rsidR="00862D61" w:rsidRPr="005F6C91" w:rsidRDefault="00862D61" w:rsidP="00862D61">
      <w:pPr>
        <w:pStyle w:val="EditorsNote"/>
        <w:rPr>
          <w:ins w:id="2819" w:author="C1-210403" w:date="2021-02-03T11:28:00Z"/>
          <w:lang w:val="en-US"/>
        </w:rPr>
      </w:pPr>
      <w:ins w:id="2820" w:author="C1-210403" w:date="2021-02-03T11:28:00Z">
        <w:r w:rsidRPr="002C6619">
          <w:rPr>
            <w:lang w:val="en-US"/>
          </w:rPr>
          <w:t xml:space="preserve">Editor's note: </w:t>
        </w:r>
        <w:r>
          <w:rPr>
            <w:lang w:val="en-US"/>
          </w:rPr>
          <w:t>Potential attacks by fake broadcast information are to be checked by SA3.</w:t>
        </w:r>
      </w:ins>
    </w:p>
    <w:p w14:paraId="355CE594" w14:textId="77777777" w:rsidR="00862D61" w:rsidRDefault="00862D61" w:rsidP="00862D61">
      <w:pPr>
        <w:rPr>
          <w:ins w:id="2821" w:author="C1-210403" w:date="2021-02-03T11:28:00Z"/>
          <w:noProof/>
          <w:lang w:val="en-US"/>
        </w:rPr>
      </w:pPr>
      <w:ins w:id="2822" w:author="C1-210403" w:date="2021-02-03T11:28:00Z">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ins>
    </w:p>
    <w:p w14:paraId="47E01F81" w14:textId="77777777" w:rsidR="00862D61" w:rsidRDefault="00862D61" w:rsidP="00862D61">
      <w:pPr>
        <w:pStyle w:val="B1"/>
        <w:rPr>
          <w:ins w:id="2823" w:author="C1-210403" w:date="2021-02-03T11:28:00Z"/>
          <w:lang w:eastAsia="ko-KR"/>
        </w:rPr>
      </w:pPr>
      <w:ins w:id="2824" w:author="C1-210403" w:date="2021-02-03T11:28:00Z">
        <w:r>
          <w:rPr>
            <w:noProof/>
            <w:lang w:val="en-US"/>
          </w:rPr>
          <w:t>a)</w:t>
        </w:r>
        <w:r>
          <w:rPr>
            <w:noProof/>
            <w:lang w:val="en-US"/>
          </w:rPr>
          <w:tab/>
          <w:t xml:space="preserve">the UE receives a PWS message via </w:t>
        </w:r>
        <w:r>
          <w:rPr>
            <w:lang w:eastAsia="ko-KR"/>
          </w:rPr>
          <w:t>PLMN A's NG-RAN cell and:</w:t>
        </w:r>
      </w:ins>
    </w:p>
    <w:p w14:paraId="7C256F4D" w14:textId="77777777" w:rsidR="00862D61" w:rsidRDefault="00862D61" w:rsidP="0065219D">
      <w:pPr>
        <w:pStyle w:val="B2"/>
        <w:rPr>
          <w:ins w:id="2825" w:author="C1-210403" w:date="2021-02-03T11:28:00Z"/>
          <w:lang w:eastAsia="ko-KR"/>
        </w:rPr>
      </w:pPr>
      <w:ins w:id="2826" w:author="C1-210403" w:date="2021-02-03T11:28:00Z">
        <w:r>
          <w:rPr>
            <w:lang w:eastAsia="ko-KR"/>
          </w:rPr>
          <w:t>1)</w:t>
        </w:r>
        <w:r>
          <w:rPr>
            <w:lang w:eastAsia="ko-KR"/>
          </w:rPr>
          <w:tab/>
          <w:t xml:space="preserve">the </w:t>
        </w:r>
        <w:r>
          <w:t xml:space="preserve">Message Identifier of </w:t>
        </w:r>
        <w:r>
          <w:rPr>
            <w:lang w:eastAsia="ko-KR"/>
          </w:rPr>
          <w:t>the PWS message is set to the disaster-roaming-possible value; and</w:t>
        </w:r>
      </w:ins>
    </w:p>
    <w:p w14:paraId="432BDC33" w14:textId="77777777" w:rsidR="00862D61" w:rsidRDefault="00862D61" w:rsidP="0065219D">
      <w:pPr>
        <w:pStyle w:val="B2"/>
        <w:rPr>
          <w:ins w:id="2827" w:author="C1-210403" w:date="2021-02-03T11:28:00Z"/>
          <w:lang w:eastAsia="ko-KR"/>
        </w:rPr>
      </w:pPr>
      <w:ins w:id="2828" w:author="C1-210403" w:date="2021-02-03T11:28:00Z">
        <w:r>
          <w:rPr>
            <w:lang w:eastAsia="ko-KR"/>
          </w:rPr>
          <w:t>2)</w:t>
        </w:r>
        <w:r>
          <w:rPr>
            <w:lang w:eastAsia="ko-KR"/>
          </w:rPr>
          <w:tab/>
          <w:t xml:space="preserve">the content of the PWS message contains the </w:t>
        </w:r>
        <w:r w:rsidRPr="004C3318">
          <w:t>"disaster roaming PLMN list"</w:t>
        </w:r>
        <w:r>
          <w:t xml:space="preserve"> including PLMN ID of PLMN D; and</w:t>
        </w:r>
      </w:ins>
    </w:p>
    <w:p w14:paraId="04AB7ADB" w14:textId="77777777" w:rsidR="00862D61" w:rsidRDefault="00862D61" w:rsidP="00862D61">
      <w:pPr>
        <w:pStyle w:val="B1"/>
        <w:rPr>
          <w:ins w:id="2829" w:author="C1-210403" w:date="2021-02-03T11:28:00Z"/>
          <w:noProof/>
          <w:lang w:val="en-US"/>
        </w:rPr>
      </w:pPr>
      <w:ins w:id="2830" w:author="C1-210403" w:date="2021-02-03T11:28:00Z">
        <w:r>
          <w:rPr>
            <w:noProof/>
            <w:lang w:val="en-US"/>
          </w:rPr>
          <w:t>b)</w:t>
        </w:r>
        <w:r>
          <w:rPr>
            <w:noProof/>
            <w:lang w:val="en-US"/>
          </w:rPr>
          <w:tab/>
          <w:t xml:space="preserve">PLMN A is in </w:t>
        </w:r>
        <w:r>
          <w:t>UE's list of forbidden PLMNs; and</w:t>
        </w:r>
      </w:ins>
    </w:p>
    <w:p w14:paraId="4194CD5E" w14:textId="77777777" w:rsidR="00862D61" w:rsidRDefault="00862D61" w:rsidP="00862D61">
      <w:pPr>
        <w:pStyle w:val="NO"/>
        <w:rPr>
          <w:ins w:id="2831" w:author="C1-210403" w:date="2021-02-03T11:28:00Z"/>
          <w:noProof/>
          <w:lang w:val="en-US"/>
        </w:rPr>
      </w:pPr>
      <w:ins w:id="2832" w:author="C1-210403" w:date="2021-02-03T11:28:00Z">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ins>
    </w:p>
    <w:p w14:paraId="049776A1" w14:textId="77777777" w:rsidR="00862D61" w:rsidRDefault="00862D61" w:rsidP="0065219D">
      <w:pPr>
        <w:pStyle w:val="B1"/>
        <w:rPr>
          <w:ins w:id="2833" w:author="C1-210403" w:date="2021-02-03T11:28:00Z"/>
          <w:noProof/>
          <w:lang w:val="en-US"/>
        </w:rPr>
      </w:pPr>
      <w:ins w:id="2834" w:author="C1-210403" w:date="2021-02-03T11:28:00Z">
        <w:r>
          <w:t>c)</w:t>
        </w:r>
        <w:r>
          <w:tab/>
          <w:t>PLMN D is HPLMN of the UE or is not in UE's list of forbidden PLMNs.</w:t>
        </w:r>
      </w:ins>
    </w:p>
    <w:p w14:paraId="41AEAC0B" w14:textId="00BD8A71" w:rsidR="00862D61" w:rsidRDefault="00862D61" w:rsidP="00862D61">
      <w:pPr>
        <w:pStyle w:val="3"/>
        <w:rPr>
          <w:ins w:id="2835" w:author="C1-210403" w:date="2021-02-03T11:28:00Z"/>
        </w:rPr>
      </w:pPr>
      <w:bookmarkStart w:id="2836" w:name="_Toc63345343"/>
      <w:ins w:id="2837" w:author="C1-210403" w:date="2021-02-03T11:28:00Z">
        <w:r w:rsidRPr="002A326A">
          <w:t>6.</w:t>
        </w:r>
      </w:ins>
      <w:ins w:id="2838" w:author="TR Rapporteur" w:date="2021-02-03T12:36:00Z">
        <w:r w:rsidR="00836B79">
          <w:t>14</w:t>
        </w:r>
      </w:ins>
      <w:ins w:id="2839" w:author="C1-210403" w:date="2021-02-03T11:28:00Z">
        <w:r w:rsidRPr="002A326A">
          <w:t>.</w:t>
        </w:r>
        <w:r>
          <w:t>2</w:t>
        </w:r>
        <w:r w:rsidRPr="002A326A">
          <w:rPr>
            <w:rFonts w:hint="eastAsia"/>
          </w:rPr>
          <w:tab/>
        </w:r>
        <w:r>
          <w:t>Impacts on existing nodes and functionality</w:t>
        </w:r>
        <w:bookmarkEnd w:id="2836"/>
      </w:ins>
    </w:p>
    <w:p w14:paraId="650B0C9E" w14:textId="3A2035D2" w:rsidR="00862D61" w:rsidRDefault="00862D61" w:rsidP="00862D61">
      <w:pPr>
        <w:rPr>
          <w:ins w:id="2840" w:author="C1-210403" w:date="2021-02-03T11:28:00Z"/>
        </w:rPr>
      </w:pPr>
      <w:ins w:id="2841" w:author="C1-210403" w:date="2021-02-03T11:28:00Z">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ins>
      <w:ins w:id="2842" w:author="TR Rapporteur" w:date="2021-02-03T12:36:00Z">
        <w:r w:rsidR="00836B79">
          <w:t>14</w:t>
        </w:r>
      </w:ins>
      <w:ins w:id="2843" w:author="C1-210403" w:date="2021-02-03T11:28:00Z">
        <w:r w:rsidRPr="00A97959">
          <w:t>.</w:t>
        </w:r>
        <w:r>
          <w:t>1.</w:t>
        </w:r>
      </w:ins>
    </w:p>
    <w:p w14:paraId="73EFF571" w14:textId="36641FAE" w:rsidR="00862D61" w:rsidRPr="00AC75A0" w:rsidRDefault="00862D61" w:rsidP="00862D61">
      <w:pPr>
        <w:rPr>
          <w:ins w:id="2844" w:author="C1-210403" w:date="2021-02-03T11:28:00Z"/>
        </w:rPr>
      </w:pPr>
      <w:ins w:id="2845" w:author="C1-210403" w:date="2021-02-03T11:28:00Z">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ins>
      <w:ins w:id="2846" w:author="TR Rapporteur" w:date="2021-02-03T12:36:00Z">
        <w:r w:rsidR="00836B79">
          <w:t>14</w:t>
        </w:r>
      </w:ins>
      <w:ins w:id="2847" w:author="C1-210403" w:date="2021-02-03T11:28:00Z">
        <w:r w:rsidRPr="00A97959">
          <w:t>.</w:t>
        </w:r>
        <w:r>
          <w:t>1</w:t>
        </w:r>
        <w:r>
          <w:rPr>
            <w:lang w:eastAsia="ko-KR"/>
          </w:rPr>
          <w:t>.</w:t>
        </w:r>
      </w:ins>
    </w:p>
    <w:p w14:paraId="57A7ED68" w14:textId="77777777" w:rsidR="00862D61" w:rsidRDefault="00862D61" w:rsidP="0065219D">
      <w:pPr>
        <w:pStyle w:val="NO"/>
        <w:rPr>
          <w:ins w:id="2848" w:author="C1-210403" w:date="2021-02-03T11:28:00Z"/>
        </w:rPr>
      </w:pPr>
      <w:ins w:id="2849" w:author="C1-210403" w:date="2021-02-03T11:28:00Z">
        <w:r>
          <w:lastRenderedPageBreak/>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ins>
    </w:p>
    <w:p w14:paraId="4761050C" w14:textId="6F591629" w:rsidR="00862D61" w:rsidRPr="00836B79" w:rsidRDefault="00862D61" w:rsidP="00836B79">
      <w:pPr>
        <w:pStyle w:val="2"/>
        <w:rPr>
          <w:ins w:id="2850" w:author="C1-210425" w:date="2021-02-03T11:28:00Z"/>
        </w:rPr>
      </w:pPr>
      <w:bookmarkStart w:id="2851" w:name="_Toc63345344"/>
      <w:ins w:id="2852" w:author="C1-210425" w:date="2021-02-03T11:28:00Z">
        <w:r w:rsidRPr="00AE503B">
          <w:t>6.</w:t>
        </w:r>
      </w:ins>
      <w:ins w:id="2853" w:author="TR Rapporteur" w:date="2021-02-03T12:40:00Z">
        <w:r w:rsidR="00836B79">
          <w:t>15</w:t>
        </w:r>
      </w:ins>
      <w:ins w:id="2854" w:author="C1-210425" w:date="2021-02-03T11:28:00Z">
        <w:r w:rsidRPr="00AE503B">
          <w:tab/>
          <w:t xml:space="preserve">Solution </w:t>
        </w:r>
      </w:ins>
      <w:ins w:id="2855" w:author="TR Rapporteur" w:date="2021-02-03T12:40:00Z">
        <w:r w:rsidR="00836B79">
          <w:t>#15</w:t>
        </w:r>
      </w:ins>
      <w:ins w:id="2856" w:author="C1-210425" w:date="2021-02-03T11:28:00Z">
        <w:r>
          <w:t>: List if PLMNs to be used while in Disaster condition</w:t>
        </w:r>
        <w:bookmarkEnd w:id="2851"/>
      </w:ins>
    </w:p>
    <w:p w14:paraId="700B80B6" w14:textId="04C7665B" w:rsidR="00862D61" w:rsidRDefault="00862D61" w:rsidP="00862D61">
      <w:pPr>
        <w:pStyle w:val="3"/>
        <w:rPr>
          <w:ins w:id="2857" w:author="C1-210425" w:date="2021-02-03T11:28:00Z"/>
        </w:rPr>
      </w:pPr>
      <w:bookmarkStart w:id="2858" w:name="_Toc63345345"/>
      <w:ins w:id="2859" w:author="C1-210425" w:date="2021-02-03T11:28:00Z">
        <w:r w:rsidRPr="00AE503B">
          <w:t>6.</w:t>
        </w:r>
      </w:ins>
      <w:ins w:id="2860" w:author="TR Rapporteur" w:date="2021-02-03T12:40:00Z">
        <w:r w:rsidR="00836B79">
          <w:t>15</w:t>
        </w:r>
      </w:ins>
      <w:ins w:id="2861" w:author="C1-210425" w:date="2021-02-03T11:28:00Z">
        <w:r w:rsidRPr="00AE503B">
          <w:t>.1</w:t>
        </w:r>
        <w:r w:rsidRPr="00AE503B">
          <w:tab/>
        </w:r>
        <w:r>
          <w:t>General</w:t>
        </w:r>
        <w:bookmarkEnd w:id="2858"/>
      </w:ins>
    </w:p>
    <w:p w14:paraId="0455C0C7" w14:textId="47B415E9" w:rsidR="00862D61" w:rsidDel="00836B79" w:rsidRDefault="00862D61" w:rsidP="00862D61">
      <w:pPr>
        <w:rPr>
          <w:ins w:id="2862" w:author="C1-210425" w:date="2021-02-03T11:28:00Z"/>
          <w:del w:id="2863" w:author="TR Rapporteur" w:date="2021-02-03T12:40:00Z"/>
          <w:lang w:val="en-US" w:eastAsia="zh-CN"/>
        </w:rPr>
      </w:pPr>
    </w:p>
    <w:p w14:paraId="68D1531B" w14:textId="77777777" w:rsidR="00862D61" w:rsidRDefault="00862D61" w:rsidP="00862D61">
      <w:pPr>
        <w:rPr>
          <w:ins w:id="2864" w:author="C1-210425" w:date="2021-02-03T11:28:00Z"/>
          <w:lang w:val="en-US" w:eastAsia="zh-CN"/>
        </w:rPr>
      </w:pPr>
      <w:ins w:id="2865" w:author="C1-210425" w:date="2021-02-03T11:28:00Z">
        <w:r>
          <w:rPr>
            <w:lang w:val="en-US" w:eastAsia="zh-CN"/>
          </w:rPr>
          <w:t>The solution aims to solve the below study items in key issue #3</w:t>
        </w:r>
      </w:ins>
    </w:p>
    <w:p w14:paraId="416E1138" w14:textId="77777777" w:rsidR="00862D61" w:rsidRDefault="00862D61" w:rsidP="00862D61">
      <w:pPr>
        <w:pStyle w:val="B1"/>
        <w:rPr>
          <w:ins w:id="2866" w:author="C1-210425" w:date="2021-02-03T11:28:00Z"/>
          <w:noProof/>
          <w:lang w:val="en-US"/>
        </w:rPr>
      </w:pPr>
      <w:ins w:id="2867" w:author="C1-210425" w:date="2021-02-03T11:28:00Z">
        <w:r>
          <w:rPr>
            <w:noProof/>
            <w:lang w:val="en-US"/>
          </w:rPr>
          <w:t>-</w:t>
        </w:r>
        <w:r>
          <w:rPr>
            <w:noProof/>
            <w:lang w:val="en-US"/>
          </w:rPr>
          <w:tab/>
          <w:t>Which PLMN(s) are responsible for indicating their accesibility to Disaster Inbound Roamers;</w:t>
        </w:r>
      </w:ins>
    </w:p>
    <w:p w14:paraId="36976617" w14:textId="77777777" w:rsidR="00862D61" w:rsidRDefault="00862D61" w:rsidP="00862D61">
      <w:pPr>
        <w:pStyle w:val="B1"/>
        <w:rPr>
          <w:ins w:id="2868" w:author="C1-210425" w:date="2021-02-03T11:28:00Z"/>
          <w:noProof/>
          <w:lang w:val="en-US" w:eastAsia="ko-KR"/>
        </w:rPr>
      </w:pPr>
      <w:ins w:id="2869" w:author="C1-210425" w:date="2021-02-03T11:28:00Z">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ins>
    </w:p>
    <w:p w14:paraId="6934448A" w14:textId="77777777" w:rsidR="00862D61" w:rsidRDefault="00862D61" w:rsidP="0065219D">
      <w:pPr>
        <w:pStyle w:val="B1"/>
        <w:rPr>
          <w:ins w:id="2870" w:author="C1-210425" w:date="2021-02-03T11:28:00Z"/>
          <w:noProof/>
          <w:lang w:val="en-US" w:eastAsia="ko-KR"/>
        </w:rPr>
      </w:pPr>
      <w:ins w:id="2871" w:author="C1-210425" w:date="2021-02-03T11:28:00Z">
        <w:r>
          <w:rPr>
            <w:noProof/>
            <w:lang w:val="en-US" w:eastAsia="ko-KR"/>
          </w:rPr>
          <w:t>-</w:t>
        </w:r>
        <w:r>
          <w:rPr>
            <w:noProof/>
            <w:lang w:val="en-US" w:eastAsia="ko-KR"/>
          </w:rPr>
          <w:tab/>
          <w:t>What information can be provided to potential Disaster Inbound Roamers.</w:t>
        </w:r>
      </w:ins>
    </w:p>
    <w:p w14:paraId="15364737" w14:textId="60DC4471" w:rsidR="00862D61" w:rsidRPr="004F01E6" w:rsidRDefault="00862D61" w:rsidP="00862D61">
      <w:pPr>
        <w:rPr>
          <w:ins w:id="2872" w:author="C1-210425" w:date="2021-02-03T11:28:00Z"/>
          <w:lang w:eastAsia="zh-CN"/>
        </w:rPr>
      </w:pPr>
      <w:ins w:id="2873" w:author="C1-210425" w:date="2021-02-03T11:28:00Z">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 e.g when the UE is not in home country). </w:t>
        </w:r>
      </w:ins>
    </w:p>
    <w:p w14:paraId="5E56BDBA" w14:textId="65518E27" w:rsidR="00862D61" w:rsidRDefault="00862D61" w:rsidP="00862D61">
      <w:pPr>
        <w:pStyle w:val="3"/>
        <w:rPr>
          <w:ins w:id="2874" w:author="C1-210425" w:date="2021-02-03T11:28:00Z"/>
        </w:rPr>
      </w:pPr>
      <w:bookmarkStart w:id="2875" w:name="_Toc63345346"/>
      <w:ins w:id="2876" w:author="C1-210425" w:date="2021-02-03T11:28:00Z">
        <w:r w:rsidRPr="00AE503B">
          <w:t>6.</w:t>
        </w:r>
      </w:ins>
      <w:ins w:id="2877" w:author="TR Rapporteur" w:date="2021-02-03T12:40:00Z">
        <w:r w:rsidR="00836B79">
          <w:t>15</w:t>
        </w:r>
      </w:ins>
      <w:ins w:id="2878" w:author="C1-210425" w:date="2021-02-03T11:28:00Z">
        <w:r w:rsidRPr="00AE503B">
          <w:t>.</w:t>
        </w:r>
        <w:r>
          <w:t>2</w:t>
        </w:r>
        <w:r w:rsidRPr="00AE503B">
          <w:tab/>
          <w:t>Solution description</w:t>
        </w:r>
        <w:bookmarkEnd w:id="2875"/>
      </w:ins>
    </w:p>
    <w:p w14:paraId="40B983FA" w14:textId="46E757E6" w:rsidR="00862D61" w:rsidRDefault="00862D61" w:rsidP="00862D61">
      <w:pPr>
        <w:rPr>
          <w:ins w:id="2879" w:author="C1-210425" w:date="2021-02-03T11:28:00Z"/>
          <w:lang w:eastAsia="zh-CN"/>
        </w:rPr>
      </w:pPr>
      <w:ins w:id="2880" w:author="C1-210425" w:date="2021-02-03T11:28:00Z">
        <w:r>
          <w:t>When a disaster happens, the serving PLMN</w:t>
        </w:r>
        <w:del w:id="2881" w:author="Vishnu Preman" w:date="2021-01-28T09:24:00Z">
          <w:r w:rsidDel="00680B98">
            <w:delText xml:space="preserve"> may</w:delText>
          </w:r>
        </w:del>
        <w:r>
          <w:t xml:space="preserve"> get unresponsive and s</w:t>
        </w:r>
        <w:del w:id="2882" w:author="Vishnu Preman" w:date="2021-01-26T09:05:00Z">
          <w:r w:rsidDel="009667B7">
            <w:delText>S</w:delText>
          </w:r>
        </w:del>
        <w:r>
          <w:t xml:space="preserve">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ins>
    </w:p>
    <w:p w14:paraId="2808EDE1" w14:textId="77777777" w:rsidR="00862D61" w:rsidDel="009F427E" w:rsidRDefault="00862D61" w:rsidP="009F427E">
      <w:pPr>
        <w:pStyle w:val="EditorsNote"/>
        <w:rPr>
          <w:del w:id="2883" w:author="Vishnu Preman" w:date="2021-01-26T09:02:00Z"/>
        </w:rPr>
        <w:pPrChange w:id="2884" w:author="TR Rapporteur" w:date="2021-02-03T12:44:00Z">
          <w:pPr/>
        </w:pPrChange>
      </w:pPr>
      <w:ins w:id="2885" w:author="C1-210425" w:date="2021-02-03T11:28:00Z">
        <w:r w:rsidRPr="00C67D5B">
          <w:t>Edi</w:t>
        </w:r>
        <w:r>
          <w:t xml:space="preserve">tor's note: It is FFS on how many PLMNs can be configured in the </w:t>
        </w:r>
        <w:r>
          <w:rPr>
            <w:lang w:eastAsia="zh-CN"/>
          </w:rPr>
          <w:t>“List of PLMNs to be used while in Disaster condition”</w:t>
        </w:r>
        <w:r>
          <w:t xml:space="preserve"> </w:t>
        </w:r>
        <w:r w:rsidRPr="00C67D5B">
          <w:t>.</w:t>
        </w:r>
      </w:ins>
    </w:p>
    <w:p w14:paraId="0ACD1F97" w14:textId="77777777" w:rsidR="009F427E" w:rsidRPr="0065219D" w:rsidRDefault="009F427E" w:rsidP="009F427E">
      <w:pPr>
        <w:pStyle w:val="EditorsNote"/>
        <w:rPr>
          <w:ins w:id="2886" w:author="TR Rapporteur" w:date="2021-02-03T12:43:00Z"/>
        </w:rPr>
        <w:pPrChange w:id="2887" w:author="TR Rapporteur" w:date="2021-02-03T12:44:00Z">
          <w:pPr/>
        </w:pPrChange>
      </w:pPr>
    </w:p>
    <w:p w14:paraId="799AA554" w14:textId="77777777" w:rsidR="00862D61" w:rsidRDefault="00862D61" w:rsidP="00862D61">
      <w:pPr>
        <w:rPr>
          <w:ins w:id="2888" w:author="C1-210425" w:date="2021-02-03T11:28:00Z"/>
          <w:lang w:eastAsia="zh-CN"/>
        </w:rPr>
      </w:pPr>
      <w:ins w:id="2889" w:author="C1-210425" w:date="2021-02-03T11:28:00Z">
        <w:r>
          <w:rPr>
            <w:lang w:eastAsia="zh-CN"/>
          </w:rPr>
          <w:t xml:space="preserve">The list can be </w:t>
        </w:r>
      </w:ins>
    </w:p>
    <w:p w14:paraId="3CC58A7E" w14:textId="7FF6B998" w:rsidR="00862D61" w:rsidRDefault="009F427E" w:rsidP="009F427E">
      <w:pPr>
        <w:pStyle w:val="B1"/>
        <w:rPr>
          <w:ins w:id="2890" w:author="C1-210425" w:date="2021-02-03T11:28:00Z"/>
          <w:lang w:eastAsia="zh-CN"/>
        </w:rPr>
        <w:pPrChange w:id="2891" w:author="TR Rapporteur" w:date="2021-02-03T12:44:00Z">
          <w:pPr/>
        </w:pPrChange>
      </w:pPr>
      <w:ins w:id="2892" w:author="TR Rapporteur" w:date="2021-02-03T12:44:00Z">
        <w:r>
          <w:rPr>
            <w:lang w:eastAsia="zh-CN"/>
          </w:rPr>
          <w:t>a)</w:t>
        </w:r>
        <w:r>
          <w:rPr>
            <w:lang w:eastAsia="zh-CN"/>
          </w:rPr>
          <w:tab/>
        </w:r>
      </w:ins>
      <w:ins w:id="2893" w:author="C1-210425" w:date="2021-02-03T11:28:00Z">
        <w:r w:rsidR="00862D61">
          <w:rPr>
            <w:lang w:eastAsia="zh-CN"/>
          </w:rPr>
          <w:t>Stored in the SIM card</w:t>
        </w:r>
      </w:ins>
    </w:p>
    <w:p w14:paraId="015ECABC" w14:textId="3D6ABBA7" w:rsidR="00862D61" w:rsidRDefault="009F427E" w:rsidP="009F427E">
      <w:pPr>
        <w:pStyle w:val="B1"/>
        <w:rPr>
          <w:ins w:id="2894" w:author="C1-210425" w:date="2021-02-03T11:28:00Z"/>
        </w:rPr>
        <w:pPrChange w:id="2895" w:author="TR Rapporteur" w:date="2021-02-03T12:44:00Z">
          <w:pPr/>
        </w:pPrChange>
      </w:pPr>
      <w:ins w:id="2896" w:author="TR Rapporteur" w:date="2021-02-03T12:44:00Z">
        <w:r>
          <w:rPr>
            <w:lang w:eastAsia="zh-CN"/>
          </w:rPr>
          <w:t>b)</w:t>
        </w:r>
        <w:r>
          <w:rPr>
            <w:lang w:eastAsia="zh-CN"/>
          </w:rPr>
          <w:tab/>
        </w:r>
      </w:ins>
      <w:ins w:id="2897" w:author="C1-210425" w:date="2021-02-03T11:28:00Z">
        <w:r w:rsidR="00862D61">
          <w:rPr>
            <w:lang w:eastAsia="zh-CN"/>
          </w:rPr>
          <w:t>Stored in the Non Volatile memory of the ME</w:t>
        </w:r>
      </w:ins>
    </w:p>
    <w:p w14:paraId="2C94424C" w14:textId="19899A27" w:rsidR="00862D61" w:rsidRDefault="009F427E" w:rsidP="009F427E">
      <w:pPr>
        <w:pStyle w:val="B1"/>
        <w:rPr>
          <w:ins w:id="2898" w:author="C1-210425" w:date="2021-02-03T11:28:00Z"/>
        </w:rPr>
        <w:pPrChange w:id="2899" w:author="TR Rapporteur" w:date="2021-02-03T12:44:00Z">
          <w:pPr/>
        </w:pPrChange>
      </w:pPr>
      <w:ins w:id="2900" w:author="TR Rapporteur" w:date="2021-02-03T12:44:00Z">
        <w:r>
          <w:rPr>
            <w:lang w:eastAsia="zh-CN"/>
          </w:rPr>
          <w:t>c)</w:t>
        </w:r>
        <w:r>
          <w:rPr>
            <w:lang w:eastAsia="zh-CN"/>
          </w:rPr>
          <w:tab/>
        </w:r>
      </w:ins>
      <w:ins w:id="2901" w:author="C1-210425" w:date="2021-02-03T11:28:00Z">
        <w:r w:rsidR="00862D61">
          <w:rPr>
            <w:lang w:eastAsia="zh-CN"/>
          </w:rPr>
          <w:t>Provided by NAS signalling messages.</w:t>
        </w:r>
      </w:ins>
    </w:p>
    <w:p w14:paraId="4EC039B2" w14:textId="77777777" w:rsidR="00862D61" w:rsidRPr="004F01E6" w:rsidRDefault="00862D61" w:rsidP="008C0C27">
      <w:pPr>
        <w:rPr>
          <w:ins w:id="2902" w:author="C1-210425" w:date="2021-02-03T11:28:00Z"/>
        </w:rPr>
      </w:pPr>
      <w:ins w:id="2903" w:author="C1-210425" w:date="2021-02-03T11:28:00Z">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overlaod on the network. In addition to the PLMN IDs of the PLMN, there can be a timer associated which indicates a ‘minimum wait time’ that the UE should wait to perform registration on the PLMN following a disaster condition.</w:t>
        </w:r>
      </w:ins>
    </w:p>
    <w:p w14:paraId="1F76A200" w14:textId="77777777" w:rsidR="00862D61" w:rsidDel="009F427E" w:rsidRDefault="00862D61" w:rsidP="009F427E">
      <w:pPr>
        <w:rPr>
          <w:del w:id="2904" w:author="Vishnu Preman" w:date="2021-01-26T09:09:00Z"/>
          <w:lang w:val="en-US"/>
        </w:rPr>
        <w:pPrChange w:id="2905" w:author="TR Rapporteur" w:date="2021-02-03T12:45:00Z">
          <w:pPr>
            <w:pStyle w:val="3"/>
          </w:pPr>
        </w:pPrChange>
      </w:pPr>
      <w:ins w:id="2906" w:author="C1-210425" w:date="2021-02-03T11:28:00Z">
        <w:r>
          <w:rPr>
            <w:lang w:val="en-US"/>
          </w:rPr>
          <w:t>The PLMNs that support disaster inbound roamers may indicate in the system information if they supports disaster inbound roaming.</w:t>
        </w:r>
      </w:ins>
    </w:p>
    <w:p w14:paraId="42ADD953" w14:textId="77777777" w:rsidR="009F427E" w:rsidRDefault="009F427E" w:rsidP="009F427E">
      <w:pPr>
        <w:rPr>
          <w:ins w:id="2907" w:author="TR Rapporteur" w:date="2021-02-03T12:44:00Z"/>
          <w:lang w:val="en-US"/>
        </w:rPr>
      </w:pPr>
    </w:p>
    <w:p w14:paraId="25319D36" w14:textId="77777777" w:rsidR="00862D61" w:rsidRPr="009F427E" w:rsidRDefault="00862D61" w:rsidP="009F427E">
      <w:pPr>
        <w:pStyle w:val="EditorsNote"/>
        <w:rPr>
          <w:ins w:id="2908" w:author="C1-210425" w:date="2021-02-03T11:28:00Z"/>
          <w:lang w:val="en-US"/>
        </w:rPr>
        <w:pPrChange w:id="2909" w:author="TR Rapporteur" w:date="2021-02-03T12:46:00Z">
          <w:pPr>
            <w:pStyle w:val="3"/>
          </w:pPr>
        </w:pPrChange>
      </w:pPr>
      <w:ins w:id="2910" w:author="C1-210425" w:date="2021-02-03T11:28:00Z">
        <w:r w:rsidRPr="00C67D5B">
          <w:rPr>
            <w:lang w:val="en-US"/>
          </w:rPr>
          <w:t>Edi</w:t>
        </w:r>
        <w:r>
          <w:rPr>
            <w:lang w:val="en-US"/>
          </w:rPr>
          <w:t>tor's note: It is upto RAN2 to decide how the PLMN that supports disaster inbound roaming is indicated in the system information block.</w:t>
        </w:r>
      </w:ins>
    </w:p>
    <w:p w14:paraId="7B68F7D5" w14:textId="77777777" w:rsidR="00862D61" w:rsidRDefault="00862D61" w:rsidP="0065219D">
      <w:pPr>
        <w:rPr>
          <w:ins w:id="2911" w:author="C1-210425" w:date="2021-02-03T11:28:00Z"/>
        </w:rPr>
      </w:pPr>
      <w:ins w:id="2912" w:author="C1-210425" w:date="2021-02-03T11:28:00Z">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ins>
    </w:p>
    <w:p w14:paraId="4ED419A3" w14:textId="67EF6062" w:rsidR="00862D61" w:rsidRDefault="00862D61" w:rsidP="00862D61">
      <w:pPr>
        <w:pStyle w:val="3"/>
        <w:rPr>
          <w:ins w:id="2913" w:author="C1-210425" w:date="2021-02-03T11:28:00Z"/>
        </w:rPr>
      </w:pPr>
      <w:bookmarkStart w:id="2914" w:name="_Toc63345347"/>
      <w:ins w:id="2915" w:author="C1-210425" w:date="2021-02-03T11:28:00Z">
        <w:r w:rsidRPr="00AE503B">
          <w:t>6.</w:t>
        </w:r>
      </w:ins>
      <w:ins w:id="2916" w:author="TR Rapporteur" w:date="2021-02-03T12:40:00Z">
        <w:r w:rsidR="00836B79">
          <w:t>15</w:t>
        </w:r>
      </w:ins>
      <w:ins w:id="2917" w:author="C1-210425" w:date="2021-02-03T11:28:00Z">
        <w:r w:rsidRPr="00AE503B">
          <w:t>.3</w:t>
        </w:r>
        <w:r w:rsidRPr="00AE503B">
          <w:rPr>
            <w:rFonts w:hint="eastAsia"/>
          </w:rPr>
          <w:tab/>
        </w:r>
        <w:r w:rsidRPr="00AE503B">
          <w:t>Impacts on existing nodes and functionality</w:t>
        </w:r>
        <w:bookmarkEnd w:id="2914"/>
      </w:ins>
    </w:p>
    <w:p w14:paraId="39E870A9" w14:textId="77777777" w:rsidR="00862D61" w:rsidRDefault="00862D61" w:rsidP="0065219D">
      <w:pPr>
        <w:rPr>
          <w:ins w:id="2918" w:author="C1-210425" w:date="2021-02-03T11:28:00Z"/>
        </w:rPr>
      </w:pPr>
      <w:ins w:id="2919" w:author="C1-210425" w:date="2021-02-03T11:28:00Z">
        <w:r>
          <w:t xml:space="preserve">A new PLMN list is provided to the UE which is either pre-configured or provisioned via NAS signalling. </w:t>
        </w:r>
      </w:ins>
    </w:p>
    <w:p w14:paraId="2536D332" w14:textId="1767BF04" w:rsidR="00862D61" w:rsidRDefault="00862D61" w:rsidP="009F427E">
      <w:pPr>
        <w:pStyle w:val="B1"/>
        <w:rPr>
          <w:ins w:id="2920" w:author="C1-210425" w:date="2021-02-03T11:28:00Z"/>
        </w:rPr>
        <w:pPrChange w:id="2921" w:author="TR Rapporteur" w:date="2021-02-03T12:46:00Z">
          <w:pPr>
            <w:pStyle w:val="3"/>
          </w:pPr>
        </w:pPrChange>
      </w:pPr>
      <w:ins w:id="2922" w:author="C1-210425" w:date="2021-02-03T11:28:00Z">
        <w:r>
          <w:t>-</w:t>
        </w:r>
        <w:r>
          <w:tab/>
          <w:t xml:space="preserve">UE needs to handle a new list which is </w:t>
        </w:r>
        <w:r>
          <w:rPr>
            <w:lang w:val="en-US" w:eastAsia="zh-CN"/>
          </w:rPr>
          <w:t>“</w:t>
        </w:r>
        <w:r>
          <w:rPr>
            <w:lang w:eastAsia="zh-CN"/>
          </w:rPr>
          <w:t>List of PLMNs to be used while in Disaster condition”</w:t>
        </w:r>
        <w:r>
          <w:t>.</w:t>
        </w:r>
      </w:ins>
    </w:p>
    <w:p w14:paraId="228E6658" w14:textId="77777777" w:rsidR="009F427E" w:rsidRDefault="00862D61" w:rsidP="009F427E">
      <w:pPr>
        <w:pStyle w:val="B1"/>
        <w:rPr>
          <w:ins w:id="2923" w:author="TR Rapporteur" w:date="2021-02-03T12:46:00Z"/>
        </w:rPr>
        <w:pPrChange w:id="2924" w:author="TR Rapporteur" w:date="2021-02-03T12:46:00Z">
          <w:pPr>
            <w:pStyle w:val="3"/>
          </w:pPr>
        </w:pPrChange>
      </w:pPr>
      <w:ins w:id="2925" w:author="C1-210425" w:date="2021-02-03T11:28:00Z">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ins>
    </w:p>
    <w:p w14:paraId="12261FA3" w14:textId="4BF90E4B" w:rsidR="00862D61" w:rsidRPr="00131012" w:rsidRDefault="00862D61" w:rsidP="009F427E">
      <w:pPr>
        <w:pStyle w:val="B1"/>
        <w:rPr>
          <w:ins w:id="2926" w:author="C1-210425" w:date="2021-02-03T11:28:00Z"/>
        </w:rPr>
        <w:pPrChange w:id="2927" w:author="TR Rapporteur" w:date="2021-02-03T12:46:00Z">
          <w:pPr>
            <w:pStyle w:val="3"/>
          </w:pPr>
        </w:pPrChange>
      </w:pPr>
      <w:ins w:id="2928" w:author="C1-210425" w:date="2021-02-03T11:28:00Z">
        <w:r>
          <w:lastRenderedPageBreak/>
          <w:t>-</w:t>
        </w:r>
        <w:r>
          <w:tab/>
          <w:t>RAN needs to inform the UE whether it can accept inbound roamers.</w:t>
        </w:r>
      </w:ins>
    </w:p>
    <w:p w14:paraId="5278C4D5" w14:textId="1F377452" w:rsidR="00862D61" w:rsidRDefault="00862D61" w:rsidP="00862D61">
      <w:pPr>
        <w:pStyle w:val="2"/>
        <w:rPr>
          <w:ins w:id="2929" w:author="C1-210337" w:date="2021-02-03T11:30:00Z"/>
        </w:rPr>
      </w:pPr>
      <w:bookmarkStart w:id="2930" w:name="_Toc63345348"/>
      <w:ins w:id="2931" w:author="C1-210337" w:date="2021-02-03T11:30:00Z">
        <w:r>
          <w:t>6</w:t>
        </w:r>
        <w:r w:rsidRPr="004D3578">
          <w:t>.</w:t>
        </w:r>
      </w:ins>
      <w:ins w:id="2932" w:author="TR Rapporteur" w:date="2021-02-03T12:47:00Z">
        <w:r w:rsidR="009F427E">
          <w:t>16</w:t>
        </w:r>
      </w:ins>
      <w:ins w:id="2933" w:author="C1-210337" w:date="2021-02-03T11:30:00Z">
        <w:r w:rsidRPr="004D3578">
          <w:tab/>
        </w:r>
        <w:r>
          <w:t>Solution #</w:t>
        </w:r>
      </w:ins>
      <w:ins w:id="2934" w:author="TR Rapporteur" w:date="2021-02-03T12:48:00Z">
        <w:r w:rsidR="009F427E">
          <w:t>16</w:t>
        </w:r>
      </w:ins>
      <w:ins w:id="2935" w:author="C1-210337" w:date="2021-02-03T11:30:00Z">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2930"/>
      </w:ins>
    </w:p>
    <w:p w14:paraId="7E23F817" w14:textId="11A9192C" w:rsidR="00862D61" w:rsidRDefault="00862D61" w:rsidP="00862D61">
      <w:pPr>
        <w:pStyle w:val="3"/>
        <w:rPr>
          <w:ins w:id="2936" w:author="C1-210337" w:date="2021-02-03T11:30:00Z"/>
        </w:rPr>
      </w:pPr>
      <w:bookmarkStart w:id="2937" w:name="_Toc63345349"/>
      <w:ins w:id="2938" w:author="C1-210337" w:date="2021-02-03T11:30:00Z">
        <w:r>
          <w:t>6.</w:t>
        </w:r>
      </w:ins>
      <w:ins w:id="2939" w:author="TR Rapporteur" w:date="2021-02-03T12:48:00Z">
        <w:r w:rsidR="009F427E">
          <w:t>16</w:t>
        </w:r>
      </w:ins>
      <w:ins w:id="2940" w:author="C1-210337" w:date="2021-02-03T11:30:00Z">
        <w:r>
          <w:t>.1</w:t>
        </w:r>
        <w:r>
          <w:tab/>
          <w:t>Introduction</w:t>
        </w:r>
        <w:bookmarkEnd w:id="2937"/>
      </w:ins>
    </w:p>
    <w:p w14:paraId="44F1986B" w14:textId="77777777" w:rsidR="00862D61" w:rsidRDefault="00862D61" w:rsidP="00862D61">
      <w:pPr>
        <w:rPr>
          <w:ins w:id="2941" w:author="C1-210337" w:date="2021-02-03T11:30:00Z"/>
        </w:rPr>
      </w:pPr>
      <w:ins w:id="2942" w:author="C1-210337" w:date="2021-02-03T11:30:00Z">
        <w:r>
          <w:t xml:space="preserve">This is a solution for </w:t>
        </w:r>
        <w:r>
          <w:rPr>
            <w:noProof/>
            <w:lang w:val="fr-FR"/>
          </w:rPr>
          <w:t>Key Issue #3 (I</w:t>
        </w:r>
        <w:r w:rsidRPr="00761E8F">
          <w:rPr>
            <w:noProof/>
            <w:lang w:val="fr-FR"/>
          </w:rPr>
          <w:t>ndication of accessibility from other PLMNs without Disaster Condition to the UE</w:t>
        </w:r>
        <w:r>
          <w:rPr>
            <w:noProof/>
            <w:lang w:val="fr-FR"/>
          </w:rPr>
          <w:t xml:space="preserve">) and </w:t>
        </w:r>
        <w:r>
          <w:t>Key Issue #7 (</w:t>
        </w:r>
        <w:r w:rsidRPr="00CD7FA5">
          <w:t>Prevention of signalling overload in PLMNs without Disaster Condition</w:t>
        </w:r>
        <w:r>
          <w:t>).</w:t>
        </w:r>
      </w:ins>
    </w:p>
    <w:p w14:paraId="037129B3" w14:textId="77777777" w:rsidR="00862D61" w:rsidRDefault="00862D61" w:rsidP="00862D61">
      <w:pPr>
        <w:rPr>
          <w:ins w:id="2943" w:author="C1-210337" w:date="2021-02-03T11:30:00Z"/>
        </w:rPr>
      </w:pPr>
      <w:ins w:id="2944" w:author="C1-210337" w:date="2021-02-03T11:30:00Z">
        <w:r>
          <w:t>The solution addresses all questions under Key Issue #3, as well as the first and third questions to be studied under Key Issue #7, namely:</w:t>
        </w:r>
      </w:ins>
    </w:p>
    <w:p w14:paraId="27596FED" w14:textId="77777777" w:rsidR="00862D61" w:rsidRDefault="00862D61" w:rsidP="00862D61">
      <w:pPr>
        <w:pStyle w:val="B1"/>
        <w:rPr>
          <w:ins w:id="2945" w:author="C1-210337" w:date="2021-02-03T11:30:00Z"/>
          <w:noProof/>
          <w:lang w:val="en-US"/>
        </w:rPr>
      </w:pPr>
      <w:ins w:id="2946" w:author="C1-210337" w:date="2021-02-03T11:30:00Z">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ins>
    </w:p>
    <w:p w14:paraId="2D279DE8" w14:textId="77777777" w:rsidR="00862D61" w:rsidRDefault="00862D61" w:rsidP="00862D61">
      <w:pPr>
        <w:pStyle w:val="B1"/>
        <w:rPr>
          <w:ins w:id="2947" w:author="C1-210337" w:date="2021-02-03T11:30:00Z"/>
          <w:noProof/>
          <w:lang w:val="en-US"/>
        </w:rPr>
      </w:pPr>
      <w:ins w:id="2948" w:author="C1-210337" w:date="2021-02-03T11:30:00Z">
        <w:r>
          <w:rPr>
            <w:noProof/>
            <w:lang w:val="en-US"/>
          </w:rPr>
          <w:t>-</w:t>
        </w:r>
        <w:r>
          <w:rPr>
            <w:noProof/>
            <w:lang w:val="en-US"/>
          </w:rPr>
          <w:tab/>
          <w:t>How to use new Access Identity 3 for the purpose of Disaster Inbound Roamer access control and signalling overload prevention in the PLMNs without Disaster Condition.</w:t>
        </w:r>
      </w:ins>
    </w:p>
    <w:p w14:paraId="63E199B5" w14:textId="2A4E1C86" w:rsidR="00862D61" w:rsidRDefault="00862D61" w:rsidP="00862D61">
      <w:pPr>
        <w:pStyle w:val="3"/>
        <w:rPr>
          <w:ins w:id="2949" w:author="C1-210337" w:date="2021-02-03T11:30:00Z"/>
        </w:rPr>
      </w:pPr>
      <w:bookmarkStart w:id="2950" w:name="_Toc63345350"/>
      <w:ins w:id="2951" w:author="C1-210337" w:date="2021-02-03T11:30:00Z">
        <w:r w:rsidRPr="002A326A">
          <w:t>6.</w:t>
        </w:r>
      </w:ins>
      <w:ins w:id="2952" w:author="TR Rapporteur" w:date="2021-02-03T12:48:00Z">
        <w:r w:rsidR="009F427E">
          <w:t>16</w:t>
        </w:r>
      </w:ins>
      <w:ins w:id="2953" w:author="C1-210337" w:date="2021-02-03T11:30:00Z">
        <w:r w:rsidRPr="002A326A">
          <w:t>.</w:t>
        </w:r>
        <w:r>
          <w:t>2</w:t>
        </w:r>
        <w:r w:rsidRPr="002A326A">
          <w:rPr>
            <w:rFonts w:hint="eastAsia"/>
          </w:rPr>
          <w:tab/>
        </w:r>
        <w:r>
          <w:t>Detailed description</w:t>
        </w:r>
        <w:bookmarkEnd w:id="2950"/>
      </w:ins>
    </w:p>
    <w:p w14:paraId="60D29915" w14:textId="77777777" w:rsidR="00862D61" w:rsidRDefault="00862D61" w:rsidP="00862D61">
      <w:pPr>
        <w:rPr>
          <w:ins w:id="2954" w:author="C1-210337" w:date="2021-02-03T11:30:00Z"/>
        </w:rPr>
      </w:pPr>
      <w:ins w:id="2955" w:author="C1-210337" w:date="2021-02-03T11:30:00Z">
        <w:r>
          <w:t>The UE can be provisioned with one or more Access Identities allocated for disaster roaming.</w:t>
        </w:r>
      </w:ins>
    </w:p>
    <w:p w14:paraId="0A479CCA" w14:textId="77777777" w:rsidR="00862D61" w:rsidRDefault="00862D61" w:rsidP="00862D61">
      <w:pPr>
        <w:rPr>
          <w:ins w:id="2956" w:author="C1-210337" w:date="2021-02-03T11:30:00Z"/>
        </w:rPr>
      </w:pPr>
      <w:ins w:id="2957" w:author="C1-210337" w:date="2021-02-03T11:30:00Z">
        <w:r>
          <w:t>The Access Identities allocated for disaster roaming can be:</w:t>
        </w:r>
      </w:ins>
    </w:p>
    <w:p w14:paraId="7856A2E8" w14:textId="77777777" w:rsidR="00862D61" w:rsidRDefault="00862D61" w:rsidP="00862D61">
      <w:pPr>
        <w:pStyle w:val="B1"/>
        <w:rPr>
          <w:ins w:id="2958" w:author="C1-210337" w:date="2021-02-03T11:30:00Z"/>
        </w:rPr>
      </w:pPr>
      <w:ins w:id="2959" w:author="C1-210337" w:date="2021-02-03T11:30:00Z">
        <w:r>
          <w:t>a)</w:t>
        </w:r>
        <w:r>
          <w:tab/>
          <w:t>pre-configured in the ME;</w:t>
        </w:r>
      </w:ins>
    </w:p>
    <w:p w14:paraId="2EB4A0F5" w14:textId="77777777" w:rsidR="00862D61" w:rsidRDefault="00862D61" w:rsidP="00862D61">
      <w:pPr>
        <w:pStyle w:val="B1"/>
        <w:rPr>
          <w:ins w:id="2960" w:author="C1-210337" w:date="2021-02-03T11:30:00Z"/>
        </w:rPr>
      </w:pPr>
      <w:ins w:id="2961" w:author="C1-210337" w:date="2021-02-03T11:30:00Z">
        <w:r>
          <w:t>b)</w:t>
        </w:r>
        <w:r>
          <w:tab/>
          <w:t>pre-configured in the USIM;</w:t>
        </w:r>
      </w:ins>
    </w:p>
    <w:p w14:paraId="628FA873" w14:textId="77777777" w:rsidR="00862D61" w:rsidRDefault="00862D61" w:rsidP="00862D61">
      <w:pPr>
        <w:pStyle w:val="B1"/>
        <w:rPr>
          <w:ins w:id="2962" w:author="C1-210337" w:date="2021-02-03T11:30:00Z"/>
        </w:rPr>
      </w:pPr>
      <w:ins w:id="2963" w:author="C1-210337" w:date="2021-02-03T11:30:00Z">
        <w:r>
          <w:t>c)</w:t>
        </w:r>
        <w:r>
          <w:tab/>
          <w:t>sent to the UE by the network using the UE parameters update procedure (before a Disaster Condition applies); or</w:t>
        </w:r>
      </w:ins>
    </w:p>
    <w:p w14:paraId="3C3E2EA0" w14:textId="77777777" w:rsidR="00862D61" w:rsidRDefault="00862D61" w:rsidP="00862D61">
      <w:pPr>
        <w:pStyle w:val="B1"/>
        <w:rPr>
          <w:ins w:id="2964" w:author="C1-210337" w:date="2021-02-03T11:30:00Z"/>
        </w:rPr>
      </w:pPr>
      <w:ins w:id="2965" w:author="C1-210337" w:date="2021-02-03T11:30:00Z">
        <w:r>
          <w:t>d)</w:t>
        </w:r>
        <w:r>
          <w:tab/>
          <w:t>sent to the UE by the network using the steering of roaming procedure (before a Disaster Condition applies).</w:t>
        </w:r>
      </w:ins>
    </w:p>
    <w:p w14:paraId="388F8AB7" w14:textId="77777777" w:rsidR="00862D61" w:rsidRPr="00C67D5B" w:rsidRDefault="00862D61" w:rsidP="00862D61">
      <w:pPr>
        <w:pStyle w:val="EditorsNote"/>
        <w:rPr>
          <w:ins w:id="2966" w:author="C1-210337" w:date="2021-02-03T11:30:00Z"/>
          <w:lang w:val="en-US"/>
        </w:rPr>
      </w:pPr>
      <w:ins w:id="2967" w:author="C1-210337" w:date="2021-02-03T11:30:00Z">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ins>
    </w:p>
    <w:p w14:paraId="75C9591B" w14:textId="77777777" w:rsidR="00862D61" w:rsidRPr="00707B50" w:rsidRDefault="00862D61" w:rsidP="00862D61">
      <w:pPr>
        <w:rPr>
          <w:ins w:id="2968" w:author="C1-210337" w:date="2021-02-03T11:30:00Z"/>
        </w:rPr>
      </w:pPr>
      <w:ins w:id="2969" w:author="C1-210337" w:date="2021-02-03T11:30:00Z">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ins>
    </w:p>
    <w:p w14:paraId="486C5DB7" w14:textId="77777777" w:rsidR="00862D61" w:rsidRDefault="00862D61" w:rsidP="00862D61">
      <w:pPr>
        <w:rPr>
          <w:ins w:id="2970" w:author="C1-210337" w:date="2021-02-03T11:30:00Z"/>
        </w:rPr>
      </w:pPr>
      <w:ins w:id="2971" w:author="C1-210337" w:date="2021-02-03T11:30:00Z">
        <w:r>
          <w:t>Upon being notified that a Disaster Condition applies to the registered PLMN, the UE shall determine which Access Identity it shall use when performing an access attempt in a PLMN offering disaster roaming by applying a hash function to its IMSI.</w:t>
        </w:r>
      </w:ins>
    </w:p>
    <w:p w14:paraId="00540788" w14:textId="792C2DCA" w:rsidR="00862D61" w:rsidRDefault="00862D61" w:rsidP="00862D61">
      <w:pPr>
        <w:pStyle w:val="NO"/>
        <w:rPr>
          <w:ins w:id="2972" w:author="C1-210337" w:date="2021-02-03T11:30:00Z"/>
          <w:lang w:val="en-US"/>
        </w:rPr>
      </w:pPr>
      <w:ins w:id="2973" w:author="C1-210337" w:date="2021-02-03T11:30:00Z">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ins>
    </w:p>
    <w:p w14:paraId="32B19BE9" w14:textId="77777777" w:rsidR="00862D61" w:rsidRDefault="00862D61" w:rsidP="00862D61">
      <w:pPr>
        <w:rPr>
          <w:ins w:id="2974" w:author="C1-210337" w:date="2021-02-03T11:30:00Z"/>
        </w:rPr>
      </w:pPr>
      <w:ins w:id="2975" w:author="C1-210337" w:date="2021-02-03T11:30:00Z">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disater roaming to zero.</w:t>
        </w:r>
      </w:ins>
    </w:p>
    <w:p w14:paraId="62B719A1" w14:textId="77777777" w:rsidR="00862D61" w:rsidRDefault="00862D61" w:rsidP="00862D61">
      <w:pPr>
        <w:pStyle w:val="NO"/>
        <w:rPr>
          <w:ins w:id="2976" w:author="C1-210337" w:date="2021-02-03T11:30:00Z"/>
          <w:lang w:val="en-US"/>
        </w:rPr>
      </w:pPr>
      <w:ins w:id="2977" w:author="C1-210337" w:date="2021-02-03T11:30:00Z">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ins>
    </w:p>
    <w:p w14:paraId="255F1181" w14:textId="77777777" w:rsidR="00862D61" w:rsidRDefault="00862D61" w:rsidP="00862D61">
      <w:pPr>
        <w:pStyle w:val="NO"/>
        <w:rPr>
          <w:ins w:id="2978" w:author="C1-210337" w:date="2021-02-03T11:30:00Z"/>
          <w:lang w:val="en-US"/>
        </w:rPr>
      </w:pPr>
      <w:ins w:id="2979" w:author="C1-210337" w:date="2021-02-03T11:30:00Z">
        <w:r w:rsidRPr="00A97959">
          <w:rPr>
            <w:lang w:val="en-US"/>
          </w:rPr>
          <w:lastRenderedPageBreak/>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ins>
    </w:p>
    <w:p w14:paraId="4B2F3770" w14:textId="77777777" w:rsidR="00862D61" w:rsidRPr="00972943" w:rsidRDefault="00862D61" w:rsidP="00862D61">
      <w:pPr>
        <w:pStyle w:val="EditorsNote"/>
        <w:rPr>
          <w:ins w:id="2980" w:author="C1-210337" w:date="2021-02-03T11:30:00Z"/>
        </w:rPr>
      </w:pPr>
      <w:ins w:id="2981" w:author="C1-210337" w:date="2021-02-03T11:30:00Z">
        <w:r w:rsidRPr="00E31168">
          <w:t>Editor's note:</w:t>
        </w:r>
        <w:r w:rsidRPr="00E31168">
          <w:tab/>
        </w:r>
        <w:r>
          <w:t xml:space="preserve">The use of the bitmap in </w:t>
        </w:r>
        <w:r w:rsidRPr="00923DBD">
          <w:rPr>
            <w:i/>
            <w:iCs/>
            <w:noProof/>
            <w:lang w:val="en-US"/>
          </w:rPr>
          <w:t>uac-BarringForAccessIdentity</w:t>
        </w:r>
        <w:r>
          <w:t xml:space="preserve"> to indicate accessibility to the Disaster Inbound Roamers </w:t>
        </w:r>
        <w:r w:rsidRPr="001C48F2">
          <w:t xml:space="preserve">deviates from the existing semantic of uac-BarringForAccessIdentity and </w:t>
        </w:r>
        <w:r>
          <w:t>is subject to RAN2 agreement.</w:t>
        </w:r>
      </w:ins>
    </w:p>
    <w:p w14:paraId="6D6E98A7" w14:textId="77777777" w:rsidR="00862D61" w:rsidRPr="00972943" w:rsidRDefault="00862D61" w:rsidP="00862D61">
      <w:pPr>
        <w:pStyle w:val="EditorsNote"/>
        <w:rPr>
          <w:ins w:id="2982" w:author="C1-210337" w:date="2021-02-03T11:30:00Z"/>
        </w:rPr>
      </w:pPr>
      <w:ins w:id="2983" w:author="C1-210337" w:date="2021-02-03T11:30:00Z">
        <w:r w:rsidRPr="00E31168">
          <w:t>Editor's note:</w:t>
        </w:r>
        <w:r w:rsidRPr="00E31168">
          <w:tab/>
        </w:r>
        <w:r>
          <w:t>Input from SA3 is needed regarding potential security risks resulting from using broadcast signalling to convey information related to disaster roaming.</w:t>
        </w:r>
      </w:ins>
    </w:p>
    <w:p w14:paraId="46E33E1F" w14:textId="77777777" w:rsidR="00862D61" w:rsidRDefault="00862D61" w:rsidP="00862D61">
      <w:pPr>
        <w:rPr>
          <w:ins w:id="2984" w:author="C1-210337" w:date="2021-02-03T11:30:00Z"/>
        </w:rPr>
      </w:pPr>
      <w:ins w:id="2985" w:author="C1-210337" w:date="2021-02-03T11:30:00Z">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ins>
    </w:p>
    <w:p w14:paraId="16D3040E" w14:textId="48BD896E" w:rsidR="00862D61" w:rsidRPr="006040E0" w:rsidRDefault="00862D61" w:rsidP="00862D61">
      <w:pPr>
        <w:pStyle w:val="3"/>
        <w:rPr>
          <w:ins w:id="2986" w:author="C1-210337" w:date="2021-02-03T11:30:00Z"/>
        </w:rPr>
      </w:pPr>
      <w:bookmarkStart w:id="2987" w:name="_Toc63345351"/>
      <w:ins w:id="2988" w:author="C1-210337" w:date="2021-02-03T11:30:00Z">
        <w:r>
          <w:t>6.</w:t>
        </w:r>
      </w:ins>
      <w:ins w:id="2989" w:author="TR Rapporteur" w:date="2021-02-03T12:48:00Z">
        <w:r w:rsidR="009F427E">
          <w:t>16</w:t>
        </w:r>
      </w:ins>
      <w:ins w:id="2990" w:author="C1-210337" w:date="2021-02-03T11:30:00Z">
        <w:r>
          <w:t>.3</w:t>
        </w:r>
        <w:r>
          <w:tab/>
          <w:t>Impacts on existing nodes and functionality</w:t>
        </w:r>
        <w:bookmarkEnd w:id="2987"/>
      </w:ins>
    </w:p>
    <w:p w14:paraId="384F49EE" w14:textId="77777777" w:rsidR="00862D61" w:rsidRDefault="00862D61" w:rsidP="00862D61">
      <w:pPr>
        <w:rPr>
          <w:ins w:id="2991" w:author="C1-210337" w:date="2021-02-03T11:30:00Z"/>
          <w:noProof/>
          <w:lang w:val="en-US"/>
        </w:rPr>
      </w:pPr>
      <w:ins w:id="2992" w:author="C1-210337" w:date="2021-02-03T11:30:00Z">
        <w:r>
          <w:rPr>
            <w:noProof/>
            <w:lang w:val="en-US"/>
          </w:rPr>
          <w:t>UE</w:t>
        </w:r>
      </w:ins>
    </w:p>
    <w:p w14:paraId="54D3F5D1" w14:textId="77777777" w:rsidR="00862D61" w:rsidRDefault="00862D61" w:rsidP="00862D61">
      <w:pPr>
        <w:pStyle w:val="B1"/>
        <w:rPr>
          <w:ins w:id="2993" w:author="C1-210337" w:date="2021-02-03T11:30:00Z"/>
          <w:noProof/>
          <w:lang w:val="en-US"/>
        </w:rPr>
      </w:pPr>
      <w:ins w:id="2994" w:author="C1-210337" w:date="2021-02-03T11:30:00Z">
        <w:r>
          <w:rPr>
            <w:noProof/>
            <w:lang w:val="en-US"/>
          </w:rPr>
          <w:t>-</w:t>
        </w:r>
        <w:r>
          <w:rPr>
            <w:noProof/>
            <w:lang w:val="en-US"/>
          </w:rPr>
          <w:tab/>
          <w:t>support for handling of Access Identities allocated for disaster roaming.</w:t>
        </w:r>
      </w:ins>
    </w:p>
    <w:p w14:paraId="628A4244" w14:textId="77777777" w:rsidR="00862D61" w:rsidRDefault="00862D61" w:rsidP="00862D61">
      <w:pPr>
        <w:rPr>
          <w:ins w:id="2995" w:author="C1-210337" w:date="2021-02-03T11:30:00Z"/>
          <w:noProof/>
          <w:lang w:val="en-US"/>
        </w:rPr>
      </w:pPr>
      <w:ins w:id="2996" w:author="C1-210337" w:date="2021-02-03T11:30:00Z">
        <w:r>
          <w:rPr>
            <w:noProof/>
            <w:lang w:val="en-US"/>
          </w:rPr>
          <w:t>UDM of HPLMN</w:t>
        </w:r>
      </w:ins>
    </w:p>
    <w:p w14:paraId="6D1D27C2" w14:textId="77777777" w:rsidR="00862D61" w:rsidRDefault="00862D61" w:rsidP="00862D61">
      <w:pPr>
        <w:pStyle w:val="B1"/>
        <w:rPr>
          <w:ins w:id="2997" w:author="C1-210337" w:date="2021-02-03T11:30:00Z"/>
          <w:noProof/>
          <w:lang w:val="en-US"/>
        </w:rPr>
      </w:pPr>
      <w:ins w:id="2998" w:author="C1-210337" w:date="2021-02-03T11:30:00Z">
        <w:r>
          <w:rPr>
            <w:noProof/>
            <w:lang w:val="en-US"/>
          </w:rPr>
          <w:t>-</w:t>
        </w:r>
        <w:r>
          <w:rPr>
            <w:noProof/>
            <w:lang w:val="en-US"/>
          </w:rPr>
          <w:tab/>
          <w:t>optionally, support for providing Access Identities allocated for disaster roaming.</w:t>
        </w:r>
      </w:ins>
    </w:p>
    <w:p w14:paraId="128B1D63" w14:textId="77777777" w:rsidR="00862D61" w:rsidRDefault="00862D61" w:rsidP="00862D61">
      <w:pPr>
        <w:rPr>
          <w:ins w:id="2999" w:author="C1-210337" w:date="2021-02-03T11:30:00Z"/>
          <w:noProof/>
          <w:lang w:val="en-US"/>
        </w:rPr>
      </w:pPr>
      <w:ins w:id="3000" w:author="C1-210337" w:date="2021-02-03T11:30:00Z">
        <w:r>
          <w:rPr>
            <w:noProof/>
            <w:lang w:val="en-US"/>
          </w:rPr>
          <w:t>AMF of registered PLMN (with Disaster Condition)</w:t>
        </w:r>
      </w:ins>
    </w:p>
    <w:p w14:paraId="7DF3259E" w14:textId="77777777" w:rsidR="00862D61" w:rsidRDefault="00862D61" w:rsidP="00862D61">
      <w:pPr>
        <w:pStyle w:val="B1"/>
        <w:numPr>
          <w:ilvl w:val="0"/>
          <w:numId w:val="12"/>
        </w:numPr>
        <w:rPr>
          <w:ins w:id="3001" w:author="C1-210337" w:date="2021-02-03T11:30:00Z"/>
          <w:noProof/>
          <w:lang w:val="en-US"/>
        </w:rPr>
      </w:pPr>
      <w:ins w:id="3002" w:author="C1-210337" w:date="2021-02-03T11:30:00Z">
        <w:r>
          <w:rPr>
            <w:noProof/>
            <w:lang w:val="en-US"/>
          </w:rPr>
          <w:t>optionally, support for providing Access Identities allocated for disaster roaming.</w:t>
        </w:r>
      </w:ins>
    </w:p>
    <w:p w14:paraId="73F7299D" w14:textId="77777777" w:rsidR="00862D61" w:rsidRDefault="00862D61" w:rsidP="00862D61">
      <w:pPr>
        <w:rPr>
          <w:ins w:id="3003" w:author="C1-210337" w:date="2021-02-03T11:30:00Z"/>
          <w:noProof/>
          <w:lang w:val="en-US"/>
        </w:rPr>
      </w:pPr>
      <w:ins w:id="3004" w:author="C1-210337" w:date="2021-02-03T11:30:00Z">
        <w:r>
          <w:rPr>
            <w:noProof/>
            <w:lang w:val="en-US"/>
          </w:rPr>
          <w:t>RAN of PLMNs indicating that they can accept Disaster Inbound Roamers:</w:t>
        </w:r>
      </w:ins>
    </w:p>
    <w:p w14:paraId="6C0458C1" w14:textId="77777777" w:rsidR="00862D61" w:rsidRDefault="00862D61" w:rsidP="00862D61">
      <w:pPr>
        <w:pStyle w:val="B1"/>
        <w:rPr>
          <w:ins w:id="3005" w:author="C1-210337" w:date="2021-02-03T11:30:00Z"/>
          <w:noProof/>
          <w:lang w:val="en-US"/>
        </w:rPr>
      </w:pPr>
      <w:ins w:id="3006" w:author="C1-210337" w:date="2021-02-03T11:30:00Z">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ins>
    </w:p>
    <w:p w14:paraId="159791C4" w14:textId="37790283" w:rsidR="003975FF" w:rsidRDefault="003975FF" w:rsidP="003975FF">
      <w:pPr>
        <w:pStyle w:val="2"/>
        <w:rPr>
          <w:ins w:id="3007" w:author="C1-210307" w:date="2021-02-03T13:03:00Z"/>
        </w:rPr>
      </w:pPr>
      <w:bookmarkStart w:id="3008" w:name="_Toc63345352"/>
      <w:ins w:id="3009" w:author="C1-210307" w:date="2021-02-03T13:03:00Z">
        <w:r>
          <w:t>6.</w:t>
        </w:r>
      </w:ins>
      <w:ins w:id="3010" w:author="TR Rapporteur" w:date="2021-02-03T13:06:00Z">
        <w:r>
          <w:t>17</w:t>
        </w:r>
      </w:ins>
      <w:ins w:id="3011" w:author="C1-210307" w:date="2021-02-03T13:03:00Z">
        <w:r>
          <w:tab/>
          <w:t>Solution #</w:t>
        </w:r>
      </w:ins>
      <w:ins w:id="3012" w:author="TR Rapporteur" w:date="2021-02-03T13:06:00Z">
        <w:r>
          <w:t>17</w:t>
        </w:r>
      </w:ins>
      <w:ins w:id="3013" w:author="C1-210307" w:date="2021-02-03T13:03:00Z">
        <w:r>
          <w:t>: Confining the service area of an inbound disaster roaming UE to the area of the disaster condition</w:t>
        </w:r>
        <w:bookmarkEnd w:id="3008"/>
      </w:ins>
    </w:p>
    <w:p w14:paraId="72BFC213" w14:textId="38621EF3" w:rsidR="003975FF" w:rsidRDefault="003975FF" w:rsidP="003975FF">
      <w:pPr>
        <w:pStyle w:val="3"/>
        <w:rPr>
          <w:ins w:id="3014" w:author="C1-210307" w:date="2021-02-03T13:03:00Z"/>
        </w:rPr>
      </w:pPr>
      <w:bookmarkStart w:id="3015" w:name="_Toc63345353"/>
      <w:ins w:id="3016" w:author="C1-210307" w:date="2021-02-03T13:03:00Z">
        <w:r>
          <w:t>6.</w:t>
        </w:r>
      </w:ins>
      <w:ins w:id="3017" w:author="TR Rapporteur" w:date="2021-02-03T13:06:00Z">
        <w:r>
          <w:t>17</w:t>
        </w:r>
      </w:ins>
      <w:ins w:id="3018" w:author="C1-210307" w:date="2021-02-03T13:03:00Z">
        <w:r>
          <w:t>.1</w:t>
        </w:r>
        <w:r>
          <w:tab/>
          <w:t>Description</w:t>
        </w:r>
        <w:bookmarkEnd w:id="3015"/>
      </w:ins>
    </w:p>
    <w:p w14:paraId="418543BF" w14:textId="274A356F" w:rsidR="003975FF" w:rsidRDefault="003975FF" w:rsidP="003975FF">
      <w:pPr>
        <w:pStyle w:val="4"/>
        <w:rPr>
          <w:ins w:id="3019" w:author="C1-210307" w:date="2021-02-03T13:03:00Z"/>
        </w:rPr>
      </w:pPr>
      <w:bookmarkStart w:id="3020" w:name="_Toc63345354"/>
      <w:ins w:id="3021" w:author="C1-210307" w:date="2021-02-03T13:03:00Z">
        <w:r>
          <w:t>6.</w:t>
        </w:r>
      </w:ins>
      <w:ins w:id="3022" w:author="TR Rapporteur" w:date="2021-02-03T13:06:00Z">
        <w:r>
          <w:t>17</w:t>
        </w:r>
      </w:ins>
      <w:ins w:id="3023" w:author="C1-210307" w:date="2021-02-03T13:03:00Z">
        <w:r>
          <w:t>.1.1</w:t>
        </w:r>
        <w:r>
          <w:tab/>
          <w:t>Introduction</w:t>
        </w:r>
        <w:bookmarkEnd w:id="3020"/>
      </w:ins>
    </w:p>
    <w:p w14:paraId="3084BF25" w14:textId="77777777" w:rsidR="003975FF" w:rsidRDefault="003975FF" w:rsidP="003975FF">
      <w:pPr>
        <w:rPr>
          <w:ins w:id="3024" w:author="C1-210307" w:date="2021-02-03T13:03:00Z"/>
        </w:rPr>
      </w:pPr>
      <w:ins w:id="3025" w:author="C1-210307" w:date="2021-02-03T13:03:00Z">
        <w:r>
          <w:t>This solution corresponds to KI#4 on Registration to the roaming PLMN without Disaster Condition in case of Disaster Condition (see section 5.1), however the solution is specific to the following aspect of KI#4:</w:t>
        </w:r>
      </w:ins>
    </w:p>
    <w:p w14:paraId="6FA5B03A" w14:textId="77777777" w:rsidR="003975FF" w:rsidRDefault="003975FF" w:rsidP="003975FF">
      <w:pPr>
        <w:pStyle w:val="B1"/>
        <w:rPr>
          <w:ins w:id="3026" w:author="C1-210307" w:date="2021-02-03T13:03:00Z"/>
        </w:rPr>
        <w:pPrChange w:id="3027" w:author="TR Rapporteur" w:date="2021-02-03T13:09:00Z">
          <w:pPr>
            <w:ind w:left="568" w:hanging="284"/>
          </w:pPr>
        </w:pPrChange>
      </w:pPr>
      <w:ins w:id="3028" w:author="C1-210307" w:date="2021-02-03T13:03:00Z">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ins>
    </w:p>
    <w:p w14:paraId="42668D58" w14:textId="64F09F0A" w:rsidR="003975FF" w:rsidRDefault="003975FF" w:rsidP="003975FF">
      <w:pPr>
        <w:pStyle w:val="4"/>
        <w:rPr>
          <w:ins w:id="3029" w:author="C1-210307" w:date="2021-02-03T13:03:00Z"/>
        </w:rPr>
      </w:pPr>
      <w:bookmarkStart w:id="3030" w:name="_Toc63345355"/>
      <w:ins w:id="3031" w:author="C1-210307" w:date="2021-02-03T13:03:00Z">
        <w:r>
          <w:t>6.</w:t>
        </w:r>
      </w:ins>
      <w:ins w:id="3032" w:author="TR Rapporteur" w:date="2021-02-03T13:06:00Z">
        <w:r>
          <w:t>17</w:t>
        </w:r>
      </w:ins>
      <w:ins w:id="3033" w:author="C1-210307" w:date="2021-02-03T13:03:00Z">
        <w:r>
          <w:t>.1.2</w:t>
        </w:r>
        <w:r>
          <w:tab/>
          <w:t>Detailed description</w:t>
        </w:r>
        <w:bookmarkEnd w:id="3030"/>
      </w:ins>
    </w:p>
    <w:p w14:paraId="73492E93" w14:textId="77777777" w:rsidR="003975FF" w:rsidRDefault="003975FF" w:rsidP="003975FF">
      <w:pPr>
        <w:rPr>
          <w:ins w:id="3034" w:author="C1-210307" w:date="2021-02-03T13:03:00Z"/>
        </w:rPr>
      </w:pPr>
      <w:ins w:id="3035" w:author="C1-210307" w:date="2021-02-03T13:03:00Z">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ins>
    </w:p>
    <w:p w14:paraId="598CB3CA" w14:textId="77777777" w:rsidR="003975FF" w:rsidRDefault="003975FF" w:rsidP="003975FF">
      <w:pPr>
        <w:rPr>
          <w:ins w:id="3036" w:author="C1-210307" w:date="2021-02-03T13:03:00Z"/>
        </w:rPr>
      </w:pPr>
      <w:ins w:id="3037" w:author="C1-210307" w:date="2021-02-03T13:03:00Z">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ins>
    </w:p>
    <w:p w14:paraId="05DA25ED" w14:textId="77777777" w:rsidR="003975FF" w:rsidRDefault="003975FF" w:rsidP="003975FF">
      <w:pPr>
        <w:rPr>
          <w:ins w:id="3038" w:author="C1-210307" w:date="2021-02-03T13:03:00Z"/>
        </w:rPr>
      </w:pPr>
      <w:ins w:id="3039" w:author="C1-210307" w:date="2021-02-03T13:03:00Z">
        <w:r>
          <w:lastRenderedPageBreak/>
          <w:t>The AMF also sends the Service area list IE to the UE such that the TAIs in the service area list are set to "allowed tracking areas" and shall only contain the TAIs of the PLMN that overlap with the known area of the disaster condition.</w:t>
        </w:r>
      </w:ins>
    </w:p>
    <w:p w14:paraId="1CEDAAE6" w14:textId="782EAA35" w:rsidR="003975FF" w:rsidRDefault="003975FF" w:rsidP="003975FF">
      <w:pPr>
        <w:pStyle w:val="NO"/>
        <w:rPr>
          <w:ins w:id="3040" w:author="C1-210307" w:date="2021-02-03T13:03:00Z"/>
        </w:rPr>
      </w:pPr>
      <w:ins w:id="3041" w:author="C1-210307" w:date="2021-02-03T13:03:00Z">
        <w:r>
          <w:t>NOTE</w:t>
        </w:r>
      </w:ins>
      <w:ins w:id="3042" w:author="TR Rapporteur" w:date="2021-02-03T13:12:00Z">
        <w:r w:rsidRPr="004D3578">
          <w:t> </w:t>
        </w:r>
      </w:ins>
      <w:ins w:id="3043" w:author="C1-210307" w:date="2021-02-03T13:03:00Z">
        <w:r>
          <w:t>1:</w:t>
        </w:r>
      </w:ins>
      <w:ins w:id="3044" w:author="TR Rapporteur" w:date="2021-02-03T14:55:00Z">
        <w:r w:rsidR="00137EBA">
          <w:tab/>
        </w:r>
      </w:ins>
      <w:ins w:id="3045" w:author="C1-210307" w:date="2021-02-03T13:03:00Z">
        <w:r>
          <w:t xml:space="preserve">how the AMF makes the determination of its TAIs which map to the area of disaster condition of another PLMN is implementation specific. </w:t>
        </w:r>
      </w:ins>
    </w:p>
    <w:p w14:paraId="64C1FD10" w14:textId="77777777" w:rsidR="003975FF" w:rsidRDefault="003975FF" w:rsidP="003975FF">
      <w:pPr>
        <w:rPr>
          <w:ins w:id="3046" w:author="C1-210307" w:date="2021-02-03T13:03:00Z"/>
        </w:rPr>
      </w:pPr>
      <w:ins w:id="3047" w:author="C1-210307" w:date="2021-02-03T13:03:00Z">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ins>
    </w:p>
    <w:p w14:paraId="011641E8" w14:textId="33023EC4" w:rsidR="003975FF" w:rsidRDefault="003975FF" w:rsidP="003975FF">
      <w:pPr>
        <w:pStyle w:val="NO"/>
        <w:rPr>
          <w:ins w:id="3048" w:author="C1-210307" w:date="2021-02-03T13:03:00Z"/>
        </w:rPr>
      </w:pPr>
      <w:ins w:id="3049" w:author="C1-210307" w:date="2021-02-03T13:03:00Z">
        <w:r>
          <w:t>NOTE</w:t>
        </w:r>
      </w:ins>
      <w:ins w:id="3050" w:author="TR Rapporteur" w:date="2021-02-03T13:12:00Z">
        <w:r w:rsidRPr="004D3578">
          <w:t> </w:t>
        </w:r>
      </w:ins>
      <w:ins w:id="3051" w:author="C1-210307" w:date="2021-02-03T13:03:00Z">
        <w:r>
          <w:t>2:</w:t>
        </w:r>
      </w:ins>
      <w:ins w:id="3052" w:author="TR Rapporteur" w:date="2021-02-03T14:55:00Z">
        <w:r w:rsidR="00137EBA">
          <w:tab/>
        </w:r>
      </w:ins>
      <w:ins w:id="3053" w:author="C1-210307" w:date="2021-02-03T13:03:00Z">
        <w:r>
          <w:t xml:space="preserve">how the AMF makes the determination of which cells map to the area of disaster condition of another PLMN is implementation specific. </w:t>
        </w:r>
      </w:ins>
    </w:p>
    <w:p w14:paraId="4DEB14C2" w14:textId="77777777" w:rsidR="003975FF" w:rsidRDefault="003975FF" w:rsidP="003975FF">
      <w:pPr>
        <w:rPr>
          <w:ins w:id="3054" w:author="C1-210307" w:date="2021-02-03T13:03:00Z"/>
        </w:rPr>
      </w:pPr>
      <w:ins w:id="3055" w:author="C1-210307" w:date="2021-02-03T13:03:00Z">
        <w:r>
          <w:t>The UE may receive a list of cell identities from the AMF.</w:t>
        </w:r>
      </w:ins>
    </w:p>
    <w:p w14:paraId="4E882826" w14:textId="1A97220E" w:rsidR="003975FF" w:rsidRDefault="003975FF" w:rsidP="003975FF">
      <w:pPr>
        <w:pStyle w:val="NO"/>
        <w:rPr>
          <w:ins w:id="3056" w:author="C1-210307" w:date="2021-02-03T13:03:00Z"/>
        </w:rPr>
      </w:pPr>
      <w:ins w:id="3057" w:author="C1-210307" w:date="2021-02-03T13:03:00Z">
        <w:r>
          <w:t>NOTE</w:t>
        </w:r>
      </w:ins>
      <w:ins w:id="3058" w:author="TR Rapporteur" w:date="2021-02-03T13:13:00Z">
        <w:r w:rsidRPr="004D3578">
          <w:t> </w:t>
        </w:r>
      </w:ins>
      <w:ins w:id="3059" w:author="C1-210307" w:date="2021-02-03T13:03:00Z">
        <w:r>
          <w:t>3:</w:t>
        </w:r>
      </w:ins>
      <w:ins w:id="3060" w:author="TR Rapporteur" w:date="2021-02-03T14:55:00Z">
        <w:r w:rsidR="00137EBA">
          <w:tab/>
        </w:r>
      </w:ins>
      <w:ins w:id="3061" w:author="C1-210307" w:date="2021-02-03T13:03:00Z">
        <w:r>
          <w:t>the list of cell identities that is received from the AMF is not provided by the NAS to the AS layer in the UE.</w:t>
        </w:r>
      </w:ins>
    </w:p>
    <w:p w14:paraId="58791EA8" w14:textId="77777777" w:rsidR="003975FF" w:rsidRDefault="003975FF" w:rsidP="003975FF">
      <w:pPr>
        <w:rPr>
          <w:ins w:id="3062" w:author="C1-210307" w:date="2021-02-03T13:03:00Z"/>
        </w:rPr>
      </w:pPr>
      <w:ins w:id="3063" w:author="C1-210307" w:date="2021-02-03T13:03:00Z">
        <w:r>
          <w:t>When the UE receives a list of cell identities from the AMF, the NAS in the UE also receives the cell identity of the cell on which the UE is currently camped from the AS layer in the UE.</w:t>
        </w:r>
      </w:ins>
    </w:p>
    <w:p w14:paraId="3999FF9A" w14:textId="3FEA4CF5" w:rsidR="003975FF" w:rsidRDefault="003975FF" w:rsidP="003975FF">
      <w:pPr>
        <w:pStyle w:val="NO"/>
        <w:rPr>
          <w:ins w:id="3064" w:author="C1-210307" w:date="2021-02-03T13:03:00Z"/>
        </w:rPr>
      </w:pPr>
      <w:ins w:id="3065" w:author="C1-210307" w:date="2021-02-03T13:03:00Z">
        <w:r>
          <w:t>NOTE</w:t>
        </w:r>
      </w:ins>
      <w:ins w:id="3066" w:author="TR Rapporteur" w:date="2021-02-03T13:13:00Z">
        <w:r w:rsidRPr="004D3578">
          <w:t> </w:t>
        </w:r>
      </w:ins>
      <w:ins w:id="3067" w:author="C1-210307" w:date="2021-02-03T13:03:00Z">
        <w:r>
          <w:t>4:</w:t>
        </w:r>
      </w:ins>
      <w:ins w:id="3068" w:author="TR Rapporteur" w:date="2021-02-03T14:55:00Z">
        <w:r w:rsidR="00137EBA">
          <w:tab/>
        </w:r>
      </w:ins>
      <w:ins w:id="3069" w:author="C1-210307" w:date="2021-02-03T13:03:00Z">
        <w:r>
          <w:t>the NAS receives the cell identity of the cell on which the UE is camped on from the AS layer in the UE using implementation specific means.</w:t>
        </w:r>
      </w:ins>
    </w:p>
    <w:p w14:paraId="63EF985A" w14:textId="77777777" w:rsidR="003975FF" w:rsidRDefault="003975FF" w:rsidP="003975FF">
      <w:pPr>
        <w:rPr>
          <w:ins w:id="3070" w:author="C1-210307" w:date="2021-02-03T13:03:00Z"/>
        </w:rPr>
      </w:pPr>
      <w:ins w:id="3071" w:author="C1-210307" w:date="2021-02-03T13:03:00Z">
        <w:r>
          <w:t>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the UE may trigger PLMN search to search for higher priority PLMN.</w:t>
        </w:r>
      </w:ins>
    </w:p>
    <w:p w14:paraId="79B493A0" w14:textId="7E1239EA" w:rsidR="003975FF" w:rsidRDefault="003975FF" w:rsidP="003975FF">
      <w:pPr>
        <w:pStyle w:val="3"/>
        <w:rPr>
          <w:ins w:id="3072" w:author="C1-210307" w:date="2021-02-03T13:03:00Z"/>
        </w:rPr>
      </w:pPr>
      <w:bookmarkStart w:id="3073" w:name="_Toc63345356"/>
      <w:ins w:id="3074" w:author="C1-210307" w:date="2021-02-03T13:03:00Z">
        <w:r>
          <w:t>6.</w:t>
        </w:r>
      </w:ins>
      <w:ins w:id="3075" w:author="TR Rapporteur" w:date="2021-02-03T13:06:00Z">
        <w:r>
          <w:t>17</w:t>
        </w:r>
      </w:ins>
      <w:ins w:id="3076" w:author="C1-210307" w:date="2021-02-03T13:03:00Z">
        <w:r>
          <w:t>.2</w:t>
        </w:r>
        <w:r>
          <w:tab/>
          <w:t>Impacts on existing nodes and functionality</w:t>
        </w:r>
        <w:bookmarkEnd w:id="3073"/>
      </w:ins>
    </w:p>
    <w:p w14:paraId="1F9066A6" w14:textId="77777777" w:rsidR="003975FF" w:rsidRDefault="003975FF" w:rsidP="003975FF">
      <w:pPr>
        <w:rPr>
          <w:ins w:id="3077" w:author="C1-210307" w:date="2021-02-03T13:03:00Z"/>
          <w:noProof/>
          <w:lang w:val="en-US"/>
        </w:rPr>
      </w:pPr>
      <w:ins w:id="3078" w:author="C1-210307" w:date="2021-02-03T13:03:00Z">
        <w:r>
          <w:rPr>
            <w:noProof/>
            <w:lang w:val="en-US"/>
          </w:rPr>
          <w:t>The following impacts can be identified:</w:t>
        </w:r>
      </w:ins>
    </w:p>
    <w:p w14:paraId="01BEBC29" w14:textId="5D2D6F37" w:rsidR="003975FF" w:rsidRDefault="003C354F" w:rsidP="00137EBA">
      <w:pPr>
        <w:pStyle w:val="B1"/>
        <w:rPr>
          <w:ins w:id="3079" w:author="C1-210307" w:date="2021-02-03T13:03:00Z"/>
          <w:noProof/>
          <w:lang w:val="en-US"/>
        </w:rPr>
        <w:pPrChange w:id="3080" w:author="TR Rapporteur" w:date="2021-02-03T14:56:00Z">
          <w:pPr>
            <w:numPr>
              <w:numId w:val="15"/>
            </w:numPr>
            <w:ind w:left="720" w:hanging="360"/>
          </w:pPr>
        </w:pPrChange>
      </w:pPr>
      <w:ins w:id="3081" w:author="TR Rapporteur" w:date="2021-02-03T15:30:00Z">
        <w:r>
          <w:rPr>
            <w:noProof/>
            <w:lang w:val="en-US"/>
          </w:rPr>
          <w:t>-</w:t>
        </w:r>
        <w:r>
          <w:rPr>
            <w:noProof/>
            <w:lang w:val="en-US"/>
          </w:rPr>
          <w:tab/>
        </w:r>
      </w:ins>
      <w:ins w:id="3082" w:author="C1-210307" w:date="2021-02-03T13:03:00Z">
        <w:r w:rsidR="003975FF">
          <w:rPr>
            <w:noProof/>
            <w:lang w:val="en-US"/>
          </w:rPr>
          <w:t>AMF</w:t>
        </w:r>
      </w:ins>
    </w:p>
    <w:p w14:paraId="0D4519CF" w14:textId="270D255C" w:rsidR="003975FF" w:rsidRDefault="003C354F" w:rsidP="003C354F">
      <w:pPr>
        <w:pStyle w:val="B2"/>
        <w:rPr>
          <w:ins w:id="3083" w:author="C1-210307" w:date="2021-02-03T13:03:00Z"/>
          <w:noProof/>
          <w:lang w:val="en-US"/>
        </w:rPr>
        <w:pPrChange w:id="3084" w:author="TR Rapporteur" w:date="2021-02-03T15:30:00Z">
          <w:pPr>
            <w:numPr>
              <w:ilvl w:val="1"/>
              <w:numId w:val="15"/>
            </w:numPr>
            <w:ind w:left="1440" w:hanging="360"/>
          </w:pPr>
        </w:pPrChange>
      </w:pPr>
      <w:ins w:id="3085" w:author="TR Rapporteur" w:date="2021-02-03T15:30:00Z">
        <w:r>
          <w:rPr>
            <w:noProof/>
            <w:lang w:val="en-US"/>
          </w:rPr>
          <w:t>-</w:t>
        </w:r>
        <w:r>
          <w:rPr>
            <w:noProof/>
            <w:lang w:val="en-US"/>
          </w:rPr>
          <w:tab/>
        </w:r>
      </w:ins>
      <w:ins w:id="3086" w:author="C1-210307" w:date="2021-02-03T13:03:00Z">
        <w:r w:rsidR="003975FF">
          <w:rPr>
            <w:noProof/>
            <w:lang w:val="en-US"/>
          </w:rPr>
          <w:t>Optionally setting the 5GS tracking area list such that the contained TAIs are only those that overlap with the known area of the disaster condition of another PLMN</w:t>
        </w:r>
      </w:ins>
    </w:p>
    <w:p w14:paraId="2EFBD46C" w14:textId="3E5EEF9F" w:rsidR="003975FF" w:rsidRDefault="003C354F" w:rsidP="003C354F">
      <w:pPr>
        <w:pStyle w:val="B2"/>
        <w:rPr>
          <w:ins w:id="3087" w:author="C1-210307" w:date="2021-02-03T13:03:00Z"/>
          <w:noProof/>
          <w:lang w:val="en-US"/>
        </w:rPr>
        <w:pPrChange w:id="3088" w:author="TR Rapporteur" w:date="2021-02-03T15:30:00Z">
          <w:pPr>
            <w:numPr>
              <w:ilvl w:val="1"/>
              <w:numId w:val="15"/>
            </w:numPr>
            <w:ind w:left="1440" w:hanging="360"/>
          </w:pPr>
        </w:pPrChange>
      </w:pPr>
      <w:ins w:id="3089" w:author="TR Rapporteur" w:date="2021-02-03T15:30:00Z">
        <w:r>
          <w:rPr>
            <w:noProof/>
            <w:lang w:val="en-US"/>
          </w:rPr>
          <w:t>-</w:t>
        </w:r>
        <w:r>
          <w:rPr>
            <w:noProof/>
            <w:lang w:val="en-US"/>
          </w:rPr>
          <w:tab/>
        </w:r>
      </w:ins>
      <w:ins w:id="3090" w:author="C1-210307" w:date="2021-02-03T13:03:00Z">
        <w:r w:rsidR="003975FF">
          <w:rPr>
            <w:noProof/>
            <w:lang w:val="en-US"/>
          </w:rPr>
          <w:t>Providing a service area list to the UE such that it contains only those TAIs that overlap with the known area of the disaster condition of another PLMN</w:t>
        </w:r>
      </w:ins>
    </w:p>
    <w:p w14:paraId="0E1102E1" w14:textId="5B1B7F40" w:rsidR="003975FF" w:rsidRDefault="003C354F" w:rsidP="003C354F">
      <w:pPr>
        <w:pStyle w:val="B2"/>
        <w:rPr>
          <w:ins w:id="3091" w:author="C1-210307" w:date="2021-02-03T13:03:00Z"/>
          <w:noProof/>
          <w:lang w:val="en-US"/>
        </w:rPr>
        <w:pPrChange w:id="3092" w:author="TR Rapporteur" w:date="2021-02-03T15:30:00Z">
          <w:pPr>
            <w:numPr>
              <w:ilvl w:val="1"/>
              <w:numId w:val="15"/>
            </w:numPr>
            <w:ind w:left="1440" w:hanging="360"/>
          </w:pPr>
        </w:pPrChange>
      </w:pPr>
      <w:ins w:id="3093" w:author="TR Rapporteur" w:date="2021-02-03T15:30:00Z">
        <w:r>
          <w:rPr>
            <w:noProof/>
            <w:lang w:val="en-US"/>
          </w:rPr>
          <w:t>-</w:t>
        </w:r>
        <w:r>
          <w:rPr>
            <w:noProof/>
            <w:lang w:val="en-US"/>
          </w:rPr>
          <w:tab/>
        </w:r>
      </w:ins>
      <w:ins w:id="3094" w:author="C1-210307" w:date="2021-02-03T13:03:00Z">
        <w:r w:rsidR="003975FF">
          <w:rPr>
            <w:noProof/>
            <w:lang w:val="en-US"/>
          </w:rPr>
          <w:t>Optionally providing a list of cell identities represeting the cells on which the UE can get normal service.</w:t>
        </w:r>
      </w:ins>
    </w:p>
    <w:p w14:paraId="3DA81930" w14:textId="0A1D748E" w:rsidR="003975FF" w:rsidRDefault="003C354F" w:rsidP="00137EBA">
      <w:pPr>
        <w:pStyle w:val="B1"/>
        <w:rPr>
          <w:ins w:id="3095" w:author="C1-210307" w:date="2021-02-03T13:03:00Z"/>
          <w:noProof/>
          <w:lang w:val="en-US"/>
        </w:rPr>
        <w:pPrChange w:id="3096" w:author="TR Rapporteur" w:date="2021-02-03T14:56:00Z">
          <w:pPr>
            <w:numPr>
              <w:numId w:val="15"/>
            </w:numPr>
            <w:ind w:left="720" w:hanging="360"/>
          </w:pPr>
        </w:pPrChange>
      </w:pPr>
      <w:ins w:id="3097" w:author="TR Rapporteur" w:date="2021-02-03T15:30:00Z">
        <w:r>
          <w:rPr>
            <w:noProof/>
            <w:lang w:val="en-US"/>
          </w:rPr>
          <w:t>-</w:t>
        </w:r>
        <w:r>
          <w:rPr>
            <w:noProof/>
            <w:lang w:val="en-US"/>
          </w:rPr>
          <w:tab/>
        </w:r>
      </w:ins>
      <w:ins w:id="3098" w:author="C1-210307" w:date="2021-02-03T13:03:00Z">
        <w:r w:rsidR="003975FF">
          <w:rPr>
            <w:noProof/>
            <w:lang w:val="en-US"/>
          </w:rPr>
          <w:t>UE</w:t>
        </w:r>
      </w:ins>
    </w:p>
    <w:p w14:paraId="74DB2568" w14:textId="7774E46C" w:rsidR="003975FF" w:rsidRDefault="003C354F" w:rsidP="003C354F">
      <w:pPr>
        <w:pStyle w:val="B2"/>
        <w:rPr>
          <w:ins w:id="3099" w:author="C1-210307" w:date="2021-02-03T13:03:00Z"/>
          <w:noProof/>
          <w:lang w:val="en-US"/>
        </w:rPr>
        <w:pPrChange w:id="3100" w:author="TR Rapporteur" w:date="2021-02-03T15:30:00Z">
          <w:pPr>
            <w:numPr>
              <w:ilvl w:val="1"/>
              <w:numId w:val="15"/>
            </w:numPr>
            <w:ind w:left="1440" w:hanging="360"/>
          </w:pPr>
        </w:pPrChange>
      </w:pPr>
      <w:ins w:id="3101" w:author="TR Rapporteur" w:date="2021-02-03T15:30:00Z">
        <w:r>
          <w:rPr>
            <w:noProof/>
            <w:lang w:val="en-US"/>
          </w:rPr>
          <w:t>-</w:t>
        </w:r>
        <w:r>
          <w:rPr>
            <w:noProof/>
            <w:lang w:val="en-US"/>
          </w:rPr>
          <w:tab/>
        </w:r>
      </w:ins>
      <w:ins w:id="3102" w:author="C1-210307" w:date="2021-02-03T13:03:00Z">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ins>
      <w:ins w:id="3103" w:author="TR Rapporteur" w:date="2021-02-04T15:33:00Z">
        <w:r w:rsidR="000F4823">
          <w:t>17</w:t>
        </w:r>
      </w:ins>
      <w:ins w:id="3104" w:author="C1-210307" w:date="2021-02-03T13:03:00Z">
        <w:r w:rsidR="003975FF">
          <w:t>.1.2</w:t>
        </w:r>
      </w:ins>
    </w:p>
    <w:p w14:paraId="1636FC92" w14:textId="6050C5C1" w:rsidR="003975FF" w:rsidRDefault="003C354F" w:rsidP="003C354F">
      <w:pPr>
        <w:pStyle w:val="B2"/>
        <w:rPr>
          <w:ins w:id="3105" w:author="C1-210307" w:date="2021-02-03T13:03:00Z"/>
          <w:noProof/>
          <w:lang w:val="en-US"/>
        </w:rPr>
        <w:pPrChange w:id="3106" w:author="TR Rapporteur" w:date="2021-02-03T15:30:00Z">
          <w:pPr>
            <w:numPr>
              <w:ilvl w:val="1"/>
              <w:numId w:val="15"/>
            </w:numPr>
            <w:ind w:left="1440" w:hanging="360"/>
          </w:pPr>
        </w:pPrChange>
      </w:pPr>
      <w:ins w:id="3107" w:author="TR Rapporteur" w:date="2021-02-03T15:30:00Z">
        <w:r>
          <w:rPr>
            <w:noProof/>
            <w:lang w:val="en-US"/>
          </w:rPr>
          <w:t>-</w:t>
        </w:r>
        <w:r>
          <w:rPr>
            <w:noProof/>
            <w:lang w:val="en-US"/>
          </w:rPr>
          <w:tab/>
        </w:r>
      </w:ins>
      <w:ins w:id="3108" w:author="C1-210307" w:date="2021-02-03T13:03:00Z">
        <w:r w:rsidR="003975FF">
          <w:t>Optionally triggering PLMN search upon entering the 5GMM-REGISTERED.NON-ALLOWED-SERVICE state.</w:t>
        </w:r>
      </w:ins>
    </w:p>
    <w:p w14:paraId="418EAD7D" w14:textId="1C903376" w:rsidR="003975FF" w:rsidRDefault="003975FF" w:rsidP="003975FF">
      <w:pPr>
        <w:pStyle w:val="2"/>
        <w:rPr>
          <w:ins w:id="3109" w:author="C1-210334" w:date="2021-02-03T13:03:00Z"/>
        </w:rPr>
      </w:pPr>
      <w:bookmarkStart w:id="3110" w:name="_Toc63345357"/>
      <w:ins w:id="3111" w:author="C1-210334" w:date="2021-02-03T13:03:00Z">
        <w:r>
          <w:lastRenderedPageBreak/>
          <w:t>6</w:t>
        </w:r>
        <w:r w:rsidRPr="004D3578">
          <w:t>.</w:t>
        </w:r>
      </w:ins>
      <w:ins w:id="3112" w:author="TR Rapporteur" w:date="2021-02-03T13:06:00Z">
        <w:r>
          <w:t>18</w:t>
        </w:r>
      </w:ins>
      <w:ins w:id="3113" w:author="C1-210334" w:date="2021-02-03T13:03:00Z">
        <w:r w:rsidRPr="004D3578">
          <w:tab/>
        </w:r>
        <w:r>
          <w:t>Solution #</w:t>
        </w:r>
      </w:ins>
      <w:ins w:id="3114" w:author="TR Rapporteur" w:date="2021-02-03T13:06:00Z">
        <w:r>
          <w:t>18</w:t>
        </w:r>
      </w:ins>
      <w:ins w:id="3115" w:author="C1-210334" w:date="2021-02-03T13:03:00Z">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3110"/>
      </w:ins>
    </w:p>
    <w:p w14:paraId="19A263B0" w14:textId="692C9404" w:rsidR="003975FF" w:rsidRDefault="003975FF" w:rsidP="003975FF">
      <w:pPr>
        <w:pStyle w:val="3"/>
        <w:rPr>
          <w:ins w:id="3116" w:author="C1-210334" w:date="2021-02-03T13:03:00Z"/>
        </w:rPr>
      </w:pPr>
      <w:bookmarkStart w:id="3117" w:name="_Toc63345358"/>
      <w:ins w:id="3118" w:author="C1-210334" w:date="2021-02-03T13:03:00Z">
        <w:r>
          <w:t>6.</w:t>
        </w:r>
      </w:ins>
      <w:ins w:id="3119" w:author="TR Rapporteur" w:date="2021-02-03T13:06:00Z">
        <w:r>
          <w:t>18</w:t>
        </w:r>
      </w:ins>
      <w:ins w:id="3120" w:author="C1-210334" w:date="2021-02-03T13:03:00Z">
        <w:r>
          <w:t>.1</w:t>
        </w:r>
        <w:r>
          <w:tab/>
          <w:t>Description</w:t>
        </w:r>
        <w:bookmarkEnd w:id="3117"/>
      </w:ins>
    </w:p>
    <w:p w14:paraId="05D71129" w14:textId="171387F0" w:rsidR="003975FF" w:rsidRDefault="003975FF" w:rsidP="003975FF">
      <w:pPr>
        <w:rPr>
          <w:ins w:id="3121" w:author="C1-210334" w:date="2021-02-03T13:03:00Z"/>
        </w:rPr>
      </w:pPr>
      <w:ins w:id="3122" w:author="C1-210334" w:date="2021-02-03T13:03:00Z">
        <w:r>
          <w:t>It is assumed that when a disaster condition applies, an NG-RAN node of a PLMN without a disaster condition becomes a shared RAN node between the PLMN without a disaster condition and a PLMN where a disaster condition applies. See Solution #</w:t>
        </w:r>
      </w:ins>
      <w:ins w:id="3123" w:author="TR Rapporteur" w:date="2021-02-03T13:06:00Z">
        <w:r>
          <w:t>9</w:t>
        </w:r>
      </w:ins>
      <w:ins w:id="3124" w:author="C1-210334" w:date="2021-02-03T13:03:00Z">
        <w:r>
          <w:t xml:space="preserve"> for the details.</w:t>
        </w:r>
      </w:ins>
    </w:p>
    <w:p w14:paraId="26BA0A8B" w14:textId="77777777" w:rsidR="003975FF" w:rsidRDefault="003975FF" w:rsidP="003975FF">
      <w:pPr>
        <w:rPr>
          <w:ins w:id="3125" w:author="C1-210334" w:date="2021-02-03T13:03:00Z"/>
        </w:rPr>
      </w:pPr>
      <w:ins w:id="3126" w:author="C1-210334" w:date="2021-02-03T13:03:00Z">
        <w:r>
          <w:t>The UE can perform the registration procedure to the same PLMN using currently available means via the shared RAN and the 5GCN of the PLMN where a disaster condition applies.</w:t>
        </w:r>
      </w:ins>
    </w:p>
    <w:p w14:paraId="4A333643" w14:textId="77777777" w:rsidR="003975FF" w:rsidRDefault="003975FF" w:rsidP="003975FF">
      <w:pPr>
        <w:pStyle w:val="EditorsNote"/>
        <w:rPr>
          <w:ins w:id="3127" w:author="C1-210334" w:date="2021-02-03T13:03:00Z"/>
        </w:rPr>
      </w:pPr>
      <w:ins w:id="3128" w:author="C1-210334" w:date="2021-02-03T13:03:00Z">
        <w:r>
          <w:t>Editor's note:</w:t>
        </w:r>
        <w:r>
          <w:tab/>
          <w:t>It is FFS whether t</w:t>
        </w:r>
        <w:r w:rsidRPr="0069568C">
          <w:t>he existing charging mechanism in the PLMN where a disaster condition applies can be reused for collection of charging information</w:t>
        </w:r>
        <w:r>
          <w:t>.</w:t>
        </w:r>
      </w:ins>
    </w:p>
    <w:p w14:paraId="29B571EC" w14:textId="7A49074F" w:rsidR="003975FF" w:rsidRDefault="003975FF" w:rsidP="003975FF">
      <w:pPr>
        <w:pStyle w:val="3"/>
        <w:rPr>
          <w:ins w:id="3129" w:author="C1-210334" w:date="2021-02-03T13:03:00Z"/>
        </w:rPr>
      </w:pPr>
      <w:bookmarkStart w:id="3130" w:name="_Toc63345359"/>
      <w:ins w:id="3131" w:author="C1-210334" w:date="2021-02-03T13:03:00Z">
        <w:r w:rsidRPr="002A326A">
          <w:t>6.</w:t>
        </w:r>
      </w:ins>
      <w:ins w:id="3132" w:author="TR Rapporteur" w:date="2021-02-03T13:06:00Z">
        <w:r>
          <w:t>18</w:t>
        </w:r>
      </w:ins>
      <w:ins w:id="3133" w:author="C1-210334" w:date="2021-02-03T13:03:00Z">
        <w:r w:rsidRPr="002A326A">
          <w:t>.</w:t>
        </w:r>
        <w:r>
          <w:t>2</w:t>
        </w:r>
        <w:r w:rsidRPr="002A326A">
          <w:rPr>
            <w:rFonts w:hint="eastAsia"/>
          </w:rPr>
          <w:tab/>
        </w:r>
        <w:r>
          <w:t>Impacts on existing nodes and functionality</w:t>
        </w:r>
        <w:bookmarkEnd w:id="3130"/>
      </w:ins>
    </w:p>
    <w:p w14:paraId="30E02C73" w14:textId="77777777" w:rsidR="003975FF" w:rsidRDefault="003975FF" w:rsidP="003975FF">
      <w:pPr>
        <w:rPr>
          <w:ins w:id="3134" w:author="C1-210334" w:date="2021-02-03T13:03:00Z"/>
        </w:rPr>
      </w:pPr>
      <w:ins w:id="3135" w:author="C1-210334" w:date="2021-02-03T13:03:00Z">
        <w:r>
          <w:t>NG-RAN</w:t>
        </w:r>
      </w:ins>
    </w:p>
    <w:p w14:paraId="2315F6B8" w14:textId="77777777" w:rsidR="003975FF" w:rsidRDefault="003975FF" w:rsidP="003975FF">
      <w:pPr>
        <w:pStyle w:val="B1"/>
        <w:rPr>
          <w:ins w:id="3136" w:author="C1-210334" w:date="2021-02-03T13:03:00Z"/>
        </w:rPr>
      </w:pPr>
      <w:ins w:id="3137" w:author="C1-210334" w:date="2021-02-03T13:03:00Z">
        <w:r>
          <w:tab/>
          <w:t>NG-RAN nodes in a PLMN without a disaster condition having N2 connection with AMF in a PLMN with disaster condition needs to support N3 connection with UPF in a PLMN with disaster condition.</w:t>
        </w:r>
      </w:ins>
    </w:p>
    <w:p w14:paraId="1CA6BA80" w14:textId="77777777" w:rsidR="003975FF" w:rsidRDefault="003975FF" w:rsidP="003975FF">
      <w:pPr>
        <w:rPr>
          <w:ins w:id="3138" w:author="C1-210334" w:date="2021-02-03T13:03:00Z"/>
        </w:rPr>
      </w:pPr>
      <w:ins w:id="3139" w:author="C1-210334" w:date="2021-02-03T13:03:00Z">
        <w:r>
          <w:t>UPF</w:t>
        </w:r>
      </w:ins>
    </w:p>
    <w:p w14:paraId="434D892E" w14:textId="77777777" w:rsidR="003975FF" w:rsidRDefault="003975FF" w:rsidP="003975FF">
      <w:pPr>
        <w:pStyle w:val="B1"/>
        <w:rPr>
          <w:ins w:id="3140" w:author="C1-210334" w:date="2021-02-03T13:03:00Z"/>
        </w:rPr>
      </w:pPr>
      <w:ins w:id="3141" w:author="C1-210334" w:date="2021-02-03T13:03:00Z">
        <w:r>
          <w:tab/>
          <w:t>UPF in a PLMN with disaster condition needs to support N3 connectionwith NG-RAN nodes in a PLMN without a disaster condition having N2 connection with AMF in a PLMN with disaster condition.</w:t>
        </w:r>
      </w:ins>
    </w:p>
    <w:p w14:paraId="29D49891" w14:textId="285C0180" w:rsidR="00F91A20" w:rsidRDefault="00F91A20" w:rsidP="00F91A20">
      <w:pPr>
        <w:pStyle w:val="2"/>
        <w:rPr>
          <w:ins w:id="3142" w:author="C1-210426" w:date="2021-02-03T16:32:00Z"/>
        </w:rPr>
      </w:pPr>
      <w:bookmarkStart w:id="3143" w:name="_Toc63345360"/>
      <w:ins w:id="3144" w:author="C1-210426" w:date="2021-02-03T16:32:00Z">
        <w:r w:rsidRPr="00AE503B">
          <w:t>6.</w:t>
        </w:r>
      </w:ins>
      <w:ins w:id="3145" w:author="TR Rapporteur" w:date="2021-02-03T16:32:00Z">
        <w:r>
          <w:t>19</w:t>
        </w:r>
      </w:ins>
      <w:ins w:id="3146" w:author="C1-210426" w:date="2021-02-03T16:32:00Z">
        <w:r w:rsidRPr="00AE503B">
          <w:tab/>
          <w:t xml:space="preserve">Solution </w:t>
        </w:r>
      </w:ins>
      <w:ins w:id="3147" w:author="TR Rapporteur" w:date="2021-02-03T16:32:00Z">
        <w:r>
          <w:t>#19</w:t>
        </w:r>
      </w:ins>
      <w:bookmarkEnd w:id="3143"/>
    </w:p>
    <w:p w14:paraId="5BEDA9BF" w14:textId="0FCD2FF9" w:rsidR="00F91A20" w:rsidRDefault="00F91A20" w:rsidP="00F91A20">
      <w:pPr>
        <w:pStyle w:val="3"/>
        <w:rPr>
          <w:ins w:id="3148" w:author="C1-210426" w:date="2021-02-03T16:32:00Z"/>
        </w:rPr>
      </w:pPr>
      <w:bookmarkStart w:id="3149" w:name="_Toc63345361"/>
      <w:ins w:id="3150" w:author="C1-210426" w:date="2021-02-03T16:32:00Z">
        <w:r w:rsidRPr="00AE503B">
          <w:t>6.</w:t>
        </w:r>
      </w:ins>
      <w:ins w:id="3151" w:author="TR Rapporteur" w:date="2021-02-03T16:32:00Z">
        <w:r>
          <w:t>19</w:t>
        </w:r>
      </w:ins>
      <w:ins w:id="3152" w:author="C1-210426" w:date="2021-02-03T16:32:00Z">
        <w:r w:rsidRPr="00AE503B">
          <w:t>.1</w:t>
        </w:r>
        <w:r>
          <w:t xml:space="preserve"> General</w:t>
        </w:r>
        <w:bookmarkEnd w:id="3149"/>
      </w:ins>
    </w:p>
    <w:p w14:paraId="4795F1A2" w14:textId="77777777" w:rsidR="00F91A20" w:rsidRDefault="00F91A20" w:rsidP="00F91A20">
      <w:pPr>
        <w:rPr>
          <w:ins w:id="3153" w:author="C1-210426" w:date="2021-02-03T16:32:00Z"/>
        </w:rPr>
      </w:pPr>
      <w:ins w:id="3154" w:author="C1-210426" w:date="2021-02-03T16:32:00Z">
        <w:r>
          <w:t>This a solution for the below study items listed in key issue #4</w:t>
        </w:r>
      </w:ins>
    </w:p>
    <w:p w14:paraId="5E63A73F" w14:textId="77777777" w:rsidR="00F91A20" w:rsidRDefault="00F91A20" w:rsidP="00F91A20">
      <w:pPr>
        <w:pStyle w:val="B1"/>
        <w:rPr>
          <w:ins w:id="3155" w:author="C1-210426" w:date="2021-02-03T16:32:00Z"/>
          <w:noProof/>
          <w:lang w:val="en-US"/>
        </w:rPr>
      </w:pPr>
      <w:ins w:id="3156" w:author="C1-210426" w:date="2021-02-03T16:32:00Z">
        <w:r>
          <w:rPr>
            <w:noProof/>
            <w:lang w:val="en-US"/>
          </w:rPr>
          <w:t>-</w:t>
        </w:r>
        <w:r>
          <w:rPr>
            <w:noProof/>
            <w:lang w:val="en-US"/>
          </w:rPr>
          <w:tab/>
          <w:t>How to authenticate Inbound Disaster Roamer during the registration procedure;</w:t>
        </w:r>
      </w:ins>
    </w:p>
    <w:p w14:paraId="3013FC19" w14:textId="77777777" w:rsidR="00F91A20" w:rsidRPr="00EB2C93" w:rsidRDefault="00F91A20" w:rsidP="00F91A20">
      <w:pPr>
        <w:pStyle w:val="B1"/>
        <w:rPr>
          <w:ins w:id="3157" w:author="C1-210426" w:date="2021-02-03T16:32:00Z"/>
          <w:noProof/>
          <w:lang w:val="en-US"/>
        </w:rPr>
      </w:pPr>
      <w:ins w:id="3158" w:author="C1-210426" w:date="2021-02-03T16:32:00Z">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ins>
    </w:p>
    <w:p w14:paraId="09BB0741" w14:textId="77777777" w:rsidR="00F91A20" w:rsidRDefault="00F91A20" w:rsidP="00F91A20">
      <w:pPr>
        <w:rPr>
          <w:ins w:id="3159" w:author="C1-210426" w:date="2021-02-03T16:32:00Z"/>
          <w:lang w:eastAsia="zh-CN"/>
        </w:rPr>
      </w:pPr>
      <w:ins w:id="3160" w:author="C1-210426" w:date="2021-02-03T16:32:00Z">
        <w:r>
          <w:rPr>
            <w:lang w:eastAsia="zh-CN"/>
          </w:rPr>
          <w:t xml:space="preserve">When the UE has roamed into a PLMN that supports disaster roaming, it is important to consider that the PLMN is forbidden in normal scenarios and the UE would have been rejected by the network. </w:t>
        </w:r>
      </w:ins>
    </w:p>
    <w:p w14:paraId="6711F69E" w14:textId="77777777" w:rsidR="00F91A20" w:rsidRDefault="00F91A20" w:rsidP="00F91A20">
      <w:pPr>
        <w:rPr>
          <w:ins w:id="3161" w:author="C1-210426" w:date="2021-02-03T16:32:00Z"/>
          <w:lang w:eastAsia="zh-CN"/>
        </w:rPr>
      </w:pPr>
      <w:ins w:id="3162" w:author="C1-210426" w:date="2021-02-03T16:32:00Z">
        <w:r>
          <w:rPr>
            <w:lang w:eastAsia="zh-CN"/>
          </w:rPr>
          <w:t>So it is important to let the Network know that the registration request is because of a disaster condition and not in any normal scenario because of the following 2 reason</w:t>
        </w:r>
      </w:ins>
    </w:p>
    <w:p w14:paraId="372EF978" w14:textId="22F37906" w:rsidR="00F91A20" w:rsidRDefault="00F91A20" w:rsidP="00F91A20">
      <w:pPr>
        <w:pStyle w:val="B1"/>
        <w:rPr>
          <w:ins w:id="3163" w:author="C1-210426" w:date="2021-02-03T16:32:00Z"/>
          <w:lang w:eastAsia="zh-CN"/>
        </w:rPr>
        <w:pPrChange w:id="3164" w:author="TR Rapporteur" w:date="2021-02-03T16:34:00Z">
          <w:pPr>
            <w:numPr>
              <w:numId w:val="19"/>
            </w:numPr>
            <w:ind w:left="720" w:hanging="360"/>
          </w:pPr>
        </w:pPrChange>
      </w:pPr>
      <w:ins w:id="3165" w:author="TR Rapporteur" w:date="2021-02-03T16:34:00Z">
        <w:r>
          <w:rPr>
            <w:lang w:eastAsia="zh-CN"/>
          </w:rPr>
          <w:t>a)</w:t>
        </w:r>
        <w:r>
          <w:rPr>
            <w:lang w:eastAsia="zh-CN"/>
          </w:rPr>
          <w:tab/>
        </w:r>
      </w:ins>
      <w:ins w:id="3166" w:author="C1-210426" w:date="2021-02-03T16:32:00Z">
        <w:r>
          <w:rPr>
            <w:lang w:eastAsia="zh-CN"/>
          </w:rPr>
          <w:t>A genuine UE that is performing disaster roaming can be accepted.</w:t>
        </w:r>
      </w:ins>
    </w:p>
    <w:p w14:paraId="202543EB" w14:textId="01940C5F" w:rsidR="00F91A20" w:rsidRDefault="00F91A20" w:rsidP="00F91A20">
      <w:pPr>
        <w:pStyle w:val="B1"/>
        <w:rPr>
          <w:ins w:id="3167" w:author="C1-210426" w:date="2021-02-03T16:32:00Z"/>
          <w:lang w:eastAsia="zh-CN"/>
        </w:rPr>
        <w:pPrChange w:id="3168" w:author="TR Rapporteur" w:date="2021-02-03T16:34:00Z">
          <w:pPr>
            <w:numPr>
              <w:numId w:val="19"/>
            </w:numPr>
            <w:ind w:left="720" w:hanging="360"/>
          </w:pPr>
        </w:pPrChange>
      </w:pPr>
      <w:ins w:id="3169" w:author="TR Rapporteur" w:date="2021-02-03T16:34:00Z">
        <w:r>
          <w:rPr>
            <w:lang w:eastAsia="zh-CN"/>
          </w:rPr>
          <w:t>b)</w:t>
        </w:r>
        <w:r>
          <w:rPr>
            <w:lang w:eastAsia="zh-CN"/>
          </w:rPr>
          <w:tab/>
        </w:r>
      </w:ins>
      <w:ins w:id="3170" w:author="C1-210426" w:date="2021-02-03T16:32:00Z">
        <w:r>
          <w:rPr>
            <w:lang w:eastAsia="zh-CN"/>
          </w:rPr>
          <w:t>A UE that is not doing disaster roaming, but attempts registration on that PLMN needs to be rejected.</w:t>
        </w:r>
      </w:ins>
    </w:p>
    <w:p w14:paraId="50AB413F" w14:textId="77777777" w:rsidR="00F91A20" w:rsidRPr="004F01E6" w:rsidRDefault="00F91A20" w:rsidP="00F91A20">
      <w:pPr>
        <w:rPr>
          <w:ins w:id="3171" w:author="C1-210426" w:date="2021-02-03T16:32:00Z"/>
          <w:lang w:eastAsia="zh-CN"/>
        </w:rPr>
      </w:pPr>
      <w:ins w:id="3172" w:author="C1-210426" w:date="2021-02-03T16:32:00Z">
        <w:r>
          <w:rPr>
            <w:lang w:eastAsia="zh-CN"/>
          </w:rPr>
          <w:t>Also the disaster condition can be applicable only to a small region. So it is important to restrict the UE to that regision for disaster roaming.</w:t>
        </w:r>
      </w:ins>
    </w:p>
    <w:p w14:paraId="54F2F48A" w14:textId="4601881E" w:rsidR="00F91A20" w:rsidRDefault="00F91A20" w:rsidP="00F91A20">
      <w:pPr>
        <w:pStyle w:val="3"/>
        <w:rPr>
          <w:ins w:id="3173" w:author="C1-210426" w:date="2021-02-03T16:32:00Z"/>
        </w:rPr>
      </w:pPr>
      <w:bookmarkStart w:id="3174" w:name="_Toc63345362"/>
      <w:ins w:id="3175" w:author="C1-210426" w:date="2021-02-03T16:32:00Z">
        <w:r w:rsidRPr="00AE503B">
          <w:t>6.</w:t>
        </w:r>
      </w:ins>
      <w:ins w:id="3176" w:author="TR Rapporteur" w:date="2021-02-03T16:33:00Z">
        <w:r>
          <w:t>19</w:t>
        </w:r>
      </w:ins>
      <w:ins w:id="3177" w:author="C1-210426" w:date="2021-02-03T16:32:00Z">
        <w:r w:rsidRPr="00AE503B">
          <w:t>.</w:t>
        </w:r>
      </w:ins>
      <w:ins w:id="3178" w:author="TR Rapporteur" w:date="2021-02-03T16:33:00Z">
        <w:r>
          <w:t>2</w:t>
        </w:r>
      </w:ins>
      <w:ins w:id="3179" w:author="C1-210426" w:date="2021-02-03T16:32:00Z">
        <w:r w:rsidRPr="00AE503B">
          <w:tab/>
          <w:t>Solution description</w:t>
        </w:r>
        <w:bookmarkEnd w:id="3174"/>
      </w:ins>
    </w:p>
    <w:p w14:paraId="079C2622" w14:textId="77777777" w:rsidR="00F91A20" w:rsidRPr="00EB2C93" w:rsidRDefault="00F91A20" w:rsidP="00F91A20">
      <w:pPr>
        <w:rPr>
          <w:ins w:id="3180" w:author="C1-210426" w:date="2021-02-03T16:32:00Z"/>
          <w:lang w:val="en-US"/>
        </w:rPr>
        <w:pPrChange w:id="3181" w:author="TR Rapporteur" w:date="2021-02-03T16:34:00Z">
          <w:pPr>
            <w:ind w:left="410"/>
          </w:pPr>
        </w:pPrChange>
      </w:pPr>
      <w:ins w:id="3182" w:author="C1-210426" w:date="2021-02-03T16:32:00Z">
        <w:r>
          <w:t xml:space="preserve">To solve the problem the UE needs to differentiate the registration request due to disaster roaming and a normal registration request. So The UE needs to use a new registration request type in the registration request message. This will help the NW identify that the UE is performing a registration followed by disaster condition. The NW may accept the registration request from such a UE if the network supports disaster roaming in that area from the previously served </w:t>
        </w:r>
        <w:r>
          <w:lastRenderedPageBreak/>
          <w:t>PLMN of the UE. .</w:t>
        </w:r>
        <w:r w:rsidRPr="00C67D5B">
          <w:rPr>
            <w:lang w:val="en-US"/>
          </w:rPr>
          <w:t>Edi</w:t>
        </w:r>
        <w:r>
          <w:rPr>
            <w:lang w:val="en-US"/>
          </w:rPr>
          <w:t>tor's note: It is FFS on how AMF uses this information towards AUSF for the authentication of the UE.</w:t>
        </w:r>
      </w:ins>
    </w:p>
    <w:p w14:paraId="0C6F8B38" w14:textId="77777777" w:rsidR="00F91A20" w:rsidRDefault="00F91A20" w:rsidP="00F91A20">
      <w:pPr>
        <w:numPr>
          <w:ilvl w:val="0"/>
          <w:numId w:val="20"/>
        </w:numPr>
        <w:rPr>
          <w:ins w:id="3183" w:author="C1-210426" w:date="2021-02-03T16:32:00Z"/>
        </w:rPr>
      </w:pPr>
      <w:ins w:id="3184" w:author="C1-210426" w:date="2021-02-03T16:32:00Z">
        <w:r>
          <w:t>The registration type is used by the UE only if it has detected a disaster condition and needs to move away from the serving PLMN.</w:t>
        </w:r>
      </w:ins>
    </w:p>
    <w:p w14:paraId="2E3CA4E8" w14:textId="77777777" w:rsidR="00F91A20" w:rsidRDefault="00F91A20" w:rsidP="00F91A20">
      <w:pPr>
        <w:pStyle w:val="NO"/>
        <w:rPr>
          <w:ins w:id="3185" w:author="C1-210426" w:date="2021-02-03T16:32:00Z"/>
          <w:lang w:val="en-US"/>
        </w:rPr>
      </w:pPr>
      <w:ins w:id="3186" w:author="C1-210426" w:date="2021-02-03T16:32:00Z">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ins>
    </w:p>
    <w:p w14:paraId="678F2FA5" w14:textId="77777777" w:rsidR="00F91A20" w:rsidRPr="00EB2C93" w:rsidRDefault="00F91A20" w:rsidP="00F91A20">
      <w:pPr>
        <w:pStyle w:val="EditorsNote"/>
        <w:rPr>
          <w:ins w:id="3187" w:author="C1-210426" w:date="2021-02-03T16:32:00Z"/>
          <w:lang w:val="en-US"/>
        </w:rPr>
        <w:pPrChange w:id="3188" w:author="TR Rapporteur" w:date="2021-02-03T16:34:00Z">
          <w:pPr>
            <w:ind w:left="410"/>
          </w:pPr>
        </w:pPrChange>
      </w:pPr>
      <w:ins w:id="3189" w:author="C1-210426" w:date="2021-02-03T16:32:00Z">
        <w:r w:rsidRPr="00C67D5B">
          <w:rPr>
            <w:lang w:val="en-US"/>
          </w:rPr>
          <w:t>Edi</w:t>
        </w:r>
        <w:r>
          <w:rPr>
            <w:lang w:val="en-US"/>
          </w:rPr>
          <w:t>tor's note: It is FFS on how to make sure that an attacker UE does not misuse the new registration type request to get access to a PLMN where it is not allowed to access.</w:t>
        </w:r>
      </w:ins>
    </w:p>
    <w:p w14:paraId="7B23C533" w14:textId="77777777" w:rsidR="00F91A20" w:rsidRDefault="00F91A20" w:rsidP="00F91A20">
      <w:pPr>
        <w:numPr>
          <w:ilvl w:val="0"/>
          <w:numId w:val="20"/>
        </w:numPr>
        <w:rPr>
          <w:ins w:id="3190" w:author="C1-210426" w:date="2021-02-03T16:32:00Z"/>
        </w:rPr>
      </w:pPr>
      <w:ins w:id="3191" w:author="C1-210426" w:date="2021-02-03T16:32:00Z">
        <w:r>
          <w:t>Visiting NW shall assign the service area to UE and define the allowed area where the UE is allowed to have service due to disaster condition.</w:t>
        </w:r>
      </w:ins>
    </w:p>
    <w:p w14:paraId="265123D3" w14:textId="77777777" w:rsidR="00F91A20" w:rsidRPr="00EB2C93" w:rsidRDefault="00F91A20" w:rsidP="00F91A20">
      <w:pPr>
        <w:pStyle w:val="EditorsNote"/>
        <w:rPr>
          <w:ins w:id="3192" w:author="C1-210426" w:date="2021-02-03T16:32:00Z"/>
          <w:lang w:val="en-US"/>
        </w:rPr>
        <w:pPrChange w:id="3193" w:author="TR Rapporteur" w:date="2021-02-03T16:34:00Z">
          <w:pPr>
            <w:numPr>
              <w:numId w:val="20"/>
            </w:numPr>
            <w:ind w:left="410" w:hanging="360"/>
          </w:pPr>
        </w:pPrChange>
      </w:pPr>
      <w:ins w:id="3194" w:author="C1-210426" w:date="2021-02-03T16:32:00Z">
        <w:r w:rsidRPr="00C67D5B">
          <w:rPr>
            <w:lang w:val="en-US"/>
          </w:rPr>
          <w:t>Edi</w:t>
        </w:r>
        <w:r>
          <w:rPr>
            <w:lang w:val="en-US"/>
          </w:rPr>
          <w:t>tor's note: It is FFS on how the PLMN assign service area based on the disaster area.</w:t>
        </w:r>
      </w:ins>
    </w:p>
    <w:p w14:paraId="11D81784" w14:textId="77777777" w:rsidR="00F91A20" w:rsidRPr="004F01E6" w:rsidRDefault="00F91A20" w:rsidP="00F91A20">
      <w:pPr>
        <w:numPr>
          <w:ilvl w:val="0"/>
          <w:numId w:val="20"/>
        </w:numPr>
        <w:rPr>
          <w:ins w:id="3195" w:author="C1-210426" w:date="2021-02-03T16:32:00Z"/>
        </w:rPr>
      </w:pPr>
      <w:ins w:id="3196" w:author="C1-210426" w:date="2021-02-03T16:32:00Z">
        <w:r>
          <w:t xml:space="preserve">Visting NW can also assign the tracking areal list (TAI list) based on the area where the disaster has happened. This also has the advantage that the  UE will perform a mobility and registration update procedure as soon as UE moves out of the area. </w:t>
        </w:r>
      </w:ins>
    </w:p>
    <w:p w14:paraId="2A0AEFD5" w14:textId="27AB4ACA" w:rsidR="00F91A20" w:rsidRPr="000201BA" w:rsidDel="00F91A20" w:rsidRDefault="00F91A20" w:rsidP="00F91A20">
      <w:pPr>
        <w:rPr>
          <w:ins w:id="3197" w:author="C1-210426" w:date="2021-02-03T16:32:00Z"/>
          <w:del w:id="3198" w:author="TR Rapporteur" w:date="2021-02-03T16:35:00Z"/>
        </w:rPr>
      </w:pPr>
    </w:p>
    <w:p w14:paraId="009F7FCC" w14:textId="10AB21DA" w:rsidR="00F91A20" w:rsidRDefault="00F91A20" w:rsidP="00F91A20">
      <w:pPr>
        <w:pStyle w:val="3"/>
        <w:rPr>
          <w:ins w:id="3199" w:author="C1-210426" w:date="2021-02-03T16:32:00Z"/>
        </w:rPr>
      </w:pPr>
      <w:bookmarkStart w:id="3200" w:name="_Toc63345363"/>
      <w:ins w:id="3201" w:author="C1-210426" w:date="2021-02-03T16:32:00Z">
        <w:r w:rsidRPr="00AE503B">
          <w:t>6.</w:t>
        </w:r>
      </w:ins>
      <w:ins w:id="3202" w:author="TR Rapporteur" w:date="2021-02-03T16:33:00Z">
        <w:r>
          <w:t>19</w:t>
        </w:r>
      </w:ins>
      <w:ins w:id="3203" w:author="C1-210426" w:date="2021-02-03T16:32:00Z">
        <w:r w:rsidRPr="00AE503B">
          <w:t>.3</w:t>
        </w:r>
        <w:r w:rsidRPr="00AE503B">
          <w:rPr>
            <w:rFonts w:hint="eastAsia"/>
          </w:rPr>
          <w:tab/>
        </w:r>
        <w:r w:rsidRPr="00AE503B">
          <w:t>Impacts on existing nodes and functionality</w:t>
        </w:r>
        <w:bookmarkEnd w:id="3200"/>
      </w:ins>
    </w:p>
    <w:p w14:paraId="01F6582E" w14:textId="2E09E410" w:rsidR="00F91A20" w:rsidRDefault="00F91A20" w:rsidP="00F91A20">
      <w:pPr>
        <w:rPr>
          <w:ins w:id="3204" w:author="C1-210426" w:date="2021-02-03T16:32:00Z"/>
        </w:rPr>
      </w:pPr>
      <w:ins w:id="3205" w:author="C1-210426" w:date="2021-02-03T16:32:00Z">
        <w:r>
          <w:t>A new registration type value will be used the UE so that the network needs to treat the registration as a registration due to disaster condition. Also the allocation of service area list and registration area list may also be impacted.</w:t>
        </w:r>
      </w:ins>
    </w:p>
    <w:p w14:paraId="62A1907C" w14:textId="6778DE42" w:rsidR="00F91A20" w:rsidRDefault="00F91A20" w:rsidP="00F91A20">
      <w:pPr>
        <w:pStyle w:val="B1"/>
        <w:rPr>
          <w:ins w:id="3206" w:author="C1-210426" w:date="2021-02-03T16:32:00Z"/>
        </w:rPr>
        <w:pPrChange w:id="3207" w:author="TR Rapporteur" w:date="2021-02-03T16:33:00Z">
          <w:pPr/>
        </w:pPrChange>
      </w:pPr>
      <w:ins w:id="3208" w:author="C1-210426" w:date="2021-02-03T16:32:00Z">
        <w:r>
          <w:t>-</w:t>
        </w:r>
      </w:ins>
      <w:ins w:id="3209" w:author="TR Rapporteur" w:date="2021-02-03T16:33:00Z">
        <w:r>
          <w:tab/>
        </w:r>
      </w:ins>
      <w:ins w:id="3210" w:author="C1-210426" w:date="2021-02-03T16:32:00Z">
        <w:r>
          <w:t>UE needs to use a new registration type to indicate that it is performing registration due to disaster roaming.</w:t>
        </w:r>
      </w:ins>
    </w:p>
    <w:p w14:paraId="6B30DE17" w14:textId="4E748756" w:rsidR="00F91A20" w:rsidRDefault="00F91A20" w:rsidP="00F91A20">
      <w:pPr>
        <w:pStyle w:val="B1"/>
        <w:rPr>
          <w:ins w:id="3211" w:author="C1-210426" w:date="2021-02-03T16:32:00Z"/>
        </w:rPr>
        <w:pPrChange w:id="3212" w:author="TR Rapporteur" w:date="2021-02-03T16:33:00Z">
          <w:pPr/>
        </w:pPrChange>
      </w:pPr>
      <w:ins w:id="3213" w:author="C1-210426" w:date="2021-02-03T16:32:00Z">
        <w:r>
          <w:t>-</w:t>
        </w:r>
      </w:ins>
      <w:ins w:id="3214" w:author="TR Rapporteur" w:date="2021-02-03T16:33:00Z">
        <w:r>
          <w:tab/>
        </w:r>
      </w:ins>
      <w:ins w:id="3215" w:author="C1-210426" w:date="2021-02-03T16:32:00Z">
        <w:r>
          <w:t>AMF</w:t>
        </w:r>
      </w:ins>
      <w:ins w:id="3216" w:author="TR Rapporteur" w:date="2021-02-03T16:33:00Z">
        <w:r>
          <w:t xml:space="preserve"> </w:t>
        </w:r>
      </w:ins>
      <w:ins w:id="3217" w:author="C1-210426" w:date="2021-02-03T16:32:00Z">
        <w:r>
          <w:t>of the PLMN providing disaster roaming needs to handle a new registration type from the UE.</w:t>
        </w:r>
      </w:ins>
    </w:p>
    <w:p w14:paraId="4CC4FF4E" w14:textId="7DF8D79C" w:rsidR="00F91A20" w:rsidRPr="00131012" w:rsidRDefault="00F91A20" w:rsidP="00F91A20">
      <w:pPr>
        <w:pStyle w:val="B1"/>
        <w:rPr>
          <w:ins w:id="3218" w:author="C1-210426" w:date="2021-02-03T16:32:00Z"/>
        </w:rPr>
        <w:pPrChange w:id="3219" w:author="TR Rapporteur" w:date="2021-02-03T16:33:00Z">
          <w:pPr/>
        </w:pPrChange>
      </w:pPr>
      <w:ins w:id="3220" w:author="C1-210426" w:date="2021-02-03T16:32:00Z">
        <w:r>
          <w:t>-</w:t>
        </w:r>
      </w:ins>
      <w:ins w:id="3221" w:author="TR Rapporteur" w:date="2021-02-03T16:33:00Z">
        <w:r>
          <w:tab/>
        </w:r>
      </w:ins>
      <w:ins w:id="3222" w:author="C1-210426" w:date="2021-02-03T16:32:00Z">
        <w:r>
          <w:t>AUSF of the HPLMN may need to handle the authentication of the UE which is registering due to disaster condition.</w:t>
        </w:r>
      </w:ins>
    </w:p>
    <w:p w14:paraId="331CE25C" w14:textId="06E0F26B" w:rsidR="008C0C27" w:rsidRDefault="008C0C27" w:rsidP="008C0C27">
      <w:pPr>
        <w:pStyle w:val="2"/>
        <w:rPr>
          <w:ins w:id="3223" w:author="C1-210409" w:date="2021-02-03T16:19:00Z"/>
        </w:rPr>
      </w:pPr>
      <w:bookmarkStart w:id="3224" w:name="_Toc63345364"/>
      <w:ins w:id="3225" w:author="C1-210409" w:date="2021-02-03T16:19:00Z">
        <w:r>
          <w:t>6.</w:t>
        </w:r>
      </w:ins>
      <w:ins w:id="3226" w:author="TR Rapporteur" w:date="2021-02-03T16:20:00Z">
        <w:r>
          <w:t>20</w:t>
        </w:r>
      </w:ins>
      <w:ins w:id="3227" w:author="C1-210409" w:date="2021-02-03T16:19:00Z">
        <w:r>
          <w:tab/>
        </w:r>
        <w:r w:rsidRPr="004C3318">
          <w:t>Solution</w:t>
        </w:r>
        <w:r>
          <w:t xml:space="preserve"> </w:t>
        </w:r>
      </w:ins>
      <w:ins w:id="3228" w:author="TR Rapporteur" w:date="2021-02-03T16:53:00Z">
        <w:r w:rsidR="007652EA">
          <w:t>#20</w:t>
        </w:r>
      </w:ins>
      <w:bookmarkEnd w:id="3224"/>
    </w:p>
    <w:p w14:paraId="7624BC0F" w14:textId="1BB84A70" w:rsidR="008C0C27" w:rsidRPr="004B7434" w:rsidRDefault="008C0C27" w:rsidP="008C0C27">
      <w:pPr>
        <w:pStyle w:val="3"/>
        <w:rPr>
          <w:ins w:id="3229" w:author="C1-210409" w:date="2021-02-03T16:19:00Z"/>
          <w:lang w:val="sv-SE" w:eastAsia="ko-KR"/>
        </w:rPr>
      </w:pPr>
      <w:bookmarkStart w:id="3230" w:name="_Toc63345365"/>
      <w:ins w:id="3231" w:author="C1-210409" w:date="2021-02-03T16:19:00Z">
        <w:r w:rsidRPr="004B7434">
          <w:rPr>
            <w:lang w:val="sv-SE" w:eastAsia="ko-KR"/>
          </w:rPr>
          <w:t>6.</w:t>
        </w:r>
      </w:ins>
      <w:ins w:id="3232" w:author="TR Rapporteur" w:date="2021-02-03T16:20:00Z">
        <w:r>
          <w:rPr>
            <w:lang w:val="sv-SE" w:eastAsia="ko-KR"/>
          </w:rPr>
          <w:t>20</w:t>
        </w:r>
      </w:ins>
      <w:ins w:id="3233" w:author="C1-210409" w:date="2021-02-03T16:19:00Z">
        <w:r w:rsidRPr="004B7434">
          <w:rPr>
            <w:lang w:val="sv-SE" w:eastAsia="ko-KR"/>
          </w:rPr>
          <w:t>.1</w:t>
        </w:r>
        <w:r w:rsidRPr="004B7434">
          <w:rPr>
            <w:lang w:val="sv-SE" w:eastAsia="ko-KR"/>
          </w:rPr>
          <w:tab/>
          <w:t>De</w:t>
        </w:r>
        <w:r>
          <w:rPr>
            <w:lang w:val="sv-SE" w:eastAsia="ko-KR"/>
          </w:rPr>
          <w:t>scription</w:t>
        </w:r>
        <w:bookmarkEnd w:id="3230"/>
      </w:ins>
    </w:p>
    <w:p w14:paraId="7A4F8714" w14:textId="080C7A31" w:rsidR="008C0C27" w:rsidRDefault="008C0C27" w:rsidP="008C0C27">
      <w:pPr>
        <w:pStyle w:val="4"/>
        <w:rPr>
          <w:ins w:id="3234" w:author="C1-210409" w:date="2021-02-03T16:19:00Z"/>
          <w:lang w:eastAsia="ko-KR"/>
        </w:rPr>
      </w:pPr>
      <w:bookmarkStart w:id="3235" w:name="_Toc63345366"/>
      <w:ins w:id="3236" w:author="C1-210409" w:date="2021-02-03T16:19:00Z">
        <w:r>
          <w:rPr>
            <w:lang w:eastAsia="ko-KR"/>
          </w:rPr>
          <w:t>6.</w:t>
        </w:r>
      </w:ins>
      <w:ins w:id="3237" w:author="TR Rapporteur" w:date="2021-02-03T16:20:00Z">
        <w:r>
          <w:rPr>
            <w:lang w:eastAsia="ko-KR"/>
          </w:rPr>
          <w:t>20</w:t>
        </w:r>
      </w:ins>
      <w:ins w:id="3238" w:author="C1-210409" w:date="2021-02-03T16:19:00Z">
        <w:r w:rsidRPr="00A97959">
          <w:rPr>
            <w:lang w:eastAsia="ko-KR"/>
          </w:rPr>
          <w:t>.</w:t>
        </w:r>
        <w:r>
          <w:rPr>
            <w:lang w:eastAsia="ko-KR"/>
          </w:rPr>
          <w:t>1.1</w:t>
        </w:r>
        <w:r w:rsidRPr="00A97959">
          <w:rPr>
            <w:lang w:eastAsia="ko-KR"/>
          </w:rPr>
          <w:tab/>
        </w:r>
        <w:r>
          <w:rPr>
            <w:lang w:eastAsia="ko-KR"/>
          </w:rPr>
          <w:t>Introduction</w:t>
        </w:r>
        <w:bookmarkEnd w:id="3235"/>
      </w:ins>
    </w:p>
    <w:p w14:paraId="57FDFF61" w14:textId="77777777" w:rsidR="008C0C27" w:rsidRDefault="008C0C27" w:rsidP="008C0C27">
      <w:pPr>
        <w:rPr>
          <w:ins w:id="3239" w:author="C1-210409" w:date="2021-02-03T16:19:00Z"/>
        </w:rPr>
      </w:pPr>
      <w:ins w:id="3240" w:author="C1-210409" w:date="2021-02-03T16:19:00Z">
        <w:r>
          <w:rPr>
            <w:lang w:eastAsia="ko-KR"/>
          </w:rPr>
          <w:t>This solution addresses the following key issue</w:t>
        </w:r>
        <w:r>
          <w:t>:</w:t>
        </w:r>
      </w:ins>
    </w:p>
    <w:p w14:paraId="463B027B" w14:textId="77777777" w:rsidR="008C0C27" w:rsidRDefault="008C0C27" w:rsidP="008C0C27">
      <w:pPr>
        <w:pStyle w:val="B1"/>
        <w:rPr>
          <w:ins w:id="3241" w:author="C1-210409" w:date="2021-02-03T16:19:00Z"/>
          <w:noProof/>
          <w:lang w:val="en-US"/>
        </w:rPr>
      </w:pPr>
      <w:ins w:id="3242" w:author="C1-210409" w:date="2021-02-03T16:19:00Z">
        <w:r w:rsidRPr="0060025E">
          <w:rPr>
            <w:noProof/>
            <w:lang w:val="en-US"/>
          </w:rPr>
          <w:t>Key Issue #4: Registration to the roaming PLMN without Disaster Condition in case of Disaster Condition</w:t>
        </w:r>
      </w:ins>
    </w:p>
    <w:p w14:paraId="60DB0525" w14:textId="77777777" w:rsidR="008C0C27" w:rsidRDefault="008C0C27" w:rsidP="008C0C27">
      <w:pPr>
        <w:rPr>
          <w:ins w:id="3243" w:author="C1-210409" w:date="2021-02-03T16:19:00Z"/>
        </w:rPr>
      </w:pPr>
      <w:ins w:id="3244" w:author="C1-210409" w:date="2021-02-03T16:19:00Z">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ins>
    </w:p>
    <w:p w14:paraId="4D613BD3" w14:textId="77777777" w:rsidR="008C0C27" w:rsidRDefault="008C0C27" w:rsidP="008C0C27">
      <w:pPr>
        <w:rPr>
          <w:ins w:id="3245" w:author="C1-210409" w:date="2021-02-03T16:19:00Z"/>
        </w:rPr>
      </w:pPr>
      <w:ins w:id="3246" w:author="C1-210409" w:date="2021-02-03T16:19:00Z">
        <w:r>
          <w:t>This solution also enables UDM of the HPLMN of the UE to determine that the UE is roaming using disaster roaming so that the UDM can provide the AMF with UE's subscription data applicable for disaster roaming.</w:t>
        </w:r>
      </w:ins>
    </w:p>
    <w:p w14:paraId="2640F043" w14:textId="1239E7E6" w:rsidR="008C0C27" w:rsidRDefault="008C0C27" w:rsidP="008C0C27">
      <w:pPr>
        <w:pStyle w:val="4"/>
        <w:rPr>
          <w:ins w:id="3247" w:author="C1-210409" w:date="2021-02-03T16:19:00Z"/>
        </w:rPr>
      </w:pPr>
      <w:bookmarkStart w:id="3248" w:name="_Toc63345367"/>
      <w:ins w:id="3249" w:author="C1-210409" w:date="2021-02-03T16:19:00Z">
        <w:r>
          <w:t>6.</w:t>
        </w:r>
      </w:ins>
      <w:ins w:id="3250" w:author="TR Rapporteur" w:date="2021-02-03T16:21:00Z">
        <w:r>
          <w:t>20.1</w:t>
        </w:r>
      </w:ins>
      <w:ins w:id="3251" w:author="C1-210409" w:date="2021-02-03T16:19:00Z">
        <w:r w:rsidRPr="00A97959">
          <w:t>.</w:t>
        </w:r>
        <w:r>
          <w:t>2</w:t>
        </w:r>
        <w:r w:rsidRPr="00A97959">
          <w:tab/>
        </w:r>
        <w:r>
          <w:t>Detailed description</w:t>
        </w:r>
        <w:bookmarkEnd w:id="3248"/>
      </w:ins>
    </w:p>
    <w:p w14:paraId="244DEF51" w14:textId="77777777" w:rsidR="008C0C27" w:rsidRDefault="008C0C27" w:rsidP="008C0C27">
      <w:pPr>
        <w:rPr>
          <w:ins w:id="3252" w:author="C1-210409" w:date="2021-02-03T16:19:00Z"/>
        </w:rPr>
      </w:pPr>
      <w:ins w:id="3253" w:author="C1-210409" w:date="2021-02-03T16:19:00Z">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ins>
    </w:p>
    <w:p w14:paraId="5CE2BA02" w14:textId="77777777" w:rsidR="008C0C27" w:rsidRDefault="008C0C27" w:rsidP="008C0C27">
      <w:pPr>
        <w:pStyle w:val="EditorsNote"/>
        <w:rPr>
          <w:ins w:id="3254" w:author="C1-210409" w:date="2021-02-03T16:19:00Z"/>
        </w:rPr>
      </w:pPr>
      <w:ins w:id="3255" w:author="C1-210409" w:date="2021-02-03T16:19:00Z">
        <w:r>
          <w:t>Editor's note: it is FFS whether the UE needs to indicate that the registration is for disaster roaming.</w:t>
        </w:r>
      </w:ins>
    </w:p>
    <w:p w14:paraId="0106D8CA" w14:textId="77777777" w:rsidR="008C0C27" w:rsidRPr="007C062C" w:rsidRDefault="008C0C27" w:rsidP="008C0C27">
      <w:pPr>
        <w:pStyle w:val="EditorsNote"/>
        <w:rPr>
          <w:ins w:id="3256" w:author="C1-210409" w:date="2021-02-03T16:19:00Z"/>
        </w:rPr>
      </w:pPr>
      <w:ins w:id="3257" w:author="C1-210409" w:date="2021-02-03T16:19:00Z">
        <w:r>
          <w:lastRenderedPageBreak/>
          <w:t xml:space="preserve">Editor's note: if is FFS whether the network needs to reject registration requests for non-disaster roaming from legacy UEs of PLMN D when PLMN D has Disaster Condition and the PLMN A offers disaster roaming to UEs of the PLMN D. </w:t>
        </w:r>
      </w:ins>
    </w:p>
    <w:p w14:paraId="7EB76CBC" w14:textId="77777777" w:rsidR="008C0C27" w:rsidRPr="007C062C" w:rsidRDefault="008C0C27" w:rsidP="008C0C27">
      <w:pPr>
        <w:rPr>
          <w:ins w:id="3258" w:author="C1-210409" w:date="2021-02-03T16:19:00Z"/>
        </w:rPr>
      </w:pPr>
      <w:ins w:id="3259" w:author="C1-210409" w:date="2021-02-03T16:19:00Z">
        <w:r>
          <w:t>If the UE does not have 5G-GUTI for PLMN D and PLMN D is not UE's HPLMN, then the UE indicates PLMN D as the previously selected PLMN with Disaster Condition, in the REGISTRATION REQUEST message sent in PLMN A.</w:t>
        </w:r>
      </w:ins>
    </w:p>
    <w:p w14:paraId="5DD360B5" w14:textId="77777777" w:rsidR="008C0C27" w:rsidRPr="007C062C" w:rsidRDefault="008C0C27" w:rsidP="008C0C27">
      <w:pPr>
        <w:pStyle w:val="EditorsNote"/>
        <w:rPr>
          <w:ins w:id="3260" w:author="C1-210409" w:date="2021-02-03T16:19:00Z"/>
        </w:rPr>
      </w:pPr>
      <w:ins w:id="3261" w:author="C1-210409" w:date="2021-02-03T16:19:00Z">
        <w:r>
          <w:t>Editor's note: it is FFS whether UE without 5G-GUTI for PLMN D (e.g. when the UE (re)select to a new PLMN D, Disaster Condition occurs for the (re)selected PLMN D before the UE completes registration on the (re)selected PLMN D) is allowed to use disaster roaming.</w:t>
        </w:r>
      </w:ins>
    </w:p>
    <w:p w14:paraId="1131E13D" w14:textId="77777777" w:rsidR="008C0C27" w:rsidRDefault="008C0C27" w:rsidP="008C0C27">
      <w:pPr>
        <w:rPr>
          <w:ins w:id="3262" w:author="C1-210409" w:date="2021-02-03T16:19:00Z"/>
        </w:rPr>
      </w:pPr>
      <w:ins w:id="3263" w:author="C1-210409" w:date="2021-02-03T16:19:00Z">
        <w:r>
          <w:t>When a UE is registering via NG-RAN node of PLMN A to AMF of PLMN A and:</w:t>
        </w:r>
      </w:ins>
    </w:p>
    <w:p w14:paraId="419AA0B3" w14:textId="77777777" w:rsidR="008C0C27" w:rsidRPr="000516EA" w:rsidRDefault="008C0C27" w:rsidP="008C0C27">
      <w:pPr>
        <w:pStyle w:val="B1"/>
        <w:rPr>
          <w:ins w:id="3264" w:author="C1-210409" w:date="2021-02-03T16:19:00Z"/>
        </w:rPr>
      </w:pPr>
      <w:ins w:id="3265" w:author="C1-210409" w:date="2021-02-03T16:19:00Z">
        <w:r w:rsidRPr="000516EA">
          <w:t>-</w:t>
        </w:r>
        <w:r w:rsidRPr="000516EA">
          <w:tab/>
          <w:t>PLMN ID of UE's 5G-GUTI;</w:t>
        </w:r>
      </w:ins>
    </w:p>
    <w:p w14:paraId="6413CE10" w14:textId="77777777" w:rsidR="008C0C27" w:rsidRPr="00BE15BD" w:rsidRDefault="008C0C27" w:rsidP="008C0C27">
      <w:pPr>
        <w:pStyle w:val="B1"/>
        <w:rPr>
          <w:ins w:id="3266" w:author="C1-210409" w:date="2021-02-03T16:19:00Z"/>
        </w:rPr>
      </w:pPr>
      <w:ins w:id="3267" w:author="C1-210409" w:date="2021-02-03T16:19:00Z">
        <w:r w:rsidRPr="00BE15BD">
          <w:t>-</w:t>
        </w:r>
        <w:r w:rsidRPr="00BE15BD">
          <w:tab/>
          <w:t>PLMN ID of UE's SUCI</w:t>
        </w:r>
        <w:r>
          <w:t xml:space="preserve"> (if </w:t>
        </w:r>
        <w:r w:rsidRPr="000516EA">
          <w:t>UE's 5G-GUTI</w:t>
        </w:r>
        <w:r>
          <w:t xml:space="preserve"> is not provided)</w:t>
        </w:r>
        <w:r w:rsidRPr="00BE15BD">
          <w:t>; or</w:t>
        </w:r>
      </w:ins>
    </w:p>
    <w:p w14:paraId="66D53040" w14:textId="77777777" w:rsidR="008C0C27" w:rsidRDefault="008C0C27" w:rsidP="008C0C27">
      <w:pPr>
        <w:pStyle w:val="B1"/>
        <w:rPr>
          <w:ins w:id="3268" w:author="C1-210409" w:date="2021-02-03T16:19:00Z"/>
        </w:rPr>
      </w:pPr>
      <w:ins w:id="3269" w:author="C1-210409" w:date="2021-02-03T16:19:00Z">
        <w:r w:rsidRPr="00BE15BD">
          <w:t>-</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ins>
    </w:p>
    <w:p w14:paraId="1BA8EB6F" w14:textId="77777777" w:rsidR="008C0C27" w:rsidRDefault="008C0C27" w:rsidP="008C0C27">
      <w:pPr>
        <w:rPr>
          <w:ins w:id="3270" w:author="C1-210409" w:date="2021-02-03T16:19:00Z"/>
        </w:rPr>
      </w:pPr>
      <w:ins w:id="3271" w:author="C1-210409" w:date="2021-02-03T16:19:00Z">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ins>
    </w:p>
    <w:p w14:paraId="3A5CAF2E" w14:textId="77777777" w:rsidR="008C0C27" w:rsidRDefault="008C0C27" w:rsidP="008C0C27">
      <w:pPr>
        <w:pStyle w:val="B1"/>
        <w:rPr>
          <w:ins w:id="3272" w:author="C1-210409" w:date="2021-02-03T16:19:00Z"/>
        </w:rPr>
      </w:pPr>
      <w:ins w:id="3273" w:author="C1-210409" w:date="2021-02-03T16:19:00Z">
        <w:r>
          <w:t>a)</w:t>
        </w:r>
        <w:r>
          <w:tab/>
          <w:t>the AMF determines the previously selected PLMN with Disaster Condition as:</w:t>
        </w:r>
      </w:ins>
    </w:p>
    <w:p w14:paraId="10B957D9" w14:textId="77777777" w:rsidR="008C0C27" w:rsidRPr="000516EA" w:rsidRDefault="008C0C27" w:rsidP="008C0C27">
      <w:pPr>
        <w:pStyle w:val="B2"/>
        <w:rPr>
          <w:ins w:id="3274" w:author="C1-210409" w:date="2021-02-03T16:19:00Z"/>
        </w:rPr>
      </w:pPr>
      <w:ins w:id="3275" w:author="C1-210409" w:date="2021-02-03T16:19:00Z">
        <w:r>
          <w:t>1)</w:t>
        </w:r>
        <w:r w:rsidRPr="000516EA">
          <w:tab/>
          <w:t>PLMN ID of UE's 5G-GUTI;</w:t>
        </w:r>
      </w:ins>
    </w:p>
    <w:p w14:paraId="316BD508" w14:textId="77777777" w:rsidR="008C0C27" w:rsidRPr="00BE15BD" w:rsidRDefault="008C0C27" w:rsidP="008C0C27">
      <w:pPr>
        <w:pStyle w:val="B2"/>
        <w:rPr>
          <w:ins w:id="3276" w:author="C1-210409" w:date="2021-02-03T16:19:00Z"/>
        </w:rPr>
      </w:pPr>
      <w:ins w:id="3277" w:author="C1-210409" w:date="2021-02-03T16:19:00Z">
        <w:r>
          <w:t>2)</w:t>
        </w:r>
        <w:r w:rsidRPr="00BE15BD">
          <w:tab/>
          <w:t>PLMN ID of UE's SUCI</w:t>
        </w:r>
        <w:r>
          <w:t xml:space="preserve"> (if </w:t>
        </w:r>
        <w:r w:rsidRPr="000516EA">
          <w:t>UE's 5G-GUTI</w:t>
        </w:r>
        <w:r>
          <w:t xml:space="preserve"> is not provided)</w:t>
        </w:r>
        <w:r w:rsidRPr="00BE15BD">
          <w:t>; or</w:t>
        </w:r>
      </w:ins>
    </w:p>
    <w:p w14:paraId="10D86C66" w14:textId="77777777" w:rsidR="008C0C27" w:rsidRDefault="008C0C27" w:rsidP="008C0C27">
      <w:pPr>
        <w:pStyle w:val="B2"/>
        <w:rPr>
          <w:ins w:id="3278" w:author="C1-210409" w:date="2021-02-03T16:19:00Z"/>
        </w:rPr>
      </w:pPr>
      <w:ins w:id="3279" w:author="C1-210409" w:date="2021-02-03T16:19:00Z">
        <w:r>
          <w:t>3)</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ins>
    </w:p>
    <w:p w14:paraId="59C34C63" w14:textId="77777777" w:rsidR="008C0C27" w:rsidRDefault="008C0C27" w:rsidP="008C0C27">
      <w:pPr>
        <w:pStyle w:val="B1"/>
        <w:rPr>
          <w:ins w:id="3280" w:author="C1-210409" w:date="2021-02-03T16:19:00Z"/>
        </w:rPr>
      </w:pPr>
      <w:ins w:id="3281" w:author="C1-210409" w:date="2021-02-03T16:19:00Z">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Nausf_UEAuthentication_Authenticate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ins>
    </w:p>
    <w:p w14:paraId="345648CF" w14:textId="77777777" w:rsidR="008C0C27" w:rsidRDefault="008C0C27" w:rsidP="008C0C27">
      <w:pPr>
        <w:rPr>
          <w:ins w:id="3282" w:author="C1-210409" w:date="2021-02-03T16:19:00Z"/>
        </w:rPr>
      </w:pPr>
      <w:ins w:id="3283" w:author="C1-210409" w:date="2021-02-03T16:19:00Z">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ins>
    </w:p>
    <w:p w14:paraId="6D33F4AE" w14:textId="77777777" w:rsidR="008C0C27" w:rsidRDefault="008C0C27" w:rsidP="008C0C27">
      <w:pPr>
        <w:pStyle w:val="B1"/>
        <w:rPr>
          <w:ins w:id="3284" w:author="C1-210409" w:date="2021-02-03T16:19:00Z"/>
        </w:rPr>
      </w:pPr>
      <w:ins w:id="3285" w:author="C1-210409" w:date="2021-02-03T16:19:00Z">
        <w:r>
          <w:t>-</w:t>
        </w:r>
        <w:r>
          <w:tab/>
          <w:t>the previously selected PLMN with Disaster Condition is not received; or</w:t>
        </w:r>
      </w:ins>
    </w:p>
    <w:p w14:paraId="7D3E9BFC" w14:textId="77777777" w:rsidR="008C0C27" w:rsidRDefault="008C0C27" w:rsidP="008C0C27">
      <w:pPr>
        <w:pStyle w:val="B1"/>
        <w:rPr>
          <w:ins w:id="3286" w:author="C1-210409" w:date="2021-02-03T16:19:00Z"/>
        </w:rPr>
      </w:pPr>
      <w:ins w:id="3287" w:author="C1-210409" w:date="2021-02-03T16:19:00Z">
        <w:r>
          <w:t>-</w:t>
        </w:r>
        <w:r>
          <w:tab/>
          <w:t xml:space="preserve">the previously selected PLMN with Disaster Condition is received and </w:t>
        </w:r>
        <w:r w:rsidRPr="0042040B">
          <w:t>the UE is allowed to roam in non-disaster condition</w:t>
        </w:r>
        <w:r>
          <w:t xml:space="preserve"> in the previously selected PLMN with Disaster Condition;</w:t>
        </w:r>
      </w:ins>
    </w:p>
    <w:p w14:paraId="65F31E96" w14:textId="77777777" w:rsidR="008C0C27" w:rsidRPr="009C4AEF" w:rsidRDefault="008C0C27" w:rsidP="008C0C27">
      <w:pPr>
        <w:rPr>
          <w:ins w:id="3288" w:author="C1-210409" w:date="2021-02-03T16:19:00Z"/>
        </w:rPr>
      </w:pPr>
      <w:ins w:id="3289" w:author="C1-210409" w:date="2021-02-03T16:19:00Z">
        <w:r w:rsidRPr="00F3035D">
          <w:t>then</w:t>
        </w:r>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ins>
    </w:p>
    <w:p w14:paraId="3AE94D10" w14:textId="77777777" w:rsidR="008C0C27" w:rsidRPr="000C4AFE" w:rsidRDefault="008C0C27" w:rsidP="008C0C27">
      <w:pPr>
        <w:rPr>
          <w:ins w:id="3290" w:author="C1-210409" w:date="2021-02-03T16:19:00Z"/>
        </w:rPr>
      </w:pPr>
      <w:ins w:id="3291" w:author="C1-210409" w:date="2021-02-03T16:19:00Z">
        <w:r w:rsidRPr="00084E40">
          <w:t>If the primary aut</w:t>
        </w:r>
        <w:r w:rsidRPr="00E85465">
          <w:t xml:space="preserve">hentication is successful, the AMF </w:t>
        </w:r>
        <w:r w:rsidRPr="003E3447">
          <w:t xml:space="preserve">determines that </w:t>
        </w:r>
        <w:bookmarkStart w:id="3292" w:name="_Hlk55466871"/>
        <w:r w:rsidRPr="000C4AFE">
          <w:t>the UE roams using disaster roaming</w:t>
        </w:r>
        <w:bookmarkEnd w:id="3292"/>
        <w:r w:rsidRPr="000C4AFE">
          <w:t>.</w:t>
        </w:r>
      </w:ins>
    </w:p>
    <w:p w14:paraId="233E4039" w14:textId="77777777" w:rsidR="008C0C27" w:rsidRPr="000C4AFE" w:rsidRDefault="008C0C27" w:rsidP="008C0C27">
      <w:pPr>
        <w:rPr>
          <w:ins w:id="3293" w:author="C1-210409" w:date="2021-02-03T16:19:00Z"/>
        </w:rPr>
      </w:pPr>
      <w:ins w:id="3294" w:author="C1-210409" w:date="2021-02-03T16:19:00Z">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ins>
    </w:p>
    <w:p w14:paraId="26328348" w14:textId="77777777" w:rsidR="008C0C27" w:rsidRPr="002A0604" w:rsidRDefault="008C0C27" w:rsidP="008C0C27">
      <w:pPr>
        <w:rPr>
          <w:ins w:id="3295" w:author="C1-210409" w:date="2021-02-03T16:19:00Z"/>
        </w:rPr>
      </w:pPr>
      <w:ins w:id="3296" w:author="C1-210409" w:date="2021-02-03T16:19:00Z">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ins>
    </w:p>
    <w:p w14:paraId="7AE319F3" w14:textId="39FF8C5B" w:rsidR="008C0C27" w:rsidRPr="00387B08" w:rsidRDefault="008C0C27" w:rsidP="008C0C27">
      <w:pPr>
        <w:pStyle w:val="3"/>
        <w:rPr>
          <w:ins w:id="3297" w:author="C1-210409" w:date="2021-02-03T16:19:00Z"/>
        </w:rPr>
      </w:pPr>
      <w:bookmarkStart w:id="3298" w:name="_Toc63345368"/>
      <w:ins w:id="3299" w:author="C1-210409" w:date="2021-02-03T16:19:00Z">
        <w:r w:rsidRPr="00895B1D">
          <w:lastRenderedPageBreak/>
          <w:t>6.</w:t>
        </w:r>
      </w:ins>
      <w:ins w:id="3300" w:author="TR Rapporteur" w:date="2021-02-03T16:20:00Z">
        <w:r>
          <w:t>20</w:t>
        </w:r>
      </w:ins>
      <w:ins w:id="3301" w:author="C1-210409" w:date="2021-02-03T16:19:00Z">
        <w:r w:rsidRPr="001A323D">
          <w:t>.2</w:t>
        </w:r>
        <w:r w:rsidRPr="00387B08">
          <w:rPr>
            <w:rFonts w:hint="eastAsia"/>
          </w:rPr>
          <w:tab/>
        </w:r>
        <w:r w:rsidRPr="00387B08">
          <w:t>Impacts on existing nodes and functionality</w:t>
        </w:r>
        <w:bookmarkEnd w:id="3298"/>
      </w:ins>
    </w:p>
    <w:p w14:paraId="75677357" w14:textId="4AA1BDEA" w:rsidR="008C0C27" w:rsidRPr="008055EF" w:rsidRDefault="008C0C27" w:rsidP="008C0C27">
      <w:pPr>
        <w:rPr>
          <w:ins w:id="3302" w:author="C1-210409" w:date="2021-02-03T16:19:00Z"/>
        </w:rPr>
      </w:pPr>
      <w:ins w:id="3303" w:author="C1-210409" w:date="2021-02-03T16:19:00Z">
        <w:r w:rsidRPr="00EB2C93">
          <w:t xml:space="preserve">The UE is impacted with conditional indicating the </w:t>
        </w:r>
        <w:r>
          <w:t>previously selected PLMN with Disaster Condition</w:t>
        </w:r>
        <w:r w:rsidRPr="008055EF">
          <w:t>, as described in subclause 6.</w:t>
        </w:r>
      </w:ins>
      <w:ins w:id="3304" w:author="TR Rapporteur" w:date="2021-02-03T16:20:00Z">
        <w:r>
          <w:t>20</w:t>
        </w:r>
      </w:ins>
      <w:ins w:id="3305" w:author="C1-210409" w:date="2021-02-03T16:19:00Z">
        <w:r w:rsidRPr="008055EF">
          <w:t>.1.</w:t>
        </w:r>
      </w:ins>
    </w:p>
    <w:p w14:paraId="1CC0B862" w14:textId="77777777" w:rsidR="008C0C27" w:rsidRPr="000C4AFE" w:rsidRDefault="008C0C27" w:rsidP="008C0C27">
      <w:pPr>
        <w:rPr>
          <w:ins w:id="3306" w:author="C1-210409" w:date="2021-02-03T16:19:00Z"/>
        </w:rPr>
      </w:pPr>
      <w:ins w:id="3307" w:author="C1-210409" w:date="2021-02-03T16:19:00Z">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ins>
    </w:p>
    <w:p w14:paraId="286E511C" w14:textId="77777777" w:rsidR="008C0C27" w:rsidRPr="00F3035D" w:rsidRDefault="008C0C27" w:rsidP="008C0C27">
      <w:pPr>
        <w:rPr>
          <w:ins w:id="3308" w:author="C1-210409" w:date="2021-02-03T16:19:00Z"/>
        </w:rPr>
      </w:pPr>
      <w:ins w:id="3309" w:author="C1-210409" w:date="2021-02-03T16:19:00Z">
        <w:r w:rsidRPr="00EB2C93">
          <w:t>The SMF is impacted by providing the CHF with information that the UE roams using disaster roaming.</w:t>
        </w:r>
      </w:ins>
    </w:p>
    <w:p w14:paraId="2B2A59EB" w14:textId="77777777" w:rsidR="008C0C27" w:rsidRPr="00895B1D" w:rsidRDefault="008C0C27" w:rsidP="008C0C27">
      <w:pPr>
        <w:rPr>
          <w:ins w:id="3310" w:author="C1-210409" w:date="2021-02-03T16:19:00Z"/>
        </w:rPr>
      </w:pPr>
      <w:ins w:id="3311" w:author="C1-210409" w:date="2021-02-03T16:19:00Z">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ins>
    </w:p>
    <w:p w14:paraId="12C84F6F" w14:textId="6C8F2595" w:rsidR="008C0C27" w:rsidRPr="009C4AEF" w:rsidRDefault="008C0C27" w:rsidP="008C0C27">
      <w:pPr>
        <w:rPr>
          <w:ins w:id="3312" w:author="C1-210409" w:date="2021-02-03T16:19:00Z"/>
        </w:rPr>
      </w:pPr>
      <w:ins w:id="3313" w:author="C1-210409" w:date="2021-02-03T16:19:00Z">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3314" w:name="_Hlk57980142"/>
        <w:r w:rsidRPr="008D30B8">
          <w:t>is received, as described in subclaus</w:t>
        </w:r>
        <w:r w:rsidRPr="008055EF">
          <w:t>e 6.</w:t>
        </w:r>
      </w:ins>
      <w:ins w:id="3315" w:author="TR Rapporteur" w:date="2021-02-03T16:20:00Z">
        <w:r>
          <w:t>20</w:t>
        </w:r>
      </w:ins>
      <w:ins w:id="3316" w:author="C1-210409" w:date="2021-02-03T16:19:00Z">
        <w:r w:rsidRPr="008055EF">
          <w:t xml:space="preserve">.1 </w:t>
        </w:r>
        <w:r w:rsidRPr="00EB2C93">
          <w:t>and providing information to the UDM, as described in subclause 6.</w:t>
        </w:r>
      </w:ins>
      <w:ins w:id="3317" w:author="TR Rapporteur" w:date="2021-02-03T16:20:00Z">
        <w:r>
          <w:t>20</w:t>
        </w:r>
      </w:ins>
      <w:ins w:id="3318" w:author="C1-210409" w:date="2021-02-03T16:19:00Z">
        <w:r w:rsidRPr="00EB2C93">
          <w:t>.1</w:t>
        </w:r>
        <w:r w:rsidRPr="00F3035D">
          <w:t>.</w:t>
        </w:r>
        <w:bookmarkEnd w:id="3314"/>
      </w:ins>
    </w:p>
    <w:p w14:paraId="299C1E9B" w14:textId="77777777" w:rsidR="008C0C27" w:rsidRPr="00715141" w:rsidRDefault="008C0C27" w:rsidP="008C0C27">
      <w:pPr>
        <w:rPr>
          <w:ins w:id="3319" w:author="C1-210409" w:date="2021-02-03T16:19:00Z"/>
        </w:rPr>
      </w:pPr>
      <w:ins w:id="3320" w:author="C1-210409" w:date="2021-02-03T16:19:00Z">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ins>
    </w:p>
    <w:p w14:paraId="654EEC82" w14:textId="77777777" w:rsidR="008C0C27" w:rsidRDefault="008C0C27" w:rsidP="008C0C27">
      <w:pPr>
        <w:rPr>
          <w:ins w:id="3321" w:author="C1-210409" w:date="2021-02-03T16:19:00Z"/>
        </w:rPr>
      </w:pPr>
      <w:ins w:id="3322" w:author="C1-210409" w:date="2021-02-03T16:19:00Z">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ins>
    </w:p>
    <w:p w14:paraId="1FD42D04" w14:textId="77777777" w:rsidR="008C0C27" w:rsidRPr="00161DF1" w:rsidRDefault="008C0C27" w:rsidP="008C0C27">
      <w:pPr>
        <w:pStyle w:val="NO"/>
        <w:rPr>
          <w:ins w:id="3323" w:author="C1-210409" w:date="2021-02-03T16:19:00Z"/>
        </w:rPr>
      </w:pPr>
      <w:ins w:id="3324" w:author="C1-210409" w:date="2021-02-03T16:19:00Z">
        <w:r>
          <w:t>NOTE:</w:t>
        </w:r>
        <w:r>
          <w:tab/>
          <w:t>If the AMF of the PLMN without Disaster Condition is provided (via the CBCF/PWS-IWF) by the CBE with the "</w:t>
        </w:r>
        <w:r w:rsidRPr="00576E6B">
          <w:t>disaster roaming PLMN and area list</w:t>
        </w:r>
        <w:r>
          <w:t>", the NG-RAN of the PLMN without Disaster Condition is not impacted.</w:t>
        </w:r>
      </w:ins>
    </w:p>
    <w:p w14:paraId="1122D0C3" w14:textId="6D653BD9" w:rsidR="008C0C27" w:rsidRDefault="008C0C27" w:rsidP="008C0C27">
      <w:pPr>
        <w:pStyle w:val="2"/>
        <w:rPr>
          <w:ins w:id="3325" w:author="C1-210335" w:date="2021-02-03T16:09:00Z"/>
        </w:rPr>
      </w:pPr>
      <w:bookmarkStart w:id="3326" w:name="_Toc63345369"/>
      <w:ins w:id="3327" w:author="C1-210335" w:date="2021-02-03T16:09:00Z">
        <w:r>
          <w:t>6.</w:t>
        </w:r>
      </w:ins>
      <w:ins w:id="3328" w:author="TR Rapporteur" w:date="2021-02-03T16:54:00Z">
        <w:r w:rsidR="007652EA">
          <w:t>21</w:t>
        </w:r>
      </w:ins>
      <w:ins w:id="3329" w:author="C1-210335" w:date="2021-02-03T16:09:00Z">
        <w:r>
          <w:tab/>
          <w:t>Solution #</w:t>
        </w:r>
      </w:ins>
      <w:ins w:id="3330" w:author="TR Rapporteur" w:date="2021-02-03T16:54:00Z">
        <w:r w:rsidR="007652EA">
          <w:t>21</w:t>
        </w:r>
      </w:ins>
      <w:ins w:id="3331" w:author="C1-210335" w:date="2021-02-03T16:09:00Z">
        <w:r>
          <w:t>: Solution for PLMN selection when a "Disaster Condition" applies</w:t>
        </w:r>
        <w:bookmarkEnd w:id="3326"/>
      </w:ins>
    </w:p>
    <w:p w14:paraId="7FAF92A4" w14:textId="4515031B" w:rsidR="008C0C27" w:rsidRDefault="008C0C27" w:rsidP="008C0C27">
      <w:pPr>
        <w:pStyle w:val="3"/>
        <w:rPr>
          <w:ins w:id="3332" w:author="C1-210335" w:date="2021-02-03T16:09:00Z"/>
        </w:rPr>
      </w:pPr>
      <w:bookmarkStart w:id="3333" w:name="_Toc63345370"/>
      <w:ins w:id="3334" w:author="C1-210335" w:date="2021-02-03T16:09:00Z">
        <w:r>
          <w:t>6.</w:t>
        </w:r>
      </w:ins>
      <w:ins w:id="3335" w:author="TR Rapporteur" w:date="2021-02-03T16:54:00Z">
        <w:r w:rsidR="007652EA">
          <w:t>21</w:t>
        </w:r>
      </w:ins>
      <w:ins w:id="3336" w:author="C1-210335" w:date="2021-02-03T16:09:00Z">
        <w:r>
          <w:t>.1</w:t>
        </w:r>
        <w:r>
          <w:tab/>
          <w:t>Introduction</w:t>
        </w:r>
        <w:bookmarkEnd w:id="3333"/>
      </w:ins>
    </w:p>
    <w:p w14:paraId="0D999A90" w14:textId="77777777" w:rsidR="008C0C27" w:rsidRDefault="008C0C27" w:rsidP="008C0C27">
      <w:pPr>
        <w:rPr>
          <w:ins w:id="3337" w:author="C1-210335" w:date="2021-02-03T16:09:00Z"/>
        </w:rPr>
      </w:pPr>
      <w:ins w:id="3338" w:author="C1-210335" w:date="2021-02-03T16:09:00Z">
        <w:r>
          <w:t>This is a solution for Key Issue #5 (PLMN selection when a "Disaster Condition" applies).</w:t>
        </w:r>
      </w:ins>
    </w:p>
    <w:p w14:paraId="58CB38E3" w14:textId="77777777" w:rsidR="008C0C27" w:rsidRDefault="008C0C27" w:rsidP="008C0C27">
      <w:pPr>
        <w:rPr>
          <w:ins w:id="3339" w:author="C1-210335" w:date="2021-02-03T16:09:00Z"/>
          <w:u w:val="single"/>
        </w:rPr>
      </w:pPr>
      <w:ins w:id="3340" w:author="C1-210335" w:date="2021-02-03T16:09:00Z">
        <w:r>
          <w:rPr>
            <w:u w:val="single"/>
          </w:rPr>
          <w:t>For automatic network selection:</w:t>
        </w:r>
      </w:ins>
    </w:p>
    <w:p w14:paraId="07524D9C" w14:textId="77777777" w:rsidR="008C0C27" w:rsidRDefault="008C0C27" w:rsidP="008C0C27">
      <w:pPr>
        <w:rPr>
          <w:ins w:id="3341" w:author="C1-210335" w:date="2021-02-03T16:09:00Z"/>
        </w:rPr>
      </w:pPr>
      <w:ins w:id="3342" w:author="C1-210335" w:date="2021-02-03T16:09:00Z">
        <w:r>
          <w:t>The UE can be provisioned with configuration parameter DisasterRoamingNetworkSelectionConfig, which is stored in the ME or in the USIM.</w:t>
        </w:r>
      </w:ins>
    </w:p>
    <w:p w14:paraId="7B7817C9" w14:textId="1976064C" w:rsidR="008C0C27" w:rsidRDefault="008C0C27" w:rsidP="008C0C27">
      <w:pPr>
        <w:rPr>
          <w:ins w:id="3343" w:author="C1-210335" w:date="2021-02-03T16:09:00Z"/>
        </w:rPr>
      </w:pPr>
      <w:ins w:id="3344" w:author="C1-210335" w:date="2021-02-03T16:09:00Z">
        <w:r>
          <w:t>If parameter DisasterRoamingNetworkSelectionConfig indicates that the UE shall first attempt legacy PLMN selection, upon being notified that a Disaster Condition applies to the registered PLMN, the UE first performs PLMN selection as specified in 3GPP TS 23.122 [</w:t>
        </w:r>
      </w:ins>
      <w:ins w:id="3345" w:author="TR Rapporteur" w:date="2021-02-03T16:59:00Z">
        <w:r w:rsidR="007652EA">
          <w:t>7</w:t>
        </w:r>
      </w:ins>
      <w:ins w:id="3346" w:author="C1-210335" w:date="2021-02-03T16:09:00Z">
        <w:r>
          <w:t>] subclause 4.4.3.1.1, with the exception that terrestrial RATs of the PLMN with Disaster Condition are not considered as PLMN selection candidates. Then if the UE could not successfully register to a PLMN after performing PLMN selection as specified in 3GPP TS 23.122 [</w:t>
        </w:r>
      </w:ins>
      <w:ins w:id="3347" w:author="TR Rapporteur" w:date="2021-02-03T16:59:00Z">
        <w:r w:rsidR="007652EA">
          <w:t>7</w:t>
        </w:r>
      </w:ins>
      <w:ins w:id="3348" w:author="C1-210335" w:date="2021-02-03T16:09:00Z">
        <w:r>
          <w:t>] subclause 4.4.3.1.1, the UE performs disaster roaming PLMN selection as outlined in subclause 6.</w:t>
        </w:r>
      </w:ins>
      <w:ins w:id="3349" w:author="TR Rapporteur" w:date="2021-02-03T16:59:00Z">
        <w:r w:rsidR="007652EA">
          <w:t>21</w:t>
        </w:r>
      </w:ins>
      <w:ins w:id="3350" w:author="C1-210335" w:date="2021-02-03T16:09:00Z">
        <w:r>
          <w:t>.2.1.</w:t>
        </w:r>
      </w:ins>
    </w:p>
    <w:p w14:paraId="49356A1D" w14:textId="77777777" w:rsidR="008C0C27" w:rsidRDefault="008C0C27" w:rsidP="008C0C27">
      <w:pPr>
        <w:pStyle w:val="EditorsNote"/>
        <w:rPr>
          <w:ins w:id="3351" w:author="C1-210335" w:date="2021-02-03T16:09:00Z"/>
        </w:rPr>
      </w:pPr>
      <w:ins w:id="3352" w:author="C1-210335" w:date="2021-02-03T16:09:00Z">
        <w:r>
          <w:t>Editor's note:</w:t>
        </w:r>
        <w:r>
          <w:tab/>
          <w:t>It is FFS whether parameter DisasterRoamingNetworkSelectionConfig can be set such that the UE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2134AA30" w14:textId="77777777" w:rsidR="008C0C27" w:rsidRDefault="008C0C27" w:rsidP="008C0C27">
      <w:pPr>
        <w:rPr>
          <w:ins w:id="3353" w:author="C1-210335" w:date="2021-02-03T16:09:00Z"/>
          <w:u w:val="single"/>
        </w:rPr>
      </w:pPr>
      <w:ins w:id="3354" w:author="C1-210335" w:date="2021-02-03T16:09:00Z">
        <w:r>
          <w:rPr>
            <w:u w:val="single"/>
          </w:rPr>
          <w:t>For manual network selection:</w:t>
        </w:r>
      </w:ins>
    </w:p>
    <w:p w14:paraId="7C71AA22" w14:textId="77777777" w:rsidR="008C0C27" w:rsidRDefault="008C0C27" w:rsidP="008C0C27">
      <w:pPr>
        <w:rPr>
          <w:ins w:id="3355" w:author="C1-210335" w:date="2021-02-03T16:09:00Z"/>
          <w:u w:val="single"/>
        </w:rPr>
      </w:pPr>
      <w:ins w:id="3356" w:author="C1-210335" w:date="2021-02-03T16:09:00Z">
        <w:r>
          <w:rPr>
            <w:noProof/>
            <w:lang w:val="en-US"/>
          </w:rPr>
          <w:t>When presenting available PLMNs to the user, the UE indicates to the user whether an available PLMN can accommodate Disaster Inbound Roamers.</w:t>
        </w:r>
      </w:ins>
    </w:p>
    <w:p w14:paraId="2F98CB1F" w14:textId="54366030" w:rsidR="008C0C27" w:rsidRDefault="008C0C27" w:rsidP="008C0C27">
      <w:pPr>
        <w:pStyle w:val="3"/>
        <w:rPr>
          <w:ins w:id="3357" w:author="C1-210335" w:date="2021-02-03T16:09:00Z"/>
        </w:rPr>
      </w:pPr>
      <w:bookmarkStart w:id="3358" w:name="_Toc63345371"/>
      <w:ins w:id="3359" w:author="C1-210335" w:date="2021-02-03T16:09:00Z">
        <w:r>
          <w:lastRenderedPageBreak/>
          <w:t>6.</w:t>
        </w:r>
      </w:ins>
      <w:ins w:id="3360" w:author="TR Rapporteur" w:date="2021-02-03T16:54:00Z">
        <w:r w:rsidR="007652EA">
          <w:t>21</w:t>
        </w:r>
      </w:ins>
      <w:ins w:id="3361" w:author="C1-210335" w:date="2021-02-03T16:09:00Z">
        <w:r>
          <w:t>.2</w:t>
        </w:r>
        <w:r>
          <w:tab/>
          <w:t>Detailed description</w:t>
        </w:r>
        <w:bookmarkEnd w:id="3358"/>
      </w:ins>
    </w:p>
    <w:p w14:paraId="13B525FA" w14:textId="23E646C9" w:rsidR="008C0C27" w:rsidRDefault="008C0C27" w:rsidP="008C0C27">
      <w:pPr>
        <w:pStyle w:val="4"/>
        <w:rPr>
          <w:ins w:id="3362" w:author="C1-210335" w:date="2021-02-03T16:09:00Z"/>
        </w:rPr>
      </w:pPr>
      <w:bookmarkStart w:id="3363" w:name="_Toc63345372"/>
      <w:ins w:id="3364" w:author="C1-210335" w:date="2021-02-03T16:09:00Z">
        <w:r>
          <w:t>6.</w:t>
        </w:r>
      </w:ins>
      <w:ins w:id="3365" w:author="TR Rapporteur" w:date="2021-02-03T16:54:00Z">
        <w:r w:rsidR="007652EA">
          <w:t>21</w:t>
        </w:r>
      </w:ins>
      <w:ins w:id="3366" w:author="C1-210335" w:date="2021-02-03T16:09:00Z">
        <w:r>
          <w:t>.2.1</w:t>
        </w:r>
        <w:r>
          <w:tab/>
          <w:t>Automatic network selection mode</w:t>
        </w:r>
        <w:bookmarkEnd w:id="3363"/>
      </w:ins>
    </w:p>
    <w:p w14:paraId="277EA6C3" w14:textId="77777777" w:rsidR="008C0C27" w:rsidRDefault="008C0C27" w:rsidP="008C0C27">
      <w:pPr>
        <w:rPr>
          <w:ins w:id="3367" w:author="C1-210335" w:date="2021-02-03T16:09:00Z"/>
        </w:rPr>
      </w:pPr>
      <w:ins w:id="3368" w:author="C1-210335" w:date="2021-02-03T16:09:00Z">
        <w:r>
          <w:t>The UE can be provisioned with configuration parameter DisasterRoamingNetworkSelectionConfig. The parameter can be:</w:t>
        </w:r>
      </w:ins>
    </w:p>
    <w:p w14:paraId="40D0507F" w14:textId="77777777" w:rsidR="008C0C27" w:rsidRDefault="008C0C27" w:rsidP="008C0C27">
      <w:pPr>
        <w:pStyle w:val="B1"/>
        <w:rPr>
          <w:ins w:id="3369" w:author="C1-210335" w:date="2021-02-03T16:09:00Z"/>
        </w:rPr>
      </w:pPr>
      <w:ins w:id="3370" w:author="C1-210335" w:date="2021-02-03T16:09:00Z">
        <w:r>
          <w:t>a)</w:t>
        </w:r>
        <w:r>
          <w:tab/>
          <w:t>pre-configured in the ME;</w:t>
        </w:r>
      </w:ins>
    </w:p>
    <w:p w14:paraId="12ACE0D2" w14:textId="77777777" w:rsidR="008C0C27" w:rsidRDefault="008C0C27" w:rsidP="008C0C27">
      <w:pPr>
        <w:pStyle w:val="B1"/>
        <w:rPr>
          <w:ins w:id="3371" w:author="C1-210335" w:date="2021-02-03T16:09:00Z"/>
        </w:rPr>
      </w:pPr>
      <w:ins w:id="3372" w:author="C1-210335" w:date="2021-02-03T16:09:00Z">
        <w:r>
          <w:t>b)</w:t>
        </w:r>
        <w:r>
          <w:tab/>
          <w:t>pre-configured in the USIM;</w:t>
        </w:r>
      </w:ins>
    </w:p>
    <w:p w14:paraId="0D39931C" w14:textId="77777777" w:rsidR="008C0C27" w:rsidRDefault="008C0C27" w:rsidP="008C0C27">
      <w:pPr>
        <w:pStyle w:val="B1"/>
        <w:rPr>
          <w:ins w:id="3373" w:author="C1-210335" w:date="2021-02-03T16:09:00Z"/>
        </w:rPr>
      </w:pPr>
      <w:ins w:id="3374" w:author="C1-210335" w:date="2021-02-03T16:09:00Z">
        <w:r>
          <w:t>c)</w:t>
        </w:r>
        <w:r>
          <w:tab/>
          <w:t>sent to the UE by the network using the UE parameters update procedure (when no Disaster Condition applies); or</w:t>
        </w:r>
      </w:ins>
    </w:p>
    <w:p w14:paraId="74CD6333" w14:textId="77777777" w:rsidR="008C0C27" w:rsidRDefault="008C0C27" w:rsidP="008C0C27">
      <w:pPr>
        <w:pStyle w:val="B1"/>
        <w:rPr>
          <w:ins w:id="3375" w:author="C1-210335" w:date="2021-02-03T16:09:00Z"/>
        </w:rPr>
      </w:pPr>
      <w:ins w:id="3376" w:author="C1-210335" w:date="2021-02-03T16:09:00Z">
        <w:r>
          <w:t>d)</w:t>
        </w:r>
        <w:r>
          <w:tab/>
          <w:t>sent to the UE by the network using the steering of roaming procedure (when no Disaster Condition applies).</w:t>
        </w:r>
      </w:ins>
    </w:p>
    <w:p w14:paraId="0663870E" w14:textId="77777777" w:rsidR="008C0C27" w:rsidRDefault="008C0C27" w:rsidP="008C0C27">
      <w:pPr>
        <w:rPr>
          <w:ins w:id="3377" w:author="C1-210335" w:date="2021-02-03T16:09:00Z"/>
        </w:rPr>
      </w:pPr>
      <w:ins w:id="3378" w:author="C1-210335" w:date="2021-02-03T16:09:00Z">
        <w:r>
          <w:t>Only the DisasterRoamingNetworkSelectionConfig value provisioned by the network is used by the UE, if both a DisasterRoamingNetworkSelectionConfig value provisioned by the network and a pre-configured DisasterRoamingNetworkSelectionConfig value are present. If no DisasterRoamingNetworkSelectionConfig value is provisioned by the network, and the UE has a pre-configured DisasterRoamingNetworkSelectionConfig value in both the USIM and the ME, then only the pre-configured DisasterRoamingNetworkSelectionConfig value in the USIM is used.</w:t>
        </w:r>
      </w:ins>
    </w:p>
    <w:p w14:paraId="3340CA60" w14:textId="77777777" w:rsidR="008C0C27" w:rsidRDefault="008C0C27" w:rsidP="008C0C27">
      <w:pPr>
        <w:rPr>
          <w:ins w:id="3379" w:author="C1-210335" w:date="2021-02-03T16:09:00Z"/>
        </w:rPr>
      </w:pPr>
      <w:ins w:id="3380" w:author="C1-210335" w:date="2021-02-03T16:09:00Z">
        <w:r>
          <w:t>The parameter can be set to one of the following values:</w:t>
        </w:r>
      </w:ins>
    </w:p>
    <w:p w14:paraId="57A097BF" w14:textId="77777777" w:rsidR="008C0C27" w:rsidRDefault="008C0C27" w:rsidP="008C0C27">
      <w:pPr>
        <w:pStyle w:val="B1"/>
        <w:rPr>
          <w:ins w:id="3381" w:author="C1-210335" w:date="2021-02-03T16:09:00Z"/>
        </w:rPr>
      </w:pPr>
      <w:ins w:id="3382" w:author="C1-210335" w:date="2021-02-03T16:09:00Z">
        <w:r>
          <w:t>0</w:t>
        </w:r>
        <w:r>
          <w:tab/>
          <w:t>always perform legacy PLMN selection before performing disaster roaming PLMN selection</w:t>
        </w:r>
      </w:ins>
    </w:p>
    <w:p w14:paraId="46EA502E" w14:textId="77777777" w:rsidR="008C0C27" w:rsidRDefault="008C0C27" w:rsidP="008C0C27">
      <w:pPr>
        <w:pStyle w:val="EditorsNote"/>
        <w:rPr>
          <w:ins w:id="3383" w:author="C1-210335" w:date="2021-02-03T16:09:00Z"/>
        </w:rPr>
      </w:pPr>
      <w:ins w:id="3384" w:author="C1-210335" w:date="2021-02-03T16:09:00Z">
        <w:r>
          <w:t>Editor's note:</w:t>
        </w:r>
        <w:r>
          <w:tab/>
          <w:t>It is FFS whether parameter DisasterRoamingNetworkSelectionConfig can be set to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2612CDBA" w14:textId="77777777" w:rsidR="008C0C27" w:rsidRDefault="008C0C27" w:rsidP="008C0C27">
      <w:pPr>
        <w:pStyle w:val="EditorsNote"/>
        <w:rPr>
          <w:ins w:id="3385" w:author="C1-210335" w:date="2021-02-03T16:09:00Z"/>
        </w:rPr>
      </w:pPr>
      <w:ins w:id="3386" w:author="C1-210335" w:date="2021-02-03T16:09:00Z">
        <w:r>
          <w:t>Editor's note:</w:t>
        </w:r>
        <w:r>
          <w:tab/>
          <w:t>It is FFS whether parameter DisasterRoamingNetworkSelectionConfig can be set to "in the HPLMN, perform legacy PLMN selection before performing disaster roaming PLMN selection, and in a VPLMN,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3A6B2A51" w14:textId="77777777" w:rsidR="008C0C27" w:rsidRDefault="008C0C27" w:rsidP="008C0C27">
      <w:pPr>
        <w:pStyle w:val="EditorsNote"/>
        <w:rPr>
          <w:ins w:id="3387" w:author="C1-210335" w:date="2021-02-03T16:09:00Z"/>
        </w:rPr>
      </w:pPr>
      <w:ins w:id="3388" w:author="C1-210335" w:date="2021-02-03T16:09:00Z">
        <w:r>
          <w:t>Editor's note:</w:t>
        </w:r>
        <w:r>
          <w:tab/>
          <w:t>It is FFS whether parameter DisasterRoamingNetworkSelectionConfig can be set to "in the HPLMN, directly perform disaster roaming PLMN selection, and in a VPLMN, perform legacy PLMN selection before performing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3C4345C9" w14:textId="77777777" w:rsidR="008C0C27" w:rsidRDefault="008C0C27" w:rsidP="008C0C27">
      <w:pPr>
        <w:rPr>
          <w:ins w:id="3389" w:author="C1-210335" w:date="2021-02-03T16:09:00Z"/>
        </w:rPr>
      </w:pPr>
      <w:ins w:id="3390" w:author="C1-210335" w:date="2021-02-03T16:09:00Z">
        <w:r>
          <w:t>The UE can be provisioned with disaster roaming assistance information, which the UE will use to select a PLMN upon being notified that a Disaster Condition applies to the registered PLMN.</w:t>
        </w:r>
      </w:ins>
    </w:p>
    <w:p w14:paraId="7BD8FA1F" w14:textId="77777777" w:rsidR="008C0C27" w:rsidRDefault="008C0C27" w:rsidP="008C0C27">
      <w:pPr>
        <w:rPr>
          <w:ins w:id="3391" w:author="C1-210335" w:date="2021-02-03T16:09:00Z"/>
        </w:rPr>
      </w:pPr>
      <w:ins w:id="3392" w:author="C1-210335" w:date="2021-02-03T16:09:00Z">
        <w:r>
          <w:t>The disaster roaming assistance information can be:</w:t>
        </w:r>
      </w:ins>
    </w:p>
    <w:p w14:paraId="4E0069C0" w14:textId="77777777" w:rsidR="008C0C27" w:rsidRDefault="008C0C27" w:rsidP="008C0C27">
      <w:pPr>
        <w:pStyle w:val="B1"/>
        <w:rPr>
          <w:ins w:id="3393" w:author="C1-210335" w:date="2021-02-03T16:09:00Z"/>
        </w:rPr>
      </w:pPr>
      <w:ins w:id="3394" w:author="C1-210335" w:date="2021-02-03T16:09:00Z">
        <w:r>
          <w:t>a)</w:t>
        </w:r>
        <w:r>
          <w:tab/>
          <w:t>pre-configured in the ME;</w:t>
        </w:r>
      </w:ins>
    </w:p>
    <w:p w14:paraId="00E5D993" w14:textId="77777777" w:rsidR="008C0C27" w:rsidRDefault="008C0C27" w:rsidP="008C0C27">
      <w:pPr>
        <w:pStyle w:val="B1"/>
        <w:rPr>
          <w:ins w:id="3395" w:author="C1-210335" w:date="2021-02-03T16:09:00Z"/>
        </w:rPr>
      </w:pPr>
      <w:ins w:id="3396" w:author="C1-210335" w:date="2021-02-03T16:09:00Z">
        <w:r>
          <w:t>b)</w:t>
        </w:r>
        <w:r>
          <w:tab/>
          <w:t>pre-configured in the USIM;</w:t>
        </w:r>
      </w:ins>
    </w:p>
    <w:p w14:paraId="0CD88252" w14:textId="77777777" w:rsidR="008C0C27" w:rsidRDefault="008C0C27" w:rsidP="008C0C27">
      <w:pPr>
        <w:pStyle w:val="B1"/>
        <w:rPr>
          <w:ins w:id="3397" w:author="C1-210335" w:date="2021-02-03T16:09:00Z"/>
        </w:rPr>
      </w:pPr>
      <w:ins w:id="3398" w:author="C1-210335" w:date="2021-02-03T16:09:00Z">
        <w:r>
          <w:t>c)</w:t>
        </w:r>
        <w:r>
          <w:tab/>
          <w:t>sent to the UE by the network using the UE parameters update procedure (before a Disaster Condition applies);</w:t>
        </w:r>
      </w:ins>
    </w:p>
    <w:p w14:paraId="690C33D1" w14:textId="77777777" w:rsidR="008C0C27" w:rsidRDefault="008C0C27" w:rsidP="008C0C27">
      <w:pPr>
        <w:pStyle w:val="B1"/>
        <w:rPr>
          <w:ins w:id="3399" w:author="C1-210335" w:date="2021-02-03T16:09:00Z"/>
        </w:rPr>
      </w:pPr>
      <w:ins w:id="3400" w:author="C1-210335" w:date="2021-02-03T16:09:00Z">
        <w:r>
          <w:t>d)</w:t>
        </w:r>
        <w:r>
          <w:tab/>
          <w:t>sent to the UE by the network using the steering of roaming procedure (before a Disaster Condition applies); or</w:t>
        </w:r>
      </w:ins>
    </w:p>
    <w:p w14:paraId="142CCED4" w14:textId="77777777" w:rsidR="008C0C27" w:rsidRDefault="008C0C27" w:rsidP="008C0C27">
      <w:pPr>
        <w:pStyle w:val="B1"/>
        <w:rPr>
          <w:ins w:id="3401" w:author="C1-210335" w:date="2021-02-03T16:09:00Z"/>
        </w:rPr>
      </w:pPr>
      <w:ins w:id="3402" w:author="C1-210335" w:date="2021-02-03T16:09:00Z">
        <w:r>
          <w:t>e)</w:t>
        </w:r>
        <w:r>
          <w:tab/>
          <w:t>signalled to the UE by the PLMNs without Disaster Condition (when a Disaster Condition applies).</w:t>
        </w:r>
      </w:ins>
    </w:p>
    <w:p w14:paraId="16075A68" w14:textId="77777777" w:rsidR="008C0C27" w:rsidRDefault="008C0C27" w:rsidP="008C0C27">
      <w:pPr>
        <w:rPr>
          <w:ins w:id="3403" w:author="C1-210335" w:date="2021-02-03T16:09:00Z"/>
        </w:rPr>
      </w:pPr>
      <w:ins w:id="3404" w:author="C1-210335" w:date="2021-02-03T16:09:00Z">
        <w:r>
          <w:t xml:space="preserve">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w:t>
        </w:r>
        <w:r>
          <w:lastRenderedPageBreak/>
          <w:t>pre-configured disaster roaming assistance information in both the USIM and the ME, then only the pre-configured disaster roaming assistance information in the USIM is used.</w:t>
        </w:r>
      </w:ins>
    </w:p>
    <w:p w14:paraId="332414E2" w14:textId="77777777" w:rsidR="008C0C27" w:rsidRDefault="008C0C27" w:rsidP="008C0C27">
      <w:pPr>
        <w:pStyle w:val="B1"/>
        <w:ind w:left="284"/>
        <w:rPr>
          <w:ins w:id="3405" w:author="C1-210335" w:date="2021-02-03T16:09:00Z"/>
        </w:rPr>
      </w:pPr>
      <w:ins w:id="3406" w:author="C1-210335" w:date="2021-02-03T16:09:00Z">
        <w:r>
          <w:t>The disaster roaming assistance information can consist of:</w:t>
        </w:r>
      </w:ins>
    </w:p>
    <w:p w14:paraId="0A41F86C" w14:textId="77777777" w:rsidR="008C0C27" w:rsidRDefault="008C0C27" w:rsidP="008C0C27">
      <w:pPr>
        <w:pStyle w:val="B1"/>
        <w:rPr>
          <w:ins w:id="3407" w:author="C1-210335" w:date="2021-02-03T16:09:00Z"/>
        </w:rPr>
      </w:pPr>
      <w:ins w:id="3408" w:author="C1-210335" w:date="2021-02-03T16:09:00Z">
        <w:r>
          <w:t>a)</w:t>
        </w:r>
        <w:r>
          <w:tab/>
          <w:t>a prioritized list of PLMNs. In this case, the UE attempts registration on the available PLMNs from the list in priority order;</w:t>
        </w:r>
      </w:ins>
    </w:p>
    <w:p w14:paraId="1FE4044E" w14:textId="77777777" w:rsidR="008C0C27" w:rsidRDefault="008C0C27" w:rsidP="008C0C27">
      <w:pPr>
        <w:pStyle w:val="NO"/>
        <w:rPr>
          <w:ins w:id="3409" w:author="C1-210335" w:date="2021-02-03T16:09:00Z"/>
          <w:lang w:val="en-US"/>
        </w:rPr>
      </w:pPr>
      <w:ins w:id="3410" w:author="C1-210335" w:date="2021-02-03T16:09:00Z">
        <w:r>
          <w:rPr>
            <w:lang w:val="en-US"/>
          </w:rPr>
          <w:t>NOTE</w:t>
        </w:r>
        <w:r>
          <w:t> 1</w:t>
        </w:r>
        <w:r>
          <w:rPr>
            <w:lang w:val="en-US"/>
          </w:rPr>
          <w:t>:</w:t>
        </w:r>
        <w:r>
          <w:rPr>
            <w:lang w:val="en-US"/>
          </w:rPr>
          <w:tab/>
          <w:t>The prioritized list of PLMN can be UE-specific, so as to direct a first group of UEs to PLMN 1, a second group of UEs to PLMN 2, and so on.</w:t>
        </w:r>
      </w:ins>
    </w:p>
    <w:p w14:paraId="0985D93D" w14:textId="77777777" w:rsidR="008C0C27" w:rsidRDefault="008C0C27" w:rsidP="008C0C27">
      <w:pPr>
        <w:pStyle w:val="B1"/>
        <w:rPr>
          <w:ins w:id="3411" w:author="C1-210335" w:date="2021-02-03T16:09:00Z"/>
        </w:rPr>
      </w:pPr>
      <w:ins w:id="3412" w:author="C1-210335" w:date="2021-02-03T16:09:00Z">
        <w:r>
          <w:t>b)</w:t>
        </w:r>
        <w:r>
          <w:tab/>
          <w:t>a weighted list of PLMNs. In this case, the UE performs a weighted random draw among the available PLMNs from the list; or</w:t>
        </w:r>
      </w:ins>
    </w:p>
    <w:p w14:paraId="6EEBB5C6" w14:textId="77777777" w:rsidR="008C0C27" w:rsidRDefault="008C0C27" w:rsidP="008C0C27">
      <w:pPr>
        <w:pStyle w:val="NO"/>
        <w:rPr>
          <w:ins w:id="3413" w:author="C1-210335" w:date="2021-02-03T16:09:00Z"/>
          <w:lang w:val="en-US"/>
        </w:rPr>
      </w:pPr>
      <w:ins w:id="3414" w:author="C1-210335" w:date="2021-02-03T16:09:00Z">
        <w:r>
          <w:rPr>
            <w:lang w:val="en-US"/>
          </w:rPr>
          <w:t>NOTE</w:t>
        </w:r>
        <w:r>
          <w:t> 2</w:t>
        </w:r>
        <w:r>
          <w:rPr>
            <w:lang w:val="en-US"/>
          </w:rPr>
          <w:t>:</w:t>
        </w:r>
        <w:r>
          <w:rPr>
            <w:lang w:val="en-US"/>
          </w:rPr>
          <w:tab/>
          <w:t>The weight assigned to each PLMN can be commensurate to the size of the PLMN or the capacity of the PLMN to accommodate Disaster Inbound Roamers.</w:t>
        </w:r>
      </w:ins>
    </w:p>
    <w:p w14:paraId="63A96B1B" w14:textId="77777777" w:rsidR="008C0C27" w:rsidRDefault="008C0C27" w:rsidP="008C0C27">
      <w:pPr>
        <w:pStyle w:val="B1"/>
        <w:rPr>
          <w:ins w:id="3415" w:author="C1-210335" w:date="2021-02-03T16:09:00Z"/>
        </w:rPr>
      </w:pPr>
      <w:ins w:id="3416" w:author="C1-210335" w:date="2021-02-03T16:09:00Z">
        <w:r>
          <w:t>c)</w:t>
        </w:r>
        <w:r>
          <w:tab/>
          <w:t>an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ins>
    </w:p>
    <w:p w14:paraId="757EE683" w14:textId="77777777" w:rsidR="008C0C27" w:rsidRDefault="008C0C27" w:rsidP="008C0C27">
      <w:pPr>
        <w:pStyle w:val="EditorsNote"/>
        <w:rPr>
          <w:ins w:id="3417" w:author="C1-210335" w:date="2021-02-03T16:09:00Z"/>
          <w:lang w:val="en-US"/>
        </w:rPr>
      </w:pPr>
      <w:ins w:id="3418" w:author="C1-210335" w:date="2021-02-03T16:09:00Z">
        <w:r>
          <w:rPr>
            <w:lang w:val="en-US"/>
          </w:rPr>
          <w:t>Editor's note: Extension of broadcast signalling is subject to agreement of RAN WGs.</w:t>
        </w:r>
      </w:ins>
    </w:p>
    <w:p w14:paraId="205E2B86" w14:textId="77777777" w:rsidR="008C0C27" w:rsidRDefault="008C0C27" w:rsidP="008C0C27">
      <w:pPr>
        <w:pStyle w:val="EditorsNote"/>
        <w:rPr>
          <w:ins w:id="3419" w:author="C1-210335" w:date="2021-02-03T16:09:00Z"/>
        </w:rPr>
      </w:pPr>
      <w:ins w:id="3420" w:author="C1-210335" w:date="2021-02-03T16:09:00Z">
        <w:r>
          <w:t>Editor's note:</w:t>
        </w:r>
        <w:r>
          <w:tab/>
          <w:t>Input from SA3 is needed regarding potential security risks resulting from using broadcast signalling to convey information related to disaster roaming.</w:t>
        </w:r>
      </w:ins>
    </w:p>
    <w:p w14:paraId="57B877F0" w14:textId="77777777" w:rsidR="008C0C27" w:rsidRDefault="008C0C27" w:rsidP="008C0C27">
      <w:pPr>
        <w:pStyle w:val="EditorsNote"/>
        <w:rPr>
          <w:ins w:id="3421" w:author="C1-210335" w:date="2021-02-03T16:09:00Z"/>
          <w:lang w:val="en-US"/>
        </w:rPr>
      </w:pPr>
      <w:ins w:id="3422" w:author="C1-210335" w:date="2021-02-03T16:09:00Z">
        <w:r>
          <w:rPr>
            <w:lang w:val="en-US"/>
          </w:rPr>
          <w:t>Editor's note: How the capacity of PLMNs without Disaster Condition to accept Disaster Inbound Roamers is determined is FFS.</w:t>
        </w:r>
      </w:ins>
    </w:p>
    <w:p w14:paraId="5ADE1E3C" w14:textId="77777777" w:rsidR="008C0C27" w:rsidRDefault="008C0C27" w:rsidP="008C0C27">
      <w:pPr>
        <w:rPr>
          <w:ins w:id="3423" w:author="C1-210335" w:date="2021-02-03T16:09:00Z"/>
        </w:rPr>
      </w:pPr>
      <w:ins w:id="3424" w:author="C1-210335" w:date="2021-02-03T16:09:00Z">
        <w:r>
          <w:t>If the UE is notified that a Disaster Condition applies to the registered PLMN, as specified in the solution(s) to Key Issue #1 (Notification of Disaster Condition to the UE):</w:t>
        </w:r>
      </w:ins>
    </w:p>
    <w:p w14:paraId="163ABACB" w14:textId="77777777" w:rsidR="008C0C27" w:rsidRDefault="008C0C27" w:rsidP="008C0C27">
      <w:pPr>
        <w:pStyle w:val="B1"/>
        <w:rPr>
          <w:ins w:id="3425" w:author="C1-210335" w:date="2021-02-03T16:09:00Z"/>
        </w:rPr>
      </w:pPr>
      <w:ins w:id="3426" w:author="C1-210335" w:date="2021-02-03T16:09:00Z">
        <w:r>
          <w:t>a)</w:t>
        </w:r>
        <w:r>
          <w:tab/>
          <w:t>if parameter DisasterRoamingNetworkSelectionConfig is not provisioned to the UE or parameter DisasterRoamingNetworkSelectionConfig is set to 0:</w:t>
        </w:r>
      </w:ins>
    </w:p>
    <w:p w14:paraId="661CACCD" w14:textId="59DB52D3" w:rsidR="008C0C27" w:rsidRDefault="008C0C27" w:rsidP="008C0C27">
      <w:pPr>
        <w:pStyle w:val="B2"/>
        <w:rPr>
          <w:ins w:id="3427" w:author="C1-210335" w:date="2021-02-03T16:09:00Z"/>
        </w:rPr>
      </w:pPr>
      <w:ins w:id="3428" w:author="C1-210335" w:date="2021-02-03T16:09:00Z">
        <w:r>
          <w:t>1)</w:t>
        </w:r>
        <w:r>
          <w:tab/>
          <w:t>the UE shall perform PLMN selection as specified in 3GPP TS 23.122 [</w:t>
        </w:r>
      </w:ins>
      <w:ins w:id="3429" w:author="TR Rapporteur" w:date="2021-02-03T17:01:00Z">
        <w:r w:rsidR="007652EA">
          <w:t>7</w:t>
        </w:r>
      </w:ins>
      <w:ins w:id="3430" w:author="C1-210335" w:date="2021-02-03T16:09:00Z">
        <w:r>
          <w:t>] subclause 4.4.3.1.1 with the exception that the UE shall not consider the PLMN with Disaster Condition as PLMN selection candidate unless the PLMN is available in satellite NG-RAN;</w:t>
        </w:r>
      </w:ins>
    </w:p>
    <w:p w14:paraId="751E1102" w14:textId="77777777" w:rsidR="008C0C27" w:rsidRDefault="008C0C27" w:rsidP="008C0C27">
      <w:pPr>
        <w:pStyle w:val="EditorsNote"/>
        <w:rPr>
          <w:ins w:id="3431" w:author="C1-210335" w:date="2021-02-03T16:09:00Z"/>
        </w:rPr>
      </w:pPr>
      <w:ins w:id="3432" w:author="C1-210335" w:date="2021-02-03T16:09:00Z">
        <w:r>
          <w:t>Editor's note:</w:t>
        </w:r>
        <w:r>
          <w:tab/>
          <w:t>Input from SA3 is needed regarding potential security risks resulting from ignoring the HPLMN’s coverage when the UE determines that the HPLMN is with Disaster Condition.</w:t>
        </w:r>
      </w:ins>
    </w:p>
    <w:p w14:paraId="1D7F6015" w14:textId="44CEFE34" w:rsidR="008C0C27" w:rsidRDefault="008C0C27" w:rsidP="008C0C27">
      <w:pPr>
        <w:pStyle w:val="B2"/>
        <w:rPr>
          <w:ins w:id="3433" w:author="C1-210335" w:date="2021-02-03T16:09:00Z"/>
        </w:rPr>
      </w:pPr>
      <w:ins w:id="3434" w:author="C1-210335" w:date="2021-02-03T16:09:00Z">
        <w:r>
          <w:t>2)</w:t>
        </w:r>
        <w:r>
          <w:tab/>
          <w:t>if the UE was able to successfully register on a PLMN after performing bullet a-1) above, the procedure ends and the UE camps on the selected PLMN as specified in 3GPP TS 23.122 [</w:t>
        </w:r>
      </w:ins>
      <w:ins w:id="3435" w:author="TR Rapporteur" w:date="2021-02-03T17:01:00Z">
        <w:r w:rsidR="007652EA">
          <w:t>7</w:t>
        </w:r>
      </w:ins>
      <w:ins w:id="3436" w:author="C1-210335" w:date="2021-02-03T16:09:00Z">
        <w:r>
          <w:t>], with the following exceptions:</w:t>
        </w:r>
      </w:ins>
    </w:p>
    <w:p w14:paraId="3A95BDE7" w14:textId="1F81581B" w:rsidR="008C0C27" w:rsidRDefault="008C0C27" w:rsidP="008C0C27">
      <w:pPr>
        <w:pStyle w:val="B3"/>
        <w:rPr>
          <w:ins w:id="3437" w:author="C1-210335" w:date="2021-02-03T16:09:00Z"/>
        </w:rPr>
      </w:pPr>
      <w:ins w:id="3438" w:author="C1-210335" w:date="2021-02-03T16:09:00Z">
        <w:r>
          <w:t>i)</w:t>
        </w:r>
        <w:r>
          <w:tab/>
          <w:t>if the selected PLMN is a VPLMN, when performing higher priority PLMN search as specified in 3GPP TS 23.122 [</w:t>
        </w:r>
      </w:ins>
      <w:ins w:id="3439" w:author="TR Rapporteur" w:date="2021-02-03T17:01:00Z">
        <w:r w:rsidR="007652EA">
          <w:t>7</w:t>
        </w:r>
      </w:ins>
      <w:ins w:id="3440" w:author="C1-210335" w:date="2021-02-03T16:09:00Z">
        <w:r>
          <w:t>] subclause 4.4.3.3.1, the UE shall not consider the PLMN with Disaster Condition as PLMN selection candidate unless the PLMN is available in satellite NG-RAN; and</w:t>
        </w:r>
      </w:ins>
    </w:p>
    <w:p w14:paraId="1DA30A35" w14:textId="77777777" w:rsidR="008C0C27" w:rsidRDefault="008C0C27" w:rsidP="008C0C27">
      <w:pPr>
        <w:pStyle w:val="B3"/>
        <w:rPr>
          <w:ins w:id="3441" w:author="C1-210335" w:date="2021-02-03T16:09:00Z"/>
        </w:rPr>
      </w:pPr>
      <w:ins w:id="3442" w:author="C1-210335" w:date="2021-02-03T16:09:00Z">
        <w:r>
          <w:t>ii)</w:t>
        </w:r>
        <w:r>
          <w:tab/>
          <w:t>if PLMN selection is subsequently triggered due to switch-on or recovery from lack of coverage, the UE shall not consider the PLMN with Disaster Condition as PLMN selection candidate unless the PLMN is available in satellite NG-RAN; and</w:t>
        </w:r>
      </w:ins>
    </w:p>
    <w:p w14:paraId="12CB4B14" w14:textId="77777777" w:rsidR="008C0C27" w:rsidRDefault="008C0C27" w:rsidP="008C0C27">
      <w:pPr>
        <w:pStyle w:val="B2"/>
        <w:rPr>
          <w:ins w:id="3443" w:author="C1-210335" w:date="2021-02-03T16:09:00Z"/>
        </w:rPr>
      </w:pPr>
      <w:ins w:id="3444" w:author="C1-210335" w:date="2021-02-03T16:09:00Z">
        <w:r>
          <w:t>3)</w:t>
        </w:r>
        <w:r>
          <w:tab/>
          <w:t>if the UE was not able to successfully register on a PLMN after performing bullet a-1) above, the UE shall proceed with perfoming bullet b) below; and</w:t>
        </w:r>
      </w:ins>
    </w:p>
    <w:p w14:paraId="1C0BFE1B" w14:textId="77777777" w:rsidR="008C0C27" w:rsidRDefault="008C0C27" w:rsidP="008C0C27">
      <w:pPr>
        <w:pStyle w:val="B1"/>
        <w:rPr>
          <w:ins w:id="3445" w:author="C1-210335" w:date="2021-02-03T16:09:00Z"/>
        </w:rPr>
      </w:pPr>
      <w:ins w:id="3446" w:author="C1-210335" w:date="2021-02-03T16:09:00Z">
        <w:r>
          <w:t>b)</w:t>
        </w:r>
        <w:r>
          <w:tab/>
          <w:t>The UE shall perform disaster roaming PLMN selection as follows:</w:t>
        </w:r>
      </w:ins>
    </w:p>
    <w:p w14:paraId="1320225C" w14:textId="77777777" w:rsidR="008C0C27" w:rsidRDefault="008C0C27" w:rsidP="008C0C27">
      <w:pPr>
        <w:pStyle w:val="B2"/>
        <w:rPr>
          <w:ins w:id="3447" w:author="C1-210335" w:date="2021-02-03T16:09:00Z"/>
        </w:rPr>
      </w:pPr>
      <w:ins w:id="3448" w:author="C1-210335" w:date="2021-02-03T16:09:00Z">
        <w:r>
          <w:t>1)</w:t>
        </w:r>
        <w:r>
          <w:tab/>
          <w:t>the UE shall attempt to register on available PLMN(s) which indicate that they can accommodate Disaster Inbound Roamers as determined in solution(s) to Key Issue #3 (Indication of accessibility from other PLMNs without Disaster Condition to the UE), even if the PLMNs are in the UE’s "forbidden PLMNs" list. If more than one such PLMN is available, the order in which the UE attempts registration is based on:</w:t>
        </w:r>
      </w:ins>
    </w:p>
    <w:p w14:paraId="52D2E103" w14:textId="77777777" w:rsidR="008C0C27" w:rsidRDefault="008C0C27" w:rsidP="008C0C27">
      <w:pPr>
        <w:pStyle w:val="B3"/>
        <w:rPr>
          <w:ins w:id="3449" w:author="C1-210335" w:date="2021-02-03T16:09:00Z"/>
        </w:rPr>
      </w:pPr>
      <w:ins w:id="3450" w:author="C1-210335" w:date="2021-02-03T16:09:00Z">
        <w:r>
          <w:t>i)</w:t>
        </w:r>
        <w:r>
          <w:tab/>
          <w:t>disaster roaming assistance information, if provisioned to the UE; or</w:t>
        </w:r>
      </w:ins>
    </w:p>
    <w:p w14:paraId="7F0F15C4" w14:textId="77777777" w:rsidR="008C0C27" w:rsidRDefault="008C0C27" w:rsidP="008C0C27">
      <w:pPr>
        <w:pStyle w:val="B3"/>
        <w:rPr>
          <w:ins w:id="3451" w:author="C1-210335" w:date="2021-02-03T16:09:00Z"/>
        </w:rPr>
      </w:pPr>
      <w:ins w:id="3452" w:author="C1-210335" w:date="2021-02-03T16:09:00Z">
        <w:r>
          <w:lastRenderedPageBreak/>
          <w:t>ii)</w:t>
        </w:r>
        <w:r>
          <w:tab/>
          <w:t>based on UE implementation; and</w:t>
        </w:r>
      </w:ins>
    </w:p>
    <w:p w14:paraId="00C2ECB4" w14:textId="77777777" w:rsidR="008C0C27" w:rsidRDefault="008C0C27" w:rsidP="008C0C27">
      <w:pPr>
        <w:pStyle w:val="NO"/>
        <w:rPr>
          <w:ins w:id="3453" w:author="C1-210335" w:date="2021-02-03T16:09:00Z"/>
          <w:lang w:val="en-US"/>
        </w:rPr>
      </w:pPr>
      <w:ins w:id="3454" w:author="C1-210335" w:date="2021-02-03T16:09:00Z">
        <w:r>
          <w:rPr>
            <w:lang w:val="en-US"/>
          </w:rPr>
          <w:t>NOTE</w:t>
        </w:r>
        <w:r>
          <w:t> 2</w:t>
        </w:r>
        <w:r>
          <w:rPr>
            <w:lang w:val="en-US"/>
          </w:rPr>
          <w:t>:</w:t>
        </w:r>
        <w:r>
          <w:rPr>
            <w:lang w:val="en-US"/>
          </w:rPr>
          <w:tab/>
          <w:t xml:space="preserve">How the UE determines the order can be impacted by the solution(s) agreed for </w:t>
        </w:r>
        <w:bookmarkStart w:id="3455" w:name="_Hlk60820531"/>
        <w:r>
          <w:rPr>
            <w:lang w:val="en-US"/>
          </w:rPr>
          <w:t>Key Issue #7 (Prevention of signalling overload in PLMNs without Disaster Condition)</w:t>
        </w:r>
        <w:bookmarkEnd w:id="3455"/>
        <w:r>
          <w:rPr>
            <w:lang w:val="en-US"/>
          </w:rPr>
          <w:t>. For instance the order could be randomized at the UE, to distribute the load between the available PLMNs.</w:t>
        </w:r>
      </w:ins>
    </w:p>
    <w:p w14:paraId="50FF6977" w14:textId="77777777" w:rsidR="008C0C27" w:rsidRDefault="008C0C27" w:rsidP="008C0C27">
      <w:pPr>
        <w:pStyle w:val="B2"/>
        <w:rPr>
          <w:ins w:id="3456" w:author="C1-210335" w:date="2021-02-03T16:09:00Z"/>
        </w:rPr>
      </w:pPr>
      <w:ins w:id="3457" w:author="C1-210335" w:date="2021-02-03T16:09:00Z">
        <w:r>
          <w:t>2)</w:t>
        </w:r>
        <w:r>
          <w:tab/>
          <w:t>if the UE was able to successfully register on a PLMN after performing bullet b-1) above, the procedure ends, the UE camps on the selected PLMN and:</w:t>
        </w:r>
      </w:ins>
    </w:p>
    <w:p w14:paraId="717DDD49" w14:textId="77777777" w:rsidR="008C0C27" w:rsidRDefault="008C0C27" w:rsidP="008C0C27">
      <w:pPr>
        <w:pStyle w:val="B3"/>
        <w:rPr>
          <w:ins w:id="3458" w:author="C1-210335" w:date="2021-02-03T16:09:00Z"/>
        </w:rPr>
      </w:pPr>
      <w:ins w:id="3459" w:author="C1-210335" w:date="2021-02-03T16:09:00Z">
        <w:r>
          <w:t>i)</w:t>
        </w:r>
        <w:r>
          <w:tab/>
          <w:t>if the selected PLMN is in the UE’s "forbidden PLMNs" list, the UE shall not remove the PLMN from the UE’s "forbidden PLMNs" list;</w:t>
        </w:r>
      </w:ins>
    </w:p>
    <w:p w14:paraId="049F23C6" w14:textId="77777777" w:rsidR="008C0C27" w:rsidRDefault="008C0C27" w:rsidP="008C0C27">
      <w:pPr>
        <w:pStyle w:val="B3"/>
        <w:rPr>
          <w:ins w:id="3460" w:author="C1-210335" w:date="2021-02-03T16:09:00Z"/>
        </w:rPr>
      </w:pPr>
      <w:ins w:id="3461" w:author="C1-210335" w:date="2021-02-03T16:09:00Z">
        <w:r>
          <w:t>ii)</w:t>
        </w:r>
        <w:r>
          <w:tab/>
          <w:t>if the selected PLMN is a VPLMN, the UE shall not perform higher priority PLMN search until the UE is notified that the Disaster Condition no longer applies as specified in solution(s) to Key Issue #6 (Notification that Disaster Condition is no longer applicable to the UEs); and</w:t>
        </w:r>
      </w:ins>
    </w:p>
    <w:p w14:paraId="682C05EB" w14:textId="26262188" w:rsidR="008C0C27" w:rsidRDefault="008C0C27" w:rsidP="008C0C27">
      <w:pPr>
        <w:pStyle w:val="B3"/>
        <w:rPr>
          <w:ins w:id="3462" w:author="C1-210335" w:date="2021-02-03T16:09:00Z"/>
        </w:rPr>
      </w:pPr>
      <w:ins w:id="3463" w:author="C1-210335" w:date="2021-02-03T16:09:00Z">
        <w:r>
          <w:t>ii)</w:t>
        </w:r>
        <w:r>
          <w:tab/>
          <w:t>if PLMN selection is subsequently triggered due to switch-on or recovery from lack of coverage, the UE shall perform disaster roaming PLMN selection as specified above instead of PLMN selection as specified in 3GPP TS 23.122 [</w:t>
        </w:r>
      </w:ins>
      <w:ins w:id="3464" w:author="TR Rapporteur" w:date="2021-02-03T17:01:00Z">
        <w:r w:rsidR="007652EA">
          <w:t>7</w:t>
        </w:r>
      </w:ins>
      <w:ins w:id="3465" w:author="C1-210335" w:date="2021-02-03T16:09:00Z">
        <w:r>
          <w:t>].</w:t>
        </w:r>
      </w:ins>
    </w:p>
    <w:p w14:paraId="7BEC01E7" w14:textId="77777777" w:rsidR="008C0C27" w:rsidRDefault="008C0C27" w:rsidP="008C0C27">
      <w:pPr>
        <w:pStyle w:val="EditorsNote"/>
        <w:rPr>
          <w:ins w:id="3466" w:author="C1-210335" w:date="2021-02-03T16:09:00Z"/>
        </w:rPr>
      </w:pPr>
      <w:ins w:id="3467" w:author="C1-210335" w:date="2021-02-03T16:09:00Z">
        <w:r>
          <w:t>Editor's note:</w:t>
        </w:r>
        <w:r>
          <w:tab/>
          <w:t>Handling of CAG cells and CAG supporting UEs in the PLMN without Disaster Condition is FFS.</w:t>
        </w:r>
      </w:ins>
    </w:p>
    <w:p w14:paraId="2811EC96" w14:textId="211B0046" w:rsidR="008C0C27" w:rsidRDefault="008C0C27" w:rsidP="008C0C27">
      <w:pPr>
        <w:pStyle w:val="4"/>
        <w:rPr>
          <w:ins w:id="3468" w:author="C1-210335" w:date="2021-02-03T16:09:00Z"/>
        </w:rPr>
      </w:pPr>
      <w:bookmarkStart w:id="3469" w:name="_Toc63345373"/>
      <w:ins w:id="3470" w:author="C1-210335" w:date="2021-02-03T16:09:00Z">
        <w:r>
          <w:t>6.</w:t>
        </w:r>
      </w:ins>
      <w:ins w:id="3471" w:author="TR Rapporteur" w:date="2021-02-03T16:54:00Z">
        <w:r w:rsidR="007652EA">
          <w:t>21</w:t>
        </w:r>
      </w:ins>
      <w:ins w:id="3472" w:author="C1-210335" w:date="2021-02-03T16:09:00Z">
        <w:r>
          <w:t>.2.2</w:t>
        </w:r>
        <w:r>
          <w:tab/>
          <w:t>Manual network selection mode</w:t>
        </w:r>
        <w:bookmarkEnd w:id="3469"/>
      </w:ins>
    </w:p>
    <w:p w14:paraId="52ADFF19" w14:textId="198EB03B" w:rsidR="008C0C27" w:rsidRDefault="008C0C27" w:rsidP="008C0C27">
      <w:pPr>
        <w:rPr>
          <w:ins w:id="3473" w:author="C1-210335" w:date="2021-02-03T16:09:00Z"/>
        </w:rPr>
      </w:pPr>
      <w:ins w:id="3474" w:author="C1-210335" w:date="2021-02-03T16:09:00Z">
        <w:r>
          <w:t>The UE shall perform PLMN selection as specified in in 3GPP TS 23.122 [</w:t>
        </w:r>
      </w:ins>
      <w:ins w:id="3475" w:author="TR Rapporteur" w:date="2021-02-03T17:01:00Z">
        <w:r w:rsidR="007652EA">
          <w:t>7</w:t>
        </w:r>
      </w:ins>
      <w:ins w:id="3476" w:author="C1-210335" w:date="2021-02-03T16:09:00Z">
        <w:r>
          <w:t>] subclause 4.4.3.1.2, with the following addition:</w:t>
        </w:r>
      </w:ins>
    </w:p>
    <w:p w14:paraId="78203C4B" w14:textId="77777777" w:rsidR="008C0C27" w:rsidRDefault="008C0C27" w:rsidP="008C0C27">
      <w:pPr>
        <w:pStyle w:val="B1"/>
        <w:rPr>
          <w:ins w:id="3477" w:author="C1-210335" w:date="2021-02-03T16:09:00Z"/>
        </w:rPr>
      </w:pPr>
      <w:ins w:id="3478" w:author="C1-210335" w:date="2021-02-03T16:09:00Z">
        <w:r>
          <w:t>a)</w:t>
        </w:r>
        <w:r>
          <w:tab/>
          <w:t>the UE may indicate whether the available PLMNs can accommodate Disaster Inbound Roamers.</w:t>
        </w:r>
      </w:ins>
    </w:p>
    <w:p w14:paraId="07B5FDC3" w14:textId="77777777" w:rsidR="008C0C27" w:rsidRDefault="008C0C27" w:rsidP="008C0C27">
      <w:pPr>
        <w:pStyle w:val="EditorsNote"/>
        <w:rPr>
          <w:ins w:id="3479" w:author="C1-210335" w:date="2021-02-03T16:09:00Z"/>
        </w:rPr>
      </w:pPr>
      <w:ins w:id="3480" w:author="C1-210335" w:date="2021-02-03T16:09:00Z">
        <w:r>
          <w:t>Editor's note:</w:t>
        </w:r>
        <w:r>
          <w:tab/>
          <w:t>Handling of CAG cells and CAG supporting UEs in the PLMN without Disaster Condition is FFS.</w:t>
        </w:r>
      </w:ins>
    </w:p>
    <w:p w14:paraId="6BD4E6B2" w14:textId="0818239D" w:rsidR="008C0C27" w:rsidRDefault="008C0C27" w:rsidP="008C0C27">
      <w:pPr>
        <w:pStyle w:val="3"/>
        <w:rPr>
          <w:ins w:id="3481" w:author="C1-210335" w:date="2021-02-03T16:09:00Z"/>
        </w:rPr>
      </w:pPr>
      <w:bookmarkStart w:id="3482" w:name="_Toc63345374"/>
      <w:ins w:id="3483" w:author="C1-210335" w:date="2021-02-03T16:09:00Z">
        <w:r>
          <w:t>6.</w:t>
        </w:r>
      </w:ins>
      <w:ins w:id="3484" w:author="TR Rapporteur" w:date="2021-02-03T16:54:00Z">
        <w:r w:rsidR="007652EA">
          <w:t>21</w:t>
        </w:r>
      </w:ins>
      <w:ins w:id="3485" w:author="C1-210335" w:date="2021-02-03T16:09:00Z">
        <w:r>
          <w:t>.3</w:t>
        </w:r>
        <w:r>
          <w:tab/>
          <w:t>Impacts on existing nodes and functionality</w:t>
        </w:r>
        <w:bookmarkEnd w:id="3482"/>
      </w:ins>
    </w:p>
    <w:p w14:paraId="702A1D27" w14:textId="77777777" w:rsidR="00E85B50" w:rsidRDefault="00E85B50" w:rsidP="00E85B50">
      <w:pPr>
        <w:rPr>
          <w:ins w:id="3486" w:author="C1-210335" w:date="2021-02-03T17:05:00Z"/>
          <w:noProof/>
          <w:lang w:val="en-US"/>
        </w:rPr>
      </w:pPr>
      <w:ins w:id="3487" w:author="C1-210335" w:date="2021-02-03T17:05:00Z">
        <w:r>
          <w:rPr>
            <w:noProof/>
            <w:lang w:val="en-US"/>
          </w:rPr>
          <w:t>UE</w:t>
        </w:r>
      </w:ins>
    </w:p>
    <w:p w14:paraId="1AAD56BC" w14:textId="77777777" w:rsidR="00E85B50" w:rsidRDefault="00E85B50" w:rsidP="00E85B50">
      <w:pPr>
        <w:pStyle w:val="B1"/>
        <w:rPr>
          <w:ins w:id="3488" w:author="C1-210335" w:date="2021-02-03T17:05:00Z"/>
          <w:noProof/>
          <w:lang w:val="en-US"/>
        </w:rPr>
      </w:pPr>
      <w:ins w:id="3489" w:author="C1-210335" w:date="2021-02-03T17:05:00Z">
        <w:r>
          <w:rPr>
            <w:noProof/>
            <w:lang w:val="en-US"/>
          </w:rPr>
          <w:t>-</w:t>
        </w:r>
        <w:r>
          <w:rPr>
            <w:noProof/>
            <w:lang w:val="en-US"/>
          </w:rPr>
          <w:tab/>
          <w:t xml:space="preserve">support for configuration parameter </w:t>
        </w:r>
        <w:r>
          <w:t>DisasterRoamingNetworkSelectionConfig</w:t>
        </w:r>
        <w:r>
          <w:rPr>
            <w:noProof/>
            <w:lang w:val="en-US"/>
          </w:rPr>
          <w:t>;</w:t>
        </w:r>
      </w:ins>
    </w:p>
    <w:p w14:paraId="06E51DA0" w14:textId="77777777" w:rsidR="00E85B50" w:rsidRDefault="00E85B50" w:rsidP="00E85B50">
      <w:pPr>
        <w:pStyle w:val="B1"/>
        <w:rPr>
          <w:ins w:id="3490" w:author="C1-210335" w:date="2021-02-03T17:05:00Z"/>
          <w:noProof/>
          <w:lang w:val="en-US"/>
        </w:rPr>
      </w:pPr>
      <w:ins w:id="3491" w:author="C1-210335" w:date="2021-02-03T17:05:00Z">
        <w:r>
          <w:rPr>
            <w:noProof/>
            <w:lang w:val="en-US"/>
          </w:rPr>
          <w:t>-</w:t>
        </w:r>
        <w:r>
          <w:rPr>
            <w:noProof/>
            <w:lang w:val="en-US"/>
          </w:rPr>
          <w:tab/>
          <w:t xml:space="preserve">support for performing existing PLMN selection procedures followed by, optionally, disaster roaming PLMN selection procedures, or for directly performing disaster roaming PLMN selection procedures, depending on the value of configuration parameter </w:t>
        </w:r>
        <w:r>
          <w:t>DisasterRoamingNetworkSelectionConfig</w:t>
        </w:r>
        <w:r>
          <w:rPr>
            <w:noProof/>
            <w:lang w:val="en-US"/>
          </w:rPr>
          <w:t>, upon being notified that a Disaster Condition applies to the registered PLMN;</w:t>
        </w:r>
      </w:ins>
    </w:p>
    <w:p w14:paraId="1EAE46DD" w14:textId="77777777" w:rsidR="00E85B50" w:rsidRDefault="00E85B50" w:rsidP="00480632">
      <w:pPr>
        <w:pStyle w:val="B1"/>
        <w:rPr>
          <w:ins w:id="3492" w:author="C1-210335" w:date="2021-02-03T17:05:00Z"/>
          <w:noProof/>
          <w:lang w:val="en-US"/>
        </w:rPr>
      </w:pPr>
      <w:ins w:id="3493" w:author="C1-210335" w:date="2021-02-03T17:05:00Z">
        <w:r>
          <w:rPr>
            <w:noProof/>
            <w:lang w:val="en-US"/>
          </w:rPr>
          <w:t>-</w:t>
        </w:r>
        <w:r>
          <w:rPr>
            <w:noProof/>
            <w:lang w:val="en-US"/>
          </w:rPr>
          <w:tab/>
          <w:t xml:space="preserve">support for handling of disaster roaming assistance information; </w:t>
        </w:r>
      </w:ins>
    </w:p>
    <w:p w14:paraId="1EE1478E" w14:textId="77777777" w:rsidR="00E85B50" w:rsidRDefault="00E85B50" w:rsidP="00FC058D">
      <w:pPr>
        <w:pStyle w:val="B1"/>
        <w:rPr>
          <w:ins w:id="3494" w:author="C1-210335" w:date="2021-02-03T17:05:00Z"/>
          <w:noProof/>
          <w:lang w:val="en-US"/>
        </w:rPr>
      </w:pPr>
      <w:ins w:id="3495" w:author="C1-210335" w:date="2021-02-03T17:05:00Z">
        <w:r>
          <w:rPr>
            <w:noProof/>
            <w:lang w:val="en-US"/>
          </w:rPr>
          <w:t>-</w:t>
        </w:r>
        <w:r>
          <w:rPr>
            <w:noProof/>
            <w:lang w:val="en-US"/>
          </w:rPr>
          <w:tab/>
          <w:t>optionally, support for indicating that a PLMN available for manual selection is with Disaster Condition; and</w:t>
        </w:r>
      </w:ins>
    </w:p>
    <w:p w14:paraId="4382E010" w14:textId="77777777" w:rsidR="00E85B50" w:rsidRDefault="00E85B50" w:rsidP="00E85B50">
      <w:pPr>
        <w:pStyle w:val="B1"/>
        <w:rPr>
          <w:ins w:id="3496" w:author="C1-210335" w:date="2021-02-03T17:05:00Z"/>
          <w:noProof/>
          <w:lang w:val="en-US"/>
        </w:rPr>
      </w:pPr>
      <w:ins w:id="3497" w:author="C1-210335" w:date="2021-02-03T17:05:00Z">
        <w:r>
          <w:rPr>
            <w:noProof/>
            <w:lang w:val="en-US"/>
          </w:rPr>
          <w:t>-</w:t>
        </w:r>
        <w:r>
          <w:rPr>
            <w:noProof/>
            <w:lang w:val="en-US"/>
          </w:rPr>
          <w:tab/>
          <w:t>optionally, support for indicating that a PLMN available for manual selection can accommodate Disaster Inbound Roamers.</w:t>
        </w:r>
      </w:ins>
    </w:p>
    <w:p w14:paraId="0EDA989D" w14:textId="77777777" w:rsidR="00E85B50" w:rsidRDefault="00E85B50" w:rsidP="00E85B50">
      <w:pPr>
        <w:rPr>
          <w:ins w:id="3498" w:author="C1-210335" w:date="2021-02-03T17:05:00Z"/>
          <w:noProof/>
          <w:lang w:val="en-US"/>
        </w:rPr>
      </w:pPr>
      <w:ins w:id="3499" w:author="C1-210335" w:date="2021-02-03T17:05:00Z">
        <w:r>
          <w:rPr>
            <w:noProof/>
            <w:lang w:val="en-US"/>
          </w:rPr>
          <w:t>UDM of HPLMN</w:t>
        </w:r>
      </w:ins>
    </w:p>
    <w:p w14:paraId="731D677E" w14:textId="77777777" w:rsidR="00E85B50" w:rsidRDefault="00E85B50" w:rsidP="00E85B50">
      <w:pPr>
        <w:pStyle w:val="B1"/>
        <w:rPr>
          <w:ins w:id="3500" w:author="C1-210335" w:date="2021-02-03T17:05:00Z"/>
          <w:noProof/>
          <w:lang w:val="en-US"/>
        </w:rPr>
      </w:pPr>
      <w:ins w:id="3501" w:author="C1-210335" w:date="2021-02-03T17:05:00Z">
        <w:r>
          <w:rPr>
            <w:noProof/>
            <w:lang w:val="en-US"/>
          </w:rPr>
          <w:t>-</w:t>
        </w:r>
        <w:r>
          <w:rPr>
            <w:noProof/>
            <w:lang w:val="en-US"/>
          </w:rPr>
          <w:tab/>
          <w:t xml:space="preserve">optionally, support for configuration parameter </w:t>
        </w:r>
        <w:r>
          <w:t>DisasterRoamingNetworkSelectionConfig</w:t>
        </w:r>
        <w:r>
          <w:rPr>
            <w:noProof/>
            <w:lang w:val="en-US"/>
          </w:rPr>
          <w:t>; and</w:t>
        </w:r>
      </w:ins>
    </w:p>
    <w:p w14:paraId="4A185046" w14:textId="77777777" w:rsidR="00E85B50" w:rsidRDefault="00E85B50" w:rsidP="00E85B50">
      <w:pPr>
        <w:pStyle w:val="B1"/>
        <w:rPr>
          <w:ins w:id="3502" w:author="C1-210335" w:date="2021-02-03T17:05:00Z"/>
          <w:noProof/>
          <w:lang w:val="en-US"/>
        </w:rPr>
      </w:pPr>
      <w:ins w:id="3503" w:author="C1-210335" w:date="2021-02-03T17:05:00Z">
        <w:r>
          <w:rPr>
            <w:noProof/>
            <w:lang w:val="en-US"/>
          </w:rPr>
          <w:t>-</w:t>
        </w:r>
        <w:r>
          <w:rPr>
            <w:noProof/>
            <w:lang w:val="en-US"/>
          </w:rPr>
          <w:tab/>
          <w:t>optionally, support for providing disaster roaming assistance information.</w:t>
        </w:r>
      </w:ins>
    </w:p>
    <w:p w14:paraId="21CC5EE1" w14:textId="77777777" w:rsidR="00E85B50" w:rsidRDefault="00E85B50" w:rsidP="00E85B50">
      <w:pPr>
        <w:rPr>
          <w:ins w:id="3504" w:author="C1-210335" w:date="2021-02-03T17:05:00Z"/>
          <w:noProof/>
          <w:lang w:val="en-US"/>
        </w:rPr>
      </w:pPr>
      <w:ins w:id="3505" w:author="C1-210335" w:date="2021-02-03T17:05:00Z">
        <w:r>
          <w:rPr>
            <w:noProof/>
            <w:lang w:val="en-US"/>
          </w:rPr>
          <w:t>AMF of registered PLMN (with Disaster Condition)</w:t>
        </w:r>
      </w:ins>
    </w:p>
    <w:p w14:paraId="3860A239" w14:textId="06DAE08F" w:rsidR="00E85B50" w:rsidRPr="00FC058D" w:rsidRDefault="00E85B50" w:rsidP="00FC058D">
      <w:pPr>
        <w:pStyle w:val="B1"/>
        <w:rPr>
          <w:ins w:id="3506" w:author="C1-210335" w:date="2021-02-03T17:05:00Z"/>
        </w:rPr>
        <w:pPrChange w:id="3507" w:author="TR Rapporteur" w:date="2021-02-03T17:31:00Z">
          <w:pPr/>
        </w:pPrChange>
      </w:pPr>
      <w:ins w:id="3508" w:author="TR Rapporteur" w:date="2021-02-03T17:06:00Z">
        <w:r w:rsidRPr="00FC058D">
          <w:t>-</w:t>
        </w:r>
        <w:r w:rsidRPr="00FC058D">
          <w:tab/>
        </w:r>
      </w:ins>
      <w:ins w:id="3509" w:author="C1-210335" w:date="2021-02-03T17:05:00Z">
        <w:r w:rsidRPr="00FC058D">
          <w:t>optionally, support for configuration parameter DisasterRoamingNetworkSelectionConfig; and</w:t>
        </w:r>
      </w:ins>
    </w:p>
    <w:p w14:paraId="6E3C3F4B" w14:textId="4B000170" w:rsidR="00E85B50" w:rsidRPr="00FC058D" w:rsidRDefault="00E85B50" w:rsidP="00FC058D">
      <w:pPr>
        <w:pStyle w:val="B1"/>
        <w:rPr>
          <w:ins w:id="3510" w:author="C1-210335" w:date="2021-02-03T17:05:00Z"/>
        </w:rPr>
        <w:pPrChange w:id="3511" w:author="TR Rapporteur" w:date="2021-02-03T17:31:00Z">
          <w:pPr/>
        </w:pPrChange>
      </w:pPr>
      <w:ins w:id="3512" w:author="TR Rapporteur" w:date="2021-02-03T17:06:00Z">
        <w:r w:rsidRPr="00FC058D">
          <w:t>-</w:t>
        </w:r>
        <w:r w:rsidRPr="00FC058D">
          <w:tab/>
        </w:r>
      </w:ins>
      <w:ins w:id="3513" w:author="C1-210335" w:date="2021-02-03T17:05:00Z">
        <w:r w:rsidRPr="00FC058D">
          <w:t>optionally, support for providing disaster roaming assistance information.</w:t>
        </w:r>
      </w:ins>
    </w:p>
    <w:p w14:paraId="1855113E" w14:textId="77777777" w:rsidR="00E85B50" w:rsidRDefault="00E85B50" w:rsidP="00E85B50">
      <w:pPr>
        <w:rPr>
          <w:ins w:id="3514" w:author="C1-210335" w:date="2021-02-03T17:05:00Z"/>
          <w:noProof/>
          <w:lang w:val="en-US"/>
        </w:rPr>
      </w:pPr>
      <w:ins w:id="3515" w:author="C1-210335" w:date="2021-02-03T17:05:00Z">
        <w:r>
          <w:rPr>
            <w:noProof/>
            <w:lang w:val="en-US"/>
          </w:rPr>
          <w:t>AMF of PLMNs indicating that they can accept Disaster Inbound Roamers:</w:t>
        </w:r>
      </w:ins>
    </w:p>
    <w:p w14:paraId="128327B5" w14:textId="77777777" w:rsidR="00E85B50" w:rsidRDefault="00E85B50" w:rsidP="00E85B50">
      <w:pPr>
        <w:pStyle w:val="B1"/>
        <w:rPr>
          <w:ins w:id="3516" w:author="C1-210335" w:date="2021-02-03T17:05:00Z"/>
          <w:noProof/>
          <w:lang w:val="en-US"/>
        </w:rPr>
      </w:pPr>
      <w:ins w:id="3517" w:author="C1-210335" w:date="2021-02-03T17:05:00Z">
        <w:r>
          <w:rPr>
            <w:noProof/>
            <w:lang w:val="en-US"/>
          </w:rPr>
          <w:t>-</w:t>
        </w:r>
        <w:r>
          <w:rPr>
            <w:noProof/>
            <w:lang w:val="en-US"/>
          </w:rPr>
          <w:tab/>
          <w:t>optionally, support for providing disaster roaming assistance information.</w:t>
        </w:r>
      </w:ins>
    </w:p>
    <w:p w14:paraId="31D52A18" w14:textId="6D5D679A" w:rsidR="008C0C27" w:rsidRDefault="008C0C27" w:rsidP="008C0C27">
      <w:pPr>
        <w:pStyle w:val="2"/>
        <w:rPr>
          <w:ins w:id="3518" w:author="C1-210351" w:date="2021-02-03T16:11:00Z"/>
        </w:rPr>
      </w:pPr>
      <w:bookmarkStart w:id="3519" w:name="_Toc63345375"/>
      <w:ins w:id="3520" w:author="C1-210351" w:date="2021-02-03T16:11:00Z">
        <w:r>
          <w:lastRenderedPageBreak/>
          <w:t>6.</w:t>
        </w:r>
      </w:ins>
      <w:ins w:id="3521" w:author="TR Rapporteur" w:date="2021-02-03T17:32:00Z">
        <w:r w:rsidR="00FC058D">
          <w:t>22</w:t>
        </w:r>
      </w:ins>
      <w:ins w:id="3522" w:author="C1-210351" w:date="2021-02-03T16:11:00Z">
        <w:r>
          <w:tab/>
        </w:r>
        <w:r w:rsidRPr="004C3318">
          <w:t>Solution</w:t>
        </w:r>
        <w:r>
          <w:t xml:space="preserve"> #</w:t>
        </w:r>
      </w:ins>
      <w:ins w:id="3523" w:author="TR Rapporteur" w:date="2021-02-03T17:53:00Z">
        <w:r w:rsidR="006E21C2">
          <w:t>22</w:t>
        </w:r>
      </w:ins>
      <w:ins w:id="3524" w:author="C1-210351" w:date="2021-02-03T16:11:00Z">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3519"/>
      </w:ins>
    </w:p>
    <w:p w14:paraId="59BC983C" w14:textId="77777777" w:rsidR="008C0C27" w:rsidRPr="00EB2C93" w:rsidRDefault="008C0C27" w:rsidP="008C0C27">
      <w:pPr>
        <w:rPr>
          <w:ins w:id="3525" w:author="C1-210351" w:date="2021-02-03T16:11:00Z"/>
        </w:rPr>
      </w:pPr>
      <w:ins w:id="3526" w:author="C1-210351" w:date="2021-02-03T16:11:00Z">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ins>
    </w:p>
    <w:p w14:paraId="33291482" w14:textId="6CE5E6FE" w:rsidR="008C0C27" w:rsidRDefault="008C0C27" w:rsidP="008C0C27">
      <w:pPr>
        <w:pStyle w:val="3"/>
        <w:rPr>
          <w:ins w:id="3527" w:author="C1-210351" w:date="2021-02-03T16:11:00Z"/>
        </w:rPr>
      </w:pPr>
      <w:bookmarkStart w:id="3528" w:name="_Toc63345376"/>
      <w:ins w:id="3529" w:author="C1-210351" w:date="2021-02-03T16:11:00Z">
        <w:r>
          <w:t>6.</w:t>
        </w:r>
      </w:ins>
      <w:ins w:id="3530" w:author="TR Rapporteur" w:date="2021-02-03T17:32:00Z">
        <w:r w:rsidR="00FC058D">
          <w:t>22</w:t>
        </w:r>
      </w:ins>
      <w:ins w:id="3531" w:author="C1-210351" w:date="2021-02-03T16:11:00Z">
        <w:r w:rsidRPr="00A97959">
          <w:t>.</w:t>
        </w:r>
        <w:r>
          <w:t>1</w:t>
        </w:r>
        <w:r w:rsidRPr="00A97959">
          <w:tab/>
        </w:r>
        <w:r>
          <w:t>Detailed description</w:t>
        </w:r>
        <w:bookmarkEnd w:id="3528"/>
      </w:ins>
    </w:p>
    <w:p w14:paraId="4A04897B" w14:textId="77777777" w:rsidR="008C0C27" w:rsidRPr="00ED14AA" w:rsidRDefault="008C0C27" w:rsidP="008C0C27">
      <w:pPr>
        <w:rPr>
          <w:ins w:id="3532" w:author="C1-210351" w:date="2021-02-03T16:11:00Z"/>
        </w:rPr>
      </w:pPr>
      <w:ins w:id="3533" w:author="C1-210351" w:date="2021-02-03T16:11:00Z">
        <w:r>
          <w:t xml:space="preserve">The disaster condition on a HPLMN/EHPLMN or a preferred PLMN affects the UE behaviour in the PLMN search procedure. </w:t>
        </w:r>
      </w:ins>
    </w:p>
    <w:p w14:paraId="2B1B0DC0" w14:textId="4ADB80CE" w:rsidR="008C0C27" w:rsidRDefault="008C0C27" w:rsidP="008C0C27">
      <w:pPr>
        <w:pStyle w:val="4"/>
        <w:rPr>
          <w:ins w:id="3534" w:author="C1-210351" w:date="2021-02-03T16:11:00Z"/>
          <w:noProof/>
        </w:rPr>
      </w:pPr>
      <w:bookmarkStart w:id="3535" w:name="_Toc63345377"/>
      <w:ins w:id="3536" w:author="C1-210351" w:date="2021-02-03T16:11:00Z">
        <w:r>
          <w:rPr>
            <w:noProof/>
          </w:rPr>
          <w:t>6.</w:t>
        </w:r>
      </w:ins>
      <w:ins w:id="3537" w:author="TR Rapporteur" w:date="2021-02-03T17:32:00Z">
        <w:r w:rsidR="00FC058D">
          <w:rPr>
            <w:noProof/>
          </w:rPr>
          <w:t>22</w:t>
        </w:r>
      </w:ins>
      <w:ins w:id="3538" w:author="C1-210351" w:date="2021-02-03T16:11:00Z">
        <w:r>
          <w:rPr>
            <w:noProof/>
          </w:rPr>
          <w:t>.1.1 UE action for disaster roaming</w:t>
        </w:r>
        <w:bookmarkEnd w:id="3535"/>
        <w:r>
          <w:rPr>
            <w:noProof/>
          </w:rPr>
          <w:t xml:space="preserve"> </w:t>
        </w:r>
      </w:ins>
    </w:p>
    <w:p w14:paraId="47EB3EF7" w14:textId="77777777" w:rsidR="008C0C27" w:rsidRPr="00EB2C93" w:rsidRDefault="008C0C27" w:rsidP="008C0C27">
      <w:pPr>
        <w:rPr>
          <w:ins w:id="3539" w:author="C1-210351" w:date="2021-02-03T16:11:00Z"/>
        </w:rPr>
      </w:pPr>
      <w:ins w:id="3540" w:author="C1-210351" w:date="2021-02-03T16:11:00Z">
        <w:r w:rsidRPr="00BE5D84">
          <w:t>S</w:t>
        </w:r>
        <w:r w:rsidRPr="00EB2C93">
          <w:t xml:space="preserve">ystem information broadcast </w:t>
        </w:r>
        <w:r w:rsidRPr="00BE5D84">
          <w:t xml:space="preserve">in </w:t>
        </w:r>
        <w:r w:rsidRPr="00EB2C93">
          <w:t>a PLMN informs UE whether disaster roaming is allowed and whether it is allowed for a specific (set of) PLMN(s) or all PLMNs .   </w:t>
        </w:r>
      </w:ins>
    </w:p>
    <w:p w14:paraId="26DB56C2" w14:textId="77777777" w:rsidR="008C0C27" w:rsidRPr="00EB2C93" w:rsidRDefault="008C0C27" w:rsidP="008C0C27">
      <w:pPr>
        <w:rPr>
          <w:ins w:id="3541" w:author="C1-210351" w:date="2021-02-03T16:11:00Z"/>
        </w:rPr>
      </w:pPr>
      <w:ins w:id="3542" w:author="C1-210351" w:date="2021-02-03T16:11:00Z">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ins>
    </w:p>
    <w:p w14:paraId="479C1FD3" w14:textId="77777777" w:rsidR="008C0C27" w:rsidRPr="00EB2C93" w:rsidRDefault="008C0C27" w:rsidP="008C0C27">
      <w:pPr>
        <w:rPr>
          <w:ins w:id="3543" w:author="C1-210351" w:date="2021-02-03T16:11:00Z"/>
        </w:rPr>
      </w:pPr>
      <w:ins w:id="3544" w:author="C1-210351" w:date="2021-02-03T16:11:00Z">
        <w:r w:rsidRPr="00EB2C93">
          <w:t xml:space="preserve">1. </w:t>
        </w:r>
        <w:r w:rsidRPr="004A5B2C">
          <w:t xml:space="preserve">either </w:t>
        </w:r>
        <w:r w:rsidRPr="00EB2C93">
          <w:t>broadcasting “disaster roaming active” information in SIB1 and not broadcasting SIB X with the list of PLMN IDs for which disaster roaming is active</w:t>
        </w:r>
        <w:r w:rsidRPr="004A5B2C">
          <w:t xml:space="preserve">  </w:t>
        </w:r>
        <w:r w:rsidRPr="00EB2C93">
          <w:t> </w:t>
        </w:r>
      </w:ins>
    </w:p>
    <w:p w14:paraId="4B7DC934" w14:textId="77777777" w:rsidR="008C0C27" w:rsidRPr="00EB2C93" w:rsidRDefault="008C0C27" w:rsidP="008C0C27">
      <w:pPr>
        <w:rPr>
          <w:ins w:id="3545" w:author="C1-210351" w:date="2021-02-03T16:11:00Z"/>
          <w:lang w:val="ko-KR" w:eastAsia="en-GB"/>
        </w:rPr>
      </w:pPr>
      <w:ins w:id="3546" w:author="C1-210351" w:date="2021-02-03T16:11:00Z">
        <w:r w:rsidRPr="00EB2C93">
          <w:t>2. </w:t>
        </w:r>
        <w:r w:rsidRPr="004A5B2C">
          <w:t xml:space="preserve">or </w:t>
        </w:r>
        <w:r w:rsidRPr="00EB2C93">
          <w:t>broadcasting “disaster roaming active” information in SIB1 and broadcasting a PLMN ID that is either its HPLMN or any PLMN which is not in its forbidden PLMN list</w:t>
        </w:r>
        <w:r w:rsidRPr="004A5B2C">
          <w:t xml:space="preserve"> in SIB X.</w:t>
        </w:r>
        <w:r w:rsidRPr="00EB2C93">
          <w:t xml:space="preserve">  </w:t>
        </w:r>
        <w:r w:rsidRPr="00EB2C93">
          <w:rPr>
            <w:color w:val="0433FF"/>
            <w:lang w:eastAsia="en-GB"/>
          </w:rPr>
          <w:t> </w:t>
        </w:r>
      </w:ins>
    </w:p>
    <w:p w14:paraId="339CAAC8" w14:textId="77777777" w:rsidR="008C0C27" w:rsidRDefault="008C0C27" w:rsidP="008C0C27">
      <w:pPr>
        <w:pStyle w:val="EditorsNote"/>
        <w:rPr>
          <w:ins w:id="3547" w:author="C1-210351" w:date="2021-02-03T16:11:00Z"/>
        </w:rPr>
      </w:pPr>
      <w:ins w:id="3548" w:author="C1-210351" w:date="2021-02-03T16:11:00Z">
        <w:r>
          <w:t>Editor’s Note: Introduction of new information in SIB1, introduction of new SIB type and split of information between SIB1 and new SIB is subject to RAN2 agreement.</w:t>
        </w:r>
      </w:ins>
    </w:p>
    <w:p w14:paraId="1C507ACC" w14:textId="3118F399" w:rsidR="008C0C27" w:rsidRPr="001822CF" w:rsidRDefault="008C0C27" w:rsidP="008C0C27">
      <w:pPr>
        <w:pStyle w:val="EditorsNote"/>
        <w:rPr>
          <w:ins w:id="3549" w:author="C1-210351" w:date="2021-02-03T16:11:00Z"/>
        </w:rPr>
      </w:pPr>
      <w:ins w:id="3550" w:author="C1-210351" w:date="2021-02-03T16:11:00Z">
        <w:r w:rsidRPr="00BE5D84">
          <w:t>Editor’s Note: Handling of CAG cells and CAG supporting UE in the PLMN without Disaster condition is FFS.</w:t>
        </w:r>
      </w:ins>
    </w:p>
    <w:p w14:paraId="5683AA2B" w14:textId="77777777" w:rsidR="008C0C27" w:rsidRDefault="008C0C27" w:rsidP="008C0C27">
      <w:pPr>
        <w:rPr>
          <w:ins w:id="3551" w:author="C1-210351" w:date="2021-02-03T16:11:00Z"/>
          <w:iCs/>
        </w:rPr>
      </w:pPr>
      <w:ins w:id="3552" w:author="C1-210351" w:date="2021-02-03T16:11:00Z">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 5GS </w:t>
        </w:r>
        <w:r w:rsidRPr="003168A2">
          <w:t>forbidden tracking areas for r</w:t>
        </w:r>
        <w:r>
          <w:t>oaming”</w:t>
        </w:r>
        <w:r>
          <w:rPr>
            <w:iCs/>
          </w:rPr>
          <w:t xml:space="preserve">.  </w:t>
        </w:r>
        <w:r>
          <w:t xml:space="preserve">  </w:t>
        </w:r>
      </w:ins>
    </w:p>
    <w:p w14:paraId="14240718" w14:textId="77777777" w:rsidR="008C0C27" w:rsidRDefault="008C0C27" w:rsidP="008C0C27">
      <w:pPr>
        <w:rPr>
          <w:ins w:id="3553" w:author="C1-210351" w:date="2021-02-03T16:11:00Z"/>
          <w:iCs/>
        </w:rPr>
      </w:pPr>
      <w:ins w:id="3554" w:author="C1-210351" w:date="2021-02-03T16:11:00Z">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 xml:space="preserve">background PLMN search for higher priority PLMNs (see 23.122 sub-clause 4.4.3.3) if no other higher priority PLMNs are listed in the preferred PLMN lists for the current MCC. </w:t>
        </w:r>
      </w:ins>
    </w:p>
    <w:p w14:paraId="4530E488" w14:textId="4A611FD5" w:rsidR="008C0C27" w:rsidRPr="006040E0" w:rsidRDefault="008C0C27" w:rsidP="008C0C27">
      <w:pPr>
        <w:pStyle w:val="3"/>
        <w:rPr>
          <w:ins w:id="3555" w:author="C1-210351" w:date="2021-02-03T16:11:00Z"/>
        </w:rPr>
      </w:pPr>
      <w:bookmarkStart w:id="3556" w:name="_Toc63345378"/>
      <w:ins w:id="3557" w:author="C1-210351" w:date="2021-02-03T16:11:00Z">
        <w:r w:rsidRPr="002A326A">
          <w:t>6.</w:t>
        </w:r>
      </w:ins>
      <w:ins w:id="3558" w:author="TR Rapporteur" w:date="2021-02-03T17:32:00Z">
        <w:r w:rsidR="00FC058D">
          <w:t>22</w:t>
        </w:r>
      </w:ins>
      <w:ins w:id="3559" w:author="C1-210351" w:date="2021-02-03T16:11:00Z">
        <w:r w:rsidRPr="002A326A">
          <w:t>.</w:t>
        </w:r>
        <w:r>
          <w:t>2</w:t>
        </w:r>
        <w:r w:rsidRPr="002A326A">
          <w:rPr>
            <w:rFonts w:hint="eastAsia"/>
          </w:rPr>
          <w:tab/>
        </w:r>
        <w:r>
          <w:t>Impacts on existing nodes and functionality</w:t>
        </w:r>
        <w:bookmarkEnd w:id="3556"/>
      </w:ins>
    </w:p>
    <w:p w14:paraId="7FBC13D0" w14:textId="77777777" w:rsidR="008C0C27" w:rsidRPr="00A124CA" w:rsidRDefault="008C0C27" w:rsidP="008C0C27">
      <w:pPr>
        <w:rPr>
          <w:ins w:id="3560" w:author="C1-210351" w:date="2021-02-03T16:11:00Z"/>
        </w:rPr>
      </w:pPr>
      <w:ins w:id="3561" w:author="C1-210351" w:date="2021-02-03T16:11:00Z">
        <w:r>
          <w:t>UE: UE actions for PLMN search and roaming during disaster condition</w:t>
        </w:r>
      </w:ins>
    </w:p>
    <w:p w14:paraId="00DB39AE" w14:textId="555F72EF" w:rsidR="008C0C27" w:rsidRDefault="008C0C27" w:rsidP="008C0C27">
      <w:pPr>
        <w:pStyle w:val="2"/>
        <w:rPr>
          <w:ins w:id="3562" w:author="C1-210404" w:date="2021-02-03T16:12:00Z"/>
        </w:rPr>
      </w:pPr>
      <w:bookmarkStart w:id="3563" w:name="_Toc63345379"/>
      <w:ins w:id="3564" w:author="C1-210404" w:date="2021-02-03T16:12:00Z">
        <w:r>
          <w:t>6.</w:t>
        </w:r>
      </w:ins>
      <w:ins w:id="3565" w:author="TR Rapporteur" w:date="2021-02-03T17:33:00Z">
        <w:r w:rsidR="00FC058D">
          <w:t>23</w:t>
        </w:r>
      </w:ins>
      <w:ins w:id="3566" w:author="C1-210404" w:date="2021-02-03T16:12:00Z">
        <w:r>
          <w:tab/>
        </w:r>
        <w:r w:rsidRPr="004C3318">
          <w:t>Solution</w:t>
        </w:r>
        <w:r>
          <w:t xml:space="preserve"> </w:t>
        </w:r>
      </w:ins>
      <w:ins w:id="3567" w:author="TR Rapporteur" w:date="2021-02-03T17:33:00Z">
        <w:r w:rsidR="00FC058D">
          <w:t>#23</w:t>
        </w:r>
      </w:ins>
      <w:bookmarkEnd w:id="3563"/>
    </w:p>
    <w:p w14:paraId="7540711E" w14:textId="49C91064" w:rsidR="008C0C27" w:rsidRDefault="008C0C27" w:rsidP="008C0C27">
      <w:pPr>
        <w:pStyle w:val="3"/>
        <w:rPr>
          <w:ins w:id="3568" w:author="C1-210404" w:date="2021-02-03T16:12:00Z"/>
          <w:lang w:eastAsia="ko-KR"/>
        </w:rPr>
      </w:pPr>
      <w:bookmarkStart w:id="3569" w:name="_Toc63345380"/>
      <w:ins w:id="3570" w:author="C1-210404" w:date="2021-02-03T16:12:00Z">
        <w:r>
          <w:rPr>
            <w:lang w:eastAsia="ko-KR"/>
          </w:rPr>
          <w:t>6.</w:t>
        </w:r>
      </w:ins>
      <w:ins w:id="3571" w:author="TR Rapporteur" w:date="2021-02-03T17:33:00Z">
        <w:r w:rsidR="00FC058D">
          <w:rPr>
            <w:lang w:eastAsia="ko-KR"/>
          </w:rPr>
          <w:t>23</w:t>
        </w:r>
      </w:ins>
      <w:ins w:id="3572" w:author="C1-210404" w:date="2021-02-03T16:12:00Z">
        <w:r w:rsidRPr="00A97959">
          <w:rPr>
            <w:lang w:eastAsia="ko-KR"/>
          </w:rPr>
          <w:t>.</w:t>
        </w:r>
        <w:r>
          <w:rPr>
            <w:lang w:eastAsia="ko-KR"/>
          </w:rPr>
          <w:t>1</w:t>
        </w:r>
        <w:r w:rsidRPr="00A97959">
          <w:rPr>
            <w:lang w:eastAsia="ko-KR"/>
          </w:rPr>
          <w:tab/>
        </w:r>
        <w:r>
          <w:rPr>
            <w:lang w:eastAsia="ko-KR"/>
          </w:rPr>
          <w:t>Description</w:t>
        </w:r>
        <w:bookmarkEnd w:id="3569"/>
      </w:ins>
    </w:p>
    <w:p w14:paraId="444092D8" w14:textId="4186B6CD" w:rsidR="008C0C27" w:rsidRDefault="008C0C27" w:rsidP="008C0C27">
      <w:pPr>
        <w:pStyle w:val="4"/>
        <w:rPr>
          <w:ins w:id="3573" w:author="C1-210404" w:date="2021-02-03T16:12:00Z"/>
          <w:lang w:eastAsia="ko-KR"/>
        </w:rPr>
      </w:pPr>
      <w:bookmarkStart w:id="3574" w:name="_Toc63345381"/>
      <w:ins w:id="3575" w:author="C1-210404" w:date="2021-02-03T16:12:00Z">
        <w:r>
          <w:rPr>
            <w:lang w:eastAsia="ko-KR"/>
          </w:rPr>
          <w:t>6.</w:t>
        </w:r>
      </w:ins>
      <w:ins w:id="3576" w:author="TR Rapporteur" w:date="2021-02-03T17:33:00Z">
        <w:r w:rsidR="00FC058D">
          <w:rPr>
            <w:lang w:eastAsia="ko-KR"/>
          </w:rPr>
          <w:t>23</w:t>
        </w:r>
      </w:ins>
      <w:ins w:id="3577" w:author="C1-210404" w:date="2021-02-03T16:12:00Z">
        <w:r w:rsidRPr="00A97959">
          <w:rPr>
            <w:lang w:eastAsia="ko-KR"/>
          </w:rPr>
          <w:t>.</w:t>
        </w:r>
        <w:r>
          <w:rPr>
            <w:lang w:eastAsia="ko-KR"/>
          </w:rPr>
          <w:t>1.1</w:t>
        </w:r>
        <w:r w:rsidRPr="00A97959">
          <w:rPr>
            <w:lang w:eastAsia="ko-KR"/>
          </w:rPr>
          <w:tab/>
        </w:r>
        <w:r>
          <w:rPr>
            <w:lang w:eastAsia="ko-KR"/>
          </w:rPr>
          <w:t>Introduction</w:t>
        </w:r>
        <w:bookmarkEnd w:id="3574"/>
      </w:ins>
    </w:p>
    <w:p w14:paraId="7C4E5317" w14:textId="77777777" w:rsidR="008C0C27" w:rsidRDefault="008C0C27" w:rsidP="008C0C27">
      <w:pPr>
        <w:rPr>
          <w:ins w:id="3578" w:author="C1-210404" w:date="2021-02-03T16:12:00Z"/>
        </w:rPr>
      </w:pPr>
      <w:ins w:id="3579" w:author="C1-210404" w:date="2021-02-03T16:12:00Z">
        <w:r>
          <w:rPr>
            <w:lang w:eastAsia="ko-KR"/>
          </w:rPr>
          <w:t>This solution addresses the following key issue</w:t>
        </w:r>
        <w:r>
          <w:t>:</w:t>
        </w:r>
      </w:ins>
    </w:p>
    <w:p w14:paraId="63D68566" w14:textId="77777777" w:rsidR="008C0C27" w:rsidRDefault="008C0C27" w:rsidP="008C0C27">
      <w:pPr>
        <w:pStyle w:val="B1"/>
        <w:rPr>
          <w:ins w:id="3580" w:author="C1-210404" w:date="2021-02-03T16:12:00Z"/>
          <w:noProof/>
          <w:lang w:val="en-US"/>
        </w:rPr>
      </w:pPr>
      <w:ins w:id="3581" w:author="C1-210404" w:date="2021-02-03T16:12:00Z">
        <w:r w:rsidRPr="00F20883">
          <w:rPr>
            <w:noProof/>
            <w:lang w:val="en-US"/>
          </w:rPr>
          <w:t>Key issue #5: PLMN selection when a "Disaster Condition" applies</w:t>
        </w:r>
      </w:ins>
    </w:p>
    <w:p w14:paraId="37C8978F" w14:textId="77777777" w:rsidR="008C0C27" w:rsidRPr="00EB2C93" w:rsidRDefault="008C0C27" w:rsidP="008C0C27">
      <w:pPr>
        <w:rPr>
          <w:ins w:id="3582" w:author="C1-210404" w:date="2021-02-03T16:12:00Z"/>
        </w:rPr>
      </w:pPr>
      <w:ins w:id="3583" w:author="C1-210404" w:date="2021-02-03T16:12:00Z">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ins>
    </w:p>
    <w:p w14:paraId="256B2C4E" w14:textId="77777777" w:rsidR="008C0C27" w:rsidRDefault="008C0C27" w:rsidP="008C0C27">
      <w:pPr>
        <w:pStyle w:val="EditorsNote"/>
        <w:rPr>
          <w:ins w:id="3584" w:author="C1-210404" w:date="2021-02-03T16:12:00Z"/>
          <w:noProof/>
          <w:lang w:val="en-US"/>
        </w:rPr>
      </w:pPr>
      <w:ins w:id="3585" w:author="C1-210404" w:date="2021-02-03T16:12:00Z">
        <w:r>
          <w:rPr>
            <w:noProof/>
            <w:lang w:val="en-US"/>
          </w:rPr>
          <w:lastRenderedPageBreak/>
          <w:t>Editor's note: It is FFS whether there is a need to ignore HPLMN or available higher priority PLMN, if Disaster Condition applies for the HPLMN or higher priority PLMN and the HPLMN or higher priority PLMN becomes available.</w:t>
        </w:r>
      </w:ins>
    </w:p>
    <w:p w14:paraId="1B8F80A2" w14:textId="77777777" w:rsidR="008C0C27" w:rsidRPr="00823339" w:rsidRDefault="008C0C27" w:rsidP="008C0C27">
      <w:pPr>
        <w:pStyle w:val="EditorsNote"/>
        <w:rPr>
          <w:ins w:id="3586" w:author="C1-210404" w:date="2021-02-03T16:12:00Z"/>
        </w:rPr>
      </w:pPr>
      <w:ins w:id="3587" w:author="C1-210404" w:date="2021-02-03T16:12:00Z">
        <w:r w:rsidRPr="00C67B61">
          <w:rPr>
            <w:noProof/>
            <w:lang w:val="en-US"/>
          </w:rPr>
          <w:t xml:space="preserve">Editor's note: </w:t>
        </w:r>
        <w:r>
          <w:rPr>
            <w:noProof/>
            <w:lang w:val="en-US"/>
          </w:rPr>
          <w:t xml:space="preserve">It is FFS whether </w:t>
        </w:r>
        <w:r w:rsidRPr="00C67B61">
          <w:rPr>
            <w:noProof/>
            <w:lang w:val="en-US"/>
          </w:rPr>
          <w:t>CAG-supporting disa</w:t>
        </w:r>
        <w:r>
          <w:rPr>
            <w:noProof/>
            <w:lang w:val="en-US"/>
          </w:rPr>
          <w:t>s</w:t>
        </w:r>
        <w:r w:rsidRPr="00C67B61">
          <w:rPr>
            <w:noProof/>
            <w:lang w:val="en-US"/>
          </w:rPr>
          <w:t xml:space="preserve">ter inbound UEs </w:t>
        </w:r>
        <w:r>
          <w:rPr>
            <w:noProof/>
            <w:lang w:val="en-US"/>
          </w:rPr>
          <w:t xml:space="preserve">can </w:t>
        </w:r>
        <w:r w:rsidRPr="00C67B61">
          <w:rPr>
            <w:noProof/>
            <w:lang w:val="en-US"/>
          </w:rPr>
          <w:t xml:space="preserve">access CAG cells in PLMN A </w:t>
        </w:r>
        <w:r>
          <w:rPr>
            <w:noProof/>
            <w:lang w:val="en-US"/>
          </w:rPr>
          <w:t>and if so, how.</w:t>
        </w:r>
      </w:ins>
    </w:p>
    <w:p w14:paraId="6B468796" w14:textId="0BA416E9" w:rsidR="008C0C27" w:rsidRDefault="008C0C27" w:rsidP="008C0C27">
      <w:pPr>
        <w:pStyle w:val="4"/>
        <w:rPr>
          <w:ins w:id="3588" w:author="C1-210404" w:date="2021-02-03T16:12:00Z"/>
        </w:rPr>
      </w:pPr>
      <w:bookmarkStart w:id="3589" w:name="_Toc63345382"/>
      <w:ins w:id="3590" w:author="C1-210404" w:date="2021-02-03T16:12:00Z">
        <w:r>
          <w:t>6.</w:t>
        </w:r>
      </w:ins>
      <w:ins w:id="3591" w:author="TR Rapporteur" w:date="2021-02-03T17:53:00Z">
        <w:r w:rsidR="00153417">
          <w:t>23</w:t>
        </w:r>
      </w:ins>
      <w:ins w:id="3592" w:author="C1-210404" w:date="2021-02-03T16:12:00Z">
        <w:r w:rsidRPr="00A97959">
          <w:t>.</w:t>
        </w:r>
        <w:r>
          <w:t>1.2</w:t>
        </w:r>
        <w:r w:rsidRPr="00A97959">
          <w:tab/>
        </w:r>
        <w:r>
          <w:t>Detailed description</w:t>
        </w:r>
        <w:bookmarkEnd w:id="3589"/>
      </w:ins>
    </w:p>
    <w:p w14:paraId="0BCC834D" w14:textId="77777777" w:rsidR="008C0C27" w:rsidRDefault="008C0C27" w:rsidP="008C0C27">
      <w:pPr>
        <w:rPr>
          <w:ins w:id="3593" w:author="C1-210404" w:date="2021-02-03T16:12:00Z"/>
          <w:lang w:eastAsia="ko-KR"/>
        </w:rPr>
      </w:pPr>
      <w:ins w:id="3594" w:author="C1-210404" w:date="2021-02-03T16:12:00Z">
        <w:r>
          <w:rPr>
            <w:lang w:eastAsia="ko-KR"/>
          </w:rPr>
          <w:t>The legacy principles for PLMN selection are extended as follows:</w:t>
        </w:r>
      </w:ins>
    </w:p>
    <w:p w14:paraId="3FD5D38D" w14:textId="77777777" w:rsidR="008C0C27" w:rsidRDefault="008C0C27" w:rsidP="008C0C27">
      <w:pPr>
        <w:rPr>
          <w:ins w:id="3595" w:author="C1-210404" w:date="2021-02-03T16:12:00Z"/>
          <w:lang w:eastAsia="ko-KR"/>
        </w:rPr>
      </w:pPr>
      <w:ins w:id="3596" w:author="C1-210404" w:date="2021-02-03T16:12:00Z">
        <w:r>
          <w:rPr>
            <w:lang w:eastAsia="ko-KR"/>
          </w:rPr>
          <w:t>I</w:t>
        </w:r>
        <w:r>
          <w:rPr>
            <w:noProof/>
            <w:lang w:val="en-US"/>
          </w:rPr>
          <w:t>f</w:t>
        </w:r>
        <w:r>
          <w:rPr>
            <w:lang w:eastAsia="ko-KR"/>
          </w:rPr>
          <w:t>:</w:t>
        </w:r>
      </w:ins>
    </w:p>
    <w:p w14:paraId="09219301" w14:textId="77777777" w:rsidR="008C0C27" w:rsidRDefault="008C0C27" w:rsidP="008C0C27">
      <w:pPr>
        <w:pStyle w:val="B1"/>
        <w:rPr>
          <w:ins w:id="3597" w:author="C1-210404" w:date="2021-02-03T16:12:00Z"/>
          <w:lang w:eastAsia="ko-KR"/>
        </w:rPr>
      </w:pPr>
      <w:ins w:id="3598" w:author="C1-210404" w:date="2021-02-03T16:12:00Z">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ins>
    </w:p>
    <w:p w14:paraId="68114B7A" w14:textId="77777777" w:rsidR="008C0C27" w:rsidRDefault="008C0C27" w:rsidP="008C0C27">
      <w:pPr>
        <w:pStyle w:val="B1"/>
        <w:rPr>
          <w:ins w:id="3599" w:author="C1-210404" w:date="2021-02-03T16:12:00Z"/>
          <w:noProof/>
        </w:rPr>
      </w:pPr>
      <w:ins w:id="3600" w:author="C1-210404" w:date="2021-02-03T16:12:00Z">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ins>
    </w:p>
    <w:p w14:paraId="7A897769" w14:textId="77777777" w:rsidR="008C0C27" w:rsidRDefault="008C0C27" w:rsidP="008C0C27">
      <w:pPr>
        <w:pStyle w:val="B1"/>
        <w:rPr>
          <w:ins w:id="3601" w:author="C1-210404" w:date="2021-02-03T16:12:00Z"/>
          <w:noProof/>
          <w:lang w:val="en-US"/>
        </w:rPr>
      </w:pPr>
      <w:ins w:id="3602" w:author="C1-210404" w:date="2021-02-03T16:12:00Z">
        <w:r>
          <w:rPr>
            <w:noProof/>
          </w:rPr>
          <w:t>-</w:t>
        </w:r>
        <w:r>
          <w:rPr>
            <w:noProof/>
          </w:rPr>
          <w:tab/>
        </w:r>
        <w:r>
          <w:rPr>
            <w:noProof/>
            <w:lang w:val="en-US"/>
          </w:rPr>
          <w:t>PLMN D is UE's HPLMN or is not in UE's list of forbidden PLMNs; and</w:t>
        </w:r>
      </w:ins>
    </w:p>
    <w:p w14:paraId="06B6ED29" w14:textId="77777777" w:rsidR="008C0C27" w:rsidRDefault="008C0C27" w:rsidP="008C0C27">
      <w:pPr>
        <w:pStyle w:val="B1"/>
        <w:rPr>
          <w:ins w:id="3603" w:author="C1-210404" w:date="2021-02-03T16:12:00Z"/>
          <w:noProof/>
          <w:lang w:val="en-US"/>
        </w:rPr>
      </w:pPr>
      <w:ins w:id="3604" w:author="C1-210404" w:date="2021-02-03T16:12:00Z">
        <w:r>
          <w:rPr>
            <w:noProof/>
            <w:lang w:val="en-US"/>
          </w:rPr>
          <w:t>-</w:t>
        </w:r>
        <w:r>
          <w:rPr>
            <w:noProof/>
            <w:lang w:val="en-US"/>
          </w:rPr>
          <w:tab/>
          <w:t>PLMN A is in UE's list of forbidden PLMNs;</w:t>
        </w:r>
      </w:ins>
    </w:p>
    <w:p w14:paraId="32B4F4AB" w14:textId="77777777" w:rsidR="008C0C27" w:rsidRDefault="008C0C27" w:rsidP="008C0C27">
      <w:pPr>
        <w:pStyle w:val="NO"/>
        <w:rPr>
          <w:ins w:id="3605" w:author="C1-210404" w:date="2021-02-03T16:12:00Z"/>
        </w:rPr>
      </w:pPr>
      <w:ins w:id="3606" w:author="C1-210404" w:date="2021-02-03T16:12:00Z">
        <w:r>
          <w:t>NOTE:</w:t>
        </w:r>
        <w:r>
          <w:tab/>
          <w:t xml:space="preserve">If </w:t>
        </w:r>
        <w:r>
          <w:rPr>
            <w:noProof/>
            <w:lang w:val="en-US"/>
          </w:rPr>
          <w:t xml:space="preserve">PLMN A is not in UE's list of forbidden PLMNs, PLMN A is considered for selection using the </w:t>
        </w:r>
        <w:r>
          <w:rPr>
            <w:lang w:eastAsia="ko-KR"/>
          </w:rPr>
          <w:t>legacy principles for PLMN selection.</w:t>
        </w:r>
      </w:ins>
    </w:p>
    <w:p w14:paraId="631B157E" w14:textId="77777777" w:rsidR="008C0C27" w:rsidRDefault="008C0C27" w:rsidP="008C0C27">
      <w:pPr>
        <w:rPr>
          <w:ins w:id="3607" w:author="C1-210404" w:date="2021-02-03T16:12:00Z"/>
          <w:noProof/>
          <w:lang w:val="en-US"/>
        </w:rPr>
      </w:pPr>
      <w:ins w:id="3608" w:author="C1-210404" w:date="2021-02-03T16:12:00Z">
        <w:r>
          <w:rPr>
            <w:noProof/>
            <w:lang w:val="en-US"/>
          </w:rPr>
          <w:t>then:</w:t>
        </w:r>
      </w:ins>
    </w:p>
    <w:p w14:paraId="211466A8" w14:textId="77777777" w:rsidR="008C0C27" w:rsidRDefault="008C0C27" w:rsidP="008C0C27">
      <w:pPr>
        <w:pStyle w:val="B1"/>
        <w:rPr>
          <w:ins w:id="3609" w:author="C1-210404" w:date="2021-02-03T16:12:00Z"/>
          <w:noProof/>
          <w:lang w:val="en-US"/>
        </w:rPr>
      </w:pPr>
      <w:ins w:id="3610" w:author="C1-210404" w:date="2021-02-03T16:12:00Z">
        <w:r>
          <w:rPr>
            <w:noProof/>
            <w:lang w:val="en-US"/>
          </w:rPr>
          <w:t>-</w:t>
        </w:r>
        <w:r>
          <w:rPr>
            <w:noProof/>
            <w:lang w:val="en-US"/>
          </w:rPr>
          <w:tab/>
          <w:t>the UE shall consider PLMN A as an allowable PLMN.</w:t>
        </w:r>
      </w:ins>
    </w:p>
    <w:p w14:paraId="26B2F361" w14:textId="77777777" w:rsidR="008C0C27" w:rsidRDefault="008C0C27" w:rsidP="008C0C27">
      <w:pPr>
        <w:pStyle w:val="B1"/>
        <w:rPr>
          <w:ins w:id="3611" w:author="C1-210404" w:date="2021-02-03T16:12:00Z"/>
          <w:noProof/>
          <w:lang w:val="en-US"/>
        </w:rPr>
      </w:pPr>
      <w:ins w:id="3612" w:author="C1-210404" w:date="2021-02-03T16:12:00Z">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ins>
    </w:p>
    <w:p w14:paraId="3A2F9A7E" w14:textId="77777777" w:rsidR="008C0C27" w:rsidRDefault="008C0C27" w:rsidP="008C0C27">
      <w:pPr>
        <w:rPr>
          <w:ins w:id="3613" w:author="C1-210404" w:date="2021-02-03T16:12:00Z"/>
          <w:noProof/>
          <w:lang w:val="en-US"/>
        </w:rPr>
      </w:pPr>
      <w:ins w:id="3614" w:author="C1-210404" w:date="2021-02-03T16:12:00Z">
        <w:r>
          <w:t xml:space="preserve">If the UE selects PLMN A </w:t>
        </w:r>
        <w:r w:rsidRPr="00EB2C93">
          <w:t xml:space="preserve">in UE's list of forbidden PLMNs </w:t>
        </w:r>
        <w:r>
          <w:t xml:space="preserve">and the UE successfully registers in </w:t>
        </w:r>
        <w:r>
          <w:rPr>
            <w:noProof/>
            <w:lang w:val="en-US"/>
          </w:rPr>
          <w:t>PLMN A, the UE does not remove PLMN A from UE's list of forbidden PLMNs.</w:t>
        </w:r>
      </w:ins>
    </w:p>
    <w:p w14:paraId="4F46ADD6" w14:textId="77777777" w:rsidR="008C0C27" w:rsidRPr="00EB2C93" w:rsidRDefault="008C0C27" w:rsidP="008C0C27">
      <w:pPr>
        <w:pStyle w:val="EditorsNote"/>
        <w:rPr>
          <w:ins w:id="3615" w:author="C1-210404" w:date="2021-02-03T16:12:00Z"/>
        </w:rPr>
      </w:pPr>
      <w:ins w:id="3616" w:author="C1-210404" w:date="2021-02-03T16:12:00Z">
        <w:r w:rsidRPr="00235459">
          <w:t>Editor's note: It is FFS whether availability of PLMN D in a satellite access requires any changes of the above.</w:t>
        </w:r>
      </w:ins>
    </w:p>
    <w:p w14:paraId="6587D151" w14:textId="3ED3E3B6" w:rsidR="008C0C27" w:rsidRDefault="008C0C27" w:rsidP="008C0C27">
      <w:pPr>
        <w:pStyle w:val="3"/>
        <w:rPr>
          <w:ins w:id="3617" w:author="C1-210404" w:date="2021-02-03T16:12:00Z"/>
        </w:rPr>
      </w:pPr>
      <w:bookmarkStart w:id="3618" w:name="_Toc63345383"/>
      <w:ins w:id="3619" w:author="C1-210404" w:date="2021-02-03T16:12:00Z">
        <w:r w:rsidRPr="002A326A">
          <w:t>6.</w:t>
        </w:r>
      </w:ins>
      <w:ins w:id="3620" w:author="TR Rapporteur" w:date="2021-02-03T17:53:00Z">
        <w:r w:rsidR="00153417">
          <w:t>23</w:t>
        </w:r>
      </w:ins>
      <w:ins w:id="3621" w:author="C1-210404" w:date="2021-02-03T16:12:00Z">
        <w:r w:rsidRPr="002A326A">
          <w:t>.</w:t>
        </w:r>
        <w:r>
          <w:t>2</w:t>
        </w:r>
        <w:r w:rsidRPr="002A326A">
          <w:rPr>
            <w:rFonts w:hint="eastAsia"/>
          </w:rPr>
          <w:tab/>
        </w:r>
        <w:r>
          <w:t>Impacts on existing nodes and functionality</w:t>
        </w:r>
        <w:bookmarkEnd w:id="3618"/>
      </w:ins>
    </w:p>
    <w:p w14:paraId="267603D1" w14:textId="0B369EFE" w:rsidR="008C0C27" w:rsidRDefault="008C0C27" w:rsidP="008C0C27">
      <w:pPr>
        <w:rPr>
          <w:ins w:id="3622" w:author="C1-210404" w:date="2021-02-03T16:12:00Z"/>
        </w:rPr>
      </w:pPr>
      <w:ins w:id="3623" w:author="C1-210404" w:date="2021-02-03T16:12:00Z">
        <w:r>
          <w:t xml:space="preserve">The UE is impacted with updated </w:t>
        </w:r>
        <w:r>
          <w:rPr>
            <w:noProof/>
            <w:lang w:val="en-US"/>
          </w:rPr>
          <w:t>automatic PLMN selection</w:t>
        </w:r>
        <w:r>
          <w:rPr>
            <w:lang w:eastAsia="ko-KR"/>
          </w:rPr>
          <w:t xml:space="preserve"> as described in subclause </w:t>
        </w:r>
        <w:r>
          <w:t>6.</w:t>
        </w:r>
      </w:ins>
      <w:ins w:id="3624" w:author="TR Rapporteur" w:date="2021-02-03T17:53:00Z">
        <w:r w:rsidR="00153417">
          <w:t>23</w:t>
        </w:r>
      </w:ins>
      <w:ins w:id="3625" w:author="C1-210404" w:date="2021-02-03T16:12:00Z">
        <w:r w:rsidRPr="00A97959">
          <w:t>.</w:t>
        </w:r>
        <w:r>
          <w:t>1.</w:t>
        </w:r>
      </w:ins>
    </w:p>
    <w:p w14:paraId="2469A8F2" w14:textId="04CA6131" w:rsidR="00726173" w:rsidRDefault="00726173" w:rsidP="00726173">
      <w:pPr>
        <w:pStyle w:val="2"/>
        <w:rPr>
          <w:ins w:id="3626" w:author="C1-210427" w:date="2021-02-03T17:55:00Z"/>
        </w:rPr>
      </w:pPr>
      <w:bookmarkStart w:id="3627" w:name="_Toc63345384"/>
      <w:ins w:id="3628" w:author="C1-210427" w:date="2021-02-03T17:55:00Z">
        <w:r w:rsidRPr="00AE503B">
          <w:t>6.</w:t>
        </w:r>
      </w:ins>
      <w:ins w:id="3629" w:author="TR Rapporteur" w:date="2021-02-03T18:02:00Z">
        <w:r>
          <w:t>24</w:t>
        </w:r>
      </w:ins>
      <w:ins w:id="3630" w:author="C1-210427" w:date="2021-02-03T17:55:00Z">
        <w:r w:rsidRPr="00AE503B">
          <w:tab/>
          <w:t xml:space="preserve">Solution </w:t>
        </w:r>
      </w:ins>
      <w:ins w:id="3631" w:author="TR Rapporteur" w:date="2021-02-03T18:02:00Z">
        <w:r>
          <w:t>#24</w:t>
        </w:r>
      </w:ins>
      <w:bookmarkEnd w:id="3627"/>
      <w:ins w:id="3632" w:author="C1-210427" w:date="2021-02-03T17:55:00Z">
        <w:r>
          <w:t xml:space="preserve"> </w:t>
        </w:r>
      </w:ins>
    </w:p>
    <w:p w14:paraId="04830E28" w14:textId="5F7D5FD3" w:rsidR="00726173" w:rsidRDefault="00726173" w:rsidP="00726173">
      <w:pPr>
        <w:pStyle w:val="3"/>
        <w:rPr>
          <w:ins w:id="3633" w:author="C1-210427" w:date="2021-02-03T17:55:00Z"/>
        </w:rPr>
      </w:pPr>
      <w:bookmarkStart w:id="3634" w:name="_Toc63345385"/>
      <w:ins w:id="3635" w:author="C1-210427" w:date="2021-02-03T17:55:00Z">
        <w:r w:rsidRPr="00AE503B">
          <w:t>6.</w:t>
        </w:r>
      </w:ins>
      <w:ins w:id="3636" w:author="TR Rapporteur" w:date="2021-02-03T18:02:00Z">
        <w:r>
          <w:t>24</w:t>
        </w:r>
      </w:ins>
      <w:ins w:id="3637" w:author="C1-210427" w:date="2021-02-03T17:55:00Z">
        <w:r w:rsidRPr="00AE503B">
          <w:t>.1</w:t>
        </w:r>
        <w:r w:rsidRPr="00AE503B">
          <w:tab/>
        </w:r>
        <w:r>
          <w:t>General</w:t>
        </w:r>
        <w:bookmarkEnd w:id="3634"/>
      </w:ins>
    </w:p>
    <w:p w14:paraId="32C2B786" w14:textId="77777777" w:rsidR="00726173" w:rsidRDefault="00726173" w:rsidP="00726173">
      <w:pPr>
        <w:rPr>
          <w:ins w:id="3638" w:author="C1-210427" w:date="2021-02-03T17:55:00Z"/>
        </w:rPr>
      </w:pPr>
      <w:ins w:id="3639" w:author="C1-210427" w:date="2021-02-03T17:55:00Z">
        <w:r>
          <w:t>The solution aims at solving the below study item in the key issue #5</w:t>
        </w:r>
      </w:ins>
    </w:p>
    <w:p w14:paraId="730762D9" w14:textId="77777777" w:rsidR="00726173" w:rsidRDefault="00726173" w:rsidP="00726173">
      <w:pPr>
        <w:pStyle w:val="B1"/>
        <w:rPr>
          <w:ins w:id="3640" w:author="C1-210427" w:date="2021-02-03T17:55:00Z"/>
          <w:lang w:val="en-US"/>
        </w:rPr>
      </w:pPr>
      <w:ins w:id="3641" w:author="C1-210427" w:date="2021-02-03T17:55:00Z">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ins>
    </w:p>
    <w:p w14:paraId="7D68107F" w14:textId="77777777" w:rsidR="00726173" w:rsidRPr="00EB2C93" w:rsidRDefault="00726173" w:rsidP="00726173">
      <w:pPr>
        <w:pStyle w:val="B2"/>
        <w:rPr>
          <w:ins w:id="3642" w:author="C1-210427" w:date="2021-02-03T17:55:00Z"/>
        </w:rPr>
      </w:pPr>
      <w:ins w:id="3643" w:author="C1-210427" w:date="2021-02-03T17:55:00Z">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ins>
    </w:p>
    <w:p w14:paraId="1C4DC71C" w14:textId="77777777" w:rsidR="00726173" w:rsidRPr="00EB2C93" w:rsidRDefault="00726173" w:rsidP="00726173">
      <w:pPr>
        <w:pStyle w:val="B2"/>
        <w:rPr>
          <w:ins w:id="3644" w:author="C1-210427" w:date="2021-02-03T17:55:00Z"/>
        </w:rPr>
      </w:pPr>
      <w:ins w:id="3645" w:author="C1-210427" w:date="2021-02-03T17:55:00Z">
        <w:r w:rsidRPr="00EB2C93">
          <w:t>b)</w:t>
        </w:r>
        <w:r w:rsidRPr="00EB2C93">
          <w:tab/>
          <w:t>How the UE handles the list of "forbidden PLMNs" when selecting a PLMN indicating accessibility for the UE in the bullet a).</w:t>
        </w:r>
      </w:ins>
    </w:p>
    <w:p w14:paraId="6EDC3118" w14:textId="77777777" w:rsidR="00726173" w:rsidRDefault="00726173" w:rsidP="00726173">
      <w:pPr>
        <w:rPr>
          <w:ins w:id="3646" w:author="C1-210427" w:date="2021-02-03T17:55:00Z"/>
          <w:lang w:eastAsia="zh-CN"/>
        </w:rPr>
      </w:pPr>
      <w:ins w:id="3647" w:author="C1-210427" w:date="2021-02-03T17:55:00Z">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ins>
    </w:p>
    <w:p w14:paraId="10546134" w14:textId="77777777" w:rsidR="00726173" w:rsidRDefault="00726173" w:rsidP="00726173">
      <w:pPr>
        <w:rPr>
          <w:ins w:id="3648" w:author="C1-210427" w:date="2021-02-03T17:55:00Z"/>
          <w:lang w:eastAsia="zh-CN"/>
        </w:rPr>
      </w:pPr>
      <w:ins w:id="3649" w:author="C1-210427" w:date="2021-02-03T17:55:00Z">
        <w:r>
          <w:rPr>
            <w:lang w:eastAsia="zh-CN"/>
          </w:rPr>
          <w:lastRenderedPageBreak/>
          <w:t>This is because the serving PLMN can arrange the PLMNs in a particular order to distribute the UEs equally among the PLMNs.</w:t>
        </w:r>
      </w:ins>
    </w:p>
    <w:p w14:paraId="1021C88F" w14:textId="77777777" w:rsidR="00726173" w:rsidRPr="00EB2C93" w:rsidRDefault="00726173" w:rsidP="00726173">
      <w:pPr>
        <w:pStyle w:val="EditorsNote"/>
        <w:rPr>
          <w:ins w:id="3650" w:author="C1-210427" w:date="2021-02-03T17:55:00Z"/>
          <w:lang w:val="en-US"/>
        </w:rPr>
      </w:pPr>
      <w:ins w:id="3651" w:author="C1-210427" w:date="2021-02-03T17:55:00Z">
        <w:r w:rsidRPr="00C67D5B">
          <w:rPr>
            <w:lang w:val="en-US"/>
          </w:rPr>
          <w:t>Edi</w:t>
        </w:r>
        <w:r>
          <w:rPr>
            <w:lang w:val="en-US"/>
          </w:rPr>
          <w:t>tor's note: It is FFS on how the AMF of the serving PLMN arranges the PLMN in an order based on an area for equal distribution.</w:t>
        </w:r>
      </w:ins>
    </w:p>
    <w:p w14:paraId="7B17C00E" w14:textId="77777777" w:rsidR="00726173" w:rsidRPr="00162CAE" w:rsidRDefault="00726173" w:rsidP="00726173">
      <w:pPr>
        <w:rPr>
          <w:ins w:id="3652" w:author="C1-210427" w:date="2021-02-03T17:55:00Z"/>
          <w:lang w:val="en-US" w:eastAsia="zh-CN"/>
        </w:rPr>
      </w:pPr>
      <w:ins w:id="3653" w:author="C1-210427" w:date="2021-02-03T17:55:00Z">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ins>
    </w:p>
    <w:p w14:paraId="592FDC6F" w14:textId="77777777" w:rsidR="00726173" w:rsidRPr="00C61D4F" w:rsidRDefault="00726173" w:rsidP="00726173">
      <w:pPr>
        <w:pStyle w:val="EditorsNote"/>
        <w:rPr>
          <w:ins w:id="3654" w:author="C1-210427" w:date="2021-02-03T17:55:00Z"/>
          <w:lang w:val="en-US"/>
        </w:rPr>
      </w:pPr>
      <w:ins w:id="3655" w:author="C1-210427" w:date="2021-02-03T17:55:00Z">
        <w:r w:rsidRPr="00C67D5B">
          <w:rPr>
            <w:lang w:val="en-US"/>
          </w:rPr>
          <w:t>Edi</w:t>
        </w:r>
        <w:r>
          <w:rPr>
            <w:lang w:val="en-US"/>
          </w:rPr>
          <w:t>tor's note: For a UE supporting CAG, it is FFS how the CAG cells that are not in the Allowed CAG list of the UE are considered for disaster roaming.</w:t>
        </w:r>
      </w:ins>
    </w:p>
    <w:p w14:paraId="1C287833" w14:textId="0FAC37A3" w:rsidR="00726173" w:rsidRPr="00726173" w:rsidDel="00726173" w:rsidRDefault="00726173" w:rsidP="00726173">
      <w:pPr>
        <w:pStyle w:val="3"/>
        <w:rPr>
          <w:ins w:id="3656" w:author="C1-210427" w:date="2021-02-03T17:55:00Z"/>
          <w:del w:id="3657" w:author="TR Rapporteur" w:date="2021-02-03T18:02:00Z"/>
          <w:rPrChange w:id="3658" w:author="TR Rapporteur" w:date="2021-02-03T18:03:00Z">
            <w:rPr>
              <w:ins w:id="3659" w:author="C1-210427" w:date="2021-02-03T17:55:00Z"/>
              <w:del w:id="3660" w:author="TR Rapporteur" w:date="2021-02-03T18:02:00Z"/>
              <w:lang w:val="en-US"/>
            </w:rPr>
          </w:rPrChange>
        </w:rPr>
        <w:pPrChange w:id="3661" w:author="TR Rapporteur" w:date="2021-02-03T18:03:00Z">
          <w:pPr/>
        </w:pPrChange>
      </w:pPr>
    </w:p>
    <w:p w14:paraId="57980941" w14:textId="77C1C3B1" w:rsidR="00726173" w:rsidRPr="00726173" w:rsidRDefault="00726173" w:rsidP="00726173">
      <w:pPr>
        <w:pStyle w:val="3"/>
        <w:rPr>
          <w:ins w:id="3662" w:author="C1-210427" w:date="2021-02-03T17:55:00Z"/>
        </w:rPr>
        <w:pPrChange w:id="3663" w:author="TR Rapporteur" w:date="2021-02-03T18:03:00Z">
          <w:pPr>
            <w:pStyle w:val="3"/>
            <w:ind w:left="1000" w:hanging="400"/>
          </w:pPr>
        </w:pPrChange>
      </w:pPr>
      <w:bookmarkStart w:id="3664" w:name="_Toc63345386"/>
      <w:ins w:id="3665" w:author="C1-210427" w:date="2021-02-03T17:55:00Z">
        <w:r w:rsidRPr="00726173">
          <w:t>6.</w:t>
        </w:r>
      </w:ins>
      <w:ins w:id="3666" w:author="TR Rapporteur" w:date="2021-02-03T18:02:00Z">
        <w:r w:rsidRPr="00726173">
          <w:t>24</w:t>
        </w:r>
      </w:ins>
      <w:ins w:id="3667" w:author="C1-210427" w:date="2021-02-03T17:55:00Z">
        <w:r w:rsidRPr="00726173">
          <w:t>.2</w:t>
        </w:r>
        <w:r w:rsidRPr="00726173">
          <w:tab/>
          <w:t>Solution description</w:t>
        </w:r>
        <w:bookmarkEnd w:id="3664"/>
      </w:ins>
    </w:p>
    <w:p w14:paraId="7EA7DC73" w14:textId="77777777" w:rsidR="00726173" w:rsidRDefault="00726173" w:rsidP="00726173">
      <w:pPr>
        <w:rPr>
          <w:ins w:id="3668" w:author="C1-210427" w:date="2021-02-03T17:55:00Z"/>
        </w:rPr>
      </w:pPr>
      <w:ins w:id="3669" w:author="C1-210427" w:date="2021-02-03T17:55:00Z">
        <w:r>
          <w:t xml:space="preserve">Once the UE detects </w:t>
        </w:r>
        <w:r>
          <w:rPr>
            <w:lang w:val="en-US"/>
          </w:rPr>
          <w:t>"</w:t>
        </w:r>
        <w:r>
          <w:t>Disaster Condition</w:t>
        </w:r>
        <w:r>
          <w:rPr>
            <w:lang w:val="en-US"/>
          </w:rPr>
          <w:t>"</w:t>
        </w:r>
        <w:r>
          <w:t xml:space="preserve"> based on the solution for key issue #1, UE performs PLMN selection as follows</w:t>
        </w:r>
      </w:ins>
    </w:p>
    <w:p w14:paraId="08C11FD1" w14:textId="77777777" w:rsidR="00726173" w:rsidRDefault="00726173" w:rsidP="00726173">
      <w:pPr>
        <w:pStyle w:val="B1"/>
        <w:numPr>
          <w:ilvl w:val="0"/>
          <w:numId w:val="21"/>
        </w:numPr>
        <w:rPr>
          <w:ins w:id="3670" w:author="C1-210427" w:date="2021-02-03T17:55:00Z"/>
          <w:lang w:eastAsia="zh-CN"/>
        </w:rPr>
      </w:pPr>
      <w:ins w:id="3671" w:author="C1-210427" w:date="2021-02-03T17:55:00Z">
        <w:r>
          <w:t xml:space="preserve">All the available PLMNs are sorted based on the PLMN selection algorithm defined in 3GPP TS 23.122 subclause </w:t>
        </w:r>
        <w:r>
          <w:rPr>
            <w:lang w:eastAsia="zh-CN"/>
          </w:rPr>
          <w:t>4.4.3.1.1 with the following changes</w:t>
        </w:r>
      </w:ins>
    </w:p>
    <w:p w14:paraId="73EE4819" w14:textId="77777777" w:rsidR="00726173" w:rsidRDefault="00726173" w:rsidP="00726173">
      <w:pPr>
        <w:pStyle w:val="B2"/>
        <w:rPr>
          <w:ins w:id="3672" w:author="C1-210427" w:date="2021-02-03T17:55:00Z"/>
        </w:rPr>
      </w:pPr>
      <w:ins w:id="3673" w:author="C1-210427" w:date="2021-02-03T17:55:00Z">
        <w:r w:rsidRPr="006614BA">
          <w:t>a)</w:t>
        </w:r>
        <w:r w:rsidRPr="006614BA">
          <w:tab/>
          <w:t>PLMN that is in "Disaster Condition" is given the lowest priority or is filtered out from the list</w:t>
        </w:r>
        <w:r>
          <w:t>, if available</w:t>
        </w:r>
        <w:r w:rsidRPr="006614BA">
          <w:t>.</w:t>
        </w:r>
      </w:ins>
    </w:p>
    <w:p w14:paraId="1750E99C" w14:textId="77777777" w:rsidR="00726173" w:rsidRPr="00726173" w:rsidRDefault="00726173" w:rsidP="00726173">
      <w:pPr>
        <w:pStyle w:val="EditorsNote"/>
        <w:rPr>
          <w:ins w:id="3674" w:author="C1-210427" w:date="2021-02-03T17:55:00Z"/>
          <w:rPrChange w:id="3675" w:author="TR Rapporteur" w:date="2021-02-03T18:03:00Z">
            <w:rPr>
              <w:ins w:id="3676" w:author="C1-210427" w:date="2021-02-03T17:55:00Z"/>
              <w:lang w:val="en-US"/>
            </w:rPr>
          </w:rPrChange>
        </w:rPr>
        <w:pPrChange w:id="3677" w:author="TR Rapporteur" w:date="2021-02-03T18:03:00Z">
          <w:pPr>
            <w:pStyle w:val="EditorsNote"/>
            <w:ind w:left="1702"/>
          </w:pPr>
        </w:pPrChange>
      </w:pPr>
      <w:ins w:id="3678" w:author="C1-210427" w:date="2021-02-03T17:55:00Z">
        <w:r w:rsidRPr="00726173">
          <w:rPr>
            <w:rPrChange w:id="3679" w:author="TR Rapporteur" w:date="2021-02-03T18:03:00Z">
              <w:rPr>
                <w:lang w:val="en-US"/>
              </w:rPr>
            </w:rPrChange>
          </w:rPr>
          <w:t>Editor's note: It is FFS whether the PLMN in disaster condition becoming available before the disaster condition is over is a valid scenario or not.</w:t>
        </w:r>
        <w:r w:rsidRPr="00726173">
          <w:t xml:space="preserve"> If it is valid scenario, how to handle that PLMN in PLMN selection is also FFS.</w:t>
        </w:r>
      </w:ins>
    </w:p>
    <w:p w14:paraId="161EC956" w14:textId="77777777" w:rsidR="00726173" w:rsidRPr="006614BA" w:rsidRDefault="00726173" w:rsidP="00726173">
      <w:pPr>
        <w:pStyle w:val="B2"/>
        <w:rPr>
          <w:ins w:id="3680" w:author="C1-210427" w:date="2021-02-03T17:55:00Z"/>
        </w:rPr>
      </w:pPr>
      <w:ins w:id="3681" w:author="C1-210427" w:date="2021-02-03T17:55:00Z">
        <w:r>
          <w:t>b)</w:t>
        </w:r>
        <w:r>
          <w:tab/>
        </w:r>
        <w:r w:rsidRPr="006614BA">
          <w:t xml:space="preserve">UE arranges the available PLMNs in the order mentioned in i, ii, and iii in 4.4.3.1.1 based on the PLMN if they PLMNs fall in those categories. </w:t>
        </w:r>
      </w:ins>
    </w:p>
    <w:p w14:paraId="361E9C8B" w14:textId="77777777" w:rsidR="00726173" w:rsidRDefault="00726173" w:rsidP="00726173">
      <w:pPr>
        <w:pStyle w:val="B2"/>
        <w:rPr>
          <w:ins w:id="3682" w:author="C1-210427" w:date="2021-02-03T17:55:00Z"/>
        </w:rPr>
      </w:pPr>
      <w:ins w:id="3683" w:author="C1-210427" w:date="2021-02-03T17:55:00Z">
        <w:r>
          <w:t>c)</w:t>
        </w:r>
        <w:r>
          <w:tab/>
        </w:r>
        <w:r w:rsidRPr="006614BA">
          <w:t>For bullets iv and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(bullets iv and v in 23.122 4.4.3.1.1).</w:t>
        </w:r>
      </w:ins>
    </w:p>
    <w:p w14:paraId="4F685218" w14:textId="77777777" w:rsidR="00726173" w:rsidRPr="00726173" w:rsidRDefault="00726173" w:rsidP="00726173">
      <w:pPr>
        <w:pStyle w:val="EditorsNote"/>
        <w:rPr>
          <w:ins w:id="3684" w:author="C1-210427" w:date="2021-02-03T17:55:00Z"/>
          <w:rPrChange w:id="3685" w:author="TR Rapporteur" w:date="2021-02-03T18:03:00Z">
            <w:rPr>
              <w:ins w:id="3686" w:author="C1-210427" w:date="2021-02-03T17:55:00Z"/>
              <w:lang w:val="en-US"/>
            </w:rPr>
          </w:rPrChange>
        </w:rPr>
        <w:pPrChange w:id="3687" w:author="TR Rapporteur" w:date="2021-02-03T18:03:00Z">
          <w:pPr>
            <w:pStyle w:val="EditorsNote"/>
            <w:ind w:left="1702"/>
          </w:pPr>
        </w:pPrChange>
      </w:pPr>
      <w:ins w:id="3688" w:author="C1-210427" w:date="2021-02-03T17:55:00Z">
        <w:r w:rsidRPr="00726173">
          <w:rPr>
            <w:rPrChange w:id="3689" w:author="TR Rapporteur" w:date="2021-02-03T18:03:00Z">
              <w:rPr>
                <w:lang w:val="en-US"/>
              </w:rPr>
            </w:rPrChange>
          </w:rPr>
          <w:t xml:space="preserve">Editor's note: It is FFS on whether the PLMNs from the </w:t>
        </w:r>
        <w:r w:rsidRPr="00726173">
          <w:t>“List of PLMNs to be used while in Disaster condition” needs to be given priority over other PLMNs in bullets iv and v in 4,4,3,1,1.</w:t>
        </w:r>
      </w:ins>
    </w:p>
    <w:p w14:paraId="70223523" w14:textId="470C3A2E" w:rsidR="00726173" w:rsidRPr="00EB2C93" w:rsidDel="00726173" w:rsidRDefault="00726173" w:rsidP="00726173">
      <w:pPr>
        <w:pStyle w:val="B2"/>
        <w:rPr>
          <w:ins w:id="3690" w:author="C1-210427" w:date="2021-02-03T17:55:00Z"/>
          <w:del w:id="3691" w:author="TR Rapporteur" w:date="2021-02-03T18:04:00Z"/>
          <w:lang w:val="en-US"/>
        </w:rPr>
      </w:pPr>
    </w:p>
    <w:p w14:paraId="6B5D786C" w14:textId="77777777" w:rsidR="00726173" w:rsidRPr="006614BA" w:rsidRDefault="00726173" w:rsidP="00726173">
      <w:pPr>
        <w:pStyle w:val="B2"/>
        <w:rPr>
          <w:ins w:id="3692" w:author="C1-210427" w:date="2021-02-03T17:55:00Z"/>
        </w:rPr>
      </w:pPr>
      <w:ins w:id="3693" w:author="C1-210427" w:date="2021-02-03T17:55:00Z">
        <w:r w:rsidRPr="006614BA">
          <w:t>d)</w:t>
        </w:r>
        <w:r w:rsidRPr="006614BA">
          <w:tab/>
          <w:t>UE selects the PLMN which is highest priority after following the above procedure.</w:t>
        </w:r>
      </w:ins>
    </w:p>
    <w:p w14:paraId="7BE1B90C" w14:textId="77777777" w:rsidR="00726173" w:rsidRPr="007C2088" w:rsidRDefault="00726173" w:rsidP="00726173">
      <w:pPr>
        <w:pStyle w:val="B1"/>
        <w:rPr>
          <w:ins w:id="3694" w:author="C1-210427" w:date="2021-02-03T17:55:00Z"/>
        </w:rPr>
      </w:pPr>
      <w:ins w:id="3695" w:author="C1-210427" w:date="2021-02-03T17:55:00Z">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ins>
    </w:p>
    <w:p w14:paraId="1D84FE44" w14:textId="2C70A048" w:rsidR="00726173" w:rsidRDefault="00726173" w:rsidP="00726173">
      <w:pPr>
        <w:pStyle w:val="3"/>
        <w:rPr>
          <w:ins w:id="3696" w:author="C1-210427" w:date="2021-02-03T17:55:00Z"/>
        </w:rPr>
      </w:pPr>
      <w:bookmarkStart w:id="3697" w:name="_Toc63345387"/>
      <w:ins w:id="3698" w:author="C1-210427" w:date="2021-02-03T17:55:00Z">
        <w:r w:rsidRPr="00AE503B">
          <w:t>6.</w:t>
        </w:r>
      </w:ins>
      <w:ins w:id="3699" w:author="TR Rapporteur" w:date="2021-02-03T18:02:00Z">
        <w:r>
          <w:t>24</w:t>
        </w:r>
      </w:ins>
      <w:ins w:id="3700" w:author="C1-210427" w:date="2021-02-03T17:55:00Z">
        <w:r w:rsidRPr="00AE503B">
          <w:t>.3</w:t>
        </w:r>
        <w:r w:rsidRPr="00AE503B">
          <w:rPr>
            <w:rFonts w:hint="eastAsia"/>
          </w:rPr>
          <w:tab/>
        </w:r>
        <w:r w:rsidRPr="00AE503B">
          <w:t>Impacts on existing nodes and functionality</w:t>
        </w:r>
        <w:bookmarkEnd w:id="3697"/>
      </w:ins>
    </w:p>
    <w:p w14:paraId="121B48C1" w14:textId="77777777" w:rsidR="00726173" w:rsidRDefault="00726173" w:rsidP="00726173">
      <w:pPr>
        <w:rPr>
          <w:ins w:id="3701" w:author="C1-210427" w:date="2021-02-03T17:55:00Z"/>
        </w:rPr>
      </w:pPr>
      <w:ins w:id="3702" w:author="C1-210427" w:date="2021-02-03T17:55:00Z">
        <w:r>
          <w:t>Changes needed in PLMN selection procedure defined in 3GPP TS 23.122 4.4.3.1.1</w:t>
        </w:r>
      </w:ins>
    </w:p>
    <w:p w14:paraId="3BC2C39E" w14:textId="77777777" w:rsidR="00726173" w:rsidRPr="00785EB8" w:rsidRDefault="00726173" w:rsidP="00726173">
      <w:pPr>
        <w:rPr>
          <w:ins w:id="3703" w:author="C1-210427" w:date="2021-02-03T17:55:00Z"/>
        </w:rPr>
      </w:pPr>
      <w:ins w:id="3704" w:author="C1-210427" w:date="2021-02-03T17:55:00Z">
        <w:r>
          <w:t>- UE needs to update its PLMN selection.</w:t>
        </w:r>
      </w:ins>
    </w:p>
    <w:p w14:paraId="09C45F4B" w14:textId="78FD674B" w:rsidR="00726173" w:rsidRDefault="00726173" w:rsidP="00726173">
      <w:pPr>
        <w:pStyle w:val="2"/>
        <w:rPr>
          <w:ins w:id="3705" w:author="C1-210415" w:date="2021-02-03T17:58:00Z"/>
        </w:rPr>
      </w:pPr>
      <w:bookmarkStart w:id="3706" w:name="_Toc63345388"/>
      <w:ins w:id="3707" w:author="C1-210415" w:date="2021-02-03T17:58:00Z">
        <w:r>
          <w:t>6.</w:t>
        </w:r>
      </w:ins>
      <w:ins w:id="3708" w:author="TR Rapporteur" w:date="2021-02-03T18:02:00Z">
        <w:r>
          <w:t>25</w:t>
        </w:r>
      </w:ins>
      <w:ins w:id="3709" w:author="C1-210415" w:date="2021-02-03T17:58:00Z">
        <w:r>
          <w:tab/>
          <w:t>Solution #</w:t>
        </w:r>
      </w:ins>
      <w:ins w:id="3710" w:author="TR Rapporteur" w:date="2021-02-03T18:02:00Z">
        <w:r>
          <w:t>25</w:t>
        </w:r>
      </w:ins>
      <w:bookmarkEnd w:id="3706"/>
    </w:p>
    <w:p w14:paraId="4D88633D" w14:textId="6975539A" w:rsidR="00726173" w:rsidRDefault="00726173" w:rsidP="00726173">
      <w:pPr>
        <w:pStyle w:val="3"/>
        <w:rPr>
          <w:ins w:id="3711" w:author="C1-210415" w:date="2021-02-03T17:58:00Z"/>
        </w:rPr>
      </w:pPr>
      <w:bookmarkStart w:id="3712" w:name="_Toc63345389"/>
      <w:ins w:id="3713" w:author="C1-210415" w:date="2021-02-03T17:58:00Z">
        <w:r>
          <w:t>6.</w:t>
        </w:r>
      </w:ins>
      <w:ins w:id="3714" w:author="TR Rapporteur" w:date="2021-02-03T18:01:00Z">
        <w:r>
          <w:t>25</w:t>
        </w:r>
      </w:ins>
      <w:ins w:id="3715" w:author="C1-210415" w:date="2021-02-03T17:58:00Z">
        <w:r>
          <w:t>.1</w:t>
        </w:r>
        <w:r>
          <w:tab/>
          <w:t>Introduction</w:t>
        </w:r>
        <w:bookmarkEnd w:id="3712"/>
      </w:ins>
    </w:p>
    <w:p w14:paraId="0453EE56" w14:textId="77777777" w:rsidR="00726173" w:rsidRDefault="00726173" w:rsidP="00726173">
      <w:pPr>
        <w:rPr>
          <w:ins w:id="3716" w:author="C1-210415" w:date="2021-02-03T17:58:00Z"/>
          <w:lang w:eastAsia="ko-KR"/>
        </w:rPr>
      </w:pPr>
      <w:ins w:id="3717" w:author="C1-210415" w:date="2021-02-03T17:58:00Z">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ins>
    </w:p>
    <w:p w14:paraId="22EAFE2F" w14:textId="77777777" w:rsidR="00726173" w:rsidRDefault="00726173" w:rsidP="00726173">
      <w:pPr>
        <w:pStyle w:val="B1"/>
        <w:rPr>
          <w:ins w:id="3718" w:author="C1-210415" w:date="2021-02-03T17:58:00Z"/>
        </w:rPr>
        <w:pPrChange w:id="3719" w:author="TR Rapporteur" w:date="2021-02-03T18:06:00Z">
          <w:pPr>
            <w:pStyle w:val="B2"/>
            <w:ind w:left="568"/>
          </w:pPr>
        </w:pPrChange>
      </w:pPr>
      <w:ins w:id="3720" w:author="C1-210415" w:date="2021-02-03T17:58:00Z">
        <w:r>
          <w:t>-</w:t>
        </w:r>
        <w:r>
          <w:tab/>
          <w:t xml:space="preserve">How the UE handles the list of "forbidden PLMNs" when selecting a </w:t>
        </w:r>
        <w:r>
          <w:rPr>
            <w:lang w:eastAsia="zh-CN"/>
          </w:rPr>
          <w:t>PLMN indicating accessibility for the UE in the bullet 1).</w:t>
        </w:r>
      </w:ins>
    </w:p>
    <w:p w14:paraId="2C26199B" w14:textId="77777777" w:rsidR="00726173" w:rsidRDefault="00726173" w:rsidP="00726173">
      <w:pPr>
        <w:rPr>
          <w:ins w:id="3721" w:author="C1-210415" w:date="2021-02-03T17:58:00Z"/>
          <w:lang w:eastAsia="zh-CN"/>
        </w:rPr>
      </w:pPr>
      <w:ins w:id="3722" w:author="C1-210415" w:date="2021-02-03T17:58:00Z">
        <w:r>
          <w:rPr>
            <w:lang w:eastAsia="zh-CN"/>
          </w:rPr>
          <w:lastRenderedPageBreak/>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ins>
    </w:p>
    <w:p w14:paraId="4CB1228E" w14:textId="5515396C" w:rsidR="00726173" w:rsidRDefault="00726173" w:rsidP="00726173">
      <w:pPr>
        <w:pStyle w:val="3"/>
        <w:rPr>
          <w:ins w:id="3723" w:author="C1-210415" w:date="2021-02-03T17:58:00Z"/>
        </w:rPr>
      </w:pPr>
      <w:bookmarkStart w:id="3724" w:name="_Toc63345390"/>
      <w:ins w:id="3725" w:author="C1-210415" w:date="2021-02-03T17:58:00Z">
        <w:r>
          <w:t>6.</w:t>
        </w:r>
      </w:ins>
      <w:ins w:id="3726" w:author="TR Rapporteur" w:date="2021-02-03T18:02:00Z">
        <w:r>
          <w:t>25</w:t>
        </w:r>
      </w:ins>
      <w:ins w:id="3727" w:author="C1-210415" w:date="2021-02-03T17:58:00Z">
        <w:r>
          <w:t>.2</w:t>
        </w:r>
        <w:r>
          <w:tab/>
          <w:t>Detailed description</w:t>
        </w:r>
        <w:bookmarkEnd w:id="3724"/>
      </w:ins>
    </w:p>
    <w:p w14:paraId="428773DB" w14:textId="77777777" w:rsidR="00726173" w:rsidRDefault="00726173" w:rsidP="00726173">
      <w:pPr>
        <w:rPr>
          <w:ins w:id="3728" w:author="C1-210415" w:date="2021-02-03T17:58:00Z"/>
          <w:lang w:eastAsia="ko-KR"/>
        </w:rPr>
      </w:pPr>
      <w:ins w:id="3729" w:author="C1-210415" w:date="2021-02-03T17:58:00Z">
        <w:r>
          <w:rPr>
            <w:lang w:eastAsia="ko-KR"/>
          </w:rPr>
          <w:t>When the UEis notified that Disaster Condition applies to the PLMN D, and the following conditions are met:</w:t>
        </w:r>
      </w:ins>
    </w:p>
    <w:p w14:paraId="61748354" w14:textId="77777777" w:rsidR="00726173" w:rsidRDefault="00726173" w:rsidP="00726173">
      <w:pPr>
        <w:pStyle w:val="B1"/>
        <w:rPr>
          <w:ins w:id="3730" w:author="C1-210415" w:date="2021-02-03T17:58:00Z"/>
          <w:lang w:eastAsia="ko-KR"/>
        </w:rPr>
        <w:pPrChange w:id="3731" w:author="TR Rapporteur" w:date="2021-02-03T18:06:00Z">
          <w:pPr>
            <w:pStyle w:val="B2"/>
            <w:ind w:left="568"/>
          </w:pPr>
        </w:pPrChange>
      </w:pPr>
      <w:ins w:id="3732" w:author="C1-210415" w:date="2021-02-03T17:58:00Z">
        <w:r>
          <w:rPr>
            <w:lang w:eastAsia="ko-KR"/>
          </w:rPr>
          <w:t>-</w:t>
        </w:r>
        <w:r>
          <w:rPr>
            <w:lang w:eastAsia="ko-KR"/>
          </w:rPr>
          <w:tab/>
        </w:r>
        <w:r>
          <w:rPr>
            <w:noProof/>
          </w:rPr>
          <w:t xml:space="preserve">the </w:t>
        </w:r>
        <w:r>
          <w:rPr>
            <w:noProof/>
            <w:lang w:val="en-US"/>
          </w:rPr>
          <w:t>PLMN D is UE's HPLMN or is not in UE's list of forbidden PLMNs</w:t>
        </w:r>
      </w:ins>
    </w:p>
    <w:p w14:paraId="4DDF2780" w14:textId="77777777" w:rsidR="00726173" w:rsidRDefault="00726173" w:rsidP="00726173">
      <w:pPr>
        <w:pStyle w:val="B1"/>
        <w:rPr>
          <w:ins w:id="3733" w:author="C1-210415" w:date="2021-02-03T17:58:00Z"/>
          <w:lang w:eastAsia="ko-KR"/>
        </w:rPr>
        <w:pPrChange w:id="3734" w:author="TR Rapporteur" w:date="2021-02-03T18:06:00Z">
          <w:pPr>
            <w:pStyle w:val="B2"/>
            <w:ind w:left="568"/>
          </w:pPr>
        </w:pPrChange>
      </w:pPr>
      <w:ins w:id="3735" w:author="C1-210415" w:date="2021-02-03T17:58:00Z">
        <w:r>
          <w:rPr>
            <w:lang w:eastAsia="ko-KR"/>
          </w:rPr>
          <w:t>-</w:t>
        </w:r>
        <w:r>
          <w:rPr>
            <w:lang w:eastAsia="ko-KR"/>
          </w:rPr>
          <w:tab/>
          <w:t>the PLMN A is available at the UE's location;</w:t>
        </w:r>
      </w:ins>
    </w:p>
    <w:p w14:paraId="04FB2841" w14:textId="77777777" w:rsidR="00726173" w:rsidRDefault="00726173" w:rsidP="00726173">
      <w:pPr>
        <w:pStyle w:val="B1"/>
        <w:rPr>
          <w:ins w:id="3736" w:author="C1-210415" w:date="2021-02-03T17:58:00Z"/>
          <w:lang w:eastAsia="ko-KR"/>
        </w:rPr>
        <w:pPrChange w:id="3737" w:author="TR Rapporteur" w:date="2021-02-03T18:06:00Z">
          <w:pPr>
            <w:pStyle w:val="B2"/>
            <w:ind w:left="568"/>
          </w:pPr>
        </w:pPrChange>
      </w:pPr>
      <w:ins w:id="3738" w:author="C1-210415" w:date="2021-02-03T17:58:00Z">
        <w:r>
          <w:rPr>
            <w:lang w:eastAsia="ko-KR"/>
          </w:rPr>
          <w:t>-</w:t>
        </w:r>
        <w:r>
          <w:rPr>
            <w:lang w:eastAsia="ko-KR"/>
          </w:rPr>
          <w:tab/>
          <w:t>the PLMN A can provide Disaster Roaming services to the Disaster Inbound Roamer from PLMN D; and</w:t>
        </w:r>
      </w:ins>
    </w:p>
    <w:p w14:paraId="3243F56B" w14:textId="77777777" w:rsidR="00726173" w:rsidRDefault="00726173" w:rsidP="00726173">
      <w:pPr>
        <w:pStyle w:val="B1"/>
        <w:rPr>
          <w:ins w:id="3739" w:author="C1-210415" w:date="2021-02-03T17:58:00Z"/>
          <w:lang w:eastAsia="ko-KR"/>
        </w:rPr>
        <w:pPrChange w:id="3740" w:author="TR Rapporteur" w:date="2021-02-03T18:06:00Z">
          <w:pPr>
            <w:pStyle w:val="B2"/>
            <w:ind w:left="568"/>
          </w:pPr>
        </w:pPrChange>
      </w:pPr>
      <w:ins w:id="3741" w:author="C1-210415" w:date="2021-02-03T17:58:00Z">
        <w:r>
          <w:rPr>
            <w:lang w:eastAsia="ko-KR"/>
          </w:rPr>
          <w:t>-</w:t>
        </w:r>
        <w:r>
          <w:rPr>
            <w:lang w:eastAsia="ko-KR"/>
          </w:rPr>
          <w:tab/>
          <w:t>the PLMN A is in UE's list of forbidden PLMNs,</w:t>
        </w:r>
      </w:ins>
    </w:p>
    <w:p w14:paraId="742ADF5D" w14:textId="77777777" w:rsidR="00726173" w:rsidRDefault="00726173" w:rsidP="00726173">
      <w:pPr>
        <w:rPr>
          <w:ins w:id="3742" w:author="C1-210415" w:date="2021-02-03T17:58:00Z"/>
          <w:lang w:eastAsia="ko-KR"/>
        </w:rPr>
      </w:pPr>
      <w:ins w:id="3743" w:author="C1-210415" w:date="2021-02-03T17:58:00Z">
        <w:r>
          <w:rPr>
            <w:lang w:eastAsia="ko-KR"/>
          </w:rPr>
          <w:t>then the UE shall add the PLMN A to the list of "alleviated forbidden PLMN" in the UE's storage. The UE shall delete the stored list if the USIM is removed or if the UE is switched off.</w:t>
        </w:r>
      </w:ins>
    </w:p>
    <w:p w14:paraId="2BC7D64B" w14:textId="77777777" w:rsidR="00726173" w:rsidRDefault="00726173" w:rsidP="00726173">
      <w:pPr>
        <w:rPr>
          <w:ins w:id="3744" w:author="C1-210415" w:date="2021-02-03T17:58:00Z"/>
          <w:lang w:eastAsia="ko-KR"/>
        </w:rPr>
      </w:pPr>
      <w:ins w:id="3745" w:author="C1-210415" w:date="2021-02-03T17:58:00Z">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ins>
    </w:p>
    <w:p w14:paraId="2C74B71E" w14:textId="51C33E7B" w:rsidR="00726173" w:rsidRDefault="00726173" w:rsidP="00726173">
      <w:pPr>
        <w:rPr>
          <w:ins w:id="3746" w:author="C1-210415" w:date="2021-02-03T17:58:00Z"/>
          <w:lang w:eastAsia="ko-KR"/>
        </w:rPr>
      </w:pPr>
      <w:ins w:id="3747" w:author="C1-210415" w:date="2021-02-03T17:58:00Z">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w:t>
        </w:r>
      </w:ins>
      <w:ins w:id="3748" w:author="TR Rapporteur" w:date="2021-02-03T18:06:00Z">
        <w:r>
          <w:rPr>
            <w:lang w:eastAsia="ko-KR"/>
          </w:rPr>
          <w:t>7</w:t>
        </w:r>
      </w:ins>
      <w:ins w:id="3749" w:author="C1-210415" w:date="2021-02-03T17:58:00Z">
        <w:r>
          <w:rPr>
            <w:lang w:eastAsia="ko-KR"/>
          </w:rPr>
          <w:t>]. This means:</w:t>
        </w:r>
      </w:ins>
    </w:p>
    <w:p w14:paraId="14A1B266" w14:textId="77777777" w:rsidR="00726173" w:rsidRDefault="00726173" w:rsidP="00726173">
      <w:pPr>
        <w:pStyle w:val="B1"/>
        <w:rPr>
          <w:ins w:id="3750" w:author="C1-210415" w:date="2021-02-03T17:58:00Z"/>
        </w:rPr>
      </w:pPr>
      <w:ins w:id="3751" w:author="C1-210415" w:date="2021-02-03T17:58:00Z">
        <w:r>
          <w:t>i)</w:t>
        </w:r>
        <w:r>
          <w:tab/>
          <w:t>either the HPLMN (if the EHPLMN list is not present or is empty) or the highest priority EHPLMN that is available (if the EHPLMN list is present) ;</w:t>
        </w:r>
      </w:ins>
    </w:p>
    <w:p w14:paraId="1A45A4E2" w14:textId="77777777" w:rsidR="00726173" w:rsidRDefault="00726173" w:rsidP="00726173">
      <w:pPr>
        <w:pStyle w:val="B1"/>
        <w:rPr>
          <w:ins w:id="3752" w:author="C1-210415" w:date="2021-02-03T17:58:00Z"/>
        </w:rPr>
      </w:pPr>
      <w:ins w:id="3753" w:author="C1-210415" w:date="2021-02-03T17:58:00Z">
        <w:r>
          <w:t>ii)</w:t>
        </w:r>
        <w:r>
          <w:tab/>
          <w:t>each PLMN/access technology combination in the "User Controlled PLMN Selector with Access Technology" data file in the SIM (in priority order);</w:t>
        </w:r>
      </w:ins>
    </w:p>
    <w:p w14:paraId="7CD343EB" w14:textId="77777777" w:rsidR="00726173" w:rsidRDefault="00726173" w:rsidP="00726173">
      <w:pPr>
        <w:pStyle w:val="B1"/>
        <w:rPr>
          <w:ins w:id="3754" w:author="C1-210415" w:date="2021-02-03T17:58:00Z"/>
        </w:rPr>
      </w:pPr>
      <w:ins w:id="3755" w:author="C1-210415" w:date="2021-02-03T17:58:00Z">
        <w:r>
          <w:t>iii)</w:t>
        </w:r>
        <w:r>
          <w:tab/>
          <w:t>each PLMN/access technology combination in the "Operator Controlled PLMN Selector with Access Technology" data file in the SIM (in priority order) or stored in the ME (in priority order);</w:t>
        </w:r>
      </w:ins>
    </w:p>
    <w:p w14:paraId="4FE19C0F" w14:textId="77777777" w:rsidR="00726173" w:rsidRDefault="00726173" w:rsidP="00726173">
      <w:pPr>
        <w:pStyle w:val="B1"/>
        <w:rPr>
          <w:ins w:id="3756" w:author="C1-210415" w:date="2021-02-03T17:58:00Z"/>
        </w:rPr>
      </w:pPr>
      <w:ins w:id="3757" w:author="C1-210415" w:date="2021-02-03T17:58:00Z">
        <w:r>
          <w:t>iv)</w:t>
        </w:r>
        <w:r>
          <w:tab/>
          <w:t>other PLMN/access technology combinations with received high quality signal in random order;</w:t>
        </w:r>
      </w:ins>
    </w:p>
    <w:p w14:paraId="1D2CD7DF" w14:textId="77777777" w:rsidR="00726173" w:rsidRDefault="00726173" w:rsidP="00726173">
      <w:pPr>
        <w:pStyle w:val="B1"/>
        <w:rPr>
          <w:ins w:id="3758" w:author="C1-210415" w:date="2021-02-03T17:58:00Z"/>
        </w:rPr>
      </w:pPr>
      <w:ins w:id="3759" w:author="C1-210415" w:date="2021-02-03T17:58:00Z">
        <w:r>
          <w:t>v)</w:t>
        </w:r>
        <w:r>
          <w:tab/>
          <w:t>other PLMN/access technology combinations in order of decreasing signal quality; and</w:t>
        </w:r>
      </w:ins>
    </w:p>
    <w:p w14:paraId="5C62597B" w14:textId="77777777" w:rsidR="00726173" w:rsidRDefault="00726173" w:rsidP="00726173">
      <w:pPr>
        <w:pStyle w:val="B1"/>
        <w:rPr>
          <w:ins w:id="3760" w:author="C1-210415" w:date="2021-02-03T17:58:00Z"/>
        </w:rPr>
      </w:pPr>
      <w:ins w:id="3761" w:author="C1-210415" w:date="2021-02-03T17:58:00Z">
        <w:r>
          <w:t>vi)</w:t>
        </w:r>
        <w:r>
          <w:tab/>
          <w:t>PLMN/access technology combinations in the list of alleviated forbidden PLMN.</w:t>
        </w:r>
      </w:ins>
    </w:p>
    <w:p w14:paraId="440FAADC" w14:textId="77777777" w:rsidR="00726173" w:rsidRDefault="00726173" w:rsidP="00726173">
      <w:pPr>
        <w:rPr>
          <w:ins w:id="3762" w:author="C1-210415" w:date="2021-02-03T17:58:00Z"/>
          <w:lang w:eastAsia="ko-KR"/>
        </w:rPr>
      </w:pPr>
      <w:ins w:id="3763" w:author="C1-210415" w:date="2021-02-03T17:58:00Z">
        <w:r>
          <w:rPr>
            <w:lang w:eastAsia="ko-KR"/>
          </w:rPr>
          <w:t>If the PLMN A which was in the list of forbidden PLMNs is selected by the UE and the UE successfully registers in the PLMN A, the UE shall not remove PLMN A from the list of forbidden PLMNs.</w:t>
        </w:r>
      </w:ins>
    </w:p>
    <w:p w14:paraId="281A9855" w14:textId="1AD00588" w:rsidR="00726173" w:rsidRDefault="00726173" w:rsidP="00726173">
      <w:pPr>
        <w:rPr>
          <w:ins w:id="3764" w:author="C1-210415" w:date="2021-02-03T17:58:00Z"/>
        </w:rPr>
      </w:pPr>
      <w:ins w:id="3765" w:author="C1-210415" w:date="2021-02-03T17:58:00Z">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w:t>
        </w:r>
      </w:ins>
      <w:ins w:id="3766" w:author="TR Rapporteur" w:date="2021-02-03T18:08:00Z">
        <w:r>
          <w:t>7</w:t>
        </w:r>
      </w:ins>
      <w:ins w:id="3767" w:author="C1-210415" w:date="2021-02-03T17:58:00Z">
        <w:r>
          <w:t>].</w:t>
        </w:r>
      </w:ins>
    </w:p>
    <w:p w14:paraId="1F52C9A0" w14:textId="1C75ACDD" w:rsidR="00726173" w:rsidRDefault="00726173" w:rsidP="00726173">
      <w:pPr>
        <w:pStyle w:val="3"/>
        <w:rPr>
          <w:ins w:id="3768" w:author="C1-210415" w:date="2021-02-03T17:58:00Z"/>
        </w:rPr>
      </w:pPr>
      <w:bookmarkStart w:id="3769" w:name="_Toc63345391"/>
      <w:ins w:id="3770" w:author="C1-210415" w:date="2021-02-03T17:58:00Z">
        <w:r>
          <w:t>6.</w:t>
        </w:r>
      </w:ins>
      <w:ins w:id="3771" w:author="TR Rapporteur" w:date="2021-02-03T18:01:00Z">
        <w:r>
          <w:t>25</w:t>
        </w:r>
      </w:ins>
      <w:ins w:id="3772" w:author="C1-210415" w:date="2021-02-03T17:58:00Z">
        <w:r>
          <w:t>.3</w:t>
        </w:r>
        <w:r>
          <w:tab/>
          <w:t>Impacts on existing nodes and functionality</w:t>
        </w:r>
        <w:bookmarkEnd w:id="3769"/>
      </w:ins>
    </w:p>
    <w:p w14:paraId="460DC34F" w14:textId="77777777" w:rsidR="00726173" w:rsidDel="00F402E0" w:rsidRDefault="00726173" w:rsidP="00726173">
      <w:pPr>
        <w:rPr>
          <w:del w:id="3773" w:author="LGE" w:date="2021-01-18T16:18:00Z"/>
        </w:rPr>
      </w:pPr>
      <w:ins w:id="3774" w:author="C1-210415" w:date="2021-02-03T17:58:00Z">
        <w:r>
          <w:t xml:space="preserve">The UE is impacted with the introduction of the list of alleviated forbidden PLMN list and the update to the </w:t>
        </w:r>
        <w:r>
          <w:rPr>
            <w:noProof/>
            <w:lang w:val="en-US"/>
          </w:rPr>
          <w:t>automatic network selection</w:t>
        </w:r>
        <w:r>
          <w:t>.</w:t>
        </w:r>
      </w:ins>
    </w:p>
    <w:p w14:paraId="67AB8DBF" w14:textId="77777777" w:rsidR="00F402E0" w:rsidRDefault="00F402E0" w:rsidP="00726173">
      <w:pPr>
        <w:rPr>
          <w:ins w:id="3775" w:author="TR Rapporteur" w:date="2021-02-03T18:18:00Z"/>
          <w:noProof/>
          <w:lang w:eastAsia="ko-KR"/>
        </w:rPr>
      </w:pPr>
    </w:p>
    <w:p w14:paraId="5A6039BD" w14:textId="692310DF" w:rsidR="00726173" w:rsidRPr="00F402E0" w:rsidRDefault="00726173" w:rsidP="00F402E0">
      <w:pPr>
        <w:pStyle w:val="2"/>
        <w:rPr>
          <w:ins w:id="3776" w:author="C1-210326" w:date="2021-02-03T18:00:00Z"/>
        </w:rPr>
      </w:pPr>
      <w:bookmarkStart w:id="3777" w:name="_Toc63345392"/>
      <w:ins w:id="3778" w:author="C1-210326" w:date="2021-02-03T18:00:00Z">
        <w:r w:rsidRPr="00F402E0">
          <w:t>6.</w:t>
        </w:r>
      </w:ins>
      <w:ins w:id="3779" w:author="TR Rapporteur" w:date="2021-02-03T18:08:00Z">
        <w:r w:rsidRPr="00471DEC">
          <w:t>26</w:t>
        </w:r>
      </w:ins>
      <w:ins w:id="3780" w:author="C1-210326" w:date="2021-02-03T18:00:00Z">
        <w:r w:rsidRPr="00471DEC">
          <w:tab/>
        </w:r>
      </w:ins>
      <w:ins w:id="3781" w:author="TR Rapporteur" w:date="2021-02-03T18:13:00Z">
        <w:r w:rsidR="00ED5F26" w:rsidRPr="00471DEC">
          <w:t>Solution #26:</w:t>
        </w:r>
      </w:ins>
      <w:ins w:id="3782" w:author="C1-210326" w:date="2021-02-03T18:00:00Z">
        <w:r w:rsidRPr="00F402E0">
          <w:rPr>
            <w:rPrChange w:id="3783" w:author="TR Rapporteur" w:date="2021-02-03T18:18:00Z">
              <w:rPr>
                <w:rFonts w:cs="Arial"/>
                <w:b/>
                <w:bCs/>
              </w:rPr>
            </w:rPrChange>
          </w:rPr>
          <w:t xml:space="preserve"> PLMN selection </w:t>
        </w:r>
        <w:r w:rsidRPr="00F402E0">
          <w:rPr>
            <w:rFonts w:hint="eastAsia"/>
            <w:rPrChange w:id="3784" w:author="TR Rapporteur" w:date="2021-02-03T18:18:00Z">
              <w:rPr>
                <w:rFonts w:cs="Arial" w:hint="eastAsia"/>
                <w:b/>
                <w:bCs/>
                <w:lang w:eastAsia="zh-CN"/>
              </w:rPr>
            </w:rPrChange>
          </w:rPr>
          <w:t>base</w:t>
        </w:r>
        <w:r w:rsidRPr="00F402E0">
          <w:rPr>
            <w:rPrChange w:id="3785" w:author="TR Rapporteur" w:date="2021-02-03T18:18:00Z">
              <w:rPr>
                <w:rFonts w:cs="Arial"/>
                <w:b/>
                <w:bCs/>
                <w:lang w:eastAsia="zh-CN"/>
              </w:rPr>
            </w:rPrChange>
          </w:rPr>
          <w:t xml:space="preserve"> </w:t>
        </w:r>
        <w:r w:rsidRPr="00F402E0">
          <w:rPr>
            <w:rFonts w:hint="eastAsia"/>
            <w:rPrChange w:id="3786" w:author="TR Rapporteur" w:date="2021-02-03T18:18:00Z">
              <w:rPr>
                <w:rFonts w:cs="Arial" w:hint="eastAsia"/>
                <w:b/>
                <w:bCs/>
                <w:lang w:eastAsia="zh-CN"/>
              </w:rPr>
            </w:rPrChange>
          </w:rPr>
          <w:t>on</w:t>
        </w:r>
        <w:r w:rsidRPr="00F402E0">
          <w:rPr>
            <w:rPrChange w:id="3787" w:author="TR Rapporteur" w:date="2021-02-03T18:18:00Z">
              <w:rPr>
                <w:rFonts w:cs="Arial"/>
                <w:b/>
                <w:bCs/>
                <w:lang w:eastAsia="zh-CN"/>
              </w:rPr>
            </w:rPrChange>
          </w:rPr>
          <w:t xml:space="preserve"> DRS-Supported PLMN list</w:t>
        </w:r>
        <w:bookmarkEnd w:id="3777"/>
      </w:ins>
    </w:p>
    <w:p w14:paraId="3893DE5A" w14:textId="39F5A131" w:rsidR="00726173" w:rsidRDefault="00726173" w:rsidP="00726173">
      <w:pPr>
        <w:pStyle w:val="3"/>
        <w:rPr>
          <w:ins w:id="3788" w:author="C1-210326" w:date="2021-02-03T18:00:00Z"/>
          <w:lang w:eastAsia="ko-KR"/>
        </w:rPr>
      </w:pPr>
      <w:bookmarkStart w:id="3789" w:name="_Toc63345393"/>
      <w:ins w:id="3790" w:author="C1-210326" w:date="2021-02-03T18:00:00Z">
        <w:r>
          <w:rPr>
            <w:lang w:eastAsia="ko-KR"/>
          </w:rPr>
          <w:t>6.</w:t>
        </w:r>
      </w:ins>
      <w:ins w:id="3791" w:author="TR Rapporteur" w:date="2021-02-03T18:13:00Z">
        <w:r w:rsidR="00ED5F26">
          <w:rPr>
            <w:lang w:eastAsia="ko-KR"/>
          </w:rPr>
          <w:t>26</w:t>
        </w:r>
      </w:ins>
      <w:ins w:id="3792" w:author="C1-210326" w:date="2021-02-03T18:00:00Z">
        <w:r w:rsidRPr="00A97959">
          <w:rPr>
            <w:lang w:eastAsia="ko-KR"/>
          </w:rPr>
          <w:t>.</w:t>
        </w:r>
        <w:r>
          <w:rPr>
            <w:lang w:eastAsia="ko-KR"/>
          </w:rPr>
          <w:t>1</w:t>
        </w:r>
        <w:r w:rsidRPr="00A97959">
          <w:rPr>
            <w:lang w:eastAsia="ko-KR"/>
          </w:rPr>
          <w:tab/>
        </w:r>
        <w:r>
          <w:rPr>
            <w:lang w:eastAsia="ko-KR"/>
          </w:rPr>
          <w:t>Introduction</w:t>
        </w:r>
        <w:bookmarkEnd w:id="3789"/>
      </w:ins>
    </w:p>
    <w:p w14:paraId="1BC6029B" w14:textId="77777777" w:rsidR="00726173" w:rsidRDefault="00726173" w:rsidP="00726173">
      <w:pPr>
        <w:rPr>
          <w:ins w:id="3793" w:author="C1-210326" w:date="2021-02-03T18:00:00Z"/>
        </w:rPr>
      </w:pPr>
      <w:ins w:id="3794" w:author="C1-210326" w:date="2021-02-03T18:00:00Z">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ins>
    </w:p>
    <w:p w14:paraId="165EBAF8" w14:textId="77777777" w:rsidR="00726173" w:rsidRDefault="00726173" w:rsidP="00726173">
      <w:pPr>
        <w:rPr>
          <w:ins w:id="3795" w:author="C1-210326" w:date="2021-02-03T18:00:00Z"/>
          <w:rFonts w:hint="eastAsia"/>
          <w:lang w:eastAsia="zh-CN"/>
        </w:rPr>
      </w:pPr>
      <w:ins w:id="3796" w:author="C1-210326" w:date="2021-02-03T18:00:00Z">
        <w:r>
          <w:t xml:space="preserve">In the solution, </w:t>
        </w:r>
        <w:r w:rsidRPr="004F183F">
          <w:t>PLMN D is the PLMN with Disaster Condition and PLMN A is the PLMN without Disaster Condition</w:t>
        </w:r>
        <w:r>
          <w:t>.</w:t>
        </w:r>
      </w:ins>
    </w:p>
    <w:p w14:paraId="4B377A95" w14:textId="6B0EE903" w:rsidR="00726173" w:rsidRDefault="00726173" w:rsidP="00726173">
      <w:pPr>
        <w:pStyle w:val="3"/>
        <w:rPr>
          <w:ins w:id="3797" w:author="C1-210326" w:date="2021-02-03T18:00:00Z"/>
        </w:rPr>
      </w:pPr>
      <w:bookmarkStart w:id="3798" w:name="_Toc63345394"/>
      <w:ins w:id="3799" w:author="C1-210326" w:date="2021-02-03T18:00:00Z">
        <w:r>
          <w:lastRenderedPageBreak/>
          <w:t>6.</w:t>
        </w:r>
      </w:ins>
      <w:ins w:id="3800" w:author="TR Rapporteur" w:date="2021-02-03T18:13:00Z">
        <w:r w:rsidR="00ED5F26">
          <w:t>26</w:t>
        </w:r>
      </w:ins>
      <w:ins w:id="3801" w:author="C1-210326" w:date="2021-02-03T18:00:00Z">
        <w:r w:rsidRPr="00A97959">
          <w:t>.</w:t>
        </w:r>
        <w:r>
          <w:t>2</w:t>
        </w:r>
        <w:r w:rsidRPr="00A97959">
          <w:tab/>
        </w:r>
        <w:r>
          <w:t>Detailed description</w:t>
        </w:r>
        <w:bookmarkEnd w:id="3798"/>
      </w:ins>
    </w:p>
    <w:p w14:paraId="2A6692B4" w14:textId="77777777" w:rsidR="00726173" w:rsidRDefault="00726173" w:rsidP="00726173">
      <w:pPr>
        <w:rPr>
          <w:ins w:id="3802" w:author="C1-210326" w:date="2021-02-03T18:00:00Z"/>
          <w:lang w:eastAsia="zh-CN"/>
        </w:rPr>
      </w:pPr>
      <w:ins w:id="3803" w:author="C1-210326" w:date="2021-02-03T18:00:00Z">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ins>
    </w:p>
    <w:p w14:paraId="3C16BE6F" w14:textId="77777777" w:rsidR="00726173" w:rsidRDefault="00726173" w:rsidP="00726173">
      <w:pPr>
        <w:rPr>
          <w:ins w:id="3804" w:author="C1-210326" w:date="2021-02-03T18:00:00Z"/>
        </w:rPr>
      </w:pPr>
      <w:ins w:id="3805" w:author="C1-210326" w:date="2021-02-03T18:00:00Z">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ins>
    </w:p>
    <w:p w14:paraId="4F948742" w14:textId="77777777" w:rsidR="00726173" w:rsidRDefault="00726173" w:rsidP="00726173">
      <w:pPr>
        <w:rPr>
          <w:ins w:id="3806" w:author="C1-210326" w:date="2021-02-03T18:00:00Z"/>
          <w:noProof/>
          <w:lang w:val="en-US"/>
        </w:rPr>
      </w:pPr>
      <w:ins w:id="3807" w:author="C1-210326" w:date="2021-02-03T18:00:00Z">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ins>
    </w:p>
    <w:p w14:paraId="1015CE24" w14:textId="48978F22" w:rsidR="00726173" w:rsidRDefault="00ED5F26" w:rsidP="00ED5F26">
      <w:pPr>
        <w:pStyle w:val="B1"/>
        <w:rPr>
          <w:ins w:id="3808" w:author="C1-210326" w:date="2021-02-03T18:00:00Z"/>
          <w:lang w:eastAsia="zh-CN"/>
        </w:rPr>
        <w:pPrChange w:id="3809" w:author="TR Rapporteur" w:date="2021-02-03T18:14:00Z">
          <w:pPr>
            <w:numPr>
              <w:numId w:val="22"/>
            </w:numPr>
            <w:ind w:left="701" w:hanging="420"/>
          </w:pPr>
        </w:pPrChange>
      </w:pPr>
      <w:ins w:id="3810" w:author="TR Rapporteur" w:date="2021-02-03T18:14:00Z">
        <w:r>
          <w:rPr>
            <w:lang w:eastAsia="zh-CN"/>
          </w:rPr>
          <w:t>1)</w:t>
        </w:r>
        <w:r>
          <w:rPr>
            <w:lang w:eastAsia="zh-CN"/>
          </w:rPr>
          <w:tab/>
        </w:r>
      </w:ins>
      <w:ins w:id="3811" w:author="C1-210326" w:date="2021-02-03T18:00:00Z">
        <w:r w:rsidR="00726173">
          <w:rPr>
            <w:rFonts w:hint="eastAsia"/>
            <w:lang w:eastAsia="zh-CN"/>
          </w:rPr>
          <w:t>p</w:t>
        </w:r>
        <w:r w:rsidR="00726173">
          <w:rPr>
            <w:lang w:eastAsia="zh-CN"/>
          </w:rPr>
          <w:t>re</w:t>
        </w:r>
        <w:r w:rsidR="00726173">
          <w:rPr>
            <w:rFonts w:hint="eastAsia"/>
            <w:lang w:eastAsia="zh-CN"/>
          </w:rPr>
          <w:t>-</w:t>
        </w:r>
        <w:r w:rsidR="00726173">
          <w:rPr>
            <w:lang w:eastAsia="zh-CN"/>
          </w:rPr>
          <w:t xml:space="preserve">configured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ins>
    </w:p>
    <w:p w14:paraId="2F91E26B" w14:textId="00172B4D" w:rsidR="00726173" w:rsidRDefault="00ED5F26" w:rsidP="00ED5F26">
      <w:pPr>
        <w:pStyle w:val="B1"/>
        <w:rPr>
          <w:ins w:id="3812" w:author="C1-210326" w:date="2021-02-03T18:00:00Z"/>
          <w:lang w:eastAsia="zh-CN"/>
        </w:rPr>
        <w:pPrChange w:id="3813" w:author="TR Rapporteur" w:date="2021-02-03T18:14:00Z">
          <w:pPr>
            <w:numPr>
              <w:numId w:val="22"/>
            </w:numPr>
            <w:ind w:left="701" w:hanging="420"/>
          </w:pPr>
        </w:pPrChange>
      </w:pPr>
      <w:ins w:id="3814" w:author="TR Rapporteur" w:date="2021-02-03T18:14:00Z">
        <w:r>
          <w:rPr>
            <w:lang w:eastAsia="zh-CN"/>
          </w:rPr>
          <w:t>2)</w:t>
        </w:r>
        <w:r>
          <w:rPr>
            <w:lang w:eastAsia="zh-CN"/>
          </w:rPr>
          <w:tab/>
        </w:r>
      </w:ins>
      <w:ins w:id="3815" w:author="C1-210326" w:date="2021-02-03T18:00:00Z">
        <w:r w:rsidR="00726173">
          <w:rPr>
            <w:rFonts w:hint="eastAsia"/>
            <w:lang w:eastAsia="zh-CN"/>
          </w:rPr>
          <w:t>b</w:t>
        </w:r>
        <w:r w:rsidR="00726173">
          <w:rPr>
            <w:lang w:eastAsia="zh-CN"/>
          </w:rPr>
          <w:t>roadcasted by PLMN A; or</w:t>
        </w:r>
      </w:ins>
    </w:p>
    <w:p w14:paraId="0AA7E436" w14:textId="75EAC761" w:rsidR="00726173" w:rsidRDefault="00726173" w:rsidP="00ED5F26">
      <w:pPr>
        <w:pStyle w:val="NO"/>
        <w:rPr>
          <w:ins w:id="3816" w:author="C1-210326" w:date="2021-02-03T18:00:00Z"/>
          <w:lang w:eastAsia="zh-CN"/>
        </w:rPr>
        <w:pPrChange w:id="3817" w:author="TR Rapporteur" w:date="2021-02-03T18:15:00Z">
          <w:pPr>
            <w:keepLines/>
            <w:ind w:leftChars="142" w:left="850" w:hangingChars="283" w:hanging="566"/>
          </w:pPr>
        </w:pPrChange>
      </w:pPr>
      <w:ins w:id="3818" w:author="C1-210326" w:date="2021-02-03T18:00:00Z">
        <w:r>
          <w:rPr>
            <w:rFonts w:hint="eastAsia"/>
            <w:lang w:eastAsia="zh-CN"/>
          </w:rPr>
          <w:t>N</w:t>
        </w:r>
      </w:ins>
      <w:ins w:id="3819" w:author="TR Rapporteur" w:date="2021-02-03T18:15:00Z">
        <w:r w:rsidR="00ED5F26">
          <w:rPr>
            <w:lang w:eastAsia="zh-CN"/>
          </w:rPr>
          <w:t>OTE</w:t>
        </w:r>
      </w:ins>
      <w:ins w:id="3820" w:author="C1-210326" w:date="2021-02-03T18:00:00Z">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ins>
    </w:p>
    <w:p w14:paraId="65EAAE14" w14:textId="13E4E0CC" w:rsidR="00726173" w:rsidRPr="00A415FE" w:rsidRDefault="00ED5F26" w:rsidP="00ED5F26">
      <w:pPr>
        <w:pStyle w:val="B1"/>
        <w:rPr>
          <w:ins w:id="3821" w:author="C1-210326" w:date="2021-02-03T18:00:00Z"/>
          <w:rFonts w:hint="eastAsia"/>
          <w:lang w:eastAsia="zh-CN"/>
        </w:rPr>
        <w:pPrChange w:id="3822" w:author="TR Rapporteur" w:date="2021-02-03T18:14:00Z">
          <w:pPr>
            <w:numPr>
              <w:numId w:val="22"/>
            </w:numPr>
            <w:ind w:left="701" w:hanging="420"/>
          </w:pPr>
        </w:pPrChange>
      </w:pPr>
      <w:ins w:id="3823" w:author="TR Rapporteur" w:date="2021-02-03T18:14:00Z">
        <w:r>
          <w:rPr>
            <w:lang w:eastAsia="zh-CN"/>
          </w:rPr>
          <w:t>3)</w:t>
        </w:r>
        <w:r>
          <w:rPr>
            <w:lang w:eastAsia="zh-CN"/>
          </w:rPr>
          <w:tab/>
        </w:r>
      </w:ins>
      <w:ins w:id="3824" w:author="C1-210326" w:date="2021-02-03T18:00:00Z">
        <w:r w:rsidR="00726173">
          <w:rPr>
            <w:rFonts w:hint="eastAsia"/>
            <w:lang w:eastAsia="zh-CN"/>
          </w:rPr>
          <w:t>d</w:t>
        </w:r>
        <w:r w:rsidR="00726173">
          <w:rPr>
            <w:lang w:eastAsia="zh-CN"/>
          </w:rPr>
          <w:t>elivered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ins>
    </w:p>
    <w:p w14:paraId="77251386" w14:textId="77777777" w:rsidR="00726173" w:rsidRDefault="00726173" w:rsidP="00726173">
      <w:pPr>
        <w:rPr>
          <w:ins w:id="3825" w:author="C1-210326" w:date="2021-02-03T18:00:00Z"/>
          <w:lang w:eastAsia="zh-CN"/>
        </w:rPr>
      </w:pPr>
      <w:ins w:id="3826" w:author="C1-210326" w:date="2021-02-03T18:00:00Z">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ins>
    </w:p>
    <w:p w14:paraId="646AE8D9" w14:textId="77777777" w:rsidR="00726173" w:rsidRDefault="00726173" w:rsidP="00726173">
      <w:pPr>
        <w:pStyle w:val="B1"/>
        <w:ind w:left="284" w:firstLine="0"/>
        <w:rPr>
          <w:ins w:id="3827" w:author="C1-210326" w:date="2021-02-03T18:00:00Z"/>
          <w:lang w:eastAsia="ko-KR"/>
        </w:rPr>
      </w:pPr>
      <w:bookmarkStart w:id="3828" w:name="_Hlk62579021"/>
      <w:ins w:id="3829" w:author="C1-210326" w:date="2021-02-03T18:00:00Z">
        <w:r>
          <w:rPr>
            <w:lang w:eastAsia="ko-KR"/>
          </w:rPr>
          <w:t>a)</w:t>
        </w:r>
        <w:r>
          <w:rPr>
            <w:lang w:eastAsia="ko-KR"/>
          </w:rPr>
          <w:tab/>
          <w:t>PLMN</w:t>
        </w:r>
        <w:bookmarkEnd w:id="3828"/>
        <w:r>
          <w:rPr>
            <w:lang w:eastAsia="ko-KR"/>
          </w:rPr>
          <w:t xml:space="preserve"> A</w:t>
        </w:r>
        <w:r w:rsidRPr="00484629">
          <w:t xml:space="preserve"> </w:t>
        </w:r>
        <w:r w:rsidRPr="00484629">
          <w:rPr>
            <w:lang w:eastAsia="ko-KR"/>
          </w:rPr>
          <w:t>is in</w:t>
        </w:r>
        <w:r>
          <w:rPr>
            <w:lang w:eastAsia="ko-KR"/>
          </w:rPr>
          <w:t xml:space="preserve"> the </w:t>
        </w:r>
        <w:r w:rsidRPr="00A639A5">
          <w:rPr>
            <w:lang w:eastAsia="ko-KR"/>
          </w:rPr>
          <w:t>D</w:t>
        </w:r>
        <w:r>
          <w:rPr>
            <w:lang w:eastAsia="ko-KR"/>
          </w:rPr>
          <w:t>RS</w:t>
        </w:r>
        <w:r w:rsidRPr="00A639A5">
          <w:rPr>
            <w:lang w:eastAsia="ko-KR"/>
          </w:rPr>
          <w:t>-supported PLMN list</w:t>
        </w:r>
        <w:r>
          <w:rPr>
            <w:lang w:eastAsia="ko-KR"/>
          </w:rPr>
          <w:t>;</w:t>
        </w:r>
        <w:r w:rsidRPr="00B1300A">
          <w:rPr>
            <w:lang w:eastAsia="zh-CN"/>
          </w:rPr>
          <w:t xml:space="preserve"> </w:t>
        </w:r>
        <w:r>
          <w:rPr>
            <w:lang w:eastAsia="zh-CN"/>
          </w:rPr>
          <w:t>and</w:t>
        </w:r>
      </w:ins>
    </w:p>
    <w:p w14:paraId="7473BFB2" w14:textId="43F7ACA4" w:rsidR="00726173" w:rsidRPr="00ED5F26" w:rsidRDefault="00ED5F26" w:rsidP="00ED5F26">
      <w:pPr>
        <w:pStyle w:val="B1"/>
        <w:rPr>
          <w:ins w:id="3830" w:author="C1-210326" w:date="2021-02-03T18:00:00Z"/>
          <w:rFonts w:hint="eastAsia"/>
          <w:rPrChange w:id="3831" w:author="TR Rapporteur" w:date="2021-02-03T18:16:00Z">
            <w:rPr>
              <w:ins w:id="3832" w:author="C1-210326" w:date="2021-02-03T18:00:00Z"/>
              <w:rFonts w:hint="eastAsia"/>
              <w:lang w:eastAsia="zh-CN"/>
            </w:rPr>
          </w:rPrChange>
        </w:rPr>
        <w:pPrChange w:id="3833" w:author="TR Rapporteur" w:date="2021-02-03T18:16:00Z">
          <w:pPr>
            <w:pStyle w:val="B1"/>
            <w:numPr>
              <w:numId w:val="11"/>
            </w:numPr>
            <w:ind w:left="644" w:hanging="360"/>
          </w:pPr>
        </w:pPrChange>
      </w:pPr>
      <w:ins w:id="3834" w:author="TR Rapporteur" w:date="2021-02-03T18:16:00Z">
        <w:r>
          <w:t>b)</w:t>
        </w:r>
        <w:r>
          <w:tab/>
        </w:r>
      </w:ins>
      <w:ins w:id="3835" w:author="C1-210326" w:date="2021-02-03T18:00:00Z">
        <w:r w:rsidR="00726173" w:rsidRPr="00ED5F26">
          <w:rPr>
            <w:rPrChange w:id="3836" w:author="TR Rapporteur" w:date="2021-02-03T18:16:00Z">
              <w:rPr>
                <w:lang w:eastAsia="zh-CN"/>
              </w:rPr>
            </w:rPrChange>
          </w:rPr>
          <w:t>There is an NG-RAN cell broadcasting PLMN ID of PLMN A.</w:t>
        </w:r>
      </w:ins>
    </w:p>
    <w:p w14:paraId="178DFAF7" w14:textId="77777777" w:rsidR="00726173" w:rsidRDefault="00726173" w:rsidP="00726173">
      <w:pPr>
        <w:rPr>
          <w:ins w:id="3837" w:author="C1-210326" w:date="2021-02-03T18:00:00Z"/>
        </w:rPr>
      </w:pPr>
      <w:ins w:id="3838" w:author="C1-210326" w:date="2021-02-03T18:00:00Z">
        <w:r>
          <w:t>I</w:t>
        </w:r>
        <w:r w:rsidRPr="00656D95">
          <w:t>f there are more than one available PLMN</w:t>
        </w:r>
        <w:r>
          <w:t xml:space="preserve"> A, the UE can perform PLMN selection based on the following crierions:</w:t>
        </w:r>
      </w:ins>
    </w:p>
    <w:p w14:paraId="3CE18D67" w14:textId="0FA6DC02" w:rsidR="00726173" w:rsidRDefault="00ED5F26" w:rsidP="00ED5F26">
      <w:pPr>
        <w:pStyle w:val="B1"/>
        <w:rPr>
          <w:ins w:id="3839" w:author="C1-210326" w:date="2021-02-03T18:00:00Z"/>
          <w:lang w:eastAsia="zh-CN"/>
        </w:rPr>
        <w:pPrChange w:id="3840" w:author="TR Rapporteur" w:date="2021-02-03T18:16:00Z">
          <w:pPr>
            <w:numPr>
              <w:numId w:val="23"/>
            </w:numPr>
            <w:ind w:left="704" w:hanging="420"/>
          </w:pPr>
        </w:pPrChange>
      </w:pPr>
      <w:ins w:id="3841" w:author="TR Rapporteur" w:date="2021-02-03T18:16:00Z">
        <w:r>
          <w:rPr>
            <w:lang w:eastAsia="zh-CN"/>
          </w:rPr>
          <w:t>a)</w:t>
        </w:r>
        <w:r>
          <w:rPr>
            <w:lang w:eastAsia="zh-CN"/>
          </w:rPr>
          <w:tab/>
        </w:r>
      </w:ins>
      <w:ins w:id="3842" w:author="C1-210326" w:date="2021-02-03T18:00:00Z">
        <w:r w:rsidR="00726173">
          <w:rPr>
            <w:lang w:eastAsia="zh-CN"/>
          </w:rPr>
          <w:t xml:space="preserve">the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ins>
    </w:p>
    <w:p w14:paraId="33FA80AF" w14:textId="76AED40E" w:rsidR="00726173" w:rsidRDefault="00ED5F26" w:rsidP="00ED5F26">
      <w:pPr>
        <w:pStyle w:val="B1"/>
        <w:rPr>
          <w:ins w:id="3843" w:author="C1-210326" w:date="2021-02-03T18:00:00Z"/>
          <w:lang w:eastAsia="zh-CN"/>
        </w:rPr>
        <w:pPrChange w:id="3844" w:author="TR Rapporteur" w:date="2021-02-03T18:16:00Z">
          <w:pPr>
            <w:numPr>
              <w:numId w:val="23"/>
            </w:numPr>
            <w:ind w:left="704" w:hanging="420"/>
          </w:pPr>
        </w:pPrChange>
      </w:pPr>
      <w:ins w:id="3845" w:author="TR Rapporteur" w:date="2021-02-03T18:16:00Z">
        <w:r>
          <w:rPr>
            <w:lang w:eastAsia="zh-CN"/>
          </w:rPr>
          <w:t>b)</w:t>
        </w:r>
        <w:r>
          <w:rPr>
            <w:lang w:eastAsia="zh-CN"/>
          </w:rPr>
          <w:tab/>
        </w:r>
      </w:ins>
      <w:ins w:id="3846" w:author="C1-210326" w:date="2021-02-03T18:00:00Z">
        <w:r w:rsidR="00726173">
          <w:rPr>
            <w:rFonts w:hint="eastAsia"/>
            <w:lang w:eastAsia="zh-CN"/>
          </w:rPr>
          <w:t>o</w:t>
        </w:r>
        <w:r w:rsidR="00726173">
          <w:rPr>
            <w:lang w:eastAsia="zh-CN"/>
          </w:rPr>
          <w:t>therwise, select</w:t>
        </w:r>
        <w:r w:rsidR="00726173" w:rsidRPr="00656D95">
          <w:t xml:space="preserve"> </w:t>
        </w:r>
        <w:r w:rsidR="00726173">
          <w:t xml:space="preserve">an </w:t>
        </w:r>
        <w:r w:rsidR="00726173" w:rsidRPr="00656D95">
          <w:t>available PLMN</w:t>
        </w:r>
        <w:r w:rsidR="00726173">
          <w:t xml:space="preserve"> A randomly; or</w:t>
        </w:r>
      </w:ins>
    </w:p>
    <w:p w14:paraId="2C27925E" w14:textId="2C0A0563" w:rsidR="00726173" w:rsidRDefault="00ED5F26" w:rsidP="00ED5F26">
      <w:pPr>
        <w:pStyle w:val="B1"/>
        <w:rPr>
          <w:ins w:id="3847" w:author="C1-210326" w:date="2021-02-03T18:00:00Z"/>
          <w:rFonts w:hint="eastAsia"/>
          <w:lang w:eastAsia="zh-CN"/>
        </w:rPr>
        <w:pPrChange w:id="3848" w:author="TR Rapporteur" w:date="2021-02-03T18:16:00Z">
          <w:pPr>
            <w:numPr>
              <w:numId w:val="23"/>
            </w:numPr>
            <w:ind w:left="704" w:hanging="420"/>
          </w:pPr>
        </w:pPrChange>
      </w:pPr>
      <w:ins w:id="3849" w:author="TR Rapporteur" w:date="2021-02-03T18:17:00Z">
        <w:r>
          <w:rPr>
            <w:lang w:eastAsia="zh-CN"/>
          </w:rPr>
          <w:t>c)</w:t>
        </w:r>
        <w:r>
          <w:rPr>
            <w:lang w:eastAsia="zh-CN"/>
          </w:rPr>
          <w:tab/>
        </w:r>
      </w:ins>
      <w:ins w:id="3850" w:author="C1-210326" w:date="2021-02-03T18:00:00Z">
        <w:r w:rsidR="00726173">
          <w:rPr>
            <w:lang w:eastAsia="zh-CN"/>
          </w:rPr>
          <w:t>UE implementation.</w:t>
        </w:r>
      </w:ins>
    </w:p>
    <w:p w14:paraId="0526DCFE" w14:textId="77777777" w:rsidR="00726173" w:rsidRDefault="00726173" w:rsidP="00726173">
      <w:pPr>
        <w:rPr>
          <w:ins w:id="3851" w:author="C1-210326" w:date="2021-02-03T18:00:00Z"/>
          <w:lang w:eastAsia="zh-CN"/>
        </w:rPr>
      </w:pPr>
      <w:ins w:id="3852" w:author="C1-210326" w:date="2021-02-03T18:00:00Z">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ins>
    </w:p>
    <w:p w14:paraId="3EF8C2A2" w14:textId="77777777" w:rsidR="00726173" w:rsidRPr="00A313FB" w:rsidRDefault="00726173" w:rsidP="00726173">
      <w:pPr>
        <w:rPr>
          <w:ins w:id="3853" w:author="C1-210326" w:date="2021-02-03T18:00:00Z"/>
          <w:rFonts w:hint="eastAsia"/>
          <w:lang w:eastAsia="zh-CN"/>
        </w:rPr>
      </w:pPr>
    </w:p>
    <w:p w14:paraId="684F89D4" w14:textId="54DDF18B" w:rsidR="00726173" w:rsidRDefault="00726173" w:rsidP="00726173">
      <w:pPr>
        <w:pStyle w:val="3"/>
        <w:rPr>
          <w:ins w:id="3854" w:author="C1-210326" w:date="2021-02-03T18:00:00Z"/>
        </w:rPr>
      </w:pPr>
      <w:bookmarkStart w:id="3855" w:name="_Toc63345395"/>
      <w:ins w:id="3856" w:author="C1-210326" w:date="2021-02-03T18:00:00Z">
        <w:r>
          <w:t>6.</w:t>
        </w:r>
      </w:ins>
      <w:ins w:id="3857" w:author="TR Rapporteur" w:date="2021-02-03T18:13:00Z">
        <w:r w:rsidR="00ED5F26">
          <w:t>26</w:t>
        </w:r>
      </w:ins>
      <w:ins w:id="3858" w:author="C1-210326" w:date="2021-02-03T18:00:00Z">
        <w:r>
          <w:t>.3</w:t>
        </w:r>
        <w:r>
          <w:tab/>
          <w:t>Impacts on existing nodes and functionality</w:t>
        </w:r>
        <w:bookmarkEnd w:id="3855"/>
      </w:ins>
    </w:p>
    <w:p w14:paraId="4E678712" w14:textId="77777777" w:rsidR="00726173" w:rsidRDefault="00726173" w:rsidP="00726173">
      <w:pPr>
        <w:rPr>
          <w:ins w:id="3859" w:author="C1-210326" w:date="2021-02-03T18:00:00Z"/>
          <w:noProof/>
          <w:lang w:val="en-US"/>
        </w:rPr>
      </w:pPr>
      <w:ins w:id="3860" w:author="C1-210326" w:date="2021-02-03T18:00:00Z">
        <w:r>
          <w:rPr>
            <w:noProof/>
            <w:lang w:val="en-US"/>
          </w:rPr>
          <w:t>UE:</w:t>
        </w:r>
      </w:ins>
    </w:p>
    <w:p w14:paraId="74B59D72" w14:textId="77777777" w:rsidR="00726173" w:rsidRDefault="00726173" w:rsidP="00726173">
      <w:pPr>
        <w:pStyle w:val="B1"/>
        <w:rPr>
          <w:ins w:id="3861" w:author="C1-210326" w:date="2021-02-03T18:00:00Z"/>
          <w:noProof/>
          <w:lang w:val="en-US"/>
        </w:rPr>
      </w:pPr>
      <w:bookmarkStart w:id="3862" w:name="_Hlk62579041"/>
      <w:ins w:id="3863" w:author="C1-210326" w:date="2021-02-03T18:00:00Z">
        <w:r>
          <w:rPr>
            <w:noProof/>
            <w:lang w:val="en-US"/>
          </w:rPr>
          <w:t>-</w:t>
        </w:r>
        <w:r>
          <w:rPr>
            <w:noProof/>
            <w:lang w:val="en-US"/>
          </w:rPr>
          <w:tab/>
          <w:t>support</w:t>
        </w:r>
        <w:r>
          <w:rPr>
            <w:rFonts w:hint="eastAsia"/>
            <w:lang w:eastAsia="zh-CN"/>
          </w:rPr>
          <w:t xml:space="preserve"> </w:t>
        </w:r>
        <w:r>
          <w:rPr>
            <w:lang w:eastAsia="zh-CN"/>
          </w:rPr>
          <w:t>for</w:t>
        </w:r>
        <w:bookmarkEnd w:id="3862"/>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ins>
    </w:p>
    <w:p w14:paraId="76660B6F" w14:textId="77777777" w:rsidR="00726173" w:rsidRDefault="00726173" w:rsidP="00726173">
      <w:pPr>
        <w:pStyle w:val="B1"/>
        <w:rPr>
          <w:ins w:id="3864" w:author="C1-210326" w:date="2021-02-03T18:00:00Z"/>
          <w:noProof/>
          <w:lang w:val="en-US"/>
        </w:rPr>
      </w:pPr>
      <w:ins w:id="3865" w:author="C1-210326" w:date="2021-02-03T18:00:00Z">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ins>
    </w:p>
    <w:p w14:paraId="43D18641" w14:textId="77777777" w:rsidR="00726173" w:rsidRDefault="00726173" w:rsidP="00726173">
      <w:pPr>
        <w:pStyle w:val="B1"/>
        <w:rPr>
          <w:ins w:id="3866" w:author="C1-210326" w:date="2021-02-03T18:00:00Z"/>
          <w:rFonts w:hint="eastAsia"/>
          <w:noProof/>
          <w:lang w:val="en-US" w:eastAsia="zh-CN"/>
        </w:rPr>
      </w:pPr>
      <w:ins w:id="3867" w:author="C1-210326" w:date="2021-02-03T18:00:00Z">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ins>
    </w:p>
    <w:p w14:paraId="581838DD" w14:textId="77777777" w:rsidR="00726173" w:rsidRDefault="00726173" w:rsidP="00726173">
      <w:pPr>
        <w:rPr>
          <w:ins w:id="3868" w:author="C1-210326" w:date="2021-02-03T18:00:00Z"/>
          <w:noProof/>
          <w:lang w:val="en-US"/>
        </w:rPr>
      </w:pPr>
      <w:ins w:id="3869" w:author="C1-210326" w:date="2021-02-03T18:00:00Z">
        <w:r>
          <w:rPr>
            <w:noProof/>
            <w:lang w:val="en-US" w:eastAsia="zh-CN"/>
          </w:rPr>
          <w:t>RAN</w:t>
        </w:r>
        <w:r>
          <w:t xml:space="preserve"> nodes of PLMN A</w:t>
        </w:r>
        <w:r>
          <w:rPr>
            <w:noProof/>
            <w:lang w:val="en-US"/>
          </w:rPr>
          <w:t>:</w:t>
        </w:r>
      </w:ins>
    </w:p>
    <w:p w14:paraId="344A5A8A" w14:textId="77777777" w:rsidR="00726173" w:rsidRDefault="00726173" w:rsidP="00726173">
      <w:pPr>
        <w:pStyle w:val="B1"/>
        <w:rPr>
          <w:ins w:id="3870" w:author="C1-210326" w:date="2021-02-03T18:00:00Z"/>
          <w:noProof/>
          <w:lang w:val="en-US"/>
        </w:rPr>
      </w:pPr>
      <w:ins w:id="3871" w:author="C1-210326" w:date="2021-02-03T18:00:00Z">
        <w:r>
          <w:rPr>
            <w:noProof/>
            <w:lang w:val="en-US"/>
          </w:rPr>
          <w:t>-</w:t>
        </w:r>
        <w:r>
          <w:rPr>
            <w:noProof/>
            <w:lang w:val="en-US"/>
          </w:rPr>
          <w:tab/>
          <w:t>support for providing DRS-supported PLMN list.</w:t>
        </w:r>
      </w:ins>
    </w:p>
    <w:p w14:paraId="23803B53" w14:textId="77777777" w:rsidR="00726173" w:rsidRDefault="00726173" w:rsidP="00726173">
      <w:pPr>
        <w:rPr>
          <w:ins w:id="3872" w:author="C1-210326" w:date="2021-02-03T18:00:00Z"/>
          <w:lang w:val="en-US" w:eastAsia="zh-CN"/>
        </w:rPr>
      </w:pPr>
      <w:ins w:id="3873" w:author="C1-210326" w:date="2021-02-03T18:00:00Z">
        <w:r>
          <w:rPr>
            <w:lang w:val="en-US" w:eastAsia="zh-CN"/>
          </w:rPr>
          <w:t>AMF:</w:t>
        </w:r>
      </w:ins>
    </w:p>
    <w:p w14:paraId="097094CE" w14:textId="77777777" w:rsidR="00726173" w:rsidRPr="00726173" w:rsidRDefault="00726173" w:rsidP="00726173">
      <w:pPr>
        <w:pStyle w:val="B1"/>
        <w:rPr>
          <w:ins w:id="3874" w:author="C1-210326" w:date="2021-02-03T18:00:00Z"/>
          <w:rFonts w:hint="eastAsia"/>
          <w:noProof/>
          <w:lang w:val="en-US" w:eastAsia="ko-KR"/>
        </w:rPr>
      </w:pPr>
      <w:ins w:id="3875" w:author="C1-210326" w:date="2021-02-03T18:00:00Z">
        <w:r>
          <w:rPr>
            <w:noProof/>
            <w:lang w:val="en-US"/>
          </w:rPr>
          <w:t>-</w:t>
        </w:r>
        <w:r>
          <w:rPr>
            <w:noProof/>
            <w:lang w:val="en-US"/>
          </w:rPr>
          <w:tab/>
          <w:t>support for providing DRS-supported PLMN list via NAS message.</w:t>
        </w:r>
      </w:ins>
    </w:p>
    <w:p w14:paraId="760AB70A" w14:textId="6AF88136" w:rsidR="00471DEC" w:rsidRDefault="00471DEC" w:rsidP="00471DEC">
      <w:pPr>
        <w:pStyle w:val="2"/>
        <w:rPr>
          <w:ins w:id="3876" w:author="C1-210304" w:date="2021-02-03T22:17:00Z"/>
        </w:rPr>
      </w:pPr>
      <w:bookmarkStart w:id="3877" w:name="_Toc63345396"/>
      <w:ins w:id="3878" w:author="C1-210304" w:date="2021-02-03T22:17:00Z">
        <w:r>
          <w:lastRenderedPageBreak/>
          <w:t>6</w:t>
        </w:r>
        <w:r w:rsidRPr="004D3578">
          <w:t>.</w:t>
        </w:r>
      </w:ins>
      <w:ins w:id="3879" w:author="TR Rapporteur" w:date="2021-02-03T22:34:00Z">
        <w:r w:rsidR="002A5A18">
          <w:t>27</w:t>
        </w:r>
      </w:ins>
      <w:ins w:id="3880" w:author="C1-210304" w:date="2021-02-03T22:17:00Z">
        <w:r w:rsidRPr="004D3578">
          <w:tab/>
        </w:r>
        <w:r>
          <w:t>Solution #</w:t>
        </w:r>
      </w:ins>
      <w:ins w:id="3881" w:author="TR Rapporteur" w:date="2021-02-03T22:34:00Z">
        <w:r w:rsidR="002A5A18">
          <w:t>27</w:t>
        </w:r>
      </w:ins>
      <w:ins w:id="3882" w:author="C1-210304" w:date="2021-02-03T22:17:00Z">
        <w:r>
          <w:t xml:space="preserve">: </w:t>
        </w:r>
        <w:r w:rsidRPr="00162BAC">
          <w:t>Indicating</w:t>
        </w:r>
        <w:r>
          <w:t xml:space="preserve"> to the UE</w:t>
        </w:r>
        <w:r w:rsidRPr="00162BAC">
          <w:t>, via non-3GPP access, the end of a disaster condition that was applicable to the 3GPP access of the same PLMN</w:t>
        </w:r>
        <w:bookmarkEnd w:id="3877"/>
      </w:ins>
    </w:p>
    <w:p w14:paraId="141CE3AF" w14:textId="3ED365E6" w:rsidR="00471DEC" w:rsidRDefault="00471DEC" w:rsidP="00471DEC">
      <w:pPr>
        <w:pStyle w:val="3"/>
        <w:rPr>
          <w:ins w:id="3883" w:author="C1-210304" w:date="2021-02-03T22:17:00Z"/>
        </w:rPr>
      </w:pPr>
      <w:bookmarkStart w:id="3884" w:name="_Toc63345397"/>
      <w:ins w:id="3885" w:author="C1-210304" w:date="2021-02-03T22:17:00Z">
        <w:r>
          <w:t>6.</w:t>
        </w:r>
      </w:ins>
      <w:ins w:id="3886" w:author="TR Rapporteur" w:date="2021-02-03T22:35:00Z">
        <w:r w:rsidR="002A5A18">
          <w:t>27</w:t>
        </w:r>
      </w:ins>
      <w:ins w:id="3887" w:author="C1-210304" w:date="2021-02-03T22:17:00Z">
        <w:r>
          <w:t>.1</w:t>
        </w:r>
        <w:r>
          <w:tab/>
          <w:t>Description</w:t>
        </w:r>
        <w:bookmarkEnd w:id="3884"/>
      </w:ins>
    </w:p>
    <w:p w14:paraId="33577D87" w14:textId="34DDDF7C" w:rsidR="00471DEC" w:rsidRDefault="00471DEC" w:rsidP="00471DEC">
      <w:pPr>
        <w:pStyle w:val="4"/>
        <w:rPr>
          <w:ins w:id="3888" w:author="C1-210304" w:date="2021-02-03T22:17:00Z"/>
        </w:rPr>
      </w:pPr>
      <w:bookmarkStart w:id="3889" w:name="_Toc63345398"/>
      <w:ins w:id="3890" w:author="C1-210304" w:date="2021-02-03T22:17:00Z">
        <w:r>
          <w:t>6.</w:t>
        </w:r>
      </w:ins>
      <w:ins w:id="3891" w:author="TR Rapporteur" w:date="2021-02-03T22:35:00Z">
        <w:r w:rsidR="002A5A18">
          <w:t>27</w:t>
        </w:r>
      </w:ins>
      <w:ins w:id="3892" w:author="C1-210304" w:date="2021-02-03T22:17:00Z">
        <w:r>
          <w:t>.1.1</w:t>
        </w:r>
        <w:r>
          <w:tab/>
          <w:t>Introduction</w:t>
        </w:r>
        <w:bookmarkEnd w:id="3889"/>
      </w:ins>
    </w:p>
    <w:p w14:paraId="3E776C6D" w14:textId="77777777" w:rsidR="00471DEC" w:rsidRDefault="00471DEC" w:rsidP="00471DEC">
      <w:pPr>
        <w:rPr>
          <w:ins w:id="3893" w:author="C1-210304" w:date="2021-02-03T22:17:00Z"/>
        </w:rPr>
      </w:pPr>
      <w:ins w:id="3894" w:author="C1-210304" w:date="2021-02-03T22:17:00Z">
        <w:r>
          <w:t>This solution corresponds to:</w:t>
        </w:r>
      </w:ins>
    </w:p>
    <w:p w14:paraId="068756E9" w14:textId="25BB1F66" w:rsidR="00471DEC" w:rsidRDefault="002A5A18" w:rsidP="002A5A18">
      <w:pPr>
        <w:pStyle w:val="B1"/>
        <w:rPr>
          <w:ins w:id="3895" w:author="C1-210304" w:date="2021-02-03T22:17:00Z"/>
        </w:rPr>
        <w:pPrChange w:id="3896" w:author="TR Rapporteur" w:date="2021-02-03T22:35:00Z">
          <w:pPr>
            <w:numPr>
              <w:numId w:val="24"/>
            </w:numPr>
            <w:ind w:left="773" w:hanging="360"/>
          </w:pPr>
        </w:pPrChange>
      </w:pPr>
      <w:ins w:id="3897" w:author="TR Rapporteur" w:date="2021-02-03T22:35:00Z">
        <w:r>
          <w:t>-</w:t>
        </w:r>
        <w:r>
          <w:tab/>
        </w:r>
      </w:ins>
      <w:ins w:id="3898" w:author="C1-210304" w:date="2021-02-03T22:17:00Z">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ins>
    </w:p>
    <w:p w14:paraId="111DDCCC" w14:textId="0B517F38" w:rsidR="00471DEC" w:rsidRDefault="002A5A18" w:rsidP="002A5A18">
      <w:pPr>
        <w:pStyle w:val="B1"/>
        <w:rPr>
          <w:ins w:id="3899" w:author="C1-210304" w:date="2021-02-03T22:17:00Z"/>
        </w:rPr>
        <w:pPrChange w:id="3900" w:author="TR Rapporteur" w:date="2021-02-03T22:35:00Z">
          <w:pPr>
            <w:numPr>
              <w:numId w:val="24"/>
            </w:numPr>
            <w:ind w:left="562" w:hanging="144"/>
          </w:pPr>
        </w:pPrChange>
      </w:pPr>
      <w:ins w:id="3901" w:author="TR Rapporteur" w:date="2021-02-03T22:35:00Z">
        <w:r>
          <w:t>-</w:t>
        </w:r>
        <w:r>
          <w:tab/>
        </w:r>
      </w:ins>
      <w:ins w:id="3902" w:author="C1-210304" w:date="2021-02-03T22:17:00Z">
        <w:r w:rsidR="00471DEC">
          <w:t>KI#8 on Prevention of signalling overload by returning UEs in PLMN previously with Disaster Condition (see section 5.8)</w:t>
        </w:r>
      </w:ins>
    </w:p>
    <w:p w14:paraId="41AC41C5" w14:textId="7769E75D" w:rsidR="00471DEC" w:rsidRDefault="00471DEC" w:rsidP="00471DEC">
      <w:pPr>
        <w:pStyle w:val="4"/>
        <w:rPr>
          <w:ins w:id="3903" w:author="C1-210304" w:date="2021-02-03T22:17:00Z"/>
        </w:rPr>
      </w:pPr>
      <w:bookmarkStart w:id="3904" w:name="_Toc63345399"/>
      <w:ins w:id="3905" w:author="C1-210304" w:date="2021-02-03T22:17:00Z">
        <w:r>
          <w:t>6.</w:t>
        </w:r>
      </w:ins>
      <w:ins w:id="3906" w:author="TR Rapporteur" w:date="2021-02-03T22:35:00Z">
        <w:r w:rsidR="002A5A18">
          <w:t>27</w:t>
        </w:r>
      </w:ins>
      <w:ins w:id="3907" w:author="C1-210304" w:date="2021-02-03T22:17:00Z">
        <w:r>
          <w:t>.1.2</w:t>
        </w:r>
        <w:r>
          <w:tab/>
          <w:t>Detailed description</w:t>
        </w:r>
        <w:bookmarkEnd w:id="3904"/>
      </w:ins>
    </w:p>
    <w:p w14:paraId="0863FD3C" w14:textId="77777777" w:rsidR="00471DEC" w:rsidRDefault="00471DEC" w:rsidP="00471DEC">
      <w:pPr>
        <w:rPr>
          <w:ins w:id="3908" w:author="C1-210304" w:date="2021-02-03T22:17:00Z"/>
        </w:rPr>
      </w:pPr>
      <w:ins w:id="3909" w:author="C1-210304" w:date="2021-02-03T22:17:00Z">
        <w:r>
          <w:t>This solution is for a UE:</w:t>
        </w:r>
      </w:ins>
    </w:p>
    <w:p w14:paraId="7EF69207" w14:textId="461F1054" w:rsidR="00471DEC" w:rsidRDefault="006A0745" w:rsidP="006A0745">
      <w:pPr>
        <w:pStyle w:val="B1"/>
        <w:rPr>
          <w:ins w:id="3910" w:author="C1-210304" w:date="2021-02-03T22:17:00Z"/>
        </w:rPr>
        <w:pPrChange w:id="3911" w:author="TR Rapporteur" w:date="2021-02-03T22:39:00Z">
          <w:pPr>
            <w:numPr>
              <w:numId w:val="7"/>
            </w:numPr>
            <w:ind w:left="720" w:hanging="360"/>
          </w:pPr>
        </w:pPrChange>
      </w:pPr>
      <w:ins w:id="3912" w:author="TR Rapporteur" w:date="2021-02-03T22:39:00Z">
        <w:r>
          <w:t>-</w:t>
        </w:r>
        <w:r>
          <w:tab/>
        </w:r>
      </w:ins>
      <w:ins w:id="3913" w:author="C1-210304" w:date="2021-02-03T22:17:00Z">
        <w:r w:rsidR="00471DEC">
          <w:t>that supports the non-3GPP access in addition to the 3GPP access;</w:t>
        </w:r>
      </w:ins>
    </w:p>
    <w:p w14:paraId="544D0F54" w14:textId="30C23B7C" w:rsidR="00471DEC" w:rsidRDefault="006A0745" w:rsidP="006A0745">
      <w:pPr>
        <w:pStyle w:val="B1"/>
        <w:rPr>
          <w:ins w:id="3914" w:author="C1-210304" w:date="2021-02-03T22:17:00Z"/>
        </w:rPr>
        <w:pPrChange w:id="3915" w:author="TR Rapporteur" w:date="2021-02-03T22:39:00Z">
          <w:pPr>
            <w:numPr>
              <w:numId w:val="7"/>
            </w:numPr>
            <w:ind w:left="720" w:hanging="360"/>
          </w:pPr>
        </w:pPrChange>
      </w:pPr>
      <w:ins w:id="3916" w:author="TR Rapporteur" w:date="2021-02-03T22:39:00Z">
        <w:r>
          <w:t>-</w:t>
        </w:r>
        <w:r>
          <w:tab/>
        </w:r>
      </w:ins>
      <w:ins w:id="3917" w:author="C1-210304" w:date="2021-02-03T22:17:00Z">
        <w:r w:rsidR="00471DEC">
          <w:t>that supports NAS over the non-3GPP access;</w:t>
        </w:r>
      </w:ins>
    </w:p>
    <w:p w14:paraId="2B51DBDD" w14:textId="2670DD23" w:rsidR="00471DEC" w:rsidRDefault="006A0745" w:rsidP="006A0745">
      <w:pPr>
        <w:pStyle w:val="B1"/>
        <w:rPr>
          <w:ins w:id="3918" w:author="C1-210304" w:date="2021-02-03T22:17:00Z"/>
        </w:rPr>
        <w:pPrChange w:id="3919" w:author="TR Rapporteur" w:date="2021-02-03T22:39:00Z">
          <w:pPr>
            <w:numPr>
              <w:numId w:val="7"/>
            </w:numPr>
            <w:ind w:left="720" w:hanging="360"/>
          </w:pPr>
        </w:pPrChange>
      </w:pPr>
      <w:ins w:id="3920" w:author="TR Rapporteur" w:date="2021-02-03T22:39:00Z">
        <w:r>
          <w:t>-</w:t>
        </w:r>
        <w:r>
          <w:tab/>
        </w:r>
      </w:ins>
      <w:ins w:id="3921" w:author="C1-210304" w:date="2021-02-03T22:17:00Z">
        <w:r w:rsidR="00471DEC">
          <w:t xml:space="preserve">that </w:t>
        </w:r>
        <w:r w:rsidR="00471DEC">
          <w:rPr>
            <w:lang w:val="en-US"/>
          </w:rPr>
          <w:t>supports connecting to N3WIF;</w:t>
        </w:r>
      </w:ins>
    </w:p>
    <w:p w14:paraId="7E6C78A9" w14:textId="52E0606E" w:rsidR="00471DEC" w:rsidRPr="00EB2C93" w:rsidRDefault="006A0745" w:rsidP="006A0745">
      <w:pPr>
        <w:pStyle w:val="B1"/>
        <w:rPr>
          <w:ins w:id="3922" w:author="C1-210304" w:date="2021-02-03T22:17:00Z"/>
        </w:rPr>
        <w:pPrChange w:id="3923" w:author="TR Rapporteur" w:date="2021-02-03T22:39:00Z">
          <w:pPr>
            <w:numPr>
              <w:numId w:val="7"/>
            </w:numPr>
            <w:ind w:left="720" w:hanging="360"/>
          </w:pPr>
        </w:pPrChange>
      </w:pPr>
      <w:ins w:id="3924" w:author="TR Rapporteur" w:date="2021-02-03T22:39:00Z">
        <w:r>
          <w:t>-</w:t>
        </w:r>
        <w:r>
          <w:tab/>
        </w:r>
      </w:ins>
      <w:ins w:id="3925" w:author="C1-210304" w:date="2021-02-03T22:17:00Z">
        <w:r w:rsidR="00471DEC">
          <w:rPr>
            <w:lang w:val="en-US"/>
          </w:rPr>
          <w:t>that was registered to the same PLMN over 3GPP and non-3GPP access before (and when) the disaster condition occurred;</w:t>
        </w:r>
      </w:ins>
    </w:p>
    <w:p w14:paraId="225DE142" w14:textId="04E03834" w:rsidR="00471DEC" w:rsidRPr="00EB2C93" w:rsidRDefault="006A0745" w:rsidP="006A0745">
      <w:pPr>
        <w:pStyle w:val="B1"/>
        <w:rPr>
          <w:ins w:id="3926" w:author="C1-210304" w:date="2021-02-03T22:17:00Z"/>
        </w:rPr>
        <w:pPrChange w:id="3927" w:author="TR Rapporteur" w:date="2021-02-03T22:39:00Z">
          <w:pPr>
            <w:numPr>
              <w:numId w:val="7"/>
            </w:numPr>
            <w:ind w:left="720" w:hanging="360"/>
          </w:pPr>
        </w:pPrChange>
      </w:pPr>
      <w:ins w:id="3928" w:author="TR Rapporteur" w:date="2021-02-03T22:39:00Z">
        <w:r>
          <w:t>-</w:t>
        </w:r>
        <w:r>
          <w:tab/>
        </w:r>
      </w:ins>
      <w:ins w:id="3929" w:author="C1-210304" w:date="2021-02-03T22:17:00Z">
        <w:r w:rsidR="00471DEC">
          <w:rPr>
            <w:lang w:val="en-US"/>
          </w:rPr>
          <w:t>that is in 5GMM-CONNECTED mode over the non-3GPP access; and</w:t>
        </w:r>
      </w:ins>
    </w:p>
    <w:p w14:paraId="0697702E" w14:textId="28D8C702" w:rsidR="00471DEC" w:rsidRPr="00EB2C93" w:rsidRDefault="006A0745" w:rsidP="006A0745">
      <w:pPr>
        <w:pStyle w:val="B1"/>
        <w:rPr>
          <w:ins w:id="3930" w:author="C1-210304" w:date="2021-02-03T22:17:00Z"/>
        </w:rPr>
        <w:pPrChange w:id="3931" w:author="TR Rapporteur" w:date="2021-02-03T22:39:00Z">
          <w:pPr>
            <w:numPr>
              <w:numId w:val="7"/>
            </w:numPr>
            <w:ind w:left="720" w:hanging="360"/>
          </w:pPr>
        </w:pPrChange>
      </w:pPr>
      <w:ins w:id="3932" w:author="TR Rapporteur" w:date="2021-02-03T22:39:00Z">
        <w:r>
          <w:t>-</w:t>
        </w:r>
        <w:r>
          <w:tab/>
        </w:r>
      </w:ins>
      <w:ins w:id="3933" w:author="C1-210304" w:date="2021-02-03T22:17:00Z">
        <w:r w:rsidR="00471DEC">
          <w:rPr>
            <w:lang w:val="en-US"/>
          </w:rPr>
          <w:t>that does not register to another PLMN over the 3GPP access while the disaster condition is ongoing.</w:t>
        </w:r>
      </w:ins>
    </w:p>
    <w:p w14:paraId="7AB747F5" w14:textId="77777777" w:rsidR="00471DEC" w:rsidRDefault="00471DEC" w:rsidP="00471DEC">
      <w:pPr>
        <w:rPr>
          <w:ins w:id="3934" w:author="C1-210304" w:date="2021-02-03T22:17:00Z"/>
        </w:rPr>
      </w:pPr>
      <w:ins w:id="3935" w:author="C1-210304" w:date="2021-02-03T22:17:00Z">
        <w:r>
          <w:t xml:space="preserve">Also, this solution is for a PLMN </w:t>
        </w:r>
        <w:r w:rsidRPr="006E28AB">
          <w:rPr>
            <w:lang w:val="en-US"/>
          </w:rPr>
          <w:t>with a Disaster Condition (DC)</w:t>
        </w:r>
        <w:r>
          <w:rPr>
            <w:lang w:val="en-US"/>
          </w:rPr>
          <w:t xml:space="preserve"> and the PLMN</w:t>
        </w:r>
        <w:r>
          <w:t>:</w:t>
        </w:r>
      </w:ins>
    </w:p>
    <w:p w14:paraId="64508B7F" w14:textId="1F576056" w:rsidR="00471DEC" w:rsidRPr="00EB2C93" w:rsidRDefault="006A0745" w:rsidP="006A0745">
      <w:pPr>
        <w:pStyle w:val="B1"/>
        <w:rPr>
          <w:ins w:id="3936" w:author="C1-210304" w:date="2021-02-03T22:17:00Z"/>
        </w:rPr>
        <w:pPrChange w:id="3937" w:author="TR Rapporteur" w:date="2021-02-03T22:39:00Z">
          <w:pPr>
            <w:numPr>
              <w:numId w:val="8"/>
            </w:numPr>
            <w:ind w:left="720" w:hanging="360"/>
          </w:pPr>
        </w:pPrChange>
      </w:pPr>
      <w:ins w:id="3938" w:author="TR Rapporteur" w:date="2021-02-03T22:39:00Z">
        <w:r>
          <w:t>-</w:t>
        </w:r>
        <w:r>
          <w:tab/>
        </w:r>
      </w:ins>
      <w:ins w:id="3939" w:author="C1-210304" w:date="2021-02-03T22:17:00Z">
        <w:r w:rsidR="00471DEC" w:rsidRPr="006E28AB">
          <w:rPr>
            <w:lang w:val="en-US"/>
          </w:rPr>
          <w:t xml:space="preserve">has N3IWF, and the AMF of the PLMN supports the N2 connection from the </w:t>
        </w:r>
        <w:r w:rsidR="00471DEC">
          <w:rPr>
            <w:lang w:val="en-US"/>
          </w:rPr>
          <w:t>N3IWF; and</w:t>
        </w:r>
      </w:ins>
    </w:p>
    <w:p w14:paraId="01046CF8" w14:textId="76177717" w:rsidR="00471DEC" w:rsidRDefault="006A0745" w:rsidP="006A0745">
      <w:pPr>
        <w:pStyle w:val="B1"/>
        <w:rPr>
          <w:ins w:id="3940" w:author="C1-210304" w:date="2021-02-03T22:17:00Z"/>
        </w:rPr>
        <w:pPrChange w:id="3941" w:author="TR Rapporteur" w:date="2021-02-03T22:39:00Z">
          <w:pPr>
            <w:numPr>
              <w:numId w:val="8"/>
            </w:numPr>
            <w:ind w:left="720" w:hanging="360"/>
          </w:pPr>
        </w:pPrChange>
      </w:pPr>
      <w:ins w:id="3942" w:author="TR Rapporteur" w:date="2021-02-03T22:39:00Z">
        <w:r>
          <w:t>-</w:t>
        </w:r>
        <w:r>
          <w:tab/>
        </w:r>
      </w:ins>
      <w:ins w:id="3943" w:author="C1-210304" w:date="2021-02-03T22:17:00Z">
        <w:r w:rsidR="00471DEC">
          <w:rPr>
            <w:lang w:val="en-US"/>
          </w:rPr>
          <w:t>for which the non-3GPP access network is not affected by the Disaster Condition.</w:t>
        </w:r>
      </w:ins>
    </w:p>
    <w:p w14:paraId="21D513CD" w14:textId="77777777" w:rsidR="00471DEC" w:rsidRDefault="00471DEC" w:rsidP="00471DEC">
      <w:pPr>
        <w:rPr>
          <w:ins w:id="3944" w:author="C1-210304" w:date="2021-02-03T22:17:00Z"/>
        </w:rPr>
      </w:pPr>
      <w:ins w:id="3945" w:author="C1-210304" w:date="2021-02-03T22:17:00Z">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ins>
    </w:p>
    <w:p w14:paraId="066571AD" w14:textId="77777777" w:rsidR="00471DEC" w:rsidRDefault="00471DEC" w:rsidP="00471DEC">
      <w:pPr>
        <w:rPr>
          <w:ins w:id="3946" w:author="C1-210304" w:date="2021-02-03T22:17:00Z"/>
        </w:rPr>
      </w:pPr>
      <w:ins w:id="3947" w:author="C1-210304" w:date="2021-02-03T22:17:00Z">
        <w:r>
          <w:t xml:space="preserve">The serving AMF determines that a UE which is in 5GMM-CONNECTED mode over the non-3GPP access is within the area where a previous disaster condition is no longer applicable to the 3GPP access. </w:t>
        </w:r>
      </w:ins>
    </w:p>
    <w:p w14:paraId="7CC69C6C" w14:textId="77777777" w:rsidR="00471DEC" w:rsidRDefault="00471DEC" w:rsidP="00471DEC">
      <w:pPr>
        <w:rPr>
          <w:ins w:id="3948" w:author="C1-210304" w:date="2021-02-03T22:17:00Z"/>
        </w:rPr>
      </w:pPr>
      <w:ins w:id="3949" w:author="C1-210304" w:date="2021-02-03T22:17:00Z">
        <w:r>
          <w:t xml:space="preserve">The AMF notifies the UE with a NAS message, e.g. Configuration Update Command message that a disaster condition no longer applies to 3GPP access. </w:t>
        </w:r>
      </w:ins>
    </w:p>
    <w:p w14:paraId="6A6BE7FC" w14:textId="77777777" w:rsidR="00471DEC" w:rsidRDefault="00471DEC" w:rsidP="00471DEC">
      <w:pPr>
        <w:rPr>
          <w:ins w:id="3950" w:author="C1-210304" w:date="2021-02-03T22:17:00Z"/>
        </w:rPr>
      </w:pPr>
      <w:ins w:id="3951" w:author="C1-210304" w:date="2021-02-03T22:17:00Z">
        <w:r>
          <w:t>To avoid numerous simultaneous returns and consequently simulatenous registration attempts on the same PLMN over the 3GPP access, the AMF may provide a “wait timer” that indicates a period during which the UE should wait before attempting to return and register to the same PLMN over the 3GPP access.</w:t>
        </w:r>
      </w:ins>
    </w:p>
    <w:p w14:paraId="48AFA3CF" w14:textId="77777777" w:rsidR="00471DEC" w:rsidRDefault="00471DEC" w:rsidP="00471DEC">
      <w:pPr>
        <w:rPr>
          <w:ins w:id="3952" w:author="C1-210304" w:date="2021-02-03T22:17:00Z"/>
        </w:rPr>
      </w:pPr>
      <w:ins w:id="3953" w:author="C1-210304" w:date="2021-02-03T22:17:00Z">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ins>
    </w:p>
    <w:p w14:paraId="152C204E" w14:textId="038ABE28" w:rsidR="00471DEC" w:rsidRPr="00271AE7" w:rsidRDefault="006A0745" w:rsidP="006A0745">
      <w:pPr>
        <w:pStyle w:val="B1"/>
        <w:rPr>
          <w:ins w:id="3954" w:author="C1-210304" w:date="2021-02-03T22:17:00Z"/>
        </w:rPr>
        <w:pPrChange w:id="3955" w:author="TR Rapporteur" w:date="2021-02-03T22:39:00Z">
          <w:pPr>
            <w:numPr>
              <w:numId w:val="25"/>
            </w:numPr>
            <w:ind w:left="504" w:hanging="144"/>
          </w:pPr>
        </w:pPrChange>
      </w:pPr>
      <w:ins w:id="3956" w:author="TR Rapporteur" w:date="2021-02-03T22:39:00Z">
        <w:r>
          <w:t>-</w:t>
        </w:r>
        <w:r>
          <w:tab/>
        </w:r>
      </w:ins>
      <w:ins w:id="3957" w:author="C1-210304" w:date="2021-02-03T22:17:00Z">
        <w:r w:rsidR="00471DEC" w:rsidRPr="00271AE7">
          <w:t>if the UE had disabled the lower layers of the 3GPP access, the UE shall enable the lower layers of the 3GPP access and peform a PLMN search</w:t>
        </w:r>
      </w:ins>
    </w:p>
    <w:p w14:paraId="58E01D96" w14:textId="7CADC185" w:rsidR="00471DEC" w:rsidRDefault="006A0745" w:rsidP="006A0745">
      <w:pPr>
        <w:pStyle w:val="B1"/>
        <w:rPr>
          <w:ins w:id="3958" w:author="C1-210304" w:date="2021-02-03T22:17:00Z"/>
        </w:rPr>
        <w:pPrChange w:id="3959" w:author="TR Rapporteur" w:date="2021-02-03T22:39:00Z">
          <w:pPr>
            <w:numPr>
              <w:numId w:val="25"/>
            </w:numPr>
            <w:ind w:left="504" w:hanging="144"/>
          </w:pPr>
        </w:pPrChange>
      </w:pPr>
      <w:ins w:id="3960" w:author="TR Rapporteur" w:date="2021-02-03T22:39:00Z">
        <w:r>
          <w:t>-</w:t>
        </w:r>
        <w:r>
          <w:tab/>
        </w:r>
      </w:ins>
      <w:ins w:id="3961" w:author="C1-210304" w:date="2021-02-03T22:17:00Z">
        <w:r w:rsidR="00471DEC">
          <w:t>if the UE received a “wait time” from the AMF, the UE starts a timer and registers to the PLMN over the 3GPP access after the timer expires. Otherwise, if no “wait time” was received, the UE attempts to register immediately over the 3GPP access to the same PLMN.</w:t>
        </w:r>
      </w:ins>
    </w:p>
    <w:p w14:paraId="28DBE7BF" w14:textId="19128AF7" w:rsidR="00471DEC" w:rsidRPr="006040E0" w:rsidRDefault="00471DEC" w:rsidP="00471DEC">
      <w:pPr>
        <w:pStyle w:val="3"/>
        <w:rPr>
          <w:ins w:id="3962" w:author="C1-210304" w:date="2021-02-03T22:17:00Z"/>
        </w:rPr>
      </w:pPr>
      <w:bookmarkStart w:id="3963" w:name="_Toc63345400"/>
      <w:ins w:id="3964" w:author="C1-210304" w:date="2021-02-03T22:17:00Z">
        <w:r w:rsidRPr="002A326A">
          <w:lastRenderedPageBreak/>
          <w:t>6.</w:t>
        </w:r>
      </w:ins>
      <w:ins w:id="3965" w:author="TR Rapporteur" w:date="2021-02-03T22:34:00Z">
        <w:r w:rsidR="002A5A18">
          <w:t>27</w:t>
        </w:r>
      </w:ins>
      <w:ins w:id="3966" w:author="C1-210304" w:date="2021-02-03T22:17:00Z">
        <w:r w:rsidRPr="002A326A">
          <w:t>.</w:t>
        </w:r>
        <w:r>
          <w:t>2</w:t>
        </w:r>
        <w:r w:rsidRPr="002A326A">
          <w:rPr>
            <w:rFonts w:hint="eastAsia"/>
          </w:rPr>
          <w:tab/>
        </w:r>
        <w:r>
          <w:t>Impacts on existing nodes and functionality</w:t>
        </w:r>
        <w:bookmarkEnd w:id="3963"/>
      </w:ins>
    </w:p>
    <w:p w14:paraId="17566594" w14:textId="77777777" w:rsidR="00471DEC" w:rsidRDefault="00471DEC" w:rsidP="00471DEC">
      <w:pPr>
        <w:rPr>
          <w:ins w:id="3967" w:author="C1-210304" w:date="2021-02-03T22:17:00Z"/>
          <w:noProof/>
          <w:lang w:val="en-US"/>
        </w:rPr>
      </w:pPr>
      <w:ins w:id="3968" w:author="C1-210304" w:date="2021-02-03T22:17:00Z">
        <w:r>
          <w:rPr>
            <w:noProof/>
            <w:lang w:val="en-US"/>
          </w:rPr>
          <w:t>The following impacts can be identified:</w:t>
        </w:r>
      </w:ins>
    </w:p>
    <w:p w14:paraId="6883946A" w14:textId="4541CB6D" w:rsidR="00471DEC" w:rsidRDefault="006A0745" w:rsidP="006A0745">
      <w:pPr>
        <w:pStyle w:val="B1"/>
        <w:rPr>
          <w:ins w:id="3969" w:author="C1-210304" w:date="2021-02-03T22:17:00Z"/>
          <w:noProof/>
          <w:lang w:val="en-US"/>
        </w:rPr>
        <w:pPrChange w:id="3970" w:author="TR Rapporteur" w:date="2021-02-03T22:40:00Z">
          <w:pPr>
            <w:numPr>
              <w:numId w:val="6"/>
            </w:numPr>
            <w:ind w:left="720" w:hanging="360"/>
          </w:pPr>
        </w:pPrChange>
      </w:pPr>
      <w:ins w:id="3971" w:author="TR Rapporteur" w:date="2021-02-03T22:40:00Z">
        <w:r>
          <w:t>-</w:t>
        </w:r>
        <w:r>
          <w:tab/>
        </w:r>
      </w:ins>
      <w:ins w:id="3972" w:author="C1-210304" w:date="2021-02-03T22:17:00Z">
        <w:r w:rsidR="00471DEC">
          <w:rPr>
            <w:noProof/>
            <w:lang w:val="en-US"/>
          </w:rPr>
          <w:t>AMF</w:t>
        </w:r>
      </w:ins>
    </w:p>
    <w:p w14:paraId="1AE18273" w14:textId="0825EFB7" w:rsidR="00471DEC" w:rsidRDefault="006A0745" w:rsidP="006A0745">
      <w:pPr>
        <w:pStyle w:val="B2"/>
        <w:rPr>
          <w:ins w:id="3973" w:author="C1-210304" w:date="2021-02-03T22:17:00Z"/>
          <w:noProof/>
          <w:lang w:val="en-US"/>
        </w:rPr>
        <w:pPrChange w:id="3974" w:author="TR Rapporteur" w:date="2021-02-03T22:40:00Z">
          <w:pPr>
            <w:numPr>
              <w:ilvl w:val="1"/>
              <w:numId w:val="6"/>
            </w:numPr>
            <w:ind w:left="1440" w:hanging="360"/>
          </w:pPr>
        </w:pPrChange>
      </w:pPr>
      <w:ins w:id="3975" w:author="TR Rapporteur" w:date="2021-02-03T22:40:00Z">
        <w:r>
          <w:t>-</w:t>
        </w:r>
        <w:r>
          <w:tab/>
        </w:r>
      </w:ins>
      <w:ins w:id="3976" w:author="C1-210304" w:date="2021-02-03T22:17:00Z">
        <w:r w:rsidR="00471DEC">
          <w:rPr>
            <w:noProof/>
            <w:lang w:val="en-US"/>
          </w:rPr>
          <w:t>Notifying the UE, over the non-3GPP access, that a disaster condition related to the 3GPP access is no longer applicable</w:t>
        </w:r>
      </w:ins>
    </w:p>
    <w:p w14:paraId="58562462" w14:textId="3269EE29" w:rsidR="00471DEC" w:rsidRDefault="006A0745" w:rsidP="006A0745">
      <w:pPr>
        <w:pStyle w:val="B2"/>
        <w:rPr>
          <w:ins w:id="3977" w:author="C1-210304" w:date="2021-02-03T22:17:00Z"/>
          <w:noProof/>
          <w:lang w:val="en-US"/>
        </w:rPr>
        <w:pPrChange w:id="3978" w:author="TR Rapporteur" w:date="2021-02-03T22:40:00Z">
          <w:pPr>
            <w:numPr>
              <w:ilvl w:val="1"/>
              <w:numId w:val="6"/>
            </w:numPr>
            <w:ind w:left="1440" w:hanging="360"/>
          </w:pPr>
        </w:pPrChange>
      </w:pPr>
      <w:ins w:id="3979" w:author="TR Rapporteur" w:date="2021-02-03T22:40:00Z">
        <w:r>
          <w:t>-</w:t>
        </w:r>
        <w:r>
          <w:tab/>
        </w:r>
      </w:ins>
      <w:ins w:id="3980" w:author="C1-210304" w:date="2021-02-03T22:17:00Z">
        <w:r w:rsidR="00471DEC">
          <w:rPr>
            <w:noProof/>
            <w:lang w:val="en-US"/>
          </w:rPr>
          <w:t>Optionally providing a “wait timer” to stagger the return of UEs over the 3GPP access</w:t>
        </w:r>
      </w:ins>
    </w:p>
    <w:p w14:paraId="7BBE9CB0" w14:textId="00E9556A" w:rsidR="00471DEC" w:rsidRDefault="006A0745" w:rsidP="006A0745">
      <w:pPr>
        <w:pStyle w:val="B1"/>
        <w:rPr>
          <w:ins w:id="3981" w:author="C1-210304" w:date="2021-02-03T22:17:00Z"/>
          <w:noProof/>
          <w:lang w:val="en-US"/>
        </w:rPr>
        <w:pPrChange w:id="3982" w:author="TR Rapporteur" w:date="2021-02-03T22:40:00Z">
          <w:pPr>
            <w:numPr>
              <w:numId w:val="6"/>
            </w:numPr>
            <w:ind w:left="720" w:hanging="360"/>
          </w:pPr>
        </w:pPrChange>
      </w:pPr>
      <w:ins w:id="3983" w:author="TR Rapporteur" w:date="2021-02-03T22:40:00Z">
        <w:r>
          <w:t>-</w:t>
        </w:r>
        <w:r>
          <w:tab/>
        </w:r>
      </w:ins>
      <w:ins w:id="3984" w:author="C1-210304" w:date="2021-02-03T22:17:00Z">
        <w:r w:rsidR="00471DEC">
          <w:rPr>
            <w:noProof/>
            <w:lang w:val="en-US"/>
          </w:rPr>
          <w:t>UE</w:t>
        </w:r>
      </w:ins>
    </w:p>
    <w:p w14:paraId="5A8E0B04" w14:textId="24E27AF4" w:rsidR="00471DEC" w:rsidRDefault="006A0745" w:rsidP="006A0745">
      <w:pPr>
        <w:pStyle w:val="B2"/>
        <w:rPr>
          <w:ins w:id="3985" w:author="C1-210304" w:date="2021-02-03T22:17:00Z"/>
          <w:noProof/>
          <w:lang w:val="en-US"/>
        </w:rPr>
        <w:pPrChange w:id="3986" w:author="TR Rapporteur" w:date="2021-02-03T22:41:00Z">
          <w:pPr>
            <w:numPr>
              <w:ilvl w:val="1"/>
              <w:numId w:val="6"/>
            </w:numPr>
            <w:ind w:left="1440" w:hanging="360"/>
          </w:pPr>
        </w:pPrChange>
      </w:pPr>
      <w:ins w:id="3987" w:author="TR Rapporteur" w:date="2021-02-03T22:40:00Z">
        <w:r>
          <w:t>-</w:t>
        </w:r>
        <w:r>
          <w:tab/>
        </w:r>
      </w:ins>
      <w:ins w:id="3988" w:author="C1-210304" w:date="2021-02-03T22:17:00Z">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ins>
    </w:p>
    <w:p w14:paraId="164974B1" w14:textId="1F93B73D" w:rsidR="00471DEC" w:rsidRPr="00A35C67" w:rsidRDefault="006A0745" w:rsidP="006A0745">
      <w:pPr>
        <w:pStyle w:val="B2"/>
        <w:rPr>
          <w:ins w:id="3989" w:author="C1-210304" w:date="2021-02-03T22:17:00Z"/>
          <w:noProof/>
          <w:lang w:val="en-US"/>
        </w:rPr>
        <w:pPrChange w:id="3990" w:author="TR Rapporteur" w:date="2021-02-03T22:41:00Z">
          <w:pPr>
            <w:numPr>
              <w:ilvl w:val="1"/>
              <w:numId w:val="6"/>
            </w:numPr>
            <w:ind w:left="1440" w:hanging="360"/>
          </w:pPr>
        </w:pPrChange>
      </w:pPr>
      <w:ins w:id="3991" w:author="TR Rapporteur" w:date="2021-02-03T22:40:00Z">
        <w:r>
          <w:t>-</w:t>
        </w:r>
        <w:r>
          <w:tab/>
        </w:r>
      </w:ins>
      <w:ins w:id="3992" w:author="C1-210304" w:date="2021-02-03T22:17:00Z">
        <w:r w:rsidR="00471DEC">
          <w:rPr>
            <w:noProof/>
            <w:lang w:val="en-US"/>
          </w:rPr>
          <w:t>Optionally handling a “wait timer” to guard when the UE can return to register on the same PLMN over the 3GPP access.</w:t>
        </w:r>
      </w:ins>
    </w:p>
    <w:p w14:paraId="2826276D" w14:textId="23E8B793" w:rsidR="00471DEC" w:rsidRDefault="00471DEC" w:rsidP="00471DEC">
      <w:pPr>
        <w:pStyle w:val="2"/>
        <w:rPr>
          <w:ins w:id="3993" w:author="C1-210342" w:date="2021-02-03T22:17:00Z"/>
        </w:rPr>
      </w:pPr>
      <w:bookmarkStart w:id="3994" w:name="_Toc63345401"/>
      <w:ins w:id="3995" w:author="C1-210342" w:date="2021-02-03T22:17:00Z">
        <w:r>
          <w:t>6</w:t>
        </w:r>
        <w:r w:rsidRPr="004D3578">
          <w:t>.</w:t>
        </w:r>
      </w:ins>
      <w:ins w:id="3996" w:author="TR Rapporteur" w:date="2021-02-03T22:41:00Z">
        <w:r w:rsidR="006A0745">
          <w:t>28</w:t>
        </w:r>
      </w:ins>
      <w:ins w:id="3997" w:author="C1-210342" w:date="2021-02-03T22:17:00Z">
        <w:r w:rsidRPr="004D3578">
          <w:tab/>
        </w:r>
        <w:r>
          <w:t>Solution #</w:t>
        </w:r>
      </w:ins>
      <w:ins w:id="3998" w:author="TR Rapporteur" w:date="2021-02-03T22:41:00Z">
        <w:r w:rsidR="006A0745">
          <w:t>28</w:t>
        </w:r>
      </w:ins>
      <w:ins w:id="3999" w:author="C1-210342" w:date="2021-02-03T22:17:00Z">
        <w:r>
          <w:t>: Solution for n</w:t>
        </w:r>
        <w:r w:rsidRPr="003C365B">
          <w:t>otification that Disaster Condition is no longer applicable to the UEs</w:t>
        </w:r>
        <w:bookmarkEnd w:id="3994"/>
      </w:ins>
    </w:p>
    <w:p w14:paraId="5AC338F1" w14:textId="0344717F" w:rsidR="00471DEC" w:rsidRDefault="00471DEC" w:rsidP="00471DEC">
      <w:pPr>
        <w:pStyle w:val="3"/>
        <w:rPr>
          <w:ins w:id="4000" w:author="C1-210342" w:date="2021-02-03T22:17:00Z"/>
        </w:rPr>
      </w:pPr>
      <w:bookmarkStart w:id="4001" w:name="_Toc63345402"/>
      <w:ins w:id="4002" w:author="C1-210342" w:date="2021-02-03T22:17:00Z">
        <w:r>
          <w:t>6.</w:t>
        </w:r>
      </w:ins>
      <w:ins w:id="4003" w:author="TR Rapporteur" w:date="2021-02-03T22:41:00Z">
        <w:r w:rsidR="006A0745">
          <w:t>28</w:t>
        </w:r>
      </w:ins>
      <w:ins w:id="4004" w:author="C1-210342" w:date="2021-02-03T22:17:00Z">
        <w:r>
          <w:t>.1</w:t>
        </w:r>
        <w:r>
          <w:tab/>
          <w:t>Introduction</w:t>
        </w:r>
        <w:bookmarkEnd w:id="4001"/>
      </w:ins>
    </w:p>
    <w:p w14:paraId="0E6C662C" w14:textId="77777777" w:rsidR="00471DEC" w:rsidRDefault="00471DEC" w:rsidP="00471DEC">
      <w:pPr>
        <w:rPr>
          <w:ins w:id="4005" w:author="C1-210342" w:date="2021-02-03T22:17:00Z"/>
        </w:rPr>
      </w:pPr>
      <w:ins w:id="4006" w:author="C1-210342" w:date="2021-02-03T22:17:00Z">
        <w:r>
          <w:t>This is a solution for Key Issue #6 (</w:t>
        </w:r>
        <w:r w:rsidRPr="003C365B">
          <w:t>Notification that Disaster Condition is no longer applicable to the UEs</w:t>
        </w:r>
        <w:r>
          <w:t>).</w:t>
        </w:r>
      </w:ins>
    </w:p>
    <w:p w14:paraId="6F9859AF" w14:textId="77777777" w:rsidR="00471DEC" w:rsidRDefault="00471DEC" w:rsidP="00471DEC">
      <w:pPr>
        <w:rPr>
          <w:ins w:id="4007" w:author="C1-210342" w:date="2021-02-03T22:17:00Z"/>
        </w:rPr>
      </w:pPr>
      <w:ins w:id="4008" w:author="C1-210342" w:date="2021-02-03T22:17:00Z">
        <w:r>
          <w:t>This solution can be used both over the 3GPP access and over the non-3GPP access of the PLMN without Disaster Condition (PLMN A).</w:t>
        </w:r>
      </w:ins>
    </w:p>
    <w:p w14:paraId="42B57527" w14:textId="75A62E20" w:rsidR="00471DEC" w:rsidRDefault="00471DEC" w:rsidP="00471DEC">
      <w:pPr>
        <w:pStyle w:val="3"/>
        <w:rPr>
          <w:ins w:id="4009" w:author="C1-210342" w:date="2021-02-03T22:17:00Z"/>
        </w:rPr>
      </w:pPr>
      <w:bookmarkStart w:id="4010" w:name="_Toc63345403"/>
      <w:ins w:id="4011" w:author="C1-210342" w:date="2021-02-03T22:17:00Z">
        <w:r w:rsidRPr="002A326A">
          <w:t>6.</w:t>
        </w:r>
      </w:ins>
      <w:ins w:id="4012" w:author="TR Rapporteur" w:date="2021-02-03T22:41:00Z">
        <w:r w:rsidR="006A0745">
          <w:t>28</w:t>
        </w:r>
      </w:ins>
      <w:ins w:id="4013" w:author="C1-210342" w:date="2021-02-03T22:17:00Z">
        <w:r w:rsidRPr="002A326A">
          <w:t>.</w:t>
        </w:r>
        <w:r>
          <w:t>2</w:t>
        </w:r>
        <w:r w:rsidRPr="002A326A">
          <w:rPr>
            <w:rFonts w:hint="eastAsia"/>
          </w:rPr>
          <w:tab/>
        </w:r>
        <w:r>
          <w:t>Detailed description</w:t>
        </w:r>
        <w:bookmarkEnd w:id="4010"/>
      </w:ins>
    </w:p>
    <w:p w14:paraId="465C2645" w14:textId="77777777" w:rsidR="00471DEC" w:rsidRDefault="00471DEC" w:rsidP="00471DEC">
      <w:pPr>
        <w:rPr>
          <w:ins w:id="4014" w:author="C1-210342" w:date="2021-02-03T22:17:00Z"/>
        </w:rPr>
      </w:pPr>
      <w:ins w:id="4015" w:author="C1-210342" w:date="2021-02-03T22:17:00Z">
        <w:r>
          <w:t>Upon being notified that a Disaster Condition in PLMN D no longer applies, a PLMN without Disaster Condition (PLMN A) currently serving Disaster Inbound Roamers may perform one or more of the following:</w:t>
        </w:r>
      </w:ins>
    </w:p>
    <w:p w14:paraId="5834FB62" w14:textId="77777777" w:rsidR="00471DEC" w:rsidRDefault="00471DEC" w:rsidP="00471DEC">
      <w:pPr>
        <w:pStyle w:val="B1"/>
        <w:rPr>
          <w:ins w:id="4016" w:author="C1-210342" w:date="2021-02-03T22:17:00Z"/>
        </w:rPr>
      </w:pPr>
      <w:ins w:id="4017" w:author="C1-210342" w:date="2021-02-03T22:17:00Z">
        <w:r>
          <w:t>a)</w:t>
        </w:r>
        <w:r>
          <w:tab/>
          <w:t>over the 3GPP access, turn off the broadcast indication (e.g. in SIB) that a Disaster Condition in PLMN D applies;</w:t>
        </w:r>
      </w:ins>
    </w:p>
    <w:p w14:paraId="039CC209" w14:textId="77777777" w:rsidR="00471DEC" w:rsidRPr="00C67D5B" w:rsidRDefault="00471DEC" w:rsidP="00471DEC">
      <w:pPr>
        <w:pStyle w:val="EditorsNote"/>
        <w:rPr>
          <w:ins w:id="4018" w:author="C1-210342" w:date="2021-02-03T22:17:00Z"/>
          <w:lang w:val="en-US"/>
        </w:rPr>
      </w:pPr>
      <w:ins w:id="4019" w:author="C1-210342" w:date="2021-02-03T22:17:00Z">
        <w:r w:rsidRPr="00C67D5B">
          <w:rPr>
            <w:lang w:val="en-US"/>
          </w:rPr>
          <w:t>Editor's note: Extension of broadcast signalling is subject to agreement of RAN WGs.</w:t>
        </w:r>
      </w:ins>
    </w:p>
    <w:p w14:paraId="2FCC882C" w14:textId="77777777" w:rsidR="00471DEC" w:rsidRPr="00C67D5B" w:rsidRDefault="00471DEC" w:rsidP="00471DEC">
      <w:pPr>
        <w:pStyle w:val="EditorsNote"/>
        <w:rPr>
          <w:ins w:id="4020" w:author="C1-210342" w:date="2021-02-03T22:17:00Z"/>
          <w:lang w:val="en-US"/>
        </w:rPr>
      </w:pPr>
      <w:ins w:id="4021" w:author="C1-210342" w:date="2021-02-03T22:17:00Z">
        <w:r w:rsidRPr="00C67D5B">
          <w:rPr>
            <w:lang w:val="en-US"/>
          </w:rPr>
          <w:t xml:space="preserve">Editor's note: </w:t>
        </w:r>
        <w:r>
          <w:rPr>
            <w:lang w:val="en-US"/>
          </w:rPr>
          <w:t>Dynamic update of</w:t>
        </w:r>
        <w:r w:rsidRPr="00C67D5B">
          <w:rPr>
            <w:lang w:val="en-US"/>
          </w:rPr>
          <w:t xml:space="preserve"> broadcast signalling is subject to agreement of RAN WGs.</w:t>
        </w:r>
      </w:ins>
    </w:p>
    <w:p w14:paraId="5490BC9A" w14:textId="77777777" w:rsidR="00471DEC" w:rsidRPr="00972943" w:rsidRDefault="00471DEC" w:rsidP="00471DEC">
      <w:pPr>
        <w:pStyle w:val="EditorsNote"/>
        <w:rPr>
          <w:ins w:id="4022" w:author="C1-210342" w:date="2021-02-03T22:17:00Z"/>
        </w:rPr>
      </w:pPr>
      <w:ins w:id="4023" w:author="C1-210342" w:date="2021-02-03T22:17:00Z">
        <w:r w:rsidRPr="00E31168">
          <w:t>Editor's note:</w:t>
        </w:r>
        <w:r w:rsidRPr="00E31168">
          <w:tab/>
        </w:r>
        <w:r>
          <w:t>Input from SA3 is needed regarding potential security risks resulting from using broadcast signalling to convey information related to disaster roaming.</w:t>
        </w:r>
      </w:ins>
    </w:p>
    <w:p w14:paraId="4FA037C3" w14:textId="77777777" w:rsidR="00471DEC" w:rsidRDefault="00471DEC" w:rsidP="00471DEC">
      <w:pPr>
        <w:pStyle w:val="B1"/>
        <w:rPr>
          <w:ins w:id="4024" w:author="C1-210342" w:date="2021-02-03T22:17:00Z"/>
        </w:rPr>
      </w:pPr>
      <w:ins w:id="4025" w:author="C1-210342" w:date="2021-02-03T22:17:00Z">
        <w:r>
          <w:t>b)</w:t>
        </w:r>
        <w:r>
          <w:tab/>
          <w:t>for the Disaster Inbound Roamers in 5GMM-CONNECTED mode</w:t>
        </w:r>
        <w:bookmarkStart w:id="4026" w:name="_Hlk62687777"/>
        <w:r>
          <w:t>, which previously selected PLMN D</w:t>
        </w:r>
        <w:bookmarkEnd w:id="4026"/>
        <w:r>
          <w:t>:</w:t>
        </w:r>
      </w:ins>
    </w:p>
    <w:p w14:paraId="5088092F" w14:textId="77777777" w:rsidR="00471DEC" w:rsidRDefault="00471DEC" w:rsidP="00471DEC">
      <w:pPr>
        <w:pStyle w:val="B2"/>
        <w:rPr>
          <w:ins w:id="4027" w:author="C1-210342" w:date="2021-02-03T22:17:00Z"/>
        </w:rPr>
      </w:pPr>
      <w:ins w:id="4028" w:author="C1-210342" w:date="2021-02-03T22:17:00Z">
        <w:r>
          <w:t>1)</w:t>
        </w:r>
        <w:r>
          <w:tab/>
          <w:t>perform a generic UE configuration update procedure with an indication that the Disaster Condition in another PLMN no longer applies; or</w:t>
        </w:r>
      </w:ins>
    </w:p>
    <w:p w14:paraId="0DD525A5" w14:textId="77777777" w:rsidR="00471DEC" w:rsidRDefault="00471DEC" w:rsidP="00471DEC">
      <w:pPr>
        <w:pStyle w:val="B2"/>
        <w:rPr>
          <w:ins w:id="4029" w:author="C1-210342" w:date="2021-02-03T22:17:00Z"/>
        </w:rPr>
      </w:pPr>
      <w:ins w:id="4030" w:author="C1-210342" w:date="2021-02-03T22:17:00Z">
        <w:r>
          <w:t>2)</w:t>
        </w:r>
        <w:r>
          <w:tab/>
          <w:t xml:space="preserve">perform a </w:t>
        </w:r>
        <w:bookmarkStart w:id="4031" w:name="_Hlk62585494"/>
        <w:r>
          <w:t>generic UE configuration update procedure</w:t>
        </w:r>
        <w:r w:rsidDel="00D60629">
          <w:t xml:space="preserve"> </w:t>
        </w:r>
        <w:bookmarkEnd w:id="4031"/>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ins>
    </w:p>
    <w:p w14:paraId="4511EF0D" w14:textId="77777777" w:rsidR="00471DEC" w:rsidRDefault="00471DEC" w:rsidP="00471DEC">
      <w:pPr>
        <w:pStyle w:val="B1"/>
        <w:rPr>
          <w:ins w:id="4032" w:author="C1-210342" w:date="2021-02-03T22:17:00Z"/>
        </w:rPr>
      </w:pPr>
      <w:ins w:id="4033" w:author="C1-210342" w:date="2021-02-03T22:17:00Z">
        <w:r>
          <w:tab/>
          <w:t>If a Disaster Inbound Roamer has an emergency PDU session or a high priority service, the AMF of PLMN A performs the handling above after release of the emergency PDU session or after the high priority service is finished.</w:t>
        </w:r>
      </w:ins>
    </w:p>
    <w:p w14:paraId="5C0CA3D5" w14:textId="77777777" w:rsidR="00471DEC" w:rsidRDefault="00471DEC" w:rsidP="00471DEC">
      <w:pPr>
        <w:pStyle w:val="B1"/>
        <w:rPr>
          <w:ins w:id="4034" w:author="C1-210342" w:date="2021-02-03T22:17:00Z"/>
        </w:rPr>
      </w:pPr>
      <w:ins w:id="4035" w:author="C1-210342" w:date="2021-02-03T22:17:00Z">
        <w:r>
          <w:t>c)</w:t>
        </w:r>
        <w:r>
          <w:tab/>
          <w:t xml:space="preserve">for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ins>
    </w:p>
    <w:p w14:paraId="6BF6019C" w14:textId="77777777" w:rsidR="00471DEC" w:rsidRPr="00C67D5B" w:rsidRDefault="00471DEC" w:rsidP="00471DEC">
      <w:pPr>
        <w:pStyle w:val="EditorsNote"/>
        <w:rPr>
          <w:ins w:id="4036" w:author="C1-210342" w:date="2021-02-03T22:17:00Z"/>
          <w:lang w:val="en-US"/>
        </w:rPr>
      </w:pPr>
      <w:bookmarkStart w:id="4037" w:name="_Hlk62687800"/>
      <w:ins w:id="4038" w:author="C1-210342" w:date="2021-02-03T22:17:00Z">
        <w:r w:rsidRPr="00C67D5B">
          <w:rPr>
            <w:lang w:val="en-US"/>
          </w:rPr>
          <w:t xml:space="preserve">Editor's note: </w:t>
        </w:r>
        <w:r>
          <w:rPr>
            <w:lang w:val="en-US"/>
          </w:rPr>
          <w:t>It is FFS how the AMF of PLMN A determines the previously selected PLMN of the Disaster Inbound Roamers</w:t>
        </w:r>
        <w:r w:rsidRPr="00C67D5B">
          <w:rPr>
            <w:lang w:val="en-US"/>
          </w:rPr>
          <w:t>.</w:t>
        </w:r>
      </w:ins>
    </w:p>
    <w:bookmarkEnd w:id="4037"/>
    <w:p w14:paraId="57A8B8B4" w14:textId="77777777" w:rsidR="00471DEC" w:rsidRDefault="00471DEC" w:rsidP="00471DEC">
      <w:pPr>
        <w:rPr>
          <w:ins w:id="4039" w:author="C1-210342" w:date="2021-02-03T22:17:00Z"/>
        </w:rPr>
      </w:pPr>
      <w:ins w:id="4040" w:author="C1-210342" w:date="2021-02-03T22:17:00Z">
        <w:r>
          <w:lastRenderedPageBreak/>
          <w:t>While camped on PLMN A, a Disaster Inbound Roamer shall periodically check the indication (e.g. SIB flag) broadcast by PLMN A that a Disaster Condition applies in PLMN D.</w:t>
        </w:r>
      </w:ins>
    </w:p>
    <w:p w14:paraId="7EC2B51E" w14:textId="77777777" w:rsidR="00471DEC" w:rsidRPr="00C67D5B" w:rsidRDefault="00471DEC" w:rsidP="00471DEC">
      <w:pPr>
        <w:pStyle w:val="EditorsNote"/>
        <w:rPr>
          <w:ins w:id="4041" w:author="C1-210342" w:date="2021-02-03T22:17:00Z"/>
          <w:lang w:val="en-US"/>
        </w:rPr>
      </w:pPr>
      <w:bookmarkStart w:id="4042" w:name="_Hlk62499892"/>
      <w:ins w:id="4043" w:author="C1-210342" w:date="2021-02-03T22:17:00Z">
        <w:r w:rsidRPr="00C67D5B">
          <w:rPr>
            <w:lang w:val="en-US"/>
          </w:rPr>
          <w:t xml:space="preserve">Editor's note: </w:t>
        </w:r>
        <w:r>
          <w:rPr>
            <w:lang w:val="en-US"/>
          </w:rPr>
          <w:t>How often the UE shall check for this broadcast indications is FFS</w:t>
        </w:r>
        <w:r w:rsidRPr="00C67D5B">
          <w:rPr>
            <w:lang w:val="en-US"/>
          </w:rPr>
          <w:t>.</w:t>
        </w:r>
      </w:ins>
    </w:p>
    <w:bookmarkEnd w:id="4042"/>
    <w:p w14:paraId="0EAB370A" w14:textId="77777777" w:rsidR="00471DEC" w:rsidRDefault="00471DEC" w:rsidP="00471DEC">
      <w:pPr>
        <w:rPr>
          <w:ins w:id="4044" w:author="C1-210342" w:date="2021-02-03T22:17:00Z"/>
        </w:rPr>
      </w:pPr>
      <w:ins w:id="4045" w:author="C1-210342" w:date="2021-02-03T22:17:00Z">
        <w:r>
          <w:t>Upon:</w:t>
        </w:r>
      </w:ins>
    </w:p>
    <w:p w14:paraId="596B26EA" w14:textId="77777777" w:rsidR="00471DEC" w:rsidRDefault="00471DEC" w:rsidP="00471DEC">
      <w:pPr>
        <w:pStyle w:val="B1"/>
        <w:rPr>
          <w:ins w:id="4046" w:author="C1-210342" w:date="2021-02-03T22:17:00Z"/>
        </w:rPr>
      </w:pPr>
      <w:ins w:id="4047" w:author="C1-210342" w:date="2021-02-03T22:17:00Z">
        <w:r>
          <w:t>a)</w:t>
        </w:r>
        <w:r>
          <w:tab/>
          <w:t>detecting that the indication (e.g. SIB flag) broadcast by PLMN A that a Disaster Condition applies in PLMN D has been turned off;</w:t>
        </w:r>
      </w:ins>
    </w:p>
    <w:p w14:paraId="7EC0C641" w14:textId="77777777" w:rsidR="00471DEC" w:rsidRDefault="00471DEC" w:rsidP="00471DEC">
      <w:pPr>
        <w:pStyle w:val="B1"/>
        <w:rPr>
          <w:ins w:id="4048" w:author="C1-210342" w:date="2021-02-03T22:17:00Z"/>
        </w:rPr>
      </w:pPr>
      <w:ins w:id="4049" w:author="C1-210342" w:date="2021-02-03T22:17:00Z">
        <w:r>
          <w:t>c)</w:t>
        </w:r>
        <w:r>
          <w:tab/>
          <w:t>receiving a CONFIGURATION UPDATE COMMAND message with an indication that the Disaster Condition in another PLMN no longer applies; or</w:t>
        </w:r>
      </w:ins>
    </w:p>
    <w:p w14:paraId="4482B75B" w14:textId="77777777" w:rsidR="00471DEC" w:rsidRDefault="00471DEC" w:rsidP="00471DEC">
      <w:pPr>
        <w:pStyle w:val="B1"/>
        <w:rPr>
          <w:ins w:id="4050" w:author="C1-210342" w:date="2021-02-03T22:17:00Z"/>
        </w:rPr>
      </w:pPr>
      <w:ins w:id="4051" w:author="C1-210342" w:date="2021-02-03T22:17:00Z">
        <w:r>
          <w:t>d)</w:t>
        </w:r>
        <w:r>
          <w:tab/>
          <w:t xml:space="preserve">receiving a REGISTRATION REJECT or SERVICE REJECT message with 5GMM cause #ZZZ </w:t>
        </w:r>
        <w:r w:rsidRPr="003168A2">
          <w:t>"</w:t>
        </w:r>
        <w:r>
          <w:t>disaster condition in other PLMN no longer applies</w:t>
        </w:r>
        <w:r w:rsidRPr="003168A2">
          <w:t>"</w:t>
        </w:r>
        <w:r>
          <w:t>;</w:t>
        </w:r>
      </w:ins>
    </w:p>
    <w:p w14:paraId="65C0EEC1" w14:textId="100545FF" w:rsidR="00471DEC" w:rsidRDefault="00471DEC" w:rsidP="00471DEC">
      <w:pPr>
        <w:rPr>
          <w:ins w:id="4052" w:author="C1-210342" w:date="2021-02-03T22:17:00Z"/>
        </w:rPr>
      </w:pPr>
      <w:ins w:id="4053" w:author="C1-210342" w:date="2021-02-03T22:17:00Z">
        <w:r>
          <w:t xml:space="preserve">the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ins>
      <w:ins w:id="4054" w:author="TR Rapporteur" w:date="2021-02-03T22:47:00Z">
        <w:r w:rsidR="00AB77D7">
          <w:t>7</w:t>
        </w:r>
      </w:ins>
      <w:ins w:id="4055" w:author="C1-210342" w:date="2021-02-03T22:17:00Z">
        <w:r>
          <w:t>] subclause</w:t>
        </w:r>
        <w:r w:rsidRPr="004D3578">
          <w:t> </w:t>
        </w:r>
        <w:r>
          <w:t>4.4.3.1.1.</w:t>
        </w:r>
      </w:ins>
    </w:p>
    <w:p w14:paraId="35945401" w14:textId="5C297DED" w:rsidR="00471DEC" w:rsidRPr="006040E0" w:rsidRDefault="00471DEC" w:rsidP="00471DEC">
      <w:pPr>
        <w:pStyle w:val="3"/>
        <w:rPr>
          <w:ins w:id="4056" w:author="C1-210342" w:date="2021-02-03T22:17:00Z"/>
        </w:rPr>
      </w:pPr>
      <w:bookmarkStart w:id="4057" w:name="_Toc63345404"/>
      <w:ins w:id="4058" w:author="C1-210342" w:date="2021-02-03T22:17:00Z">
        <w:r>
          <w:t>6.</w:t>
        </w:r>
      </w:ins>
      <w:ins w:id="4059" w:author="TR Rapporteur" w:date="2021-02-03T22:44:00Z">
        <w:r w:rsidR="006A0745">
          <w:t>28</w:t>
        </w:r>
      </w:ins>
      <w:ins w:id="4060" w:author="C1-210342" w:date="2021-02-03T22:17:00Z">
        <w:r>
          <w:t>.3</w:t>
        </w:r>
        <w:r>
          <w:tab/>
          <w:t>Impacts on existing nodes and functionality</w:t>
        </w:r>
        <w:bookmarkEnd w:id="4057"/>
      </w:ins>
    </w:p>
    <w:p w14:paraId="166787CD" w14:textId="77777777" w:rsidR="00471DEC" w:rsidRDefault="00471DEC" w:rsidP="00471DEC">
      <w:pPr>
        <w:rPr>
          <w:ins w:id="4061" w:author="C1-210342" w:date="2021-02-03T22:17:00Z"/>
          <w:noProof/>
          <w:lang w:val="en-US"/>
        </w:rPr>
      </w:pPr>
      <w:ins w:id="4062" w:author="C1-210342" w:date="2021-02-03T22:17:00Z">
        <w:r>
          <w:rPr>
            <w:noProof/>
            <w:lang w:val="en-US"/>
          </w:rPr>
          <w:t>UE</w:t>
        </w:r>
      </w:ins>
    </w:p>
    <w:p w14:paraId="1CD18A5B" w14:textId="77777777" w:rsidR="00471DEC" w:rsidRDefault="00471DEC" w:rsidP="00471DEC">
      <w:pPr>
        <w:pStyle w:val="B1"/>
        <w:rPr>
          <w:ins w:id="4063" w:author="C1-210342" w:date="2021-02-03T22:17:00Z"/>
        </w:rPr>
      </w:pPr>
      <w:bookmarkStart w:id="4064" w:name="_Hlk62585987"/>
      <w:ins w:id="4065" w:author="C1-210342" w:date="2021-02-03T22:17:00Z">
        <w:r>
          <w:t>-</w:t>
        </w:r>
        <w:r>
          <w:tab/>
          <w:t>support for handling of the</w:t>
        </w:r>
        <w:r w:rsidRPr="00E65C05">
          <w:t xml:space="preserve"> </w:t>
        </w:r>
        <w:r>
          <w:t>indication broadcast by PLMN A (e.g. SIB flag) that a Disaster Condition in PLMN D applies;</w:t>
        </w:r>
      </w:ins>
    </w:p>
    <w:bookmarkEnd w:id="4064"/>
    <w:p w14:paraId="2DB59875" w14:textId="77777777" w:rsidR="00471DEC" w:rsidRDefault="00471DEC" w:rsidP="00471DEC">
      <w:pPr>
        <w:pStyle w:val="B1"/>
        <w:rPr>
          <w:ins w:id="4066" w:author="C1-210342" w:date="2021-02-03T22:17:00Z"/>
          <w:lang w:eastAsia="ko-KR"/>
        </w:rPr>
      </w:pPr>
      <w:ins w:id="4067" w:author="C1-210342" w:date="2021-02-03T22:17:00Z">
        <w:r>
          <w:t>-</w:t>
        </w:r>
        <w:r>
          <w:tab/>
        </w:r>
        <w:r>
          <w:rPr>
            <w:noProof/>
            <w:lang w:val="en-US"/>
          </w:rPr>
          <w:t xml:space="preserve">support for </w:t>
        </w:r>
        <w:r>
          <w:t>CONFIGURATION UPDATE COMMAND message with an indication that the Disaster Condition in another PLMN no longer applies; and</w:t>
        </w:r>
      </w:ins>
    </w:p>
    <w:p w14:paraId="2AA67A5A" w14:textId="77777777" w:rsidR="00471DEC" w:rsidRDefault="00471DEC" w:rsidP="00471DEC">
      <w:pPr>
        <w:pStyle w:val="B1"/>
        <w:rPr>
          <w:ins w:id="4068" w:author="C1-210342" w:date="2021-02-03T22:17:00Z"/>
          <w:lang w:eastAsia="ko-KR"/>
        </w:rPr>
      </w:pPr>
      <w:ins w:id="4069" w:author="C1-210342" w:date="2021-02-03T22:17:00Z">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ins>
    </w:p>
    <w:p w14:paraId="4FB08ADD" w14:textId="77777777" w:rsidR="00471DEC" w:rsidRDefault="00471DEC" w:rsidP="00471DEC">
      <w:pPr>
        <w:rPr>
          <w:ins w:id="4070" w:author="C1-210342" w:date="2021-02-03T22:17:00Z"/>
          <w:noProof/>
          <w:lang w:val="en-US"/>
        </w:rPr>
      </w:pPr>
      <w:ins w:id="4071" w:author="C1-210342" w:date="2021-02-03T22:17:00Z">
        <w:r>
          <w:rPr>
            <w:noProof/>
            <w:lang w:val="en-US"/>
          </w:rPr>
          <w:t>AMF of registered PLMN (without Disaster Condition)</w:t>
        </w:r>
      </w:ins>
    </w:p>
    <w:p w14:paraId="42CC14A8" w14:textId="7CF79981" w:rsidR="00471DEC" w:rsidRPr="006A0745" w:rsidRDefault="006A0745" w:rsidP="006A0745">
      <w:pPr>
        <w:pStyle w:val="B1"/>
        <w:rPr>
          <w:ins w:id="4072" w:author="C1-210342" w:date="2021-02-03T22:17:00Z"/>
          <w:rPrChange w:id="4073" w:author="TR Rapporteur" w:date="2021-02-03T22:44:00Z">
            <w:rPr>
              <w:ins w:id="4074" w:author="C1-210342" w:date="2021-02-03T22:17:00Z"/>
              <w:lang w:eastAsia="ko-KR"/>
            </w:rPr>
          </w:rPrChange>
        </w:rPr>
        <w:pPrChange w:id="4075" w:author="TR Rapporteur" w:date="2021-02-03T22:44:00Z">
          <w:pPr>
            <w:pStyle w:val="B1"/>
            <w:numPr>
              <w:numId w:val="12"/>
            </w:numPr>
            <w:ind w:left="644" w:hanging="360"/>
          </w:pPr>
        </w:pPrChange>
      </w:pPr>
      <w:ins w:id="4076" w:author="TR Rapporteur" w:date="2021-02-03T22:43:00Z">
        <w:r w:rsidRPr="006A0745">
          <w:rPr>
            <w:rPrChange w:id="4077" w:author="TR Rapporteur" w:date="2021-02-03T22:44:00Z">
              <w:rPr>
                <w:lang w:eastAsia="ko-KR"/>
              </w:rPr>
            </w:rPrChange>
          </w:rPr>
          <w:t>-</w:t>
        </w:r>
        <w:r w:rsidRPr="006A0745">
          <w:rPr>
            <w:rPrChange w:id="4078" w:author="TR Rapporteur" w:date="2021-02-03T22:44:00Z">
              <w:rPr>
                <w:lang w:eastAsia="ko-KR"/>
              </w:rPr>
            </w:rPrChange>
          </w:rPr>
          <w:tab/>
        </w:r>
      </w:ins>
      <w:ins w:id="4079" w:author="C1-210342" w:date="2021-02-03T22:17:00Z">
        <w:r w:rsidR="00471DEC" w:rsidRPr="006A0745">
          <w:rPr>
            <w:rPrChange w:id="4080" w:author="TR Rapporteur" w:date="2021-02-03T22:44:00Z">
              <w:rPr/>
            </w:rPrChange>
          </w:rPr>
          <w:t xml:space="preserve">optionally, support for </w:t>
        </w:r>
        <w:r w:rsidR="00471DEC" w:rsidRPr="006A0745">
          <w:t xml:space="preserve">CONFIGURATION UPDATE COMMAND message with an indication that the Disaster Condition </w:t>
        </w:r>
        <w:r w:rsidR="00471DEC" w:rsidRPr="00DA6DE1">
          <w:t>in another PLMN no longer applies; and</w:t>
        </w:r>
      </w:ins>
    </w:p>
    <w:p w14:paraId="2A4138BD" w14:textId="41C8DAB5" w:rsidR="00471DEC" w:rsidRPr="006A0745" w:rsidRDefault="006A0745" w:rsidP="006A0745">
      <w:pPr>
        <w:pStyle w:val="B1"/>
        <w:rPr>
          <w:ins w:id="4081" w:author="C1-210342" w:date="2021-02-03T22:17:00Z"/>
          <w:rPrChange w:id="4082" w:author="TR Rapporteur" w:date="2021-02-03T22:44:00Z">
            <w:rPr>
              <w:ins w:id="4083" w:author="C1-210342" w:date="2021-02-03T22:17:00Z"/>
              <w:lang w:eastAsia="ko-KR"/>
            </w:rPr>
          </w:rPrChange>
        </w:rPr>
        <w:pPrChange w:id="4084" w:author="TR Rapporteur" w:date="2021-02-03T22:44:00Z">
          <w:pPr>
            <w:pStyle w:val="B1"/>
            <w:numPr>
              <w:numId w:val="12"/>
            </w:numPr>
            <w:ind w:left="644" w:hanging="360"/>
          </w:pPr>
        </w:pPrChange>
      </w:pPr>
      <w:ins w:id="4085" w:author="TR Rapporteur" w:date="2021-02-03T22:43:00Z">
        <w:r w:rsidRPr="006A0745">
          <w:rPr>
            <w:rPrChange w:id="4086" w:author="TR Rapporteur" w:date="2021-02-03T22:44:00Z">
              <w:rPr>
                <w:lang w:eastAsia="ko-KR"/>
              </w:rPr>
            </w:rPrChange>
          </w:rPr>
          <w:t>-</w:t>
        </w:r>
        <w:r w:rsidRPr="006A0745">
          <w:rPr>
            <w:rPrChange w:id="4087" w:author="TR Rapporteur" w:date="2021-02-03T22:44:00Z">
              <w:rPr>
                <w:lang w:eastAsia="ko-KR"/>
              </w:rPr>
            </w:rPrChange>
          </w:rPr>
          <w:tab/>
        </w:r>
      </w:ins>
      <w:ins w:id="4088" w:author="C1-210342" w:date="2021-02-03T22:17:00Z">
        <w:r w:rsidR="00471DEC" w:rsidRPr="006A0745">
          <w:rPr>
            <w:rPrChange w:id="4089" w:author="TR Rapporteur" w:date="2021-02-03T22:44:00Z">
              <w:rPr>
                <w:lang w:eastAsia="ko-KR"/>
              </w:rPr>
            </w:rPrChange>
          </w:rPr>
          <w:t>optionally, support for 5GMM cause #ZZZ "disaster condition in other PLMN no longer applies ".</w:t>
        </w:r>
      </w:ins>
    </w:p>
    <w:p w14:paraId="232A7DFC" w14:textId="77777777" w:rsidR="00471DEC" w:rsidRDefault="00471DEC" w:rsidP="00471DEC">
      <w:pPr>
        <w:rPr>
          <w:ins w:id="4090" w:author="C1-210342" w:date="2021-02-03T22:17:00Z"/>
          <w:noProof/>
          <w:lang w:val="en-US"/>
        </w:rPr>
      </w:pPr>
      <w:ins w:id="4091" w:author="C1-210342" w:date="2021-02-03T22:17:00Z">
        <w:r>
          <w:rPr>
            <w:noProof/>
            <w:lang w:val="en-US"/>
          </w:rPr>
          <w:t>RAN of registered PLMN (without Disaster Condition)</w:t>
        </w:r>
      </w:ins>
    </w:p>
    <w:p w14:paraId="302FDF6D" w14:textId="517B1A82" w:rsidR="00471DEC" w:rsidRPr="006A0745" w:rsidRDefault="006A0745" w:rsidP="006A0745">
      <w:pPr>
        <w:pStyle w:val="B1"/>
        <w:rPr>
          <w:ins w:id="4092" w:author="C1-210342" w:date="2021-02-03T22:17:00Z"/>
          <w:rPrChange w:id="4093" w:author="TR Rapporteur" w:date="2021-02-03T22:44:00Z">
            <w:rPr>
              <w:ins w:id="4094" w:author="C1-210342" w:date="2021-02-03T22:17:00Z"/>
            </w:rPr>
          </w:rPrChange>
        </w:rPr>
        <w:pPrChange w:id="4095" w:author="TR Rapporteur" w:date="2021-02-03T22:44:00Z">
          <w:pPr>
            <w:pStyle w:val="B1"/>
            <w:numPr>
              <w:numId w:val="12"/>
            </w:numPr>
            <w:ind w:left="644" w:hanging="360"/>
          </w:pPr>
        </w:pPrChange>
      </w:pPr>
      <w:ins w:id="4096" w:author="TR Rapporteur" w:date="2021-02-03T22:43:00Z">
        <w:r w:rsidRPr="006A0745">
          <w:rPr>
            <w:rPrChange w:id="4097" w:author="TR Rapporteur" w:date="2021-02-03T22:44:00Z">
              <w:rPr>
                <w:lang w:eastAsia="ko-KR"/>
              </w:rPr>
            </w:rPrChange>
          </w:rPr>
          <w:t>-</w:t>
        </w:r>
        <w:r w:rsidRPr="006A0745">
          <w:rPr>
            <w:rPrChange w:id="4098" w:author="TR Rapporteur" w:date="2021-02-03T22:44:00Z">
              <w:rPr>
                <w:lang w:eastAsia="ko-KR"/>
              </w:rPr>
            </w:rPrChange>
          </w:rPr>
          <w:tab/>
        </w:r>
      </w:ins>
      <w:ins w:id="4099" w:author="C1-210342" w:date="2021-02-03T22:17:00Z">
        <w:r w:rsidR="00471DEC" w:rsidRPr="006A0745">
          <w:rPr>
            <w:rPrChange w:id="4100" w:author="TR Rapporteur" w:date="2021-02-03T22:44:00Z">
              <w:rPr>
                <w:lang w:eastAsia="ko-KR"/>
              </w:rPr>
            </w:rPrChange>
          </w:rPr>
          <w:t>optionally, support for signalling the indication (e.g. SIB flag) that a Disaster Condition in PLMN D applies.</w:t>
        </w:r>
      </w:ins>
    </w:p>
    <w:p w14:paraId="28CA2227" w14:textId="4595389A" w:rsidR="00471DEC" w:rsidRPr="00AE503B" w:rsidRDefault="00471DEC" w:rsidP="00471DEC">
      <w:pPr>
        <w:pStyle w:val="2"/>
        <w:rPr>
          <w:ins w:id="4101" w:author="C1-210363" w:date="2021-02-03T22:20:00Z"/>
        </w:rPr>
      </w:pPr>
      <w:bookmarkStart w:id="4102" w:name="_Toc63345405"/>
      <w:ins w:id="4103" w:author="C1-210363" w:date="2021-02-03T22:20:00Z">
        <w:r w:rsidRPr="00AE503B">
          <w:t>6.</w:t>
        </w:r>
      </w:ins>
      <w:ins w:id="4104" w:author="TR Rapporteur" w:date="2021-02-03T22:45:00Z">
        <w:r w:rsidR="006A0745">
          <w:t>29</w:t>
        </w:r>
      </w:ins>
      <w:ins w:id="4105" w:author="C1-210363" w:date="2021-02-03T22:20:00Z">
        <w:r w:rsidRPr="00AE503B">
          <w:tab/>
          <w:t xml:space="preserve">Solution </w:t>
        </w:r>
      </w:ins>
      <w:ins w:id="4106" w:author="TR Rapporteur" w:date="2021-02-03T22:45:00Z">
        <w:r w:rsidR="006A0745">
          <w:t>#29</w:t>
        </w:r>
      </w:ins>
      <w:ins w:id="4107" w:author="C1-210363" w:date="2021-02-03T22:20:00Z">
        <w:r>
          <w:t xml:space="preserve">: </w:t>
        </w:r>
        <w:r w:rsidRPr="00C10465">
          <w:t>O&amp;M-based solution</w:t>
        </w:r>
        <w:r>
          <w:t xml:space="preserve"> for Key Issue #6</w:t>
        </w:r>
        <w:bookmarkEnd w:id="4102"/>
      </w:ins>
    </w:p>
    <w:p w14:paraId="6D8CFEF8" w14:textId="7661A286" w:rsidR="00471DEC" w:rsidRPr="00AE503B" w:rsidRDefault="00471DEC" w:rsidP="00471DEC">
      <w:pPr>
        <w:pStyle w:val="3"/>
        <w:rPr>
          <w:ins w:id="4108" w:author="C1-210363" w:date="2021-02-03T22:20:00Z"/>
        </w:rPr>
      </w:pPr>
      <w:bookmarkStart w:id="4109" w:name="_Toc63345406"/>
      <w:ins w:id="4110" w:author="C1-210363" w:date="2021-02-03T22:20:00Z">
        <w:r w:rsidRPr="00AE503B">
          <w:t>6.</w:t>
        </w:r>
      </w:ins>
      <w:ins w:id="4111" w:author="TR Rapporteur" w:date="2021-02-03T22:45:00Z">
        <w:r w:rsidR="006A0745">
          <w:t>29</w:t>
        </w:r>
      </w:ins>
      <w:ins w:id="4112" w:author="C1-210363" w:date="2021-02-03T22:20:00Z">
        <w:r w:rsidRPr="00AE503B">
          <w:t>.1</w:t>
        </w:r>
        <w:r w:rsidRPr="00AE503B">
          <w:tab/>
          <w:t>Introduction</w:t>
        </w:r>
        <w:bookmarkEnd w:id="4109"/>
      </w:ins>
    </w:p>
    <w:p w14:paraId="551E50E6" w14:textId="77777777" w:rsidR="00471DEC" w:rsidRPr="00D203BE" w:rsidRDefault="00471DEC" w:rsidP="00471DEC">
      <w:pPr>
        <w:rPr>
          <w:ins w:id="4113" w:author="C1-210363" w:date="2021-02-03T22:20:00Z"/>
          <w:rFonts w:hint="eastAsia"/>
        </w:rPr>
      </w:pPr>
      <w:ins w:id="4114" w:author="C1-210363" w:date="2021-02-03T22:20:00Z">
        <w:r w:rsidRPr="00AE503B">
          <w:rPr>
            <w:lang w:eastAsia="ko-KR"/>
          </w:rPr>
          <w:t xml:space="preserve">This solution addresses </w:t>
        </w:r>
        <w:r w:rsidRPr="00AE503B">
          <w:t>Key Issue #6: Notification that Disaster Condition is no longer applicable to the UEs in subclause 5.6.</w:t>
        </w:r>
      </w:ins>
    </w:p>
    <w:p w14:paraId="07127B79" w14:textId="08A950CD" w:rsidR="00471DEC" w:rsidRPr="00AE503B" w:rsidRDefault="00471DEC" w:rsidP="00471DEC">
      <w:pPr>
        <w:pStyle w:val="3"/>
        <w:rPr>
          <w:ins w:id="4115" w:author="C1-210363" w:date="2021-02-03T22:20:00Z"/>
        </w:rPr>
      </w:pPr>
      <w:bookmarkStart w:id="4116" w:name="_Toc63345407"/>
      <w:ins w:id="4117" w:author="C1-210363" w:date="2021-02-03T22:20:00Z">
        <w:r w:rsidRPr="00AE503B">
          <w:t>6.</w:t>
        </w:r>
      </w:ins>
      <w:ins w:id="4118" w:author="TR Rapporteur" w:date="2021-02-03T22:45:00Z">
        <w:r w:rsidR="006A0745">
          <w:t>29</w:t>
        </w:r>
      </w:ins>
      <w:ins w:id="4119" w:author="C1-210363" w:date="2021-02-03T22:20:00Z">
        <w:r w:rsidRPr="00AE503B">
          <w:t>.2</w:t>
        </w:r>
        <w:r w:rsidRPr="00AE503B">
          <w:tab/>
          <w:t>Solution description</w:t>
        </w:r>
        <w:bookmarkEnd w:id="4116"/>
      </w:ins>
    </w:p>
    <w:p w14:paraId="6B17845B" w14:textId="40EC2C06" w:rsidR="00471DEC" w:rsidRPr="00AE503B" w:rsidRDefault="00471DEC" w:rsidP="00471DEC">
      <w:pPr>
        <w:rPr>
          <w:ins w:id="4120" w:author="C1-210363" w:date="2021-02-03T22:20:00Z"/>
        </w:rPr>
      </w:pPr>
      <w:ins w:id="4121" w:author="C1-210363" w:date="2021-02-03T22:20:00Z">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ins>
      <w:ins w:id="4122" w:author="TR Rapporteur" w:date="2021-02-03T22:50:00Z">
        <w:r w:rsidR="00AB77D7">
          <w:rPr>
            <w:lang w:val="en-US" w:eastAsia="zh-CN"/>
          </w:rPr>
          <w:t>5</w:t>
        </w:r>
      </w:ins>
      <w:ins w:id="4123" w:author="C1-210363" w:date="2021-02-03T22:20:00Z">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ins>
    </w:p>
    <w:p w14:paraId="003D8821" w14:textId="3682E8D3" w:rsidR="00471DEC" w:rsidRPr="00AE503B" w:rsidRDefault="00471DEC" w:rsidP="00471DEC">
      <w:pPr>
        <w:rPr>
          <w:ins w:id="4124" w:author="C1-210363" w:date="2021-02-03T22:20:00Z"/>
          <w:lang w:eastAsia="zh-CN"/>
        </w:rPr>
      </w:pPr>
      <w:ins w:id="4125" w:author="C1-210363" w:date="2021-02-03T22:20:00Z">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ins>
      <w:ins w:id="4126" w:author="TR Rapporteur" w:date="2021-02-03T22:51:00Z">
        <w:r w:rsidR="00AB77D7">
          <w:rPr>
            <w:lang w:eastAsia="zh-CN"/>
          </w:rPr>
          <w:t>6</w:t>
        </w:r>
      </w:ins>
      <w:ins w:id="4127" w:author="C1-210363" w:date="2021-02-03T22:20:00Z">
        <w:r w:rsidRPr="00AE503B">
          <w:rPr>
            <w:lang w:eastAsia="zh-CN"/>
          </w:rPr>
          <w:t>] for the SBA based NMS defined for 5GS, the network fault supervision service is also a basic management service provided by the PLMN NMS for the management of the 3GPP network.</w:t>
        </w:r>
      </w:ins>
    </w:p>
    <w:p w14:paraId="539C1136" w14:textId="77777777" w:rsidR="00471DEC" w:rsidRPr="00AE503B" w:rsidRDefault="00471DEC" w:rsidP="00471DEC">
      <w:pPr>
        <w:rPr>
          <w:ins w:id="4128" w:author="C1-210363" w:date="2021-02-03T22:20:00Z"/>
        </w:rPr>
      </w:pPr>
      <w:ins w:id="4129" w:author="C1-210363" w:date="2021-02-03T22:20:00Z">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ins>
    </w:p>
    <w:p w14:paraId="254D1970" w14:textId="77777777" w:rsidR="00471DEC" w:rsidRPr="00AE503B" w:rsidRDefault="00471DEC" w:rsidP="00471DEC">
      <w:pPr>
        <w:rPr>
          <w:ins w:id="4130" w:author="C1-210363" w:date="2021-02-03T22:20:00Z"/>
          <w:noProof/>
          <w:lang w:eastAsia="zh-CN"/>
        </w:rPr>
      </w:pPr>
      <w:ins w:id="4131" w:author="C1-210363" w:date="2021-02-03T22:20:00Z">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ins>
    </w:p>
    <w:p w14:paraId="19D5B73B" w14:textId="77777777" w:rsidR="00471DEC" w:rsidRPr="00AE503B" w:rsidRDefault="00471DEC" w:rsidP="00471DEC">
      <w:pPr>
        <w:ind w:leftChars="200" w:left="400"/>
        <w:rPr>
          <w:ins w:id="4132" w:author="C1-210363" w:date="2021-02-03T22:20:00Z"/>
          <w:noProof/>
          <w:lang w:eastAsia="zh-CN"/>
        </w:rPr>
      </w:pPr>
      <w:ins w:id="4133" w:author="C1-210363" w:date="2021-02-03T22:20:00Z">
        <w:r w:rsidRPr="00AE503B">
          <w:rPr>
            <w:noProof/>
            <w:lang w:eastAsia="zh-CN"/>
          </w:rPr>
          <w:lastRenderedPageBreak/>
          <w:t>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serving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ins>
    </w:p>
    <w:p w14:paraId="36E3083C" w14:textId="77777777" w:rsidR="00471DEC" w:rsidRPr="00AE503B" w:rsidRDefault="00471DEC" w:rsidP="00471DEC">
      <w:pPr>
        <w:pStyle w:val="NO"/>
        <w:rPr>
          <w:ins w:id="4134" w:author="C1-210363" w:date="2021-02-03T22:20:00Z"/>
        </w:rPr>
      </w:pPr>
      <w:ins w:id="4135" w:author="C1-210363" w:date="2021-02-03T22:20:00Z">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serving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ins>
    </w:p>
    <w:p w14:paraId="3EBFA94F" w14:textId="77777777" w:rsidR="00471DEC" w:rsidRPr="00C02407" w:rsidRDefault="00471DEC" w:rsidP="00471DEC">
      <w:pPr>
        <w:pStyle w:val="EditorsNote"/>
        <w:rPr>
          <w:ins w:id="4136" w:author="C1-210363" w:date="2021-02-03T22:20:00Z"/>
          <w:lang w:eastAsia="zh-CN"/>
        </w:rPr>
      </w:pPr>
      <w:bookmarkStart w:id="4137" w:name="OLE_LINK30"/>
      <w:ins w:id="4138" w:author="C1-210363" w:date="2021-02-03T22:20:00Z">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ins>
    </w:p>
    <w:bookmarkEnd w:id="4137"/>
    <w:p w14:paraId="59CF086D" w14:textId="77777777" w:rsidR="00471DEC" w:rsidRPr="00C02407" w:rsidRDefault="00471DEC" w:rsidP="00471DEC">
      <w:pPr>
        <w:pStyle w:val="EditorsNote"/>
        <w:rPr>
          <w:ins w:id="4139" w:author="C1-210363" w:date="2021-02-03T22:20:00Z"/>
          <w:lang w:eastAsia="zh-CN"/>
        </w:rPr>
      </w:pPr>
      <w:ins w:id="4140" w:author="C1-210363" w:date="2021-02-03T22:20:00Z">
        <w:r>
          <w:rPr>
            <w:lang w:eastAsia="zh-CN"/>
          </w:rPr>
          <w:t>Editor</w:t>
        </w:r>
        <w:r w:rsidRPr="00833479">
          <w:t>'</w:t>
        </w:r>
        <w:r>
          <w:rPr>
            <w:lang w:eastAsia="zh-CN"/>
          </w:rPr>
          <w:t>s Note:</w:t>
        </w:r>
        <w:r>
          <w:rPr>
            <w:lang w:eastAsia="zh-CN"/>
          </w:rPr>
          <w:tab/>
          <w:t>How does t</w:t>
        </w:r>
        <w:r w:rsidRPr="004B5E04">
          <w:rPr>
            <w:lang w:eastAsia="zh-CN"/>
          </w:rPr>
          <w:t xml:space="preserve">he Disaster Roaming PLMN AMF </w:t>
        </w:r>
        <w:r>
          <w:rPr>
            <w:lang w:eastAsia="zh-CN"/>
          </w:rPr>
          <w:t>know the</w:t>
        </w:r>
        <w:r w:rsidRPr="004B5E04">
          <w:rPr>
            <w:lang w:eastAsia="zh-CN"/>
          </w:rPr>
          <w:t xml:space="preserve"> previous serving PLMN</w:t>
        </w:r>
        <w:r>
          <w:rPr>
            <w:lang w:eastAsia="zh-CN"/>
          </w:rPr>
          <w:t xml:space="preserve"> of </w:t>
        </w:r>
        <w:r w:rsidRPr="00AE503B">
          <w:rPr>
            <w:noProof/>
            <w:lang w:eastAsia="zh-CN"/>
          </w:rPr>
          <w:t>the Disaster Inbound Roamer</w:t>
        </w:r>
        <w:r>
          <w:rPr>
            <w:lang w:eastAsia="zh-CN"/>
          </w:rPr>
          <w:t xml:space="preserve"> is FFS.</w:t>
        </w:r>
      </w:ins>
    </w:p>
    <w:p w14:paraId="7683176F" w14:textId="77777777" w:rsidR="00471DEC" w:rsidRPr="00AE503B" w:rsidRDefault="00471DEC" w:rsidP="00471DEC">
      <w:pPr>
        <w:ind w:leftChars="200" w:left="400"/>
        <w:rPr>
          <w:ins w:id="4141" w:author="C1-210363" w:date="2021-02-03T22:20:00Z"/>
          <w:i/>
        </w:rPr>
      </w:pPr>
      <w:ins w:id="4142" w:author="C1-210363" w:date="2021-02-03T22:20:00Z">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ins>
    </w:p>
    <w:p w14:paraId="1E26F55D" w14:textId="77777777" w:rsidR="00471DEC" w:rsidRPr="00AE503B" w:rsidRDefault="00471DEC" w:rsidP="00471DEC">
      <w:pPr>
        <w:ind w:leftChars="200" w:left="400"/>
        <w:rPr>
          <w:ins w:id="4143" w:author="C1-210363" w:date="2021-02-03T22:20:00Z"/>
          <w:noProof/>
          <w:lang w:eastAsia="zh-CN"/>
        </w:rPr>
      </w:pPr>
      <w:ins w:id="4144" w:author="C1-210363" w:date="2021-02-03T22:20:00Z">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ins>
    </w:p>
    <w:p w14:paraId="579FA3F6" w14:textId="77777777" w:rsidR="00471DEC" w:rsidRPr="00AE503B" w:rsidRDefault="00471DEC" w:rsidP="00471DEC">
      <w:pPr>
        <w:numPr>
          <w:ilvl w:val="0"/>
          <w:numId w:val="26"/>
        </w:numPr>
        <w:spacing w:after="0"/>
        <w:rPr>
          <w:ins w:id="4145" w:author="C1-210363" w:date="2021-02-03T22:20:00Z"/>
          <w:noProof/>
          <w:lang w:eastAsia="zh-CN"/>
        </w:rPr>
      </w:pPr>
      <w:ins w:id="4146" w:author="C1-210363" w:date="2021-02-03T22:20:00Z">
        <w:r w:rsidRPr="00AE503B">
          <w:rPr>
            <w:rFonts w:hint="eastAsia"/>
            <w:noProof/>
            <w:lang w:eastAsia="zh-CN"/>
          </w:rPr>
          <w:t>Whe</w:t>
        </w:r>
        <w:r w:rsidRPr="00AE503B">
          <w:rPr>
            <w:noProof/>
            <w:lang w:eastAsia="zh-CN"/>
          </w:rPr>
          <w:t>n the Disaster Inbound Roamer is current in the connected mode:</w:t>
        </w:r>
      </w:ins>
    </w:p>
    <w:p w14:paraId="2261F088" w14:textId="77777777" w:rsidR="00471DEC" w:rsidRPr="00AE503B" w:rsidRDefault="00471DEC" w:rsidP="00471DEC">
      <w:pPr>
        <w:ind w:left="1080"/>
        <w:rPr>
          <w:ins w:id="4147" w:author="C1-210363" w:date="2021-02-03T22:20:00Z"/>
          <w:lang w:eastAsia="zh-CN"/>
        </w:rPr>
      </w:pPr>
      <w:ins w:id="4148" w:author="C1-210363" w:date="2021-02-03T22:20:00Z">
        <w:r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ins>
    </w:p>
    <w:p w14:paraId="225554EB" w14:textId="77777777" w:rsidR="00471DEC" w:rsidRPr="00AE503B" w:rsidRDefault="00471DEC" w:rsidP="00471DEC">
      <w:pPr>
        <w:pStyle w:val="NO"/>
        <w:rPr>
          <w:ins w:id="4149" w:author="C1-210363" w:date="2021-02-03T22:20:00Z"/>
        </w:rPr>
      </w:pPr>
      <w:ins w:id="4150" w:author="C1-210363" w:date="2021-02-03T22:20:00Z">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ins>
    </w:p>
    <w:p w14:paraId="3EA78819" w14:textId="77777777" w:rsidR="00471DEC" w:rsidRPr="00AE503B" w:rsidRDefault="00471DEC" w:rsidP="00471DEC">
      <w:pPr>
        <w:numPr>
          <w:ilvl w:val="0"/>
          <w:numId w:val="26"/>
        </w:numPr>
        <w:spacing w:after="0"/>
        <w:rPr>
          <w:ins w:id="4151" w:author="C1-210363" w:date="2021-02-03T22:20:00Z"/>
          <w:noProof/>
          <w:lang w:eastAsia="zh-CN"/>
        </w:rPr>
      </w:pPr>
      <w:ins w:id="4152" w:author="C1-210363" w:date="2021-02-03T22:20:00Z">
        <w:r w:rsidRPr="00AE503B">
          <w:rPr>
            <w:rFonts w:hint="eastAsia"/>
            <w:noProof/>
            <w:lang w:eastAsia="zh-CN"/>
          </w:rPr>
          <w:t>Whe</w:t>
        </w:r>
        <w:r w:rsidRPr="00AE503B">
          <w:rPr>
            <w:noProof/>
            <w:lang w:eastAsia="zh-CN"/>
          </w:rPr>
          <w:t>n the Disaster Inbound Roamer is current in the idle mode:</w:t>
        </w:r>
      </w:ins>
    </w:p>
    <w:p w14:paraId="3C1D00EC" w14:textId="77777777" w:rsidR="00471DEC" w:rsidRPr="00AE503B" w:rsidRDefault="00471DEC" w:rsidP="00471DEC">
      <w:pPr>
        <w:ind w:left="1080"/>
        <w:rPr>
          <w:ins w:id="4153" w:author="C1-210363" w:date="2021-02-03T22:20:00Z"/>
        </w:rPr>
      </w:pPr>
      <w:ins w:id="4154" w:author="C1-210363" w:date="2021-02-03T22:20:00Z">
        <w:r w:rsidRPr="00AE503B">
          <w:t>The AMF defers the handling to the next time when the UE moves to the connected mode. When next time received a REGISTRATION REQUEST message or SERVICE REQUEST message from the UE, the AMF rejects it with 5GMM cause #11 (PLMN not allowed).</w:t>
        </w:r>
      </w:ins>
    </w:p>
    <w:p w14:paraId="3FB92F68" w14:textId="77777777" w:rsidR="00471DEC" w:rsidRPr="00AE503B" w:rsidRDefault="00471DEC" w:rsidP="00471DEC">
      <w:pPr>
        <w:pStyle w:val="NO"/>
        <w:rPr>
          <w:ins w:id="4155" w:author="C1-210363" w:date="2021-02-03T22:20:00Z"/>
        </w:rPr>
      </w:pPr>
      <w:ins w:id="4156" w:author="C1-210363" w:date="2021-02-03T22:20:00Z">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ins>
    </w:p>
    <w:p w14:paraId="3E5C822C" w14:textId="77777777" w:rsidR="00471DEC" w:rsidRPr="00AE503B" w:rsidRDefault="00471DEC" w:rsidP="00471DEC">
      <w:pPr>
        <w:ind w:leftChars="200" w:left="400"/>
        <w:rPr>
          <w:ins w:id="4157" w:author="C1-210363" w:date="2021-02-03T22:20:00Z"/>
          <w:i/>
        </w:rPr>
      </w:pPr>
      <w:ins w:id="4158" w:author="C1-210363" w:date="2021-02-03T22:20:00Z">
        <w:r w:rsidRPr="00AE503B">
          <w:rPr>
            <w:i/>
          </w:rPr>
          <w:t>"-</w:t>
        </w:r>
        <w:r w:rsidRPr="00AE503B">
          <w:rPr>
            <w:i/>
          </w:rPr>
          <w:tab/>
          <w:t>How to remove the stored information on Disaster Condition from the UE’s storage;"</w:t>
        </w:r>
      </w:ins>
    </w:p>
    <w:p w14:paraId="7DFAA035" w14:textId="77777777" w:rsidR="00471DEC" w:rsidRPr="00AE503B" w:rsidRDefault="00471DEC" w:rsidP="00471DEC">
      <w:pPr>
        <w:ind w:leftChars="200" w:left="400"/>
        <w:rPr>
          <w:ins w:id="4159" w:author="C1-210363" w:date="2021-02-03T22:20:00Z"/>
          <w:noProof/>
          <w:lang w:eastAsia="zh-CN"/>
        </w:rPr>
      </w:pPr>
      <w:ins w:id="4160" w:author="C1-210363" w:date="2021-02-03T22:20:00Z">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removes the stored information on Disaster Condition from the UE’s storage.</w:t>
        </w:r>
      </w:ins>
    </w:p>
    <w:p w14:paraId="12E1035F" w14:textId="77777777" w:rsidR="00471DEC" w:rsidRPr="00AE503B" w:rsidRDefault="00471DEC" w:rsidP="00471DEC">
      <w:pPr>
        <w:ind w:leftChars="200" w:left="400"/>
        <w:rPr>
          <w:ins w:id="4161" w:author="C1-210363" w:date="2021-02-03T22:20:00Z"/>
          <w:i/>
        </w:rPr>
      </w:pPr>
      <w:ins w:id="4162" w:author="C1-210363" w:date="2021-02-03T22:20:00Z">
        <w:r w:rsidRPr="00AE503B">
          <w:rPr>
            <w:i/>
          </w:rPr>
          <w:t>"-</w:t>
        </w:r>
        <w:r w:rsidRPr="00AE503B">
          <w:rPr>
            <w:i/>
          </w:rPr>
          <w:tab/>
          <w:t>How Disaster Inbound Roamer UEs perform network selection when notified that Disaster Condition is no longer applicable."</w:t>
        </w:r>
      </w:ins>
    </w:p>
    <w:p w14:paraId="5D4B1F90" w14:textId="77777777" w:rsidR="00471DEC" w:rsidRPr="00AE503B" w:rsidRDefault="00471DEC" w:rsidP="00471DEC">
      <w:pPr>
        <w:ind w:leftChars="200" w:left="400"/>
        <w:rPr>
          <w:ins w:id="4163" w:author="C1-210363" w:date="2021-02-03T22:20:00Z"/>
          <w:noProof/>
          <w:lang w:eastAsia="zh-CN"/>
        </w:rPr>
      </w:pPr>
      <w:ins w:id="4164" w:author="C1-210363" w:date="2021-02-03T22:20:00Z">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performs the PLMN selection as legacy with the difference that to treat the previous serving PLMN as higher priority.</w:t>
        </w:r>
      </w:ins>
    </w:p>
    <w:p w14:paraId="2606BF2A" w14:textId="77777777" w:rsidR="00471DEC" w:rsidRPr="00C02407" w:rsidRDefault="00471DEC" w:rsidP="00471DEC">
      <w:pPr>
        <w:pStyle w:val="EditorsNote"/>
        <w:rPr>
          <w:ins w:id="4165" w:author="C1-210363" w:date="2021-02-03T22:20:00Z"/>
          <w:lang w:eastAsia="zh-CN"/>
        </w:rPr>
      </w:pPr>
      <w:ins w:id="4166" w:author="C1-210363" w:date="2021-02-03T22:20:00Z">
        <w:r>
          <w:rPr>
            <w:lang w:eastAsia="zh-CN"/>
          </w:rPr>
          <w:lastRenderedPageBreak/>
          <w:t>Editor</w:t>
        </w:r>
        <w:r w:rsidRPr="00833479">
          <w:t>'</w:t>
        </w:r>
        <w:r>
          <w:rPr>
            <w:lang w:eastAsia="zh-CN"/>
          </w:rPr>
          <w:t>s Note:</w:t>
        </w:r>
        <w:r>
          <w:rPr>
            <w:lang w:eastAsia="zh-CN"/>
          </w:rPr>
          <w:tab/>
        </w:r>
        <w:r w:rsidRPr="00464B60">
          <w:rPr>
            <w:lang w:eastAsia="zh-CN"/>
          </w:rPr>
          <w:t>Whether the UE shall deregister and perform PLMN reselection, or only perform PLMN reselection, when a disaster condition no longer applies is FFS</w:t>
        </w:r>
        <w:r>
          <w:rPr>
            <w:lang w:eastAsia="zh-CN"/>
          </w:rPr>
          <w:t>.</w:t>
        </w:r>
      </w:ins>
    </w:p>
    <w:p w14:paraId="6BE07EA7" w14:textId="3BF14801" w:rsidR="00471DEC" w:rsidRPr="00AE503B" w:rsidRDefault="00471DEC" w:rsidP="00471DEC">
      <w:pPr>
        <w:rPr>
          <w:ins w:id="4167" w:author="C1-210363" w:date="2021-02-03T22:20:00Z"/>
          <w:lang w:eastAsia="zh-CN"/>
        </w:rPr>
      </w:pPr>
      <w:ins w:id="4168" w:author="C1-210363" w:date="2021-02-03T22:20:00Z">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ins>
      <w:ins w:id="4169" w:author="TR Rapporteur" w:date="2021-02-03T22:57:00Z">
        <w:r w:rsidR="00DA6DE1">
          <w:rPr>
            <w:lang w:eastAsia="zh-CN"/>
          </w:rPr>
          <w:t>29.2-</w:t>
        </w:r>
      </w:ins>
      <w:ins w:id="4170" w:author="C1-210363" w:date="2021-02-03T22:20:00Z">
        <w:r w:rsidRPr="00AE503B">
          <w:rPr>
            <w:lang w:eastAsia="zh-CN"/>
          </w:rPr>
          <w:t>1 for the UE in the connected mode and in Figure</w:t>
        </w:r>
        <w:r w:rsidRPr="00AE503B">
          <w:rPr>
            <w:lang w:val="en-US" w:eastAsia="zh-CN"/>
          </w:rPr>
          <w:t> </w:t>
        </w:r>
        <w:r w:rsidRPr="00AE503B">
          <w:rPr>
            <w:lang w:eastAsia="zh-CN"/>
          </w:rPr>
          <w:t>6.</w:t>
        </w:r>
      </w:ins>
      <w:ins w:id="4171" w:author="TR Rapporteur" w:date="2021-02-03T22:57:00Z">
        <w:r w:rsidR="00DA6DE1">
          <w:rPr>
            <w:lang w:eastAsia="zh-CN"/>
          </w:rPr>
          <w:t>29.2-</w:t>
        </w:r>
      </w:ins>
      <w:ins w:id="4172" w:author="C1-210363" w:date="2021-02-03T22:20:00Z">
        <w:r w:rsidRPr="00AE503B">
          <w:rPr>
            <w:lang w:eastAsia="zh-CN"/>
          </w:rPr>
          <w:t>2 for the UE in the idle mode:</w:t>
        </w:r>
      </w:ins>
    </w:p>
    <w:p w14:paraId="1E67C90D" w14:textId="77777777" w:rsidR="00471DEC" w:rsidRPr="00AE503B" w:rsidRDefault="00471DEC" w:rsidP="006A0745">
      <w:pPr>
        <w:pStyle w:val="TH"/>
        <w:rPr>
          <w:ins w:id="4173" w:author="C1-210363" w:date="2021-02-03T22:20:00Z"/>
          <w:lang w:eastAsia="zh-CN"/>
        </w:rPr>
        <w:pPrChange w:id="4174" w:author="TR Rapporteur" w:date="2021-02-03T22:45:00Z">
          <w:pPr/>
        </w:pPrChange>
      </w:pPr>
      <w:ins w:id="4175" w:author="C1-210363" w:date="2021-02-03T22:20:00Z">
        <w:r w:rsidRPr="00AE503B">
          <w:object w:dxaOrig="15466" w:dyaOrig="8251" w14:anchorId="0E1FF553">
            <v:shape id="_x0000_i1037" type="#_x0000_t75" style="width:492.45pt;height:262.85pt" o:ole="">
              <v:imagedata r:id="rId31" o:title=""/>
            </v:shape>
            <o:OLEObject Type="Embed" ProgID="Visio.Drawing.15" ShapeID="_x0000_i1037" DrawAspect="Content" ObjectID="_1673958377" r:id="rId32"/>
          </w:object>
        </w:r>
      </w:ins>
    </w:p>
    <w:p w14:paraId="0E98BF48" w14:textId="278C50FF" w:rsidR="00471DEC" w:rsidRPr="00AE503B" w:rsidRDefault="00471DEC" w:rsidP="006A0745">
      <w:pPr>
        <w:pStyle w:val="TH"/>
        <w:rPr>
          <w:ins w:id="4176" w:author="C1-210363" w:date="2021-02-03T22:20:00Z"/>
          <w:lang w:eastAsia="x-none"/>
        </w:rPr>
        <w:pPrChange w:id="4177" w:author="TR Rapporteur" w:date="2021-02-03T22:45:00Z">
          <w:pPr>
            <w:jc w:val="center"/>
          </w:pPr>
        </w:pPrChange>
      </w:pPr>
      <w:ins w:id="4178" w:author="C1-210363" w:date="2021-02-03T22:20:00Z">
        <w:r w:rsidRPr="00AE503B">
          <w:rPr>
            <w:rFonts w:hint="eastAsia"/>
            <w:lang w:eastAsia="x-none"/>
          </w:rPr>
          <w:t>Fi</w:t>
        </w:r>
        <w:r w:rsidRPr="00AE503B">
          <w:rPr>
            <w:lang w:eastAsia="x-none"/>
          </w:rPr>
          <w:t>gure</w:t>
        </w:r>
        <w:r w:rsidRPr="00AE503B">
          <w:rPr>
            <w:lang w:val="en-US" w:eastAsia="x-none"/>
          </w:rPr>
          <w:t> </w:t>
        </w:r>
        <w:r w:rsidRPr="00AE503B">
          <w:rPr>
            <w:lang w:eastAsia="x-none"/>
          </w:rPr>
          <w:t>6.</w:t>
        </w:r>
      </w:ins>
      <w:ins w:id="4179" w:author="TR Rapporteur" w:date="2021-02-03T22:57:00Z">
        <w:r w:rsidR="00DA6DE1">
          <w:rPr>
            <w:lang w:eastAsia="x-none"/>
          </w:rPr>
          <w:t>29.2-</w:t>
        </w:r>
      </w:ins>
      <w:ins w:id="4180" w:author="C1-210363" w:date="2021-02-03T22:20:00Z">
        <w:r w:rsidRPr="00AE503B">
          <w:rPr>
            <w:lang w:eastAsia="x-none"/>
          </w:rPr>
          <w:t>1: End-to-end flow of O&amp;M-based solution for KI#6, connected mode</w:t>
        </w:r>
      </w:ins>
    </w:p>
    <w:p w14:paraId="14EEF28B" w14:textId="77777777" w:rsidR="00471DEC" w:rsidRPr="00AE503B" w:rsidRDefault="00471DEC" w:rsidP="006A0745">
      <w:pPr>
        <w:pStyle w:val="TH"/>
        <w:rPr>
          <w:ins w:id="4181" w:author="C1-210363" w:date="2021-02-03T22:20:00Z"/>
          <w:lang w:eastAsia="zh-CN"/>
        </w:rPr>
        <w:pPrChange w:id="4182" w:author="TR Rapporteur" w:date="2021-02-03T22:45:00Z">
          <w:pPr/>
        </w:pPrChange>
      </w:pPr>
      <w:ins w:id="4183" w:author="C1-210363" w:date="2021-02-03T22:20:00Z">
        <w:r w:rsidRPr="00AE503B">
          <w:object w:dxaOrig="15466" w:dyaOrig="8251" w14:anchorId="7B1326F3">
            <v:shape id="_x0000_i1038" type="#_x0000_t75" style="width:492.45pt;height:262.85pt" o:ole="">
              <v:imagedata r:id="rId33" o:title=""/>
            </v:shape>
            <o:OLEObject Type="Embed" ProgID="Visio.Drawing.15" ShapeID="_x0000_i1038" DrawAspect="Content" ObjectID="_1673958378" r:id="rId34"/>
          </w:object>
        </w:r>
      </w:ins>
    </w:p>
    <w:p w14:paraId="2DDB799E" w14:textId="0079137B" w:rsidR="00471DEC" w:rsidRPr="00AE503B" w:rsidRDefault="00471DEC" w:rsidP="006A0745">
      <w:pPr>
        <w:pStyle w:val="TH"/>
        <w:rPr>
          <w:ins w:id="4184" w:author="C1-210363" w:date="2021-02-03T22:20:00Z"/>
          <w:lang w:eastAsia="x-none"/>
        </w:rPr>
        <w:pPrChange w:id="4185" w:author="TR Rapporteur" w:date="2021-02-03T22:45:00Z">
          <w:pPr>
            <w:jc w:val="center"/>
          </w:pPr>
        </w:pPrChange>
      </w:pPr>
      <w:ins w:id="4186" w:author="C1-210363" w:date="2021-02-03T22:20:00Z">
        <w:r w:rsidRPr="00AE503B">
          <w:rPr>
            <w:rFonts w:hint="eastAsia"/>
            <w:lang w:eastAsia="x-none"/>
          </w:rPr>
          <w:t>Fi</w:t>
        </w:r>
        <w:r w:rsidRPr="00AE503B">
          <w:rPr>
            <w:lang w:eastAsia="x-none"/>
          </w:rPr>
          <w:t>gure</w:t>
        </w:r>
        <w:r w:rsidRPr="00AE503B">
          <w:rPr>
            <w:lang w:val="en-US" w:eastAsia="x-none"/>
          </w:rPr>
          <w:t> </w:t>
        </w:r>
        <w:r w:rsidRPr="00AE503B">
          <w:rPr>
            <w:lang w:eastAsia="x-none"/>
          </w:rPr>
          <w:t>6.</w:t>
        </w:r>
      </w:ins>
      <w:ins w:id="4187" w:author="TR Rapporteur" w:date="2021-02-03T22:57:00Z">
        <w:r w:rsidR="00DA6DE1">
          <w:rPr>
            <w:lang w:eastAsia="x-none"/>
          </w:rPr>
          <w:t>29.2-</w:t>
        </w:r>
      </w:ins>
      <w:ins w:id="4188" w:author="C1-210363" w:date="2021-02-03T22:20:00Z">
        <w:r w:rsidRPr="00AE503B">
          <w:rPr>
            <w:lang w:eastAsia="x-none"/>
          </w:rPr>
          <w:t>2: End-to-end flow of O&amp;M-based solution for KI#6, idle mode</w:t>
        </w:r>
      </w:ins>
    </w:p>
    <w:p w14:paraId="57D561F0" w14:textId="46A0CD7C" w:rsidR="00471DEC" w:rsidRPr="00AE503B" w:rsidRDefault="00471DEC" w:rsidP="00471DEC">
      <w:pPr>
        <w:pStyle w:val="3"/>
        <w:rPr>
          <w:ins w:id="4189" w:author="C1-210363" w:date="2021-02-03T22:20:00Z"/>
        </w:rPr>
      </w:pPr>
      <w:bookmarkStart w:id="4190" w:name="_Toc63345408"/>
      <w:ins w:id="4191" w:author="C1-210363" w:date="2021-02-03T22:20:00Z">
        <w:r w:rsidRPr="00AE503B">
          <w:t>6.</w:t>
        </w:r>
      </w:ins>
      <w:ins w:id="4192" w:author="TR Rapporteur" w:date="2021-02-03T22:59:00Z">
        <w:r w:rsidR="00DA6DE1">
          <w:t>29</w:t>
        </w:r>
      </w:ins>
      <w:ins w:id="4193" w:author="C1-210363" w:date="2021-02-03T22:20:00Z">
        <w:r w:rsidRPr="00AE503B">
          <w:t>.3</w:t>
        </w:r>
        <w:r w:rsidRPr="00AE503B">
          <w:rPr>
            <w:rFonts w:hint="eastAsia"/>
          </w:rPr>
          <w:tab/>
        </w:r>
        <w:r w:rsidRPr="00AE503B">
          <w:t>Impacts on existing nodes and functionality</w:t>
        </w:r>
        <w:bookmarkEnd w:id="4190"/>
      </w:ins>
    </w:p>
    <w:p w14:paraId="301B0F3A" w14:textId="77777777" w:rsidR="00471DEC" w:rsidRPr="00AE503B" w:rsidRDefault="00471DEC" w:rsidP="00471DEC">
      <w:pPr>
        <w:rPr>
          <w:ins w:id="4194" w:author="C1-210363" w:date="2021-02-03T22:20:00Z"/>
          <w:lang w:val="en-US"/>
        </w:rPr>
      </w:pPr>
      <w:ins w:id="4195" w:author="C1-210363" w:date="2021-02-03T22:20:00Z">
        <w:r w:rsidRPr="00AE503B">
          <w:rPr>
            <w:lang w:val="en-US"/>
          </w:rPr>
          <w:t>AMF:</w:t>
        </w:r>
      </w:ins>
    </w:p>
    <w:p w14:paraId="1923F226" w14:textId="77777777" w:rsidR="00471DEC" w:rsidRPr="00AE503B" w:rsidRDefault="00471DEC" w:rsidP="00471DEC">
      <w:pPr>
        <w:pStyle w:val="B1"/>
        <w:rPr>
          <w:ins w:id="4196" w:author="C1-210363" w:date="2021-02-03T22:20:00Z"/>
        </w:rPr>
      </w:pPr>
      <w:ins w:id="4197" w:author="C1-210363" w:date="2021-02-03T22:20:00Z">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ins>
    </w:p>
    <w:p w14:paraId="130D59A0" w14:textId="77777777" w:rsidR="00471DEC" w:rsidRPr="00AE503B" w:rsidRDefault="00471DEC" w:rsidP="00471DEC">
      <w:pPr>
        <w:pStyle w:val="B1"/>
        <w:rPr>
          <w:ins w:id="4198" w:author="C1-210363" w:date="2021-02-03T22:20:00Z"/>
        </w:rPr>
      </w:pPr>
      <w:ins w:id="4199" w:author="C1-210363" w:date="2021-02-03T22:20:00Z">
        <w:r w:rsidRPr="00AE503B">
          <w:lastRenderedPageBreak/>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ins>
    </w:p>
    <w:p w14:paraId="0233FCFC" w14:textId="77777777" w:rsidR="00471DEC" w:rsidRPr="00AE503B" w:rsidRDefault="00471DEC" w:rsidP="00471DEC">
      <w:pPr>
        <w:rPr>
          <w:ins w:id="4200" w:author="C1-210363" w:date="2021-02-03T22:20:00Z"/>
          <w:lang w:val="en-US"/>
        </w:rPr>
      </w:pPr>
      <w:ins w:id="4201" w:author="C1-210363" w:date="2021-02-03T22:20:00Z">
        <w:r w:rsidRPr="00AE503B">
          <w:rPr>
            <w:lang w:val="en-US"/>
          </w:rPr>
          <w:t>UE:</w:t>
        </w:r>
      </w:ins>
    </w:p>
    <w:p w14:paraId="1F7D0952" w14:textId="77777777" w:rsidR="00471DEC" w:rsidRPr="00AE503B" w:rsidRDefault="00471DEC" w:rsidP="00471DEC">
      <w:pPr>
        <w:pStyle w:val="B1"/>
        <w:rPr>
          <w:ins w:id="4202" w:author="C1-210363" w:date="2021-02-03T22:20:00Z"/>
        </w:rPr>
      </w:pPr>
      <w:ins w:id="4203" w:author="C1-210363" w:date="2021-02-03T22:20:00Z">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ins>
    </w:p>
    <w:p w14:paraId="1ADB43FE" w14:textId="77777777" w:rsidR="00471DEC" w:rsidRPr="00AE503B" w:rsidRDefault="00471DEC" w:rsidP="00471DEC">
      <w:pPr>
        <w:rPr>
          <w:ins w:id="4204" w:author="C1-210363" w:date="2021-02-03T22:20:00Z"/>
          <w:lang w:val="en-US"/>
        </w:rPr>
      </w:pPr>
      <w:ins w:id="4205" w:author="C1-210363" w:date="2021-02-03T22:20:00Z">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ins>
    </w:p>
    <w:p w14:paraId="3348EE61" w14:textId="33273A87" w:rsidR="00471DEC" w:rsidRPr="00AE503B" w:rsidRDefault="00471DEC" w:rsidP="00471DEC">
      <w:pPr>
        <w:pStyle w:val="2"/>
        <w:rPr>
          <w:ins w:id="4206" w:author="C1-210364" w:date="2021-02-03T22:22:00Z"/>
        </w:rPr>
      </w:pPr>
      <w:bookmarkStart w:id="4207" w:name="_Toc63345409"/>
      <w:ins w:id="4208" w:author="C1-210364" w:date="2021-02-03T22:22:00Z">
        <w:r w:rsidRPr="00AE503B">
          <w:t>6.</w:t>
        </w:r>
      </w:ins>
      <w:ins w:id="4209" w:author="TR Rapporteur" w:date="2021-02-03T23:00:00Z">
        <w:r w:rsidR="00DA6DE1">
          <w:t>30</w:t>
        </w:r>
      </w:ins>
      <w:ins w:id="4210" w:author="C1-210364" w:date="2021-02-03T22:22:00Z">
        <w:r w:rsidRPr="00AE503B">
          <w:tab/>
          <w:t xml:space="preserve">Solution </w:t>
        </w:r>
      </w:ins>
      <w:ins w:id="4211" w:author="TR Rapporteur" w:date="2021-02-03T23:00:00Z">
        <w:r w:rsidR="00DA6DE1">
          <w:t>#30</w:t>
        </w:r>
      </w:ins>
      <w:ins w:id="4212" w:author="C1-210364" w:date="2021-02-03T22:22:00Z">
        <w:r>
          <w:t xml:space="preserve">: </w:t>
        </w:r>
        <w:r w:rsidRPr="0081558E">
          <w:t>UE-based solution</w:t>
        </w:r>
        <w:r>
          <w:t xml:space="preserve"> for </w:t>
        </w:r>
        <w:r w:rsidRPr="0081558E">
          <w:t>Key Issue #6</w:t>
        </w:r>
        <w:bookmarkEnd w:id="4207"/>
      </w:ins>
    </w:p>
    <w:p w14:paraId="0FEDC4C6" w14:textId="74542633" w:rsidR="00471DEC" w:rsidRPr="00AE503B" w:rsidRDefault="00471DEC" w:rsidP="00471DEC">
      <w:pPr>
        <w:pStyle w:val="3"/>
        <w:rPr>
          <w:ins w:id="4213" w:author="C1-210364" w:date="2021-02-03T22:22:00Z"/>
        </w:rPr>
      </w:pPr>
      <w:bookmarkStart w:id="4214" w:name="_Toc63345410"/>
      <w:ins w:id="4215" w:author="C1-210364" w:date="2021-02-03T22:22:00Z">
        <w:r w:rsidRPr="00AE503B">
          <w:t>6.</w:t>
        </w:r>
      </w:ins>
      <w:ins w:id="4216" w:author="TR Rapporteur" w:date="2021-02-03T23:00:00Z">
        <w:r w:rsidR="00DA6DE1">
          <w:t>30</w:t>
        </w:r>
      </w:ins>
      <w:ins w:id="4217" w:author="C1-210364" w:date="2021-02-03T22:22:00Z">
        <w:r w:rsidRPr="00AE503B">
          <w:t>.1</w:t>
        </w:r>
        <w:r w:rsidRPr="00AE503B">
          <w:tab/>
          <w:t>Introduction</w:t>
        </w:r>
        <w:bookmarkEnd w:id="4214"/>
      </w:ins>
    </w:p>
    <w:p w14:paraId="2FA2A8FC" w14:textId="77777777" w:rsidR="00471DEC" w:rsidRPr="00AE503B" w:rsidRDefault="00471DEC" w:rsidP="00471DEC">
      <w:pPr>
        <w:rPr>
          <w:ins w:id="4218" w:author="C1-210364" w:date="2021-02-03T22:22:00Z"/>
          <w:rFonts w:hint="eastAsia"/>
        </w:rPr>
      </w:pPr>
      <w:ins w:id="4219" w:author="C1-210364" w:date="2021-02-03T22:22:00Z">
        <w:r w:rsidRPr="00AE503B">
          <w:rPr>
            <w:lang w:eastAsia="ko-KR"/>
          </w:rPr>
          <w:t xml:space="preserve">This solution addresses </w:t>
        </w:r>
        <w:r w:rsidRPr="00AE503B">
          <w:t>Key Issue #6: Notification that Disaster Condition is no longer applicable to the UEs in subclause 5.6.</w:t>
        </w:r>
      </w:ins>
    </w:p>
    <w:p w14:paraId="0E39A936" w14:textId="18DD13FA" w:rsidR="00471DEC" w:rsidRPr="00AE503B" w:rsidRDefault="00471DEC" w:rsidP="00471DEC">
      <w:pPr>
        <w:pStyle w:val="3"/>
        <w:rPr>
          <w:ins w:id="4220" w:author="C1-210364" w:date="2021-02-03T22:22:00Z"/>
        </w:rPr>
      </w:pPr>
      <w:bookmarkStart w:id="4221" w:name="_Toc63345411"/>
      <w:ins w:id="4222" w:author="C1-210364" w:date="2021-02-03T22:22:00Z">
        <w:r w:rsidRPr="00AE503B">
          <w:t>6.</w:t>
        </w:r>
      </w:ins>
      <w:ins w:id="4223" w:author="TR Rapporteur" w:date="2021-02-03T23:00:00Z">
        <w:r w:rsidR="00DA6DE1">
          <w:t>30</w:t>
        </w:r>
      </w:ins>
      <w:ins w:id="4224" w:author="C1-210364" w:date="2021-02-03T22:22:00Z">
        <w:r w:rsidRPr="00AE503B">
          <w:t>.2</w:t>
        </w:r>
        <w:r w:rsidRPr="00AE503B">
          <w:tab/>
          <w:t>Solution description</w:t>
        </w:r>
        <w:bookmarkEnd w:id="4221"/>
      </w:ins>
    </w:p>
    <w:p w14:paraId="551D320A" w14:textId="65930612" w:rsidR="00471DEC" w:rsidRDefault="00471DEC" w:rsidP="00471DEC">
      <w:pPr>
        <w:rPr>
          <w:ins w:id="4225" w:author="C1-210364" w:date="2021-02-03T22:22:00Z"/>
          <w:lang w:eastAsia="zh-CN"/>
        </w:rPr>
      </w:pPr>
      <w:ins w:id="4226" w:author="C1-210364" w:date="2021-02-03T22:22:00Z">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ins>
      <w:ins w:id="4227" w:author="TR Rapporteur" w:date="2021-02-03T22:47:00Z">
        <w:r w:rsidR="00AB77D7">
          <w:rPr>
            <w:lang w:val="en-US" w:eastAsia="zh-CN"/>
          </w:rPr>
          <w:t>7</w:t>
        </w:r>
      </w:ins>
      <w:ins w:id="4228" w:author="C1-210364" w:date="2021-02-03T22:22:00Z">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ins>
    </w:p>
    <w:p w14:paraId="5C159707" w14:textId="77777777" w:rsidR="00471DEC" w:rsidRDefault="00471DEC" w:rsidP="00471DEC">
      <w:pPr>
        <w:rPr>
          <w:ins w:id="4229" w:author="C1-210364" w:date="2021-02-03T22:22:00Z"/>
          <w:lang w:eastAsia="zh-CN"/>
        </w:rPr>
      </w:pPr>
      <w:ins w:id="4230" w:author="C1-210364" w:date="2021-02-03T22:22:00Z">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ins>
    </w:p>
    <w:p w14:paraId="434FC8E0" w14:textId="77777777" w:rsidR="00471DEC" w:rsidRDefault="00471DEC" w:rsidP="00471DEC">
      <w:pPr>
        <w:rPr>
          <w:ins w:id="4231" w:author="C1-210364" w:date="2021-02-03T22:22:00Z"/>
          <w:lang w:eastAsia="zh-CN"/>
        </w:rPr>
      </w:pPr>
      <w:ins w:id="4232" w:author="C1-210364" w:date="2021-02-03T22:22:00Z">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ins>
    </w:p>
    <w:p w14:paraId="66DA1157" w14:textId="77777777" w:rsidR="00471DEC" w:rsidRDefault="00471DEC" w:rsidP="00471DEC">
      <w:pPr>
        <w:rPr>
          <w:ins w:id="4233" w:author="C1-210364" w:date="2021-02-03T22:22:00Z"/>
          <w:lang w:eastAsia="zh-CN"/>
        </w:rPr>
      </w:pPr>
      <w:ins w:id="4234" w:author="C1-210364" w:date="2021-02-03T22:22:00Z">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ins>
    </w:p>
    <w:p w14:paraId="56D819E2" w14:textId="77777777" w:rsidR="00471DEC" w:rsidRPr="007267D7" w:rsidRDefault="00471DEC" w:rsidP="00471DEC">
      <w:pPr>
        <w:rPr>
          <w:ins w:id="4235" w:author="C1-210364" w:date="2021-02-03T22:22:00Z"/>
          <w:noProof/>
          <w:lang w:eastAsia="zh-CN"/>
        </w:rPr>
      </w:pPr>
      <w:ins w:id="4236" w:author="C1-210364" w:date="2021-02-03T22:22:00Z">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ins>
    </w:p>
    <w:p w14:paraId="3B65E6CB" w14:textId="77777777" w:rsidR="00471DEC" w:rsidRPr="007267D7" w:rsidRDefault="00471DEC" w:rsidP="00471DEC">
      <w:pPr>
        <w:ind w:leftChars="200" w:left="400"/>
        <w:rPr>
          <w:ins w:id="4237" w:author="C1-210364" w:date="2021-02-03T22:22:00Z"/>
          <w:i/>
        </w:rPr>
      </w:pPr>
      <w:ins w:id="4238" w:author="C1-210364" w:date="2021-02-03T22:22:00Z">
        <w:r w:rsidRPr="007267D7">
          <w:rPr>
            <w:noProof/>
            <w:lang w:eastAsia="zh-CN"/>
          </w:rPr>
          <w:t>"</w:t>
        </w:r>
        <w:r w:rsidRPr="007267D7">
          <w:rPr>
            <w:i/>
          </w:rPr>
          <w:t>-</w:t>
        </w:r>
        <w:r w:rsidRPr="007267D7">
          <w:rPr>
            <w:i/>
          </w:rPr>
          <w:tab/>
          <w:t>When and how to deliver the information that Disaster Condition is no longer applicable to Disaster Inbound Roamers;"</w:t>
        </w:r>
      </w:ins>
    </w:p>
    <w:p w14:paraId="4F53BE9B" w14:textId="77777777" w:rsidR="00471DEC" w:rsidRPr="007267D7" w:rsidRDefault="00471DEC" w:rsidP="00471DEC">
      <w:pPr>
        <w:ind w:leftChars="200" w:left="400"/>
        <w:rPr>
          <w:ins w:id="4239" w:author="C1-210364" w:date="2021-02-03T22:22:00Z"/>
          <w:noProof/>
          <w:lang w:eastAsia="zh-CN"/>
        </w:rPr>
      </w:pPr>
      <w:ins w:id="4240" w:author="C1-210364" w:date="2021-02-03T22:22:00Z">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ins>
    </w:p>
    <w:p w14:paraId="5AC41760" w14:textId="77777777" w:rsidR="00471DEC" w:rsidRPr="007267D7" w:rsidRDefault="00471DEC" w:rsidP="00471DEC">
      <w:pPr>
        <w:ind w:leftChars="200" w:left="400"/>
        <w:rPr>
          <w:ins w:id="4241" w:author="C1-210364" w:date="2021-02-03T22:22:00Z"/>
          <w:i/>
        </w:rPr>
      </w:pPr>
      <w:ins w:id="4242" w:author="C1-210364" w:date="2021-02-03T22:22:00Z">
        <w:r w:rsidRPr="007267D7">
          <w:rPr>
            <w:i/>
          </w:rPr>
          <w:lastRenderedPageBreak/>
          <w:t>"-</w:t>
        </w:r>
        <w:r w:rsidRPr="007267D7">
          <w:rPr>
            <w:i/>
          </w:rPr>
          <w:tab/>
          <w:t>How to minimize interruption of the service receiving from Disaster Roaming PLMN (e.g. emergency service or high priority service) when the UE is notified that Disaster Condition is no longer applicable;"</w:t>
        </w:r>
      </w:ins>
    </w:p>
    <w:p w14:paraId="2FC19A43" w14:textId="77777777" w:rsidR="00471DEC" w:rsidRPr="007267D7" w:rsidRDefault="00471DEC" w:rsidP="00471DEC">
      <w:pPr>
        <w:ind w:leftChars="200" w:left="400"/>
        <w:rPr>
          <w:ins w:id="4243" w:author="C1-210364" w:date="2021-02-03T22:22:00Z"/>
          <w:noProof/>
          <w:lang w:eastAsia="zh-CN"/>
        </w:rPr>
      </w:pPr>
      <w:ins w:id="4244" w:author="C1-210364" w:date="2021-02-03T22:22:00Z">
        <w:r w:rsidRPr="007267D7">
          <w:rPr>
            <w:lang w:eastAsia="zh-CN"/>
          </w:rPr>
          <w:t>This question is not applicable</w:t>
        </w:r>
        <w:r w:rsidRPr="007267D7">
          <w:rPr>
            <w:noProof/>
            <w:lang w:eastAsia="zh-CN"/>
          </w:rPr>
          <w:t xml:space="preserve"> as the periodic scan in VPLMN can only be perfomed by the UE at the idle mode.</w:t>
        </w:r>
      </w:ins>
    </w:p>
    <w:p w14:paraId="3147D4C2" w14:textId="77777777" w:rsidR="00471DEC" w:rsidRPr="007267D7" w:rsidRDefault="00471DEC" w:rsidP="00471DEC">
      <w:pPr>
        <w:ind w:leftChars="200" w:left="400"/>
        <w:rPr>
          <w:ins w:id="4245" w:author="C1-210364" w:date="2021-02-03T22:22:00Z"/>
          <w:i/>
        </w:rPr>
      </w:pPr>
      <w:ins w:id="4246" w:author="C1-210364" w:date="2021-02-03T22:22:00Z">
        <w:r w:rsidRPr="007267D7">
          <w:rPr>
            <w:i/>
          </w:rPr>
          <w:t>"-</w:t>
        </w:r>
        <w:r w:rsidRPr="007267D7">
          <w:rPr>
            <w:i/>
          </w:rPr>
          <w:tab/>
          <w:t>How to remove the stored information on Disaster Condition from the UE’s storage;"</w:t>
        </w:r>
      </w:ins>
    </w:p>
    <w:p w14:paraId="2BB9D6D7" w14:textId="77777777" w:rsidR="00471DEC" w:rsidRPr="007267D7" w:rsidRDefault="00471DEC" w:rsidP="00471DEC">
      <w:pPr>
        <w:ind w:leftChars="200" w:left="400"/>
        <w:rPr>
          <w:ins w:id="4247" w:author="C1-210364" w:date="2021-02-03T22:22:00Z"/>
          <w:noProof/>
          <w:lang w:eastAsia="zh-CN"/>
        </w:rPr>
      </w:pPr>
      <w:ins w:id="4248" w:author="C1-210364" w:date="2021-02-03T22:22:00Z">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ins>
    </w:p>
    <w:p w14:paraId="1373D112" w14:textId="77777777" w:rsidR="00471DEC" w:rsidRPr="007267D7" w:rsidRDefault="00471DEC" w:rsidP="00471DEC">
      <w:pPr>
        <w:ind w:leftChars="200" w:left="400"/>
        <w:rPr>
          <w:ins w:id="4249" w:author="C1-210364" w:date="2021-02-03T22:22:00Z"/>
          <w:i/>
        </w:rPr>
      </w:pPr>
      <w:ins w:id="4250" w:author="C1-210364" w:date="2021-02-03T22:22:00Z">
        <w:r w:rsidRPr="007267D7">
          <w:rPr>
            <w:i/>
          </w:rPr>
          <w:t>"-</w:t>
        </w:r>
        <w:r w:rsidRPr="007267D7">
          <w:rPr>
            <w:i/>
          </w:rPr>
          <w:tab/>
          <w:t>How Disaster Inbound Roamer UEs perform network selection when notified that Disaster Condition is no longer applicable."</w:t>
        </w:r>
      </w:ins>
    </w:p>
    <w:p w14:paraId="5D2866A5" w14:textId="77777777" w:rsidR="00471DEC" w:rsidRDefault="00471DEC" w:rsidP="00471DEC">
      <w:pPr>
        <w:ind w:leftChars="200" w:left="400"/>
        <w:rPr>
          <w:ins w:id="4251" w:author="C1-210364" w:date="2021-02-03T22:22:00Z"/>
          <w:noProof/>
          <w:lang w:eastAsia="zh-CN"/>
        </w:rPr>
      </w:pPr>
      <w:ins w:id="4252" w:author="C1-210364" w:date="2021-02-03T22:22:00Z">
        <w:r w:rsidRPr="007267D7">
          <w:rPr>
            <w:noProof/>
            <w:lang w:eastAsia="zh-CN"/>
          </w:rPr>
          <w:t>The UE performs network selection as legacy periodic scan in VPLMN.</w:t>
        </w:r>
      </w:ins>
    </w:p>
    <w:p w14:paraId="71F6B03D" w14:textId="13EA26BE" w:rsidR="00471DEC" w:rsidRPr="00AE503B" w:rsidRDefault="00471DEC" w:rsidP="00471DEC">
      <w:pPr>
        <w:pStyle w:val="3"/>
        <w:rPr>
          <w:ins w:id="4253" w:author="C1-210364" w:date="2021-02-03T22:22:00Z"/>
        </w:rPr>
      </w:pPr>
      <w:bookmarkStart w:id="4254" w:name="_Toc63345412"/>
      <w:ins w:id="4255" w:author="C1-210364" w:date="2021-02-03T22:22:00Z">
        <w:r w:rsidRPr="00AE503B">
          <w:t>6.</w:t>
        </w:r>
      </w:ins>
      <w:ins w:id="4256" w:author="TR Rapporteur" w:date="2021-02-03T23:00:00Z">
        <w:r w:rsidR="00DA6DE1">
          <w:t>30</w:t>
        </w:r>
      </w:ins>
      <w:ins w:id="4257" w:author="C1-210364" w:date="2021-02-03T22:22:00Z">
        <w:r w:rsidRPr="00AE503B">
          <w:t>.3</w:t>
        </w:r>
        <w:r w:rsidRPr="00AE503B">
          <w:rPr>
            <w:rFonts w:hint="eastAsia"/>
          </w:rPr>
          <w:tab/>
        </w:r>
        <w:r w:rsidRPr="00AE503B">
          <w:t>Impacts on existing nodes and functionality</w:t>
        </w:r>
        <w:bookmarkEnd w:id="4254"/>
      </w:ins>
    </w:p>
    <w:p w14:paraId="1FD40E5F" w14:textId="77777777" w:rsidR="00471DEC" w:rsidRDefault="00471DEC" w:rsidP="00471DEC">
      <w:pPr>
        <w:rPr>
          <w:ins w:id="4258" w:author="C1-210364" w:date="2021-02-03T22:22:00Z"/>
          <w:lang w:val="en-US" w:eastAsia="zh-CN"/>
        </w:rPr>
      </w:pPr>
      <w:ins w:id="4259" w:author="C1-210364" w:date="2021-02-03T22:22:00Z">
        <w:r>
          <w:rPr>
            <w:rFonts w:hint="eastAsia"/>
            <w:lang w:val="en-US" w:eastAsia="zh-CN"/>
          </w:rPr>
          <w:t>U</w:t>
        </w:r>
        <w:r>
          <w:rPr>
            <w:lang w:val="en-US" w:eastAsia="zh-CN"/>
          </w:rPr>
          <w:t>E</w:t>
        </w:r>
        <w:r>
          <w:rPr>
            <w:rFonts w:hint="eastAsia"/>
            <w:lang w:val="en-US" w:eastAsia="zh-CN"/>
          </w:rPr>
          <w:t>:</w:t>
        </w:r>
        <w:r>
          <w:rPr>
            <w:lang w:val="en-US" w:eastAsia="zh-CN"/>
          </w:rPr>
          <w:t xml:space="preserve"> </w:t>
        </w:r>
      </w:ins>
    </w:p>
    <w:p w14:paraId="25380FE1" w14:textId="77777777" w:rsidR="00471DEC" w:rsidRDefault="00471DEC" w:rsidP="00471DEC">
      <w:pPr>
        <w:pStyle w:val="B1"/>
        <w:rPr>
          <w:ins w:id="4260" w:author="C1-210364" w:date="2021-02-03T22:22:00Z"/>
          <w:lang w:eastAsia="zh-CN"/>
        </w:rPr>
      </w:pPr>
      <w:ins w:id="4261" w:author="C1-210364" w:date="2021-02-03T22:22:00Z">
        <w:r w:rsidRPr="00913BB3">
          <w:t>-</w:t>
        </w:r>
        <w:r w:rsidRPr="00913BB3">
          <w:tab/>
        </w:r>
        <w:r>
          <w:rPr>
            <w:lang w:eastAsia="zh-CN"/>
          </w:rPr>
          <w:t xml:space="preserve">The default value (i.e. 1 hour) is preferred to be used for T in Disaster Roaming. </w:t>
        </w:r>
      </w:ins>
    </w:p>
    <w:p w14:paraId="72C5FB82" w14:textId="77777777" w:rsidR="00471DEC" w:rsidRDefault="00471DEC" w:rsidP="00471DEC">
      <w:pPr>
        <w:pStyle w:val="B1"/>
        <w:rPr>
          <w:ins w:id="4262" w:author="C1-210364" w:date="2021-02-03T22:22:00Z"/>
          <w:rFonts w:hint="eastAsia"/>
          <w:lang w:val="en-US" w:eastAsia="zh-CN"/>
        </w:rPr>
      </w:pPr>
      <w:ins w:id="4263" w:author="C1-210364" w:date="2021-02-03T22:22:00Z">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ins>
    </w:p>
    <w:p w14:paraId="304EA316" w14:textId="77777777" w:rsidR="00471DEC" w:rsidRPr="00AE503B" w:rsidRDefault="00471DEC" w:rsidP="00471DEC">
      <w:pPr>
        <w:rPr>
          <w:ins w:id="4264" w:author="C1-210364" w:date="2021-02-03T22:22:00Z"/>
          <w:lang w:val="en-US"/>
        </w:rPr>
      </w:pPr>
      <w:ins w:id="4265" w:author="C1-210364" w:date="2021-02-03T22:22:00Z">
        <w:r>
          <w:rPr>
            <w:lang w:val="en-US"/>
          </w:rPr>
          <w:t>No impact on NG-RAN and core network functions.</w:t>
        </w:r>
      </w:ins>
    </w:p>
    <w:p w14:paraId="35774E8B" w14:textId="7DA5137C" w:rsidR="00471DEC" w:rsidRDefault="00471DEC" w:rsidP="00471DEC">
      <w:pPr>
        <w:pStyle w:val="2"/>
        <w:rPr>
          <w:ins w:id="4266" w:author="C1-210367" w:date="2021-02-03T22:23:00Z"/>
        </w:rPr>
      </w:pPr>
      <w:bookmarkStart w:id="4267" w:name="_Toc63345413"/>
      <w:ins w:id="4268" w:author="C1-210367" w:date="2021-02-03T22:23:00Z">
        <w:r>
          <w:t>6.</w:t>
        </w:r>
      </w:ins>
      <w:ins w:id="4269" w:author="TR Rapporteur" w:date="2021-02-03T23:01:00Z">
        <w:r w:rsidR="00390258">
          <w:t>31</w:t>
        </w:r>
      </w:ins>
      <w:ins w:id="4270" w:author="C1-210367" w:date="2021-02-03T22:23:00Z">
        <w:r>
          <w:tab/>
          <w:t>Solution #</w:t>
        </w:r>
      </w:ins>
      <w:ins w:id="4271" w:author="TR Rapporteur" w:date="2021-02-03T23:01:00Z">
        <w:r w:rsidR="00390258">
          <w:t>31</w:t>
        </w:r>
      </w:ins>
      <w:bookmarkEnd w:id="4267"/>
    </w:p>
    <w:p w14:paraId="3D0CEF22" w14:textId="0736F7CF" w:rsidR="00471DEC" w:rsidRDefault="00471DEC" w:rsidP="00471DEC">
      <w:pPr>
        <w:pStyle w:val="3"/>
        <w:rPr>
          <w:ins w:id="4272" w:author="C1-210367" w:date="2021-02-03T22:23:00Z"/>
        </w:rPr>
      </w:pPr>
      <w:bookmarkStart w:id="4273" w:name="_Toc63345414"/>
      <w:ins w:id="4274" w:author="C1-210367" w:date="2021-02-03T22:23:00Z">
        <w:r>
          <w:t>6.</w:t>
        </w:r>
      </w:ins>
      <w:ins w:id="4275" w:author="TR Rapporteur" w:date="2021-02-03T23:01:00Z">
        <w:r w:rsidR="00390258">
          <w:t>31</w:t>
        </w:r>
      </w:ins>
      <w:ins w:id="4276" w:author="C1-210367" w:date="2021-02-03T22:23:00Z">
        <w:r>
          <w:t>.1</w:t>
        </w:r>
        <w:r>
          <w:tab/>
          <w:t>Introduction</w:t>
        </w:r>
        <w:bookmarkEnd w:id="4273"/>
      </w:ins>
    </w:p>
    <w:p w14:paraId="343EAD84" w14:textId="77777777" w:rsidR="00471DEC" w:rsidRPr="006B5D03" w:rsidRDefault="00471DEC" w:rsidP="00471DEC">
      <w:pPr>
        <w:rPr>
          <w:ins w:id="4277" w:author="C1-210367" w:date="2021-02-03T22:23:00Z"/>
        </w:rPr>
      </w:pPr>
      <w:ins w:id="4278" w:author="C1-210367" w:date="2021-02-03T22:23:00Z">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ins>
    </w:p>
    <w:p w14:paraId="63936356" w14:textId="77777777" w:rsidR="00471DEC" w:rsidRDefault="00471DEC" w:rsidP="00471DEC">
      <w:pPr>
        <w:rPr>
          <w:ins w:id="4279" w:author="C1-210367" w:date="2021-02-03T22:23:00Z"/>
          <w:lang w:eastAsia="zh-CN"/>
        </w:rPr>
      </w:pPr>
      <w:ins w:id="4280" w:author="C1-210367" w:date="2021-02-03T22:23:00Z">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ins>
    </w:p>
    <w:p w14:paraId="2856D7E6" w14:textId="2BE25DF5" w:rsidR="00471DEC" w:rsidRDefault="00471DEC" w:rsidP="00471DEC">
      <w:pPr>
        <w:pStyle w:val="3"/>
        <w:rPr>
          <w:ins w:id="4281" w:author="C1-210367" w:date="2021-02-03T22:23:00Z"/>
        </w:rPr>
      </w:pPr>
      <w:bookmarkStart w:id="4282" w:name="_Toc63345415"/>
      <w:ins w:id="4283" w:author="C1-210367" w:date="2021-02-03T22:23:00Z">
        <w:r>
          <w:t>6.</w:t>
        </w:r>
      </w:ins>
      <w:ins w:id="4284" w:author="TR Rapporteur" w:date="2021-02-03T23:01:00Z">
        <w:r w:rsidR="00390258">
          <w:t>31</w:t>
        </w:r>
      </w:ins>
      <w:ins w:id="4285" w:author="C1-210367" w:date="2021-02-03T22:23:00Z">
        <w:r>
          <w:t>.2</w:t>
        </w:r>
        <w:r>
          <w:tab/>
          <w:t>Detailed description</w:t>
        </w:r>
        <w:bookmarkEnd w:id="4282"/>
      </w:ins>
    </w:p>
    <w:p w14:paraId="26A55D7C" w14:textId="77777777" w:rsidR="00471DEC" w:rsidRDefault="00471DEC" w:rsidP="00471DEC">
      <w:pPr>
        <w:rPr>
          <w:ins w:id="4286" w:author="C1-210367" w:date="2021-02-03T22:23:00Z"/>
          <w:lang w:eastAsia="ko-KR"/>
        </w:rPr>
      </w:pPr>
      <w:ins w:id="4287" w:author="C1-210367" w:date="2021-02-03T22:23:00Z">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ins>
    </w:p>
    <w:p w14:paraId="31002A1A" w14:textId="77777777" w:rsidR="00471DEC" w:rsidRDefault="00471DEC" w:rsidP="00471DEC">
      <w:pPr>
        <w:rPr>
          <w:ins w:id="4288" w:author="C1-210367" w:date="2021-02-03T22:23:00Z"/>
          <w:lang w:eastAsia="ko-KR"/>
        </w:rPr>
      </w:pPr>
      <w:ins w:id="4289" w:author="C1-210367" w:date="2021-02-03T22:23:00Z">
        <w:r>
          <w:rPr>
            <w:lang w:eastAsia="ko-KR"/>
          </w:rPr>
          <w:t>While the UE is a Disaster Inbound Roamer and being served by PLMN A, the AMF may take the following behaviors in order to return the Disaster Inbound Roamers to the PLMN previously with Disaster Condition (PLMN D in this solution).</w:t>
        </w:r>
      </w:ins>
    </w:p>
    <w:p w14:paraId="6E5BE8EE" w14:textId="77777777" w:rsidR="00471DEC" w:rsidRDefault="00471DEC" w:rsidP="00471DEC">
      <w:pPr>
        <w:pStyle w:val="B1"/>
        <w:rPr>
          <w:ins w:id="4290" w:author="C1-210367" w:date="2021-02-03T22:23:00Z"/>
        </w:rPr>
      </w:pPr>
      <w:ins w:id="4291" w:author="C1-210367" w:date="2021-02-03T22:23:00Z">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ins>
    </w:p>
    <w:p w14:paraId="5703E939" w14:textId="77777777" w:rsidR="00471DEC" w:rsidRDefault="00471DEC" w:rsidP="00471DEC">
      <w:pPr>
        <w:pStyle w:val="B1"/>
        <w:rPr>
          <w:ins w:id="4292" w:author="C1-210367" w:date="2021-02-03T22:23:00Z"/>
          <w:lang w:eastAsia="ko-KR"/>
        </w:rPr>
      </w:pPr>
      <w:ins w:id="4293" w:author="C1-210367" w:date="2021-02-03T22:23:00Z">
        <w:r>
          <w:rPr>
            <w:lang w:eastAsia="ko-KR"/>
          </w:rPr>
          <w:t>b</w:t>
        </w:r>
        <w:r w:rsidRPr="00E478D6">
          <w:rPr>
            <w:lang w:eastAsia="ko-KR"/>
          </w:rPr>
          <w:t>)</w:t>
        </w:r>
        <w:r w:rsidRPr="00E478D6">
          <w:rPr>
            <w:lang w:eastAsia="ko-KR"/>
          </w:rPr>
          <w:tab/>
          <w:t xml:space="preserve">If the UE is in 5GMM-IDLE state, the AMF pages the UE to request the establishment of a NAS </w:t>
        </w:r>
        <w:r>
          <w:rPr>
            <w:lang w:eastAsia="ko-KR"/>
          </w:rPr>
          <w:t>signalling connection to the UE;</w:t>
        </w:r>
      </w:ins>
    </w:p>
    <w:p w14:paraId="4C1705CD" w14:textId="77777777" w:rsidR="00471DEC" w:rsidRDefault="00471DEC" w:rsidP="00471DEC">
      <w:pPr>
        <w:pStyle w:val="B1"/>
        <w:rPr>
          <w:ins w:id="4294" w:author="C1-210367" w:date="2021-02-03T22:23:00Z"/>
          <w:lang w:eastAsia="ko-KR"/>
        </w:rPr>
      </w:pPr>
      <w:ins w:id="4295" w:author="C1-210367" w:date="2021-02-03T22:23:00Z">
        <w:r>
          <w:rPr>
            <w:lang w:eastAsia="ko-KR"/>
          </w:rPr>
          <w:t>c)</w:t>
        </w:r>
        <w:r>
          <w:rPr>
            <w:lang w:eastAsia="ko-KR"/>
          </w:rPr>
          <w:tab/>
        </w:r>
        <w:r w:rsidRPr="00E478D6">
          <w:rPr>
            <w:lang w:eastAsia="ko-KR"/>
          </w:rPr>
          <w:t xml:space="preserve">If the UE is in 5GMM-CONNECTED state, </w:t>
        </w:r>
        <w:r>
          <w:rPr>
            <w:lang w:eastAsia="ko-KR"/>
          </w:rPr>
          <w:t>then</w:t>
        </w:r>
      </w:ins>
    </w:p>
    <w:p w14:paraId="2A465800" w14:textId="77777777" w:rsidR="00471DEC" w:rsidRDefault="00471DEC" w:rsidP="00471DEC">
      <w:pPr>
        <w:pStyle w:val="B2"/>
        <w:rPr>
          <w:ins w:id="4296" w:author="C1-210367" w:date="2021-02-03T22:23:00Z"/>
        </w:rPr>
      </w:pPr>
      <w:ins w:id="4297" w:author="C1-210367" w:date="2021-02-03T22:23:00Z">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ins>
    </w:p>
    <w:p w14:paraId="67AAB943" w14:textId="77777777" w:rsidR="00471DEC" w:rsidRDefault="00471DEC" w:rsidP="00471DEC">
      <w:pPr>
        <w:pStyle w:val="NO"/>
        <w:rPr>
          <w:ins w:id="4298" w:author="C1-210367" w:date="2021-02-03T22:23:00Z"/>
          <w:lang w:val="en-US"/>
        </w:rPr>
      </w:pPr>
      <w:ins w:id="4299" w:author="C1-210367" w:date="2021-02-03T22:23:00Z">
        <w:r>
          <w:rPr>
            <w:lang w:val="en-US"/>
          </w:rPr>
          <w:lastRenderedPageBreak/>
          <w:t>NOTE:</w:t>
        </w:r>
        <w:r>
          <w:rPr>
            <w:lang w:val="en-US"/>
          </w:rPr>
          <w:tab/>
          <w:t>Which services are considered as "service with high priority" is upto the PLMN A's policy.</w:t>
        </w:r>
      </w:ins>
    </w:p>
    <w:p w14:paraId="1B922133" w14:textId="77777777" w:rsidR="00471DEC" w:rsidRDefault="00471DEC" w:rsidP="00471DEC">
      <w:pPr>
        <w:pStyle w:val="B2"/>
        <w:rPr>
          <w:ins w:id="4300" w:author="C1-210367" w:date="2021-02-03T22:23:00Z"/>
        </w:rPr>
      </w:pPr>
      <w:ins w:id="4301" w:author="C1-210367" w:date="2021-02-03T22:23:00Z">
        <w:r>
          <w:t>2</w:t>
        </w:r>
        <w:r w:rsidRPr="00E478D6">
          <w:t>)</w:t>
        </w:r>
        <w:r w:rsidRPr="00E478D6">
          <w:tab/>
          <w:t xml:space="preserve">alternatively,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ins>
    </w:p>
    <w:p w14:paraId="50105D8B" w14:textId="77777777" w:rsidR="00471DEC" w:rsidRDefault="00471DEC" w:rsidP="00471DEC">
      <w:pPr>
        <w:pStyle w:val="B2"/>
        <w:ind w:left="0" w:firstLine="0"/>
        <w:rPr>
          <w:ins w:id="4302" w:author="C1-210367" w:date="2021-02-03T22:23:00Z"/>
        </w:rPr>
      </w:pPr>
      <w:ins w:id="4303" w:author="C1-210367" w:date="2021-02-03T22:23:00Z">
        <w:r>
          <w:t>When the UE is deregistered from the PLMN A after being notified that Disaster Condition is no longer applicable, the UE shall clear any information regarding Disaster Condition from its memory.</w:t>
        </w:r>
      </w:ins>
    </w:p>
    <w:p w14:paraId="1EE18A4B" w14:textId="77777777" w:rsidR="00471DEC" w:rsidRDefault="00471DEC" w:rsidP="00471DEC">
      <w:pPr>
        <w:rPr>
          <w:ins w:id="4304" w:author="C1-210367" w:date="2021-02-03T22:23:00Z"/>
          <w:lang w:eastAsia="ko-KR"/>
        </w:rPr>
      </w:pPr>
      <w:ins w:id="4305" w:author="C1-210367" w:date="2021-02-03T22:23:00Z">
        <w:r>
          <w:t>T</w:t>
        </w:r>
        <w:r w:rsidRPr="00E478D6">
          <w:t>he information of Disaster Condition</w:t>
        </w:r>
        <w:r>
          <w:t xml:space="preserve"> in the CONFIGURATION UPDATE COMMAND shall include the indication that the Disaster Condition is no longer applicable. </w:t>
        </w:r>
      </w:ins>
    </w:p>
    <w:p w14:paraId="4D832F32" w14:textId="4300F145" w:rsidR="00471DEC" w:rsidRDefault="00471DEC" w:rsidP="00471DEC">
      <w:pPr>
        <w:pStyle w:val="3"/>
        <w:rPr>
          <w:ins w:id="4306" w:author="C1-210367" w:date="2021-02-03T22:23:00Z"/>
        </w:rPr>
      </w:pPr>
      <w:bookmarkStart w:id="4307" w:name="_Toc63345416"/>
      <w:ins w:id="4308" w:author="C1-210367" w:date="2021-02-03T22:23:00Z">
        <w:r>
          <w:t>6.</w:t>
        </w:r>
      </w:ins>
      <w:ins w:id="4309" w:author="TR Rapporteur" w:date="2021-02-03T23:02:00Z">
        <w:r w:rsidR="00390258">
          <w:t>31</w:t>
        </w:r>
      </w:ins>
      <w:ins w:id="4310" w:author="C1-210367" w:date="2021-02-03T22:23:00Z">
        <w:r>
          <w:t>.3</w:t>
        </w:r>
        <w:r>
          <w:tab/>
          <w:t>Impacts on existing nodes and functionality</w:t>
        </w:r>
        <w:bookmarkEnd w:id="4307"/>
      </w:ins>
    </w:p>
    <w:p w14:paraId="3CB663BC" w14:textId="77777777" w:rsidR="00471DEC" w:rsidRDefault="00471DEC" w:rsidP="00471DEC">
      <w:pPr>
        <w:rPr>
          <w:ins w:id="4311" w:author="C1-210367" w:date="2021-02-03T22:23:00Z"/>
          <w:noProof/>
        </w:rPr>
      </w:pPr>
      <w:ins w:id="4312" w:author="C1-210367" w:date="2021-02-03T22:23:00Z">
        <w:r>
          <w:rPr>
            <w:noProof/>
          </w:rPr>
          <w:t>The AMF is impacted to disperse the returning Inbound Roamers to the PLMN D, to initiate UE configuration update procedure to notify the UE the end of Disaster Condition, and to initiate deregistration procedure to the UE of Disaster Inound Roamer.</w:t>
        </w:r>
      </w:ins>
    </w:p>
    <w:p w14:paraId="3C1D0395" w14:textId="77777777" w:rsidR="00471DEC" w:rsidRPr="00E478D6" w:rsidRDefault="00471DEC" w:rsidP="00471DEC">
      <w:pPr>
        <w:rPr>
          <w:ins w:id="4313" w:author="C1-210367" w:date="2021-02-03T22:23:00Z"/>
          <w:noProof/>
        </w:rPr>
      </w:pPr>
      <w:ins w:id="4314" w:author="C1-210367" w:date="2021-02-03T22:23:00Z">
        <w:r>
          <w:rPr>
            <w:noProof/>
          </w:rPr>
          <w:t>The UE is impacted to be deregistered from the PLMN A when the UE is notified that the Disaster Condition is no longer applicable.</w:t>
        </w:r>
      </w:ins>
    </w:p>
    <w:p w14:paraId="6CAE101C" w14:textId="16DBD9D4" w:rsidR="00DF3591" w:rsidRDefault="00DF3591" w:rsidP="00DF3591">
      <w:pPr>
        <w:pStyle w:val="2"/>
        <w:rPr>
          <w:ins w:id="4315" w:author="C1-210391" w:date="2021-02-04T00:08:00Z"/>
          <w:noProof/>
          <w:lang w:val="en-US"/>
        </w:rPr>
        <w:pPrChange w:id="4316" w:author="TR Rapporteur" w:date="2021-02-04T00:08:00Z">
          <w:pPr>
            <w:keepNext/>
            <w:keepLines/>
            <w:pBdr>
              <w:top w:val="single" w:sz="12" w:space="3" w:color="auto"/>
            </w:pBdr>
            <w:spacing w:before="240"/>
            <w:ind w:left="1134" w:hanging="1134"/>
            <w:outlineLvl w:val="0"/>
          </w:pPr>
        </w:pPrChange>
      </w:pPr>
      <w:bookmarkStart w:id="4317" w:name="_Toc63345417"/>
      <w:ins w:id="4318" w:author="C1-210391" w:date="2021-02-04T00:08:00Z">
        <w:r w:rsidRPr="0037614D">
          <w:rPr>
            <w:noProof/>
            <w:lang w:val="en-US" w:eastAsia="zh-CN"/>
          </w:rPr>
          <w:t>6.</w:t>
        </w:r>
      </w:ins>
      <w:ins w:id="4319" w:author="TR Rapporteur" w:date="2021-02-04T00:11:00Z">
        <w:r w:rsidR="002C7A05">
          <w:rPr>
            <w:noProof/>
            <w:lang w:val="en-US" w:eastAsia="zh-CN"/>
          </w:rPr>
          <w:t>32</w:t>
        </w:r>
      </w:ins>
      <w:ins w:id="4320" w:author="C1-210391" w:date="2021-02-04T00:08:00Z">
        <w:r w:rsidRPr="0037614D">
          <w:rPr>
            <w:noProof/>
            <w:lang w:val="en-US" w:eastAsia="zh-CN"/>
          </w:rPr>
          <w:tab/>
        </w:r>
        <w:r w:rsidRPr="0037614D">
          <w:rPr>
            <w:noProof/>
            <w:lang w:val="en-US"/>
          </w:rPr>
          <w:t>Solution #</w:t>
        </w:r>
      </w:ins>
      <w:ins w:id="4321" w:author="TR Rapporteur" w:date="2021-02-04T00:11:00Z">
        <w:r w:rsidR="002C7A05">
          <w:rPr>
            <w:noProof/>
            <w:lang w:val="en-US"/>
          </w:rPr>
          <w:t>32</w:t>
        </w:r>
      </w:ins>
      <w:ins w:id="4322" w:author="C1-210391" w:date="2021-02-04T00:08:00Z">
        <w:r w:rsidRPr="0037614D">
          <w:rPr>
            <w:noProof/>
            <w:lang w:val="en-US"/>
          </w:rPr>
          <w:t xml:space="preserve">: </w:t>
        </w:r>
        <w:r>
          <w:rPr>
            <w:noProof/>
            <w:lang w:val="en-US"/>
          </w:rPr>
          <w:t>T</w:t>
        </w:r>
        <w:r w:rsidRPr="006C1C7A">
          <w:rPr>
            <w:noProof/>
            <w:lang w:val="en-US"/>
          </w:rPr>
          <w:t>he quick return to PLMN with Disaster Condition</w:t>
        </w:r>
        <w:bookmarkEnd w:id="4317"/>
      </w:ins>
    </w:p>
    <w:p w14:paraId="6CACF748" w14:textId="3C81F238" w:rsidR="00DF3591" w:rsidRPr="0037614D" w:rsidRDefault="00DF3591" w:rsidP="00DF3591">
      <w:pPr>
        <w:pStyle w:val="3"/>
        <w:rPr>
          <w:ins w:id="4323" w:author="C1-210391" w:date="2021-02-04T00:08:00Z"/>
          <w:lang w:eastAsia="ko-KR"/>
        </w:rPr>
        <w:pPrChange w:id="4324" w:author="TR Rapporteur" w:date="2021-02-04T00:08:00Z">
          <w:pPr>
            <w:keepNext/>
            <w:keepLines/>
            <w:spacing w:before="120"/>
            <w:ind w:left="1134" w:hanging="1134"/>
            <w:outlineLvl w:val="2"/>
          </w:pPr>
        </w:pPrChange>
      </w:pPr>
      <w:bookmarkStart w:id="4325" w:name="_Toc63345418"/>
      <w:ins w:id="4326" w:author="C1-210391" w:date="2021-02-04T00:08:00Z">
        <w:r w:rsidRPr="0037614D">
          <w:rPr>
            <w:lang w:eastAsia="ko-KR"/>
          </w:rPr>
          <w:t>6.</w:t>
        </w:r>
      </w:ins>
      <w:ins w:id="4327" w:author="TR Rapporteur" w:date="2021-02-04T00:11:00Z">
        <w:r w:rsidR="002C7A05">
          <w:rPr>
            <w:lang w:eastAsia="ko-KR"/>
          </w:rPr>
          <w:t>32</w:t>
        </w:r>
      </w:ins>
      <w:ins w:id="4328" w:author="C1-210391" w:date="2021-02-04T00:08:00Z">
        <w:r w:rsidRPr="0037614D">
          <w:rPr>
            <w:lang w:eastAsia="ko-KR"/>
          </w:rPr>
          <w:t>.1</w:t>
        </w:r>
        <w:r w:rsidRPr="0037614D">
          <w:rPr>
            <w:lang w:eastAsia="ko-KR"/>
          </w:rPr>
          <w:tab/>
          <w:t>Introduction</w:t>
        </w:r>
        <w:bookmarkEnd w:id="4325"/>
      </w:ins>
    </w:p>
    <w:p w14:paraId="429781C3" w14:textId="77777777" w:rsidR="00DF3591" w:rsidRPr="0037614D" w:rsidRDefault="00DF3591" w:rsidP="00DF3591">
      <w:pPr>
        <w:rPr>
          <w:ins w:id="4329" w:author="C1-210391" w:date="2021-02-04T00:08:00Z"/>
        </w:rPr>
      </w:pPr>
      <w:ins w:id="4330" w:author="C1-210391" w:date="2021-02-04T00:08:00Z">
        <w:r w:rsidRPr="0037614D">
          <w:rPr>
            <w:lang w:eastAsia="ko-KR"/>
          </w:rPr>
          <w:t>This is a solution for KI#6</w:t>
        </w:r>
        <w:r w:rsidRPr="0037614D">
          <w:t>:</w:t>
        </w:r>
      </w:ins>
    </w:p>
    <w:p w14:paraId="4959F260" w14:textId="77777777" w:rsidR="00DF3591" w:rsidRPr="0037614D" w:rsidRDefault="00DF3591" w:rsidP="00DF3591">
      <w:pPr>
        <w:ind w:firstLineChars="200" w:firstLine="400"/>
        <w:rPr>
          <w:ins w:id="4331" w:author="C1-210391" w:date="2021-02-04T00:08:00Z"/>
          <w:noProof/>
          <w:lang w:val="en-US"/>
        </w:rPr>
      </w:pPr>
      <w:bookmarkStart w:id="4332" w:name="_Hlk61354912"/>
      <w:ins w:id="4333" w:author="C1-210391" w:date="2021-02-04T00:08:00Z">
        <w:r w:rsidRPr="0037614D">
          <w:rPr>
            <w:noProof/>
            <w:lang w:val="en-US"/>
          </w:rPr>
          <w:t>Key Issue #6: Notification that Disaster Condition is no longer applicable to the UEs.</w:t>
        </w:r>
        <w:bookmarkEnd w:id="4332"/>
        <w:r w:rsidRPr="0037614D">
          <w:rPr>
            <w:noProof/>
            <w:lang w:val="en-US"/>
          </w:rPr>
          <w:t xml:space="preserve"> </w:t>
        </w:r>
      </w:ins>
    </w:p>
    <w:p w14:paraId="1AB4333B" w14:textId="77777777" w:rsidR="00DF3591" w:rsidRPr="0037614D" w:rsidRDefault="00DF3591" w:rsidP="00DF3591">
      <w:pPr>
        <w:rPr>
          <w:ins w:id="4334" w:author="C1-210391" w:date="2021-02-04T00:08:00Z"/>
          <w:rFonts w:hint="eastAsia"/>
          <w:noProof/>
          <w:lang w:eastAsia="zh-CN"/>
        </w:rPr>
      </w:pPr>
      <w:ins w:id="4335" w:author="C1-210391" w:date="2021-02-04T00:08:00Z">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ins>
    </w:p>
    <w:p w14:paraId="0E1E168F" w14:textId="3FC6AB78" w:rsidR="00DF3591" w:rsidRPr="0037614D" w:rsidRDefault="00DF3591" w:rsidP="00DF3591">
      <w:pPr>
        <w:pStyle w:val="3"/>
        <w:rPr>
          <w:ins w:id="4336" w:author="C1-210391" w:date="2021-02-04T00:08:00Z"/>
        </w:rPr>
        <w:pPrChange w:id="4337" w:author="TR Rapporteur" w:date="2021-02-04T00:09:00Z">
          <w:pPr>
            <w:keepNext/>
            <w:keepLines/>
            <w:spacing w:before="120"/>
            <w:ind w:left="1134" w:hanging="1134"/>
            <w:outlineLvl w:val="2"/>
          </w:pPr>
        </w:pPrChange>
      </w:pPr>
      <w:bookmarkStart w:id="4338" w:name="_Toc63345419"/>
      <w:ins w:id="4339" w:author="C1-210391" w:date="2021-02-04T00:08:00Z">
        <w:r w:rsidRPr="0037614D">
          <w:t>6.</w:t>
        </w:r>
      </w:ins>
      <w:ins w:id="4340" w:author="TR Rapporteur" w:date="2021-02-04T00:12:00Z">
        <w:r w:rsidR="002C7A05">
          <w:t>32</w:t>
        </w:r>
      </w:ins>
      <w:ins w:id="4341" w:author="C1-210391" w:date="2021-02-04T00:08:00Z">
        <w:r w:rsidRPr="0037614D">
          <w:t>.2</w:t>
        </w:r>
        <w:r w:rsidRPr="0037614D">
          <w:tab/>
          <w:t>Detailed description</w:t>
        </w:r>
        <w:bookmarkEnd w:id="4338"/>
      </w:ins>
    </w:p>
    <w:p w14:paraId="3354214D" w14:textId="77777777" w:rsidR="00DF3591" w:rsidRDefault="00DF3591" w:rsidP="00DF3591">
      <w:pPr>
        <w:rPr>
          <w:ins w:id="4342" w:author="C1-210391" w:date="2021-02-04T00:08:00Z"/>
          <w:lang w:eastAsia="zh-CN"/>
        </w:rPr>
      </w:pPr>
      <w:ins w:id="4343" w:author="C1-210391" w:date="2021-02-04T00:08:00Z">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ins>
    </w:p>
    <w:p w14:paraId="3D8E4709" w14:textId="77777777" w:rsidR="00DF3591" w:rsidRDefault="00DF3591" w:rsidP="00DF3591">
      <w:pPr>
        <w:rPr>
          <w:ins w:id="4344" w:author="C1-210391" w:date="2021-02-04T00:08:00Z"/>
          <w:highlight w:val="yellow"/>
          <w:lang w:eastAsia="zh-CN"/>
        </w:rPr>
      </w:pPr>
      <w:ins w:id="4345" w:author="C1-210391" w:date="2021-02-04T00:08:00Z">
        <w:r>
          <w:rPr>
            <w:lang w:eastAsia="zh-CN"/>
          </w:rPr>
          <w:t>W</w:t>
        </w:r>
        <w:r w:rsidRPr="004A0A81">
          <w:rPr>
            <w:lang w:eastAsia="zh-CN"/>
          </w:rPr>
          <w:t>hen it is notified that the Disaster Condition is no longer applicable in PLMN D</w:t>
        </w:r>
        <w:r>
          <w:rPr>
            <w:lang w:eastAsia="zh-CN"/>
          </w:rPr>
          <w:t>:</w:t>
        </w:r>
      </w:ins>
    </w:p>
    <w:p w14:paraId="164809BA" w14:textId="181385F3" w:rsidR="00DF3591" w:rsidRPr="0037614D" w:rsidRDefault="00DF3591" w:rsidP="002C7A05">
      <w:pPr>
        <w:pStyle w:val="B1"/>
        <w:rPr>
          <w:ins w:id="4346" w:author="C1-210391" w:date="2021-02-04T00:08:00Z"/>
          <w:noProof/>
          <w:lang w:eastAsia="zh-CN"/>
        </w:rPr>
      </w:pPr>
      <w:ins w:id="4347" w:author="C1-210391" w:date="2021-02-04T00:08:00Z">
        <w:r>
          <w:rPr>
            <w:lang w:eastAsia="zh-CN"/>
          </w:rPr>
          <w:t>-</w:t>
        </w:r>
        <w:r>
          <w:rPr>
            <w:lang w:eastAsia="zh-CN"/>
          </w:rPr>
          <w:tab/>
          <w:t>f</w:t>
        </w:r>
        <w:r w:rsidRPr="007B4E7C">
          <w:rPr>
            <w:lang w:eastAsia="zh-CN"/>
          </w:rPr>
          <w:t>or the UEs in 5GMM-CONNECTED mode,</w:t>
        </w:r>
        <w:r w:rsidRPr="0037614D">
          <w:rPr>
            <w:noProof/>
            <w:lang w:eastAsia="ko-KR"/>
          </w:rPr>
          <w:t xml:space="preserve"> the AMF of </w:t>
        </w:r>
        <w:r w:rsidRPr="0037614D">
          <w:rPr>
            <w:noProof/>
            <w:lang w:val="en-US"/>
          </w:rPr>
          <w:t xml:space="preserve">PLMN A </w:t>
        </w:r>
        <w:r w:rsidRPr="0037614D">
          <w:rPr>
            <w:noProof/>
            <w:lang w:eastAsia="ko-KR"/>
          </w:rPr>
          <w:t xml:space="preserve">initiates the deregistration procedure </w:t>
        </w:r>
        <w:r w:rsidRPr="0037614D">
          <w:rPr>
            <w:rFonts w:hint="eastAsia"/>
            <w:noProof/>
            <w:lang w:eastAsia="zh-CN"/>
          </w:rPr>
          <w:t>by</w:t>
        </w:r>
        <w:r w:rsidRPr="0037614D">
          <w:rPr>
            <w:noProof/>
            <w:lang w:eastAsia="ko-KR"/>
          </w:rPr>
          <w:t xml:space="preserve"> sending a </w:t>
        </w:r>
        <w:r w:rsidRPr="0037614D">
          <w:t xml:space="preserve">Deregistration Request message to </w:t>
        </w:r>
        <w:r w:rsidRPr="0037614D">
          <w:rPr>
            <w:noProof/>
            <w:lang w:val="en-US"/>
          </w:rPr>
          <w:t xml:space="preserve">the Disaster Inbound Roamer from PLMN D. The </w:t>
        </w:r>
        <w:r w:rsidRPr="0037614D">
          <w:t>Deregistration Request message</w:t>
        </w:r>
        <w:r w:rsidRPr="0037614D">
          <w:rPr>
            <w:lang w:val="en-US" w:eastAsia="zh-CN"/>
          </w:rPr>
          <w:t xml:space="preserve"> contains a cause value</w:t>
        </w:r>
        <w:r>
          <w:rPr>
            <w:lang w:val="en-US" w:eastAsia="zh-CN"/>
          </w:rPr>
          <w:t xml:space="preserve"> #XX </w:t>
        </w:r>
        <w:r>
          <w:rPr>
            <w:lang w:eastAsia="ko-KR"/>
          </w:rPr>
          <w:t>"</w:t>
        </w:r>
        <w:r>
          <w:t>disaster condition in PLMN with disaster condition is resolved</w:t>
        </w:r>
        <w:r>
          <w:rPr>
            <w:lang w:eastAsia="ko-KR"/>
          </w:rPr>
          <w:t>"</w:t>
        </w:r>
        <w:r w:rsidRPr="0037614D">
          <w:rPr>
            <w:lang w:val="en-US" w:eastAsia="zh-CN"/>
          </w:rPr>
          <w:t xml:space="preserve"> </w:t>
        </w:r>
        <w:r w:rsidRPr="004C0DC1">
          <w:rPr>
            <w:rFonts w:hint="eastAsia"/>
            <w:color w:val="FF0000"/>
          </w:rPr>
          <w:t>or</w:t>
        </w:r>
        <w:r w:rsidRPr="004C0DC1">
          <w:rPr>
            <w:rFonts w:hint="eastAsia"/>
            <w:color w:val="FF0000"/>
            <w:lang w:eastAsia="ko-KR"/>
          </w:rPr>
          <w:t xml:space="preserve"> </w:t>
        </w:r>
        <w:r w:rsidRPr="004C0DC1">
          <w:rPr>
            <w:rFonts w:hint="eastAsia"/>
            <w:color w:val="FF0000"/>
          </w:rPr>
          <w:t>an</w:t>
        </w:r>
        <w:r w:rsidRPr="004C0DC1">
          <w:rPr>
            <w:rFonts w:hint="eastAsia"/>
            <w:color w:val="FF0000"/>
            <w:lang w:eastAsia="ko-KR"/>
          </w:rPr>
          <w:t xml:space="preserve"> </w:t>
        </w:r>
        <w:r w:rsidRPr="004C0DC1">
          <w:rPr>
            <w:rFonts w:hint="eastAsia"/>
            <w:color w:val="FF0000"/>
          </w:rPr>
          <w:t>existing</w:t>
        </w:r>
        <w:r w:rsidRPr="004C0DC1">
          <w:rPr>
            <w:rFonts w:hint="eastAsia"/>
            <w:color w:val="FF0000"/>
            <w:lang w:eastAsia="ko-KR"/>
          </w:rPr>
          <w:t xml:space="preserve"> 5</w:t>
        </w:r>
        <w:r w:rsidRPr="004C0DC1">
          <w:rPr>
            <w:rFonts w:hint="eastAsia"/>
            <w:color w:val="FF0000"/>
          </w:rPr>
          <w:t>GMM</w:t>
        </w:r>
        <w:r w:rsidRPr="004C0DC1">
          <w:rPr>
            <w:rFonts w:hint="eastAsia"/>
            <w:color w:val="FF0000"/>
            <w:lang w:eastAsia="ko-KR"/>
          </w:rPr>
          <w:t xml:space="preserve"> </w:t>
        </w:r>
        <w:r w:rsidRPr="004C0DC1">
          <w:rPr>
            <w:rFonts w:hint="eastAsia"/>
            <w:color w:val="FF0000"/>
          </w:rPr>
          <w:t>cause</w:t>
        </w:r>
        <w:r w:rsidRPr="004C0DC1">
          <w:rPr>
            <w:rFonts w:hint="eastAsia"/>
            <w:color w:val="FF0000"/>
            <w:lang w:eastAsia="ko-KR"/>
          </w:rPr>
          <w:t xml:space="preserve"> </w:t>
        </w:r>
        <w:r w:rsidRPr="004C0DC1">
          <w:rPr>
            <w:rFonts w:hint="eastAsia"/>
            <w:color w:val="FF0000"/>
          </w:rPr>
          <w:t>value</w:t>
        </w:r>
        <w:r>
          <w:rPr>
            <w:color w:val="FF0000"/>
          </w:rPr>
          <w:t xml:space="preserve"> </w:t>
        </w:r>
        <w:r w:rsidRPr="007B4E7C">
          <w:rPr>
            <w:color w:val="FF0000"/>
          </w:rPr>
          <w:t>(e.g.,</w:t>
        </w:r>
        <w:r w:rsidRPr="007B4E7C">
          <w:t xml:space="preserve"> </w:t>
        </w:r>
        <w:r w:rsidRPr="007B4E7C">
          <w:rPr>
            <w:color w:val="FF0000"/>
          </w:rPr>
          <w:t>5GMM cause #11 (PLMN not allowed))</w:t>
        </w:r>
        <w:r>
          <w:rPr>
            <w:color w:val="FF0000"/>
          </w:rPr>
          <w:t xml:space="preserve"> </w:t>
        </w:r>
        <w:r w:rsidRPr="0037614D">
          <w:rPr>
            <w:lang w:val="en-US" w:eastAsia="zh-CN"/>
          </w:rPr>
          <w:t xml:space="preserve">to indicate that the </w:t>
        </w:r>
        <w:r w:rsidRPr="0037614D">
          <w:rPr>
            <w:noProof/>
            <w:lang w:eastAsia="ko-KR"/>
          </w:rPr>
          <w:t>Disaster Condition in PLMN D is no longer applicable</w:t>
        </w:r>
        <w:r w:rsidRPr="0037614D">
          <w:rPr>
            <w:lang w:val="en-US" w:eastAsia="zh-CN"/>
          </w:rPr>
          <w:t>. T</w:t>
        </w:r>
        <w:r w:rsidRPr="0037614D">
          <w:rPr>
            <w:lang w:eastAsia="zh-CN"/>
          </w:rPr>
          <w:t xml:space="preserve">he </w:t>
        </w:r>
        <w:r w:rsidRPr="0037614D">
          <w:rPr>
            <w:noProof/>
            <w:lang w:val="en-US"/>
          </w:rPr>
          <w:t>Disaster Inbound Roamer</w:t>
        </w:r>
        <w:r w:rsidRPr="0037614D">
          <w:rPr>
            <w:lang w:eastAsia="zh-CN"/>
          </w:rPr>
          <w:t xml:space="preserve"> </w:t>
        </w:r>
        <w:r w:rsidRPr="0037614D">
          <w:rPr>
            <w:noProof/>
            <w:lang w:val="en-US"/>
          </w:rPr>
          <w:t xml:space="preserve">performs the </w:t>
        </w:r>
        <w:r w:rsidRPr="0037614D">
          <w:rPr>
            <w:noProof/>
            <w:lang w:eastAsia="ko-KR"/>
          </w:rPr>
          <w:t xml:space="preserve">deregistration procedure as </w:t>
        </w:r>
        <w:r w:rsidRPr="0037614D">
          <w:t>described in 3GPP TS 23.502 [</w:t>
        </w:r>
      </w:ins>
      <w:ins w:id="4348" w:author="TR Rapporteur" w:date="2021-02-04T00:11:00Z">
        <w:r w:rsidR="002C7A05">
          <w:t>8</w:t>
        </w:r>
      </w:ins>
      <w:ins w:id="4349" w:author="C1-210391" w:date="2021-02-04T00:08:00Z">
        <w:r w:rsidRPr="0037614D">
          <w:t>]</w:t>
        </w:r>
        <w:r w:rsidRPr="0037614D">
          <w:rPr>
            <w:noProof/>
            <w:lang w:val="en-US"/>
          </w:rPr>
          <w:t xml:space="preserve"> and deletes the corresponding </w:t>
        </w:r>
        <w:r w:rsidRPr="0037614D">
          <w:rPr>
            <w:noProof/>
            <w:lang w:eastAsia="ko-KR"/>
          </w:rPr>
          <w:t>Disaster Condition</w:t>
        </w:r>
        <w:r w:rsidRPr="0037614D">
          <w:rPr>
            <w:rFonts w:hint="eastAsia"/>
            <w:noProof/>
            <w:lang w:val="en-US" w:eastAsia="zh-CN"/>
          </w:rPr>
          <w:t xml:space="preserve"> parameters</w:t>
        </w:r>
        <w:r w:rsidRPr="0037614D">
          <w:rPr>
            <w:noProof/>
            <w:lang w:val="en-US"/>
          </w:rPr>
          <w:t xml:space="preserve"> which include:</w:t>
        </w:r>
      </w:ins>
    </w:p>
    <w:p w14:paraId="64A9D5CC" w14:textId="77777777" w:rsidR="00DF3591" w:rsidRPr="0037614D" w:rsidRDefault="00DF3591" w:rsidP="002C7A05">
      <w:pPr>
        <w:pStyle w:val="B2"/>
        <w:rPr>
          <w:ins w:id="4350" w:author="C1-210391" w:date="2021-02-04T00:08:00Z"/>
        </w:rPr>
        <w:pPrChange w:id="4351" w:author="TR Rapporteur" w:date="2021-02-04T00:10:00Z">
          <w:pPr/>
        </w:pPrChange>
      </w:pPr>
      <w:ins w:id="4352" w:author="C1-210391" w:date="2021-02-04T00:08:00Z">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ins>
    </w:p>
    <w:p w14:paraId="627BD9E9" w14:textId="77777777" w:rsidR="00DF3591" w:rsidRPr="0037614D" w:rsidRDefault="00DF3591" w:rsidP="002C7A05">
      <w:pPr>
        <w:pStyle w:val="B2"/>
        <w:rPr>
          <w:ins w:id="4353" w:author="C1-210391" w:date="2021-02-04T00:08:00Z"/>
        </w:rPr>
        <w:pPrChange w:id="4354" w:author="TR Rapporteur" w:date="2021-02-04T00:10:00Z">
          <w:pPr/>
        </w:pPrChange>
      </w:pPr>
      <w:ins w:id="4355" w:author="C1-210391" w:date="2021-02-04T00:08:00Z">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ins>
    </w:p>
    <w:p w14:paraId="4463A193" w14:textId="77777777" w:rsidR="00DF3591" w:rsidRDefault="00DF3591" w:rsidP="002C7A05">
      <w:pPr>
        <w:pStyle w:val="B2"/>
        <w:rPr>
          <w:ins w:id="4356" w:author="C1-210391" w:date="2021-02-04T00:08:00Z"/>
          <w:rFonts w:hint="eastAsia"/>
        </w:rPr>
        <w:pPrChange w:id="4357" w:author="TR Rapporteur" w:date="2021-02-04T00:10:00Z">
          <w:pPr/>
        </w:pPrChange>
      </w:pPr>
      <w:ins w:id="4358" w:author="C1-210391" w:date="2021-02-04T00:08:00Z">
        <w:r w:rsidRPr="0037614D">
          <w:rPr>
            <w:rFonts w:hint="eastAsia"/>
          </w:rPr>
          <w:t>-</w:t>
        </w:r>
        <w:r w:rsidRPr="0037614D">
          <w:tab/>
          <w:t>information for PLMN selection under Disaster Condition.</w:t>
        </w:r>
        <w:r w:rsidRPr="0037614D" w:rsidDel="009B60AC">
          <w:t xml:space="preserve"> </w:t>
        </w:r>
      </w:ins>
    </w:p>
    <w:p w14:paraId="3D3A6DC1" w14:textId="77777777" w:rsidR="00DF3591" w:rsidRDefault="00DF3591" w:rsidP="002C7A05">
      <w:pPr>
        <w:pStyle w:val="B1"/>
        <w:rPr>
          <w:ins w:id="4359" w:author="C1-210391" w:date="2021-02-04T00:08:00Z"/>
          <w:lang w:eastAsia="zh-CN"/>
        </w:rPr>
        <w:pPrChange w:id="4360" w:author="TR Rapporteur" w:date="2021-02-04T00:10:00Z">
          <w:pPr/>
        </w:pPrChange>
      </w:pPr>
      <w:ins w:id="4361" w:author="C1-210391" w:date="2021-02-04T00:08:00Z">
        <w:r>
          <w:rPr>
            <w:lang w:eastAsia="zh-CN"/>
          </w:rPr>
          <w:t>-</w:t>
        </w:r>
        <w:r>
          <w:rPr>
            <w:lang w:eastAsia="zh-CN"/>
          </w:rPr>
          <w:tab/>
          <w:t>f</w:t>
        </w:r>
        <w:r w:rsidRPr="00392F95">
          <w:rPr>
            <w:lang w:eastAsia="zh-CN"/>
          </w:rPr>
          <w:t>or the UEs in 5GMM-IDLE mode, the PLMN A may page UE to enter 5GMM-CONNECTED and then perform deregistration procedure above.</w:t>
        </w:r>
      </w:ins>
    </w:p>
    <w:p w14:paraId="0591476E" w14:textId="6A1359AC" w:rsidR="00DF3591" w:rsidRPr="0037614D" w:rsidRDefault="00DF3591" w:rsidP="00DF3591">
      <w:pPr>
        <w:rPr>
          <w:ins w:id="4362" w:author="C1-210391" w:date="2021-02-04T00:08:00Z"/>
          <w:rFonts w:hint="eastAsia"/>
          <w:lang w:eastAsia="zh-CN"/>
        </w:rPr>
      </w:pPr>
      <w:ins w:id="4363" w:author="C1-210391" w:date="2021-02-04T00:08:00Z">
        <w:r w:rsidRPr="0037614D">
          <w:rPr>
            <w:lang w:eastAsia="zh-CN"/>
          </w:rPr>
          <w:lastRenderedPageBreak/>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ins>
      <w:ins w:id="4364" w:author="TR Rapporteur" w:date="2021-02-04T00:11:00Z">
        <w:r w:rsidR="002C7A05">
          <w:t>7</w:t>
        </w:r>
      </w:ins>
      <w:ins w:id="4365" w:author="C1-210391" w:date="2021-02-04T00:08:00Z">
        <w:r w:rsidRPr="0037614D">
          <w:t>]</w:t>
        </w:r>
        <w:r w:rsidRPr="0037614D">
          <w:rPr>
            <w:lang w:eastAsia="zh-CN"/>
          </w:rPr>
          <w:t>.</w:t>
        </w:r>
      </w:ins>
    </w:p>
    <w:p w14:paraId="316DF0EC" w14:textId="77777777" w:rsidR="00DF3591" w:rsidRDefault="00DF3591" w:rsidP="00DF3591">
      <w:pPr>
        <w:rPr>
          <w:ins w:id="4366" w:author="C1-210391" w:date="2021-02-04T00:08:00Z"/>
        </w:rPr>
      </w:pPr>
      <w:ins w:id="4367" w:author="C1-210391" w:date="2021-02-04T00:08:00Z">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ins>
    </w:p>
    <w:p w14:paraId="61C05CC8" w14:textId="15AD3B76" w:rsidR="00DF3591" w:rsidRDefault="00DF3591" w:rsidP="00DF3591">
      <w:pPr>
        <w:pStyle w:val="3"/>
        <w:rPr>
          <w:ins w:id="4368" w:author="C1-210391" w:date="2021-02-04T00:08:00Z"/>
        </w:rPr>
      </w:pPr>
      <w:bookmarkStart w:id="4369" w:name="_Toc63345420"/>
      <w:ins w:id="4370" w:author="C1-210391" w:date="2021-02-04T00:08:00Z">
        <w:r>
          <w:t>6.</w:t>
        </w:r>
      </w:ins>
      <w:ins w:id="4371" w:author="TR Rapporteur" w:date="2021-02-04T00:11:00Z">
        <w:r w:rsidR="002C7A05">
          <w:t>32</w:t>
        </w:r>
      </w:ins>
      <w:ins w:id="4372" w:author="C1-210391" w:date="2021-02-04T00:08:00Z">
        <w:r>
          <w:t>.3</w:t>
        </w:r>
        <w:r>
          <w:tab/>
          <w:t>Impacts on existing nodes and functionality</w:t>
        </w:r>
        <w:bookmarkEnd w:id="4369"/>
      </w:ins>
    </w:p>
    <w:p w14:paraId="2BB456B3" w14:textId="77777777" w:rsidR="00DF3591" w:rsidRDefault="00DF3591" w:rsidP="00DF3591">
      <w:pPr>
        <w:rPr>
          <w:ins w:id="4373" w:author="C1-210391" w:date="2021-02-04T00:08:00Z"/>
          <w:noProof/>
          <w:lang w:val="en-US"/>
        </w:rPr>
      </w:pPr>
      <w:ins w:id="4374" w:author="C1-210391" w:date="2021-02-04T00:08:00Z">
        <w:r>
          <w:rPr>
            <w:noProof/>
            <w:lang w:val="en-US"/>
          </w:rPr>
          <w:t>UE:</w:t>
        </w:r>
      </w:ins>
    </w:p>
    <w:p w14:paraId="406ED609" w14:textId="77777777" w:rsidR="00DF3591" w:rsidRDefault="00DF3591" w:rsidP="002C7A05">
      <w:pPr>
        <w:pStyle w:val="B1"/>
        <w:rPr>
          <w:ins w:id="4375" w:author="C1-210391" w:date="2021-02-04T00:08:00Z"/>
          <w:lang w:eastAsia="ko-KR"/>
        </w:rPr>
      </w:pPr>
      <w:ins w:id="4376" w:author="C1-210391" w:date="2021-02-04T00:08:00Z">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ins>
    </w:p>
    <w:p w14:paraId="7715FC45" w14:textId="77777777" w:rsidR="00DF3591" w:rsidRPr="00903470" w:rsidRDefault="00DF3591" w:rsidP="002C7A05">
      <w:pPr>
        <w:pStyle w:val="B1"/>
        <w:rPr>
          <w:ins w:id="4377" w:author="C1-210391" w:date="2021-02-04T00:08:00Z"/>
        </w:rPr>
      </w:pPr>
      <w:ins w:id="4378" w:author="C1-210391" w:date="2021-02-04T00:08:00Z">
        <w:r w:rsidRPr="00066D72">
          <w:t>-</w:t>
        </w:r>
        <w:r w:rsidRPr="00066D72">
          <w:tab/>
        </w:r>
        <w:r w:rsidRPr="00B852C5">
          <w:t>optionally</w:t>
        </w:r>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ins>
    </w:p>
    <w:p w14:paraId="217BDD94" w14:textId="77777777" w:rsidR="00DF3591" w:rsidRDefault="00DF3591" w:rsidP="00DF3591">
      <w:pPr>
        <w:rPr>
          <w:ins w:id="4379" w:author="C1-210391" w:date="2021-02-04T00:08:00Z"/>
          <w:noProof/>
          <w:lang w:val="en-US"/>
        </w:rPr>
      </w:pPr>
      <w:ins w:id="4380" w:author="C1-210391" w:date="2021-02-04T00:08:00Z">
        <w:r>
          <w:rPr>
            <w:noProof/>
            <w:lang w:val="en-US"/>
          </w:rPr>
          <w:t>AMF of PLMN without Disaster Condition:</w:t>
        </w:r>
      </w:ins>
    </w:p>
    <w:p w14:paraId="27F029A5" w14:textId="36916083" w:rsidR="00DF3591" w:rsidRPr="00066D72" w:rsidRDefault="002C7A05" w:rsidP="002C7A05">
      <w:pPr>
        <w:pStyle w:val="B1"/>
        <w:rPr>
          <w:ins w:id="4381" w:author="C1-210391" w:date="2021-02-04T00:08:00Z"/>
          <w:lang w:eastAsia="ko-KR"/>
        </w:rPr>
      </w:pPr>
      <w:ins w:id="4382" w:author="TR Rapporteur" w:date="2021-02-04T00:10:00Z">
        <w:r>
          <w:rPr>
            <w:lang w:eastAsia="ko-KR"/>
          </w:rPr>
          <w:t>-</w:t>
        </w:r>
        <w:r>
          <w:rPr>
            <w:lang w:eastAsia="ko-KR"/>
          </w:rPr>
          <w:tab/>
        </w:r>
      </w:ins>
      <w:ins w:id="4383" w:author="C1-210391" w:date="2021-02-04T00:08:00Z">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ins>
    </w:p>
    <w:p w14:paraId="3FDCEC60" w14:textId="5ED276D4" w:rsidR="002C460C" w:rsidRDefault="002C460C" w:rsidP="002C460C">
      <w:pPr>
        <w:pStyle w:val="2"/>
        <w:rPr>
          <w:ins w:id="4384" w:author="C1-210405" w:date="2021-02-03T22:27:00Z"/>
        </w:rPr>
      </w:pPr>
      <w:bookmarkStart w:id="4385" w:name="_Toc63345421"/>
      <w:ins w:id="4386" w:author="C1-210405" w:date="2021-02-03T22:27:00Z">
        <w:r>
          <w:t>6.</w:t>
        </w:r>
      </w:ins>
      <w:ins w:id="4387" w:author="TR Rapporteur" w:date="2021-02-03T23:57:00Z">
        <w:r w:rsidR="005E1092">
          <w:t>33</w:t>
        </w:r>
      </w:ins>
      <w:ins w:id="4388" w:author="C1-210405" w:date="2021-02-03T22:27:00Z">
        <w:r>
          <w:tab/>
        </w:r>
        <w:r w:rsidRPr="004C3318">
          <w:t>Solution</w:t>
        </w:r>
        <w:r>
          <w:t xml:space="preserve"> </w:t>
        </w:r>
      </w:ins>
      <w:ins w:id="4389" w:author="TR Rapporteur" w:date="2021-02-03T23:57:00Z">
        <w:r w:rsidR="005E1092">
          <w:t>#33</w:t>
        </w:r>
      </w:ins>
      <w:bookmarkEnd w:id="4385"/>
    </w:p>
    <w:p w14:paraId="1964FB1D" w14:textId="34401FE1" w:rsidR="002C460C" w:rsidRDefault="002C460C" w:rsidP="002C460C">
      <w:pPr>
        <w:pStyle w:val="3"/>
        <w:rPr>
          <w:ins w:id="4390" w:author="C1-210405" w:date="2021-02-03T22:27:00Z"/>
        </w:rPr>
      </w:pPr>
      <w:bookmarkStart w:id="4391" w:name="_Toc63345422"/>
      <w:ins w:id="4392" w:author="C1-210405" w:date="2021-02-03T22:27:00Z">
        <w:r>
          <w:t>6.</w:t>
        </w:r>
      </w:ins>
      <w:ins w:id="4393" w:author="TR Rapporteur" w:date="2021-02-03T23:57:00Z">
        <w:r w:rsidR="005E1092">
          <w:t>33</w:t>
        </w:r>
      </w:ins>
      <w:ins w:id="4394" w:author="C1-210405" w:date="2021-02-03T22:27:00Z">
        <w:r w:rsidRPr="00A97959">
          <w:t>.</w:t>
        </w:r>
        <w:r>
          <w:t>1</w:t>
        </w:r>
        <w:r w:rsidRPr="00A97959">
          <w:tab/>
        </w:r>
        <w:r>
          <w:t>Description</w:t>
        </w:r>
        <w:bookmarkEnd w:id="4391"/>
      </w:ins>
    </w:p>
    <w:p w14:paraId="52025203" w14:textId="3C9B7E11" w:rsidR="002C460C" w:rsidRDefault="002C460C" w:rsidP="002C460C">
      <w:pPr>
        <w:pStyle w:val="4"/>
        <w:rPr>
          <w:ins w:id="4395" w:author="C1-210405" w:date="2021-02-03T22:27:00Z"/>
          <w:lang w:eastAsia="ko-KR"/>
        </w:rPr>
      </w:pPr>
      <w:bookmarkStart w:id="4396" w:name="_Toc63345423"/>
      <w:ins w:id="4397" w:author="C1-210405" w:date="2021-02-03T22:27:00Z">
        <w:r>
          <w:rPr>
            <w:lang w:eastAsia="ko-KR"/>
          </w:rPr>
          <w:t>6.</w:t>
        </w:r>
      </w:ins>
      <w:ins w:id="4398" w:author="TR Rapporteur" w:date="2021-02-03T23:57:00Z">
        <w:r w:rsidR="005E1092">
          <w:rPr>
            <w:lang w:eastAsia="ko-KR"/>
          </w:rPr>
          <w:t>33</w:t>
        </w:r>
      </w:ins>
      <w:ins w:id="4399" w:author="C1-210405" w:date="2021-02-03T22:27:00Z">
        <w:r w:rsidRPr="00A97959">
          <w:rPr>
            <w:lang w:eastAsia="ko-KR"/>
          </w:rPr>
          <w:t>.</w:t>
        </w:r>
        <w:r>
          <w:rPr>
            <w:lang w:eastAsia="ko-KR"/>
          </w:rPr>
          <w:t>1.1</w:t>
        </w:r>
        <w:r w:rsidRPr="00A97959">
          <w:rPr>
            <w:lang w:eastAsia="ko-KR"/>
          </w:rPr>
          <w:tab/>
        </w:r>
        <w:r>
          <w:rPr>
            <w:lang w:eastAsia="ko-KR"/>
          </w:rPr>
          <w:t>Introduction</w:t>
        </w:r>
        <w:bookmarkEnd w:id="4396"/>
      </w:ins>
    </w:p>
    <w:p w14:paraId="3E112C0F" w14:textId="77777777" w:rsidR="002C460C" w:rsidRDefault="002C460C" w:rsidP="002C460C">
      <w:pPr>
        <w:rPr>
          <w:ins w:id="4400" w:author="C1-210405" w:date="2021-02-03T22:27:00Z"/>
        </w:rPr>
      </w:pPr>
      <w:ins w:id="4401" w:author="C1-210405" w:date="2021-02-03T22:27:00Z">
        <w:r>
          <w:rPr>
            <w:lang w:eastAsia="ko-KR"/>
          </w:rPr>
          <w:t>This solution addresses the following key issue</w:t>
        </w:r>
        <w:r>
          <w:t>:</w:t>
        </w:r>
      </w:ins>
    </w:p>
    <w:p w14:paraId="33D415AA" w14:textId="77777777" w:rsidR="002C460C" w:rsidRDefault="002C460C" w:rsidP="002C460C">
      <w:pPr>
        <w:pStyle w:val="B1"/>
        <w:rPr>
          <w:ins w:id="4402" w:author="C1-210405" w:date="2021-02-03T22:27:00Z"/>
          <w:noProof/>
          <w:lang w:val="en-US"/>
        </w:rPr>
      </w:pPr>
      <w:ins w:id="4403" w:author="C1-210405" w:date="2021-02-03T22:27:00Z">
        <w:r w:rsidRPr="002752DA">
          <w:rPr>
            <w:noProof/>
            <w:lang w:val="en-US"/>
          </w:rPr>
          <w:t>Key Issue #6: Notification that Disaster Condition is no longer applicable to the UEs</w:t>
        </w:r>
      </w:ins>
    </w:p>
    <w:p w14:paraId="6A4FE8E8" w14:textId="77777777" w:rsidR="002C460C" w:rsidRDefault="002C460C" w:rsidP="002C460C">
      <w:pPr>
        <w:rPr>
          <w:ins w:id="4404" w:author="C1-210405" w:date="2021-02-03T22:27:00Z"/>
        </w:rPr>
      </w:pPr>
      <w:ins w:id="4405" w:author="C1-210405" w:date="2021-02-03T22:27:00Z">
        <w:r>
          <w:t>This solution enables the AMF of a PLMN without Disaster Condition to inform the UE when the UE enters or is in the 5GMM-CONNECTED mode.</w:t>
        </w:r>
      </w:ins>
    </w:p>
    <w:p w14:paraId="16A6F76E" w14:textId="7B6A6B18" w:rsidR="002C460C" w:rsidRDefault="002C460C" w:rsidP="002C460C">
      <w:pPr>
        <w:pStyle w:val="4"/>
        <w:rPr>
          <w:ins w:id="4406" w:author="C1-210405" w:date="2021-02-03T22:27:00Z"/>
        </w:rPr>
      </w:pPr>
      <w:bookmarkStart w:id="4407" w:name="_Toc63345424"/>
      <w:ins w:id="4408" w:author="C1-210405" w:date="2021-02-03T22:27:00Z">
        <w:r>
          <w:t>6.</w:t>
        </w:r>
      </w:ins>
      <w:ins w:id="4409" w:author="TR Rapporteur" w:date="2021-02-03T23:57:00Z">
        <w:r w:rsidR="005E1092">
          <w:t>33</w:t>
        </w:r>
      </w:ins>
      <w:ins w:id="4410" w:author="C1-210405" w:date="2021-02-03T22:27:00Z">
        <w:r w:rsidRPr="00A97959">
          <w:t>.</w:t>
        </w:r>
        <w:r>
          <w:t>1.2</w:t>
        </w:r>
        <w:r w:rsidRPr="00A97959">
          <w:tab/>
        </w:r>
        <w:r>
          <w:t>Detailed description</w:t>
        </w:r>
        <w:bookmarkEnd w:id="4407"/>
      </w:ins>
    </w:p>
    <w:p w14:paraId="1E6F0710" w14:textId="77777777" w:rsidR="002C460C" w:rsidRDefault="002C460C" w:rsidP="002C460C">
      <w:pPr>
        <w:rPr>
          <w:ins w:id="4411" w:author="C1-210405" w:date="2021-02-03T22:27:00Z"/>
        </w:rPr>
      </w:pPr>
      <w:ins w:id="4412" w:author="C1-210405" w:date="2021-02-03T22:27:00Z">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ins>
    </w:p>
    <w:p w14:paraId="246EAAF5" w14:textId="77777777" w:rsidR="002C460C" w:rsidRDefault="002C460C" w:rsidP="002C460C">
      <w:pPr>
        <w:pStyle w:val="B1"/>
        <w:rPr>
          <w:ins w:id="4413" w:author="C1-210405" w:date="2021-02-03T22:27:00Z"/>
        </w:rPr>
      </w:pPr>
      <w:ins w:id="4414" w:author="C1-210405" w:date="2021-02-03T22:27:00Z">
        <w:r>
          <w:t>-</w:t>
        </w:r>
        <w:r>
          <w:tab/>
          <w:t xml:space="preserve">if the UE is in the 5GMM-CONNECTED mode in 3GPP access, </w:t>
        </w:r>
        <w:bookmarkStart w:id="4415" w:name="_Hlk56415512"/>
        <w:r>
          <w:t xml:space="preserve">the AMF </w:t>
        </w:r>
        <w:bookmarkEnd w:id="4415"/>
        <w:r>
          <w:t>triggers over 3GPP access the UE to perform mobility registration update and rejects the mobity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ins>
    </w:p>
    <w:p w14:paraId="44A1510B" w14:textId="77777777" w:rsidR="002C460C" w:rsidRDefault="002C460C" w:rsidP="002C460C">
      <w:pPr>
        <w:pStyle w:val="B1"/>
        <w:rPr>
          <w:ins w:id="4416" w:author="C1-210405" w:date="2021-02-03T22:27:00Z"/>
        </w:rPr>
      </w:pPr>
      <w:ins w:id="4417" w:author="C1-210405" w:date="2021-02-03T22:27:00Z">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ins>
    </w:p>
    <w:p w14:paraId="7BAEFD3E" w14:textId="77777777" w:rsidR="002C460C" w:rsidRDefault="002C460C" w:rsidP="002C460C">
      <w:pPr>
        <w:rPr>
          <w:ins w:id="4418" w:author="C1-210405" w:date="2021-02-03T22:27:00Z"/>
        </w:rPr>
      </w:pPr>
      <w:ins w:id="4419" w:author="C1-210405" w:date="2021-02-03T22:27:00Z">
        <w:r>
          <w:t>If the UE has an emergency PDU session or a high priority service, the AMF perform the handling above after release of the emergency PDU session or after the high priority service is finished.</w:t>
        </w:r>
      </w:ins>
    </w:p>
    <w:p w14:paraId="03362319" w14:textId="77777777" w:rsidR="002C460C" w:rsidRPr="00EB2C93" w:rsidRDefault="002C460C" w:rsidP="002C460C">
      <w:pPr>
        <w:rPr>
          <w:ins w:id="4420" w:author="C1-210405" w:date="2021-02-03T22:27:00Z"/>
        </w:rPr>
      </w:pPr>
      <w:ins w:id="4421" w:author="C1-210405" w:date="2021-02-03T22:27:00Z">
        <w:r>
          <w:t>If the UE removes stored determination that Disaster Condition applies for a higher priority PLMN, the UE enters the state 5GMM-REGISTERED.PLMN-SEARCH, perform PLMN selection and attempts to perform mobility registration update.</w:t>
        </w:r>
      </w:ins>
    </w:p>
    <w:p w14:paraId="4EED1507" w14:textId="4D3EC077" w:rsidR="002C460C" w:rsidRDefault="002C460C" w:rsidP="002C460C">
      <w:pPr>
        <w:pStyle w:val="3"/>
        <w:rPr>
          <w:ins w:id="4422" w:author="C1-210405" w:date="2021-02-03T22:27:00Z"/>
        </w:rPr>
      </w:pPr>
      <w:bookmarkStart w:id="4423" w:name="_Toc63345425"/>
      <w:ins w:id="4424" w:author="C1-210405" w:date="2021-02-03T22:27:00Z">
        <w:r w:rsidRPr="002A326A">
          <w:t>6.</w:t>
        </w:r>
      </w:ins>
      <w:ins w:id="4425" w:author="TR Rapporteur" w:date="2021-02-03T23:57:00Z">
        <w:r w:rsidR="005E1092">
          <w:t>33</w:t>
        </w:r>
      </w:ins>
      <w:ins w:id="4426" w:author="C1-210405" w:date="2021-02-03T22:27:00Z">
        <w:r w:rsidRPr="002A326A">
          <w:t>.</w:t>
        </w:r>
        <w:r>
          <w:t>2</w:t>
        </w:r>
        <w:r w:rsidRPr="002A326A">
          <w:rPr>
            <w:rFonts w:hint="eastAsia"/>
          </w:rPr>
          <w:tab/>
        </w:r>
        <w:r>
          <w:t>Impacts on existing nodes and functionality</w:t>
        </w:r>
        <w:bookmarkEnd w:id="4423"/>
      </w:ins>
    </w:p>
    <w:p w14:paraId="784C880E" w14:textId="77777777" w:rsidR="002C460C" w:rsidRDefault="002C460C" w:rsidP="002C460C">
      <w:pPr>
        <w:rPr>
          <w:ins w:id="4427" w:author="C1-210405" w:date="2021-02-03T22:27:00Z"/>
        </w:rPr>
      </w:pPr>
      <w:ins w:id="4428" w:author="C1-210405" w:date="2021-02-03T22:27:00Z">
        <w:r>
          <w:t>The UE is impacted with processing of the new 5GMM cause #YYY "Disaster Condition in other PLMN no longer applies".</w:t>
        </w:r>
      </w:ins>
    </w:p>
    <w:p w14:paraId="2B0C821D" w14:textId="77777777" w:rsidR="002C460C" w:rsidRDefault="002C460C" w:rsidP="002C460C">
      <w:pPr>
        <w:rPr>
          <w:ins w:id="4429" w:author="C1-210405" w:date="2021-02-03T22:27:00Z"/>
        </w:rPr>
      </w:pPr>
      <w:ins w:id="4430" w:author="C1-210405" w:date="2021-02-03T22:27:00Z">
        <w:r>
          <w:lastRenderedPageBreak/>
          <w:t>The AMF of the PLMN without Disaster Condition is impacted with sending the new 5GMM cause #YYY "Disaster Condition in other PLMN no longer applies".</w:t>
        </w:r>
      </w:ins>
    </w:p>
    <w:p w14:paraId="19E86449" w14:textId="77777777" w:rsidR="002C460C" w:rsidRDefault="002C460C" w:rsidP="002C460C">
      <w:pPr>
        <w:rPr>
          <w:ins w:id="4431" w:author="C1-210405" w:date="2021-02-03T22:27:00Z"/>
        </w:rPr>
      </w:pPr>
      <w:ins w:id="4432" w:author="C1-210405" w:date="2021-02-03T22:27:00Z">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ins>
    </w:p>
    <w:p w14:paraId="42E4CFFC" w14:textId="339864C6" w:rsidR="002C460C" w:rsidRDefault="002C460C" w:rsidP="002C460C">
      <w:pPr>
        <w:pStyle w:val="2"/>
        <w:rPr>
          <w:ins w:id="4433" w:author="C1-210405" w:date="2021-02-03T22:27:00Z"/>
        </w:rPr>
      </w:pPr>
      <w:bookmarkStart w:id="4434" w:name="_Toc63345426"/>
      <w:ins w:id="4435" w:author="C1-210405" w:date="2021-02-03T22:27:00Z">
        <w:r>
          <w:t>6.</w:t>
        </w:r>
      </w:ins>
      <w:ins w:id="4436" w:author="TR Rapporteur" w:date="2021-02-03T23:59:00Z">
        <w:r w:rsidR="00DF3591">
          <w:t>34</w:t>
        </w:r>
      </w:ins>
      <w:ins w:id="4437" w:author="C1-210405" w:date="2021-02-03T22:27:00Z">
        <w:r>
          <w:tab/>
        </w:r>
        <w:r w:rsidRPr="004C3318">
          <w:t>Solution</w:t>
        </w:r>
        <w:r>
          <w:t xml:space="preserve"> </w:t>
        </w:r>
      </w:ins>
      <w:ins w:id="4438" w:author="TR Rapporteur" w:date="2021-02-03T23:59:00Z">
        <w:r w:rsidR="00DF3591">
          <w:t>#34</w:t>
        </w:r>
      </w:ins>
      <w:bookmarkEnd w:id="4434"/>
    </w:p>
    <w:p w14:paraId="5F0BDF38" w14:textId="25378408" w:rsidR="002C460C" w:rsidRDefault="002C460C" w:rsidP="002C460C">
      <w:pPr>
        <w:pStyle w:val="3"/>
        <w:rPr>
          <w:ins w:id="4439" w:author="C1-210405" w:date="2021-02-03T22:27:00Z"/>
        </w:rPr>
      </w:pPr>
      <w:bookmarkStart w:id="4440" w:name="_Toc63345427"/>
      <w:ins w:id="4441" w:author="C1-210405" w:date="2021-02-03T22:27:00Z">
        <w:r>
          <w:t>6.</w:t>
        </w:r>
      </w:ins>
      <w:ins w:id="4442" w:author="TR Rapporteur" w:date="2021-02-03T23:59:00Z">
        <w:r w:rsidR="00DF3591">
          <w:t>34</w:t>
        </w:r>
      </w:ins>
      <w:ins w:id="4443" w:author="C1-210405" w:date="2021-02-03T22:27:00Z">
        <w:r w:rsidRPr="00A97959">
          <w:t>.</w:t>
        </w:r>
        <w:r>
          <w:t>1</w:t>
        </w:r>
        <w:r w:rsidRPr="00A97959">
          <w:tab/>
        </w:r>
        <w:r>
          <w:t>Description</w:t>
        </w:r>
        <w:bookmarkEnd w:id="4440"/>
      </w:ins>
    </w:p>
    <w:p w14:paraId="657F5E07" w14:textId="024ED469" w:rsidR="002C460C" w:rsidRDefault="002C460C" w:rsidP="002C460C">
      <w:pPr>
        <w:pStyle w:val="4"/>
        <w:rPr>
          <w:ins w:id="4444" w:author="C1-210405" w:date="2021-02-03T22:27:00Z"/>
          <w:lang w:eastAsia="ko-KR"/>
        </w:rPr>
      </w:pPr>
      <w:bookmarkStart w:id="4445" w:name="_Toc63345428"/>
      <w:ins w:id="4446" w:author="C1-210405" w:date="2021-02-03T22:27:00Z">
        <w:r>
          <w:rPr>
            <w:lang w:eastAsia="ko-KR"/>
          </w:rPr>
          <w:t>6.</w:t>
        </w:r>
      </w:ins>
      <w:ins w:id="4447" w:author="TR Rapporteur" w:date="2021-02-03T23:59:00Z">
        <w:r w:rsidR="00DF3591">
          <w:rPr>
            <w:lang w:eastAsia="ko-KR"/>
          </w:rPr>
          <w:t>34</w:t>
        </w:r>
      </w:ins>
      <w:ins w:id="4448" w:author="C1-210405" w:date="2021-02-03T22:27:00Z">
        <w:r w:rsidRPr="00A97959">
          <w:rPr>
            <w:lang w:eastAsia="ko-KR"/>
          </w:rPr>
          <w:t>.</w:t>
        </w:r>
        <w:r>
          <w:rPr>
            <w:lang w:eastAsia="ko-KR"/>
          </w:rPr>
          <w:t>1.1</w:t>
        </w:r>
        <w:r w:rsidRPr="00A97959">
          <w:rPr>
            <w:lang w:eastAsia="ko-KR"/>
          </w:rPr>
          <w:tab/>
        </w:r>
        <w:r>
          <w:rPr>
            <w:lang w:eastAsia="ko-KR"/>
          </w:rPr>
          <w:t>Introduction</w:t>
        </w:r>
        <w:bookmarkEnd w:id="4445"/>
      </w:ins>
    </w:p>
    <w:p w14:paraId="624727F4" w14:textId="77777777" w:rsidR="002C460C" w:rsidRDefault="002C460C" w:rsidP="002C460C">
      <w:pPr>
        <w:rPr>
          <w:ins w:id="4449" w:author="C1-210405" w:date="2021-02-03T22:27:00Z"/>
        </w:rPr>
      </w:pPr>
      <w:ins w:id="4450" w:author="C1-210405" w:date="2021-02-03T22:27:00Z">
        <w:r>
          <w:rPr>
            <w:lang w:eastAsia="ko-KR"/>
          </w:rPr>
          <w:t>This solution addresses the following key issue</w:t>
        </w:r>
        <w:r>
          <w:t>:</w:t>
        </w:r>
      </w:ins>
    </w:p>
    <w:p w14:paraId="5ED4ADAE" w14:textId="77777777" w:rsidR="002C460C" w:rsidRDefault="002C460C" w:rsidP="002C460C">
      <w:pPr>
        <w:pStyle w:val="B1"/>
        <w:rPr>
          <w:ins w:id="4451" w:author="C1-210405" w:date="2021-02-03T22:27:00Z"/>
          <w:noProof/>
          <w:lang w:val="en-US"/>
        </w:rPr>
      </w:pPr>
      <w:ins w:id="4452" w:author="C1-210405" w:date="2021-02-03T22:27:00Z">
        <w:r w:rsidRPr="002752DA">
          <w:rPr>
            <w:noProof/>
            <w:lang w:val="en-US"/>
          </w:rPr>
          <w:t>Key Issue #6: Notification that Disaster Condition is no longer applicable to the UEs</w:t>
        </w:r>
      </w:ins>
    </w:p>
    <w:p w14:paraId="2017D796" w14:textId="77777777" w:rsidR="002C460C" w:rsidRDefault="002C460C" w:rsidP="002C460C">
      <w:pPr>
        <w:rPr>
          <w:ins w:id="4453" w:author="C1-210405" w:date="2021-02-03T22:27:00Z"/>
        </w:rPr>
      </w:pPr>
      <w:ins w:id="4454" w:author="C1-210405" w:date="2021-02-03T22:27:00Z">
        <w:r>
          <w:t>This solution enables the UE in 5GMM-IDLE mode to determine this on its own.</w:t>
        </w:r>
      </w:ins>
    </w:p>
    <w:p w14:paraId="4DB65422" w14:textId="11A1ABF7" w:rsidR="002C460C" w:rsidRDefault="002C460C" w:rsidP="002C460C">
      <w:pPr>
        <w:pStyle w:val="4"/>
        <w:rPr>
          <w:ins w:id="4455" w:author="C1-210405" w:date="2021-02-03T22:27:00Z"/>
        </w:rPr>
      </w:pPr>
      <w:bookmarkStart w:id="4456" w:name="_Toc63345429"/>
      <w:ins w:id="4457" w:author="C1-210405" w:date="2021-02-03T22:27:00Z">
        <w:r>
          <w:t>6.</w:t>
        </w:r>
      </w:ins>
      <w:ins w:id="4458" w:author="TR Rapporteur" w:date="2021-02-03T23:59:00Z">
        <w:r w:rsidR="00DF3591">
          <w:t>34</w:t>
        </w:r>
      </w:ins>
      <w:ins w:id="4459" w:author="C1-210405" w:date="2021-02-03T22:27:00Z">
        <w:r w:rsidRPr="00A97959">
          <w:t>.</w:t>
        </w:r>
        <w:r>
          <w:t>1.2</w:t>
        </w:r>
        <w:r w:rsidRPr="00A97959">
          <w:tab/>
        </w:r>
        <w:r>
          <w:t>Detailed description</w:t>
        </w:r>
        <w:bookmarkEnd w:id="4456"/>
      </w:ins>
    </w:p>
    <w:p w14:paraId="66C6707E" w14:textId="77777777" w:rsidR="002C460C" w:rsidRDefault="002C460C" w:rsidP="002C460C">
      <w:pPr>
        <w:rPr>
          <w:ins w:id="4460" w:author="C1-210405" w:date="2021-02-03T22:27:00Z"/>
          <w:lang w:eastAsia="ko-KR"/>
        </w:rPr>
      </w:pPr>
      <w:ins w:id="4461" w:author="C1-210405" w:date="2021-02-03T22:27:00Z">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ins>
    </w:p>
    <w:p w14:paraId="65D6914D" w14:textId="77777777" w:rsidR="002C460C" w:rsidRPr="00C1336B" w:rsidRDefault="002C460C" w:rsidP="002C460C">
      <w:pPr>
        <w:rPr>
          <w:ins w:id="4462" w:author="C1-210405" w:date="2021-02-03T22:27:00Z"/>
        </w:rPr>
      </w:pPr>
      <w:ins w:id="4463" w:author="C1-210405" w:date="2021-02-03T22:27:00Z">
        <w:r>
          <w:t>If the UE removes the stored determination that Disaster Condition applies for a higher priority PLMN, the UE enters the state 5GMM-REGISTERED.PLMN-SEARCH, perform PLMN selection and attempts to perform mobility registration update.</w:t>
        </w:r>
      </w:ins>
    </w:p>
    <w:p w14:paraId="739116A7" w14:textId="5CFDDA04" w:rsidR="002C460C" w:rsidRDefault="002C460C" w:rsidP="002C460C">
      <w:pPr>
        <w:pStyle w:val="3"/>
        <w:rPr>
          <w:ins w:id="4464" w:author="C1-210405" w:date="2021-02-03T22:27:00Z"/>
        </w:rPr>
      </w:pPr>
      <w:bookmarkStart w:id="4465" w:name="_Toc63345430"/>
      <w:ins w:id="4466" w:author="C1-210405" w:date="2021-02-03T22:27:00Z">
        <w:r w:rsidRPr="002A326A">
          <w:t>6.</w:t>
        </w:r>
      </w:ins>
      <w:ins w:id="4467" w:author="TR Rapporteur" w:date="2021-02-03T23:59:00Z">
        <w:r w:rsidR="00DF3591">
          <w:t>34</w:t>
        </w:r>
      </w:ins>
      <w:ins w:id="4468" w:author="C1-210405" w:date="2021-02-03T22:27:00Z">
        <w:r w:rsidRPr="002A326A">
          <w:t>.</w:t>
        </w:r>
        <w:r>
          <w:t>2</w:t>
        </w:r>
        <w:r w:rsidRPr="002A326A">
          <w:rPr>
            <w:rFonts w:hint="eastAsia"/>
          </w:rPr>
          <w:tab/>
        </w:r>
        <w:r>
          <w:t>Impacts on existing nodes and functionality</w:t>
        </w:r>
        <w:bookmarkEnd w:id="4465"/>
      </w:ins>
    </w:p>
    <w:p w14:paraId="201F0326" w14:textId="77777777" w:rsidR="002C460C" w:rsidRDefault="002C460C" w:rsidP="002C460C">
      <w:pPr>
        <w:rPr>
          <w:ins w:id="4469" w:author="C1-210405" w:date="2021-02-03T22:27:00Z"/>
        </w:rPr>
      </w:pPr>
      <w:ins w:id="4470" w:author="C1-210405" w:date="2021-02-03T22:27:00Z">
        <w:r>
          <w:t>The UE is impacted with:</w:t>
        </w:r>
      </w:ins>
    </w:p>
    <w:p w14:paraId="60C893A8" w14:textId="77777777" w:rsidR="002C460C" w:rsidRDefault="002C460C" w:rsidP="002C460C">
      <w:pPr>
        <w:pStyle w:val="B1"/>
        <w:rPr>
          <w:ins w:id="4471" w:author="C1-210405" w:date="2021-02-03T22:27:00Z"/>
          <w:lang w:eastAsia="ko-KR"/>
        </w:rPr>
      </w:pPr>
      <w:ins w:id="4472" w:author="C1-210405" w:date="2021-02-03T22:27:00Z">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ins>
    </w:p>
    <w:p w14:paraId="09D57F7B" w14:textId="77777777" w:rsidR="002C460C" w:rsidRDefault="002C460C" w:rsidP="002C460C">
      <w:pPr>
        <w:pStyle w:val="B1"/>
        <w:rPr>
          <w:ins w:id="4473" w:author="C1-210405" w:date="2021-02-03T22:27:00Z"/>
        </w:rPr>
      </w:pPr>
      <w:ins w:id="4474" w:author="C1-210405" w:date="2021-02-03T22:27:00Z">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ins>
    </w:p>
    <w:p w14:paraId="752A8734" w14:textId="76FE4076" w:rsidR="002C460C" w:rsidRDefault="002C460C" w:rsidP="002C460C">
      <w:pPr>
        <w:pStyle w:val="2"/>
        <w:rPr>
          <w:ins w:id="4475" w:author="C1-210432" w:date="2021-02-03T22:30:00Z"/>
        </w:rPr>
      </w:pPr>
      <w:bookmarkStart w:id="4476" w:name="_Toc63345431"/>
      <w:ins w:id="4477" w:author="C1-210432" w:date="2021-02-03T22:30:00Z">
        <w:r>
          <w:t>6</w:t>
        </w:r>
        <w:r w:rsidRPr="004D3578">
          <w:t>.</w:t>
        </w:r>
      </w:ins>
      <w:ins w:id="4478" w:author="TR Rapporteur" w:date="2021-02-04T00:14:00Z">
        <w:r w:rsidR="002C7A05">
          <w:t>35</w:t>
        </w:r>
      </w:ins>
      <w:ins w:id="4479" w:author="C1-210432" w:date="2021-02-03T22:30:00Z">
        <w:r w:rsidRPr="004D3578">
          <w:tab/>
        </w:r>
        <w:r>
          <w:t>Solution #</w:t>
        </w:r>
      </w:ins>
      <w:ins w:id="4480" w:author="TR Rapporteur" w:date="2021-02-04T00:14:00Z">
        <w:r w:rsidR="002C7A05">
          <w:t>35</w:t>
        </w:r>
      </w:ins>
      <w:ins w:id="4481" w:author="C1-210432" w:date="2021-02-03T22:30:00Z">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4476"/>
      </w:ins>
    </w:p>
    <w:p w14:paraId="7B91D02C" w14:textId="170476CC" w:rsidR="002C460C" w:rsidRDefault="002C460C" w:rsidP="002C460C">
      <w:pPr>
        <w:pStyle w:val="3"/>
        <w:rPr>
          <w:ins w:id="4482" w:author="C1-210432" w:date="2021-02-03T22:30:00Z"/>
        </w:rPr>
      </w:pPr>
      <w:bookmarkStart w:id="4483" w:name="_Toc63345432"/>
      <w:ins w:id="4484" w:author="C1-210432" w:date="2021-02-03T22:30:00Z">
        <w:r>
          <w:t>6.</w:t>
        </w:r>
      </w:ins>
      <w:ins w:id="4485" w:author="TR Rapporteur" w:date="2021-02-04T00:14:00Z">
        <w:r w:rsidR="002C7A05">
          <w:t>35</w:t>
        </w:r>
      </w:ins>
      <w:ins w:id="4486" w:author="C1-210432" w:date="2021-02-03T22:30:00Z">
        <w:r>
          <w:t>.1</w:t>
        </w:r>
        <w:r>
          <w:tab/>
          <w:t>Description</w:t>
        </w:r>
        <w:bookmarkEnd w:id="4483"/>
      </w:ins>
    </w:p>
    <w:p w14:paraId="23EC129C" w14:textId="5102CAFC" w:rsidR="002C460C" w:rsidRDefault="002C460C" w:rsidP="002C460C">
      <w:pPr>
        <w:rPr>
          <w:ins w:id="4487" w:author="C1-210432" w:date="2021-02-03T22:30:00Z"/>
        </w:rPr>
      </w:pPr>
      <w:ins w:id="4488" w:author="C1-210432" w:date="2021-02-03T22:30:00Z">
        <w:r>
          <w:t>It is assumed that an NG-RAN node of a PLMN without a disaster condition stops being a shared RAN node when a disaster condition no longer applies. See Solution #</w:t>
        </w:r>
      </w:ins>
      <w:ins w:id="4489" w:author="TR Rapporteur" w:date="2021-02-04T00:15:00Z">
        <w:r w:rsidR="002C7A05">
          <w:t>9</w:t>
        </w:r>
      </w:ins>
      <w:ins w:id="4490" w:author="C1-210432" w:date="2021-02-03T22:30:00Z">
        <w:r>
          <w:t xml:space="preserve"> for the details.</w:t>
        </w:r>
      </w:ins>
    </w:p>
    <w:p w14:paraId="3292B06E" w14:textId="3468B8AF" w:rsidR="002C460C" w:rsidRDefault="002C460C" w:rsidP="002C460C">
      <w:pPr>
        <w:rPr>
          <w:ins w:id="4491" w:author="C1-210432" w:date="2021-02-03T22:30:00Z"/>
        </w:rPr>
      </w:pPr>
      <w:ins w:id="4492" w:author="C1-210432" w:date="2021-02-03T22:30:00Z">
        <w:r>
          <w:t xml:space="preserve">With the assumption above, </w:t>
        </w:r>
        <w:bookmarkStart w:id="4493" w:name="_Hlk62590049"/>
        <w:r>
          <w:t>the UEs can come back to the NG-RAN nodes of a PLMN to which a disaster condition had applied if the NG-RAN nodes of a PLMN without a disaster condition becomes not shared anymore</w:t>
        </w:r>
        <w:bookmarkEnd w:id="4493"/>
        <w:r>
          <w:t>. Ther</w:t>
        </w:r>
      </w:ins>
      <w:ins w:id="4494" w:author="TR Rapporteur" w:date="2021-02-04T00:16:00Z">
        <w:r w:rsidR="00D449C4">
          <w:t>e</w:t>
        </w:r>
      </w:ins>
      <w:ins w:id="4495" w:author="C1-210432" w:date="2021-02-03T22:30:00Z">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ins>
    </w:p>
    <w:p w14:paraId="408749EC" w14:textId="77777777" w:rsidR="002C460C" w:rsidRDefault="002C460C" w:rsidP="002C460C">
      <w:pPr>
        <w:pStyle w:val="NO"/>
        <w:rPr>
          <w:ins w:id="4496" w:author="C1-210432" w:date="2021-02-03T22:30:00Z"/>
        </w:rPr>
      </w:pPr>
      <w:ins w:id="4497" w:author="C1-210432" w:date="2021-02-03T22:30:00Z">
        <w:r>
          <w:t>NOTE:</w:t>
        </w:r>
        <w:r>
          <w:tab/>
          <w:t>It is expected that the UE and the NG-RAN will be made capable of handling Access Identity 3 via conclusions for Key Issue #7.</w:t>
        </w:r>
      </w:ins>
    </w:p>
    <w:p w14:paraId="212BB409" w14:textId="77777777" w:rsidR="002C460C" w:rsidRDefault="002C460C" w:rsidP="002C460C">
      <w:pPr>
        <w:pStyle w:val="EditorsNote"/>
        <w:rPr>
          <w:ins w:id="4498" w:author="C1-210432" w:date="2021-02-03T22:30:00Z"/>
        </w:rPr>
      </w:pPr>
      <w:bookmarkStart w:id="4499" w:name="_Hlk62592935"/>
      <w:ins w:id="4500" w:author="C1-210432" w:date="2021-02-03T22:30:00Z">
        <w:r>
          <w:lastRenderedPageBreak/>
          <w:t>Editor's note:</w:t>
        </w:r>
        <w:r>
          <w:tab/>
          <w:t>Further study is needed for UEs in 5GMM-CONNECTED mode.</w:t>
        </w:r>
      </w:ins>
    </w:p>
    <w:p w14:paraId="24A673D2" w14:textId="77777777" w:rsidR="002C460C" w:rsidRDefault="002C460C" w:rsidP="002C460C">
      <w:pPr>
        <w:rPr>
          <w:ins w:id="4501" w:author="C1-210432" w:date="2021-02-03T22:30:00Z"/>
        </w:rPr>
      </w:pPr>
      <w:ins w:id="4502" w:author="C1-210432" w:date="2021-02-03T22:30:00Z">
        <w:r>
          <w:t xml:space="preserve">There is no disaster-related information stored in the UE. Thus, there is no need to remove </w:t>
        </w:r>
        <w:r w:rsidRPr="00372825">
          <w:t>the stored information on Disaster Condition from the UE’s storage</w:t>
        </w:r>
        <w:r>
          <w:t>.</w:t>
        </w:r>
      </w:ins>
    </w:p>
    <w:p w14:paraId="20B5FBC2" w14:textId="17431CE6" w:rsidR="002C460C" w:rsidRDefault="002C460C" w:rsidP="002C460C">
      <w:pPr>
        <w:pStyle w:val="3"/>
        <w:rPr>
          <w:ins w:id="4503" w:author="C1-210432" w:date="2021-02-03T22:30:00Z"/>
        </w:rPr>
      </w:pPr>
      <w:bookmarkStart w:id="4504" w:name="_Toc63345433"/>
      <w:bookmarkEnd w:id="4499"/>
      <w:ins w:id="4505" w:author="C1-210432" w:date="2021-02-03T22:30:00Z">
        <w:r w:rsidRPr="002A326A">
          <w:t>6.</w:t>
        </w:r>
      </w:ins>
      <w:ins w:id="4506" w:author="TR Rapporteur" w:date="2021-02-04T00:15:00Z">
        <w:r w:rsidR="002C7A05">
          <w:t>35</w:t>
        </w:r>
      </w:ins>
      <w:ins w:id="4507" w:author="C1-210432" w:date="2021-02-03T22:30:00Z">
        <w:r w:rsidRPr="002A326A">
          <w:t>.</w:t>
        </w:r>
        <w:r>
          <w:t>2</w:t>
        </w:r>
        <w:r w:rsidRPr="002A326A">
          <w:rPr>
            <w:rFonts w:hint="eastAsia"/>
          </w:rPr>
          <w:tab/>
        </w:r>
        <w:r>
          <w:t>Impacts on existing nodes and functionality</w:t>
        </w:r>
        <w:bookmarkEnd w:id="4504"/>
      </w:ins>
    </w:p>
    <w:p w14:paraId="00880B5C" w14:textId="77777777" w:rsidR="002C460C" w:rsidRDefault="002C460C" w:rsidP="002C460C">
      <w:pPr>
        <w:rPr>
          <w:ins w:id="4508" w:author="C1-210432" w:date="2021-02-03T22:30:00Z"/>
        </w:rPr>
      </w:pPr>
      <w:ins w:id="4509" w:author="C1-210432" w:date="2021-02-03T22:30:00Z">
        <w:r>
          <w:t>UE</w:t>
        </w:r>
      </w:ins>
    </w:p>
    <w:p w14:paraId="7E287FA4" w14:textId="77777777" w:rsidR="002C460C" w:rsidRDefault="002C460C" w:rsidP="002C460C">
      <w:pPr>
        <w:pStyle w:val="B1"/>
        <w:rPr>
          <w:ins w:id="4510" w:author="C1-210432" w:date="2021-02-03T22:30:00Z"/>
        </w:rPr>
      </w:pPr>
      <w:ins w:id="4511" w:author="C1-210432" w:date="2021-02-03T22:30:00Z">
        <w:r>
          <w:tab/>
          <w:t>The UE recognizes that a disaster condition no longer applies to the current PLMN from the barring information.</w:t>
        </w:r>
      </w:ins>
    </w:p>
    <w:p w14:paraId="72B5B1C2" w14:textId="77777777" w:rsidR="002C460C" w:rsidRDefault="002C460C" w:rsidP="002C460C">
      <w:pPr>
        <w:rPr>
          <w:ins w:id="4512" w:author="C1-210432" w:date="2021-02-03T22:30:00Z"/>
        </w:rPr>
      </w:pPr>
      <w:ins w:id="4513" w:author="C1-210432" w:date="2021-02-03T22:30:00Z">
        <w:r>
          <w:t>NG-RAN</w:t>
        </w:r>
      </w:ins>
    </w:p>
    <w:p w14:paraId="3F715C88" w14:textId="77777777" w:rsidR="002C460C" w:rsidRDefault="002C460C" w:rsidP="002C460C">
      <w:pPr>
        <w:pStyle w:val="B1"/>
        <w:rPr>
          <w:ins w:id="4514" w:author="C1-210432" w:date="2021-02-03T22:30:00Z"/>
        </w:rPr>
      </w:pPr>
      <w:ins w:id="4515" w:author="C1-210432" w:date="2021-02-03T22:30:00Z">
        <w:r>
          <w:tab/>
          <w:t>While NG-RAN without a disaster condition is shared, it needs to broadcast barring information related to Access Identity 3.</w:t>
        </w:r>
      </w:ins>
    </w:p>
    <w:p w14:paraId="6E3FD40E" w14:textId="00DEEF71" w:rsidR="00526035" w:rsidRDefault="00526035" w:rsidP="00526035">
      <w:pPr>
        <w:pStyle w:val="2"/>
        <w:rPr>
          <w:ins w:id="4516" w:author="C1-210225" w:date="2021-02-04T11:29:00Z"/>
        </w:rPr>
      </w:pPr>
      <w:bookmarkStart w:id="4517" w:name="_Toc63345434"/>
      <w:ins w:id="4518" w:author="C1-210225" w:date="2021-02-04T11:29:00Z">
        <w:r>
          <w:t>6.</w:t>
        </w:r>
      </w:ins>
      <w:ins w:id="4519" w:author="TR Rapporteur" w:date="2021-02-04T11:56:00Z">
        <w:r w:rsidR="00D735EA">
          <w:t>36</w:t>
        </w:r>
      </w:ins>
      <w:ins w:id="4520" w:author="C1-210225" w:date="2021-02-04T11:29:00Z">
        <w:r>
          <w:tab/>
          <w:t>Solution #</w:t>
        </w:r>
      </w:ins>
      <w:ins w:id="4521" w:author="TR Rapporteur" w:date="2021-02-04T11:56:00Z">
        <w:r w:rsidR="00D735EA">
          <w:t>36</w:t>
        </w:r>
      </w:ins>
      <w:bookmarkEnd w:id="4517"/>
    </w:p>
    <w:p w14:paraId="21B7181F" w14:textId="1AF90F53" w:rsidR="00526035" w:rsidRDefault="00526035" w:rsidP="00526035">
      <w:pPr>
        <w:pStyle w:val="3"/>
        <w:rPr>
          <w:ins w:id="4522" w:author="C1-210225" w:date="2021-02-04T11:29:00Z"/>
        </w:rPr>
      </w:pPr>
      <w:bookmarkStart w:id="4523" w:name="_Toc63345435"/>
      <w:ins w:id="4524" w:author="C1-210225" w:date="2021-02-04T11:29:00Z">
        <w:r>
          <w:t>6.</w:t>
        </w:r>
      </w:ins>
      <w:ins w:id="4525" w:author="TR Rapporteur" w:date="2021-02-04T11:56:00Z">
        <w:r w:rsidR="00D735EA">
          <w:t>36</w:t>
        </w:r>
      </w:ins>
      <w:ins w:id="4526" w:author="C1-210225" w:date="2021-02-04T11:29:00Z">
        <w:r>
          <w:t>.1</w:t>
        </w:r>
        <w:r>
          <w:tab/>
          <w:t>Introduction</w:t>
        </w:r>
        <w:bookmarkEnd w:id="4523"/>
      </w:ins>
    </w:p>
    <w:p w14:paraId="08251AA2" w14:textId="77777777" w:rsidR="00526035" w:rsidRPr="006B5D03" w:rsidRDefault="00526035" w:rsidP="00526035">
      <w:pPr>
        <w:rPr>
          <w:ins w:id="4527" w:author="C1-210225" w:date="2021-02-04T11:29:00Z"/>
        </w:rPr>
      </w:pPr>
      <w:ins w:id="4528" w:author="C1-210225" w:date="2021-02-04T11:29:00Z">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ins>
    </w:p>
    <w:p w14:paraId="127B6344" w14:textId="77777777" w:rsidR="00526035" w:rsidRDefault="00526035" w:rsidP="00526035">
      <w:pPr>
        <w:rPr>
          <w:ins w:id="4529" w:author="C1-210225" w:date="2021-02-04T11:29:00Z"/>
          <w:lang w:eastAsia="zh-CN"/>
        </w:rPr>
      </w:pPr>
      <w:ins w:id="4530" w:author="C1-210225" w:date="2021-02-04T11:29:00Z">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ins>
    </w:p>
    <w:p w14:paraId="229BD3D7" w14:textId="4B3A69C9" w:rsidR="00526035" w:rsidRDefault="00526035" w:rsidP="00526035">
      <w:pPr>
        <w:pStyle w:val="3"/>
        <w:rPr>
          <w:ins w:id="4531" w:author="C1-210225" w:date="2021-02-04T11:29:00Z"/>
        </w:rPr>
      </w:pPr>
      <w:bookmarkStart w:id="4532" w:name="_Toc63345436"/>
      <w:ins w:id="4533" w:author="C1-210225" w:date="2021-02-04T11:29:00Z">
        <w:r>
          <w:t>6.</w:t>
        </w:r>
      </w:ins>
      <w:ins w:id="4534" w:author="TR Rapporteur" w:date="2021-02-04T11:56:00Z">
        <w:r w:rsidR="00D735EA">
          <w:t>36</w:t>
        </w:r>
      </w:ins>
      <w:ins w:id="4535" w:author="C1-210225" w:date="2021-02-04T11:29:00Z">
        <w:r>
          <w:t>.2</w:t>
        </w:r>
        <w:r>
          <w:tab/>
          <w:t>Detailed description</w:t>
        </w:r>
        <w:bookmarkEnd w:id="4532"/>
      </w:ins>
    </w:p>
    <w:p w14:paraId="4F1A920E" w14:textId="77777777" w:rsidR="00526035" w:rsidRDefault="00526035" w:rsidP="00526035">
      <w:pPr>
        <w:rPr>
          <w:ins w:id="4536" w:author="C1-210225" w:date="2021-02-04T11:29:00Z"/>
          <w:lang w:eastAsia="ko-KR"/>
        </w:rPr>
      </w:pPr>
      <w:ins w:id="4537" w:author="C1-210225" w:date="2021-02-04T11:29:00Z">
        <w:r>
          <w:rPr>
            <w:lang w:eastAsia="ko-KR"/>
          </w:rPr>
          <w:t xml:space="preserve">When the UE initiate one of the following 5GMM procedure to the PLMN providing Disaster Roaming services: </w:t>
        </w:r>
      </w:ins>
    </w:p>
    <w:p w14:paraId="496210B5" w14:textId="77777777" w:rsidR="00526035" w:rsidRDefault="00526035" w:rsidP="00D735EA">
      <w:pPr>
        <w:pStyle w:val="B1"/>
        <w:rPr>
          <w:ins w:id="4538" w:author="C1-210225" w:date="2021-02-04T11:29:00Z"/>
          <w:lang w:eastAsia="ko-KR"/>
        </w:rPr>
        <w:pPrChange w:id="4539" w:author="TR Rapporteur" w:date="2021-02-04T11:56:00Z">
          <w:pPr>
            <w:pStyle w:val="B2"/>
            <w:ind w:left="568"/>
          </w:pPr>
        </w:pPrChange>
      </w:pPr>
      <w:ins w:id="4540" w:author="C1-210225" w:date="2021-02-04T11:29:00Z">
        <w:r>
          <w:rPr>
            <w:lang w:eastAsia="ko-KR"/>
          </w:rPr>
          <w:t>-</w:t>
        </w:r>
        <w:r>
          <w:rPr>
            <w:lang w:eastAsia="ko-KR"/>
          </w:rPr>
          <w:tab/>
          <w:t>initial registration procedure;</w:t>
        </w:r>
      </w:ins>
    </w:p>
    <w:p w14:paraId="5227BFA0" w14:textId="77777777" w:rsidR="00526035" w:rsidRDefault="00526035" w:rsidP="00D735EA">
      <w:pPr>
        <w:pStyle w:val="B1"/>
        <w:rPr>
          <w:ins w:id="4541" w:author="C1-210225" w:date="2021-02-04T11:29:00Z"/>
          <w:lang w:eastAsia="ko-KR"/>
        </w:rPr>
        <w:pPrChange w:id="4542" w:author="TR Rapporteur" w:date="2021-02-04T11:56:00Z">
          <w:pPr>
            <w:pStyle w:val="B2"/>
            <w:ind w:left="568"/>
          </w:pPr>
        </w:pPrChange>
      </w:pPr>
      <w:ins w:id="4543" w:author="C1-210225" w:date="2021-02-04T11:29:00Z">
        <w:r>
          <w:rPr>
            <w:lang w:eastAsia="ko-KR"/>
          </w:rPr>
          <w:t>-</w:t>
        </w:r>
        <w:r>
          <w:rPr>
            <w:lang w:eastAsia="ko-KR"/>
          </w:rPr>
          <w:tab/>
          <w:t>registration procedure for mobility and periodic update procedure; or</w:t>
        </w:r>
      </w:ins>
    </w:p>
    <w:p w14:paraId="59EF4F17" w14:textId="77777777" w:rsidR="00526035" w:rsidRDefault="00526035" w:rsidP="00D735EA">
      <w:pPr>
        <w:pStyle w:val="B1"/>
        <w:rPr>
          <w:ins w:id="4544" w:author="C1-210225" w:date="2021-02-04T11:29:00Z"/>
          <w:lang w:eastAsia="ko-KR"/>
        </w:rPr>
        <w:pPrChange w:id="4545" w:author="TR Rapporteur" w:date="2021-02-04T11:56:00Z">
          <w:pPr>
            <w:pStyle w:val="B2"/>
            <w:ind w:left="568"/>
          </w:pPr>
        </w:pPrChange>
      </w:pPr>
      <w:ins w:id="4546" w:author="C1-210225" w:date="2021-02-04T11:29:00Z">
        <w:r>
          <w:rPr>
            <w:lang w:eastAsia="ko-KR"/>
          </w:rPr>
          <w:t>-</w:t>
        </w:r>
        <w:r>
          <w:rPr>
            <w:lang w:eastAsia="ko-KR"/>
          </w:rPr>
          <w:tab/>
          <w:t>service request procedure,</w:t>
        </w:r>
      </w:ins>
    </w:p>
    <w:p w14:paraId="4CBA09C2" w14:textId="77777777" w:rsidR="00526035" w:rsidRDefault="00526035" w:rsidP="00526035">
      <w:pPr>
        <w:rPr>
          <w:ins w:id="4547" w:author="C1-210225" w:date="2021-02-04T11:29:00Z"/>
          <w:lang w:eastAsia="ko-KR"/>
        </w:rPr>
      </w:pPr>
      <w:ins w:id="4548" w:author="C1-210225" w:date="2021-02-04T11:29:00Z">
        <w:r>
          <w:rPr>
            <w:lang w:eastAsia="ko-KR"/>
          </w:rPr>
          <w:t>the AMF may assess the level of congestion or signalling load created by the Disaster Inbound Roamers, and proceed with the congestion control mechanism for Disaster Inbound Roamer as follows.</w:t>
        </w:r>
      </w:ins>
    </w:p>
    <w:p w14:paraId="1815409B" w14:textId="77777777" w:rsidR="00526035" w:rsidRDefault="00526035" w:rsidP="00526035">
      <w:pPr>
        <w:pStyle w:val="B1"/>
        <w:rPr>
          <w:ins w:id="4549" w:author="C1-210225" w:date="2021-02-04T11:29:00Z"/>
        </w:rPr>
      </w:pPr>
      <w:ins w:id="4550" w:author="C1-210225" w:date="2021-02-04T11:29:00Z">
        <w:r w:rsidRPr="0092791D">
          <w:t>a)</w:t>
        </w:r>
        <w:r w:rsidRPr="0092791D">
          <w:tab/>
        </w:r>
        <w:r>
          <w:t>AMF may reject the 5GMM request by sending reject message with the following information</w:t>
        </w:r>
      </w:ins>
    </w:p>
    <w:p w14:paraId="025C27B8" w14:textId="77777777" w:rsidR="00526035" w:rsidRDefault="00526035" w:rsidP="00526035">
      <w:pPr>
        <w:pStyle w:val="B2"/>
        <w:rPr>
          <w:ins w:id="4551" w:author="C1-210225" w:date="2021-02-04T11:29:00Z"/>
        </w:rPr>
      </w:pPr>
      <w:ins w:id="4552" w:author="C1-210225" w:date="2021-02-04T11:29:00Z">
        <w:r>
          <w:t>1)</w:t>
        </w:r>
        <w:r>
          <w:tab/>
          <w:t>5GMM cause value indicating that the resources are not sufficient for the Disaster Inbound Roamers; and</w:t>
        </w:r>
      </w:ins>
    </w:p>
    <w:p w14:paraId="246C742B" w14:textId="77777777" w:rsidR="00526035" w:rsidRDefault="00526035" w:rsidP="00526035">
      <w:pPr>
        <w:pStyle w:val="B2"/>
        <w:rPr>
          <w:ins w:id="4553" w:author="C1-210225" w:date="2021-02-04T11:29:00Z"/>
        </w:rPr>
      </w:pPr>
      <w:ins w:id="4554" w:author="C1-210225" w:date="2021-02-04T11:29:00Z">
        <w:r>
          <w:t>2)</w:t>
        </w:r>
        <w:r>
          <w:tab/>
          <w:t>value for back-off timer T3346;</w:t>
        </w:r>
      </w:ins>
    </w:p>
    <w:p w14:paraId="6FB1638C" w14:textId="77777777" w:rsidR="00526035" w:rsidRDefault="00526035" w:rsidP="00526035">
      <w:pPr>
        <w:pStyle w:val="B1"/>
        <w:rPr>
          <w:ins w:id="4555" w:author="C1-210225" w:date="2021-02-04T11:29:00Z"/>
        </w:rPr>
      </w:pPr>
      <w:ins w:id="4556" w:author="C1-210225" w:date="2021-02-04T11:29:00Z">
        <w:r>
          <w:t>b</w:t>
        </w:r>
        <w:r w:rsidRPr="0092791D">
          <w:t>)</w:t>
        </w:r>
        <w:r w:rsidRPr="0092791D">
          <w:tab/>
        </w:r>
        <w:r>
          <w:t>If the UE receives a REJECT message with such information, the UE proceeds as follows:</w:t>
        </w:r>
      </w:ins>
    </w:p>
    <w:p w14:paraId="0344DF1C" w14:textId="77777777" w:rsidR="00526035" w:rsidRDefault="00526035" w:rsidP="00526035">
      <w:pPr>
        <w:pStyle w:val="B2"/>
        <w:rPr>
          <w:ins w:id="4557" w:author="C1-210225" w:date="2021-02-04T11:29:00Z"/>
        </w:rPr>
      </w:pPr>
      <w:ins w:id="4558" w:author="C1-210225" w:date="2021-02-04T11:29:00Z">
        <w:r>
          <w:t>1)</w:t>
        </w:r>
        <w:r>
          <w:tab/>
          <w:t>the UE enters 5G</w:t>
        </w:r>
        <w:r w:rsidRPr="00CC0C94">
          <w:t>MM-REGISTERED.PLMN-SEARCH</w:t>
        </w:r>
        <w:r>
          <w:t>, and looks for any other available PLMNs other than the serving PLMN. If there are one or more candidates in the UE's location, the UE performs PLMN selection to select any other available PLMN;</w:t>
        </w:r>
      </w:ins>
    </w:p>
    <w:p w14:paraId="042FE25C" w14:textId="77777777" w:rsidR="00526035" w:rsidRDefault="00526035" w:rsidP="00526035">
      <w:pPr>
        <w:pStyle w:val="B2"/>
        <w:rPr>
          <w:ins w:id="4559" w:author="C1-210225" w:date="2021-02-04T11:29:00Z"/>
        </w:rPr>
      </w:pPr>
      <w:ins w:id="4560" w:author="C1-210225" w:date="2021-02-04T11:29:00Z">
        <w:r>
          <w:t>2) else, the UE runs timer T3346 with the received value, and do not attempt to initiate any 5GMM proecedure except the deregistration procedure until the timer T3346 is expired.</w:t>
        </w:r>
      </w:ins>
    </w:p>
    <w:p w14:paraId="3C0B84D8" w14:textId="4675E646" w:rsidR="00526035" w:rsidRDefault="00526035" w:rsidP="00526035">
      <w:pPr>
        <w:pStyle w:val="B2"/>
        <w:rPr>
          <w:ins w:id="4561" w:author="C1-210225" w:date="2021-02-04T11:29:00Z"/>
        </w:rPr>
      </w:pPr>
      <w:ins w:id="4562" w:author="C1-210225" w:date="2021-02-04T11:29:00Z">
        <w:r>
          <w:t>Any other aspects regarding the congestion control mechanism are same as described in 3GPP TS 24.501 [</w:t>
        </w:r>
      </w:ins>
      <w:ins w:id="4563" w:author="TR Rapporteur" w:date="2021-02-04T11:59:00Z">
        <w:r w:rsidR="000D0601">
          <w:t>9</w:t>
        </w:r>
      </w:ins>
      <w:ins w:id="4564" w:author="C1-210225" w:date="2021-02-04T11:29:00Z">
        <w:r>
          <w:t>].</w:t>
        </w:r>
      </w:ins>
    </w:p>
    <w:p w14:paraId="20F41D64" w14:textId="3DA3AD41" w:rsidR="00526035" w:rsidRDefault="00526035" w:rsidP="00526035">
      <w:pPr>
        <w:pStyle w:val="3"/>
        <w:rPr>
          <w:ins w:id="4565" w:author="C1-210225" w:date="2021-02-04T11:29:00Z"/>
        </w:rPr>
      </w:pPr>
      <w:bookmarkStart w:id="4566" w:name="_Toc63345437"/>
      <w:ins w:id="4567" w:author="C1-210225" w:date="2021-02-04T11:29:00Z">
        <w:r>
          <w:t>6.</w:t>
        </w:r>
      </w:ins>
      <w:ins w:id="4568" w:author="TR Rapporteur" w:date="2021-02-04T11:56:00Z">
        <w:r w:rsidR="00D735EA">
          <w:t>36</w:t>
        </w:r>
      </w:ins>
      <w:ins w:id="4569" w:author="C1-210225" w:date="2021-02-04T11:29:00Z">
        <w:r>
          <w:t>.3</w:t>
        </w:r>
        <w:r>
          <w:tab/>
          <w:t>Impacts on existing nodes and functionality</w:t>
        </w:r>
        <w:bookmarkEnd w:id="4566"/>
      </w:ins>
    </w:p>
    <w:p w14:paraId="50184218" w14:textId="77777777" w:rsidR="00526035" w:rsidRDefault="00526035" w:rsidP="00526035">
      <w:pPr>
        <w:rPr>
          <w:ins w:id="4570" w:author="C1-210225" w:date="2021-02-04T11:29:00Z"/>
        </w:rPr>
      </w:pPr>
      <w:ins w:id="4571" w:author="C1-210225" w:date="2021-02-04T11:29:00Z">
        <w:r>
          <w:t>The UE is impacted with the new 5GMM cause value and the behaviour with it.</w:t>
        </w:r>
      </w:ins>
    </w:p>
    <w:p w14:paraId="4DAC7879" w14:textId="77777777" w:rsidR="00526035" w:rsidRDefault="00526035" w:rsidP="00526035">
      <w:pPr>
        <w:rPr>
          <w:ins w:id="4572" w:author="C1-210225" w:date="2021-02-04T11:29:00Z"/>
        </w:rPr>
      </w:pPr>
      <w:ins w:id="4573" w:author="C1-210225" w:date="2021-02-04T11:29:00Z">
        <w:r>
          <w:t>The AMF is impacted with the new 5GMM cause value, and determination of congestion.</w:t>
        </w:r>
      </w:ins>
    </w:p>
    <w:p w14:paraId="0F118D72" w14:textId="51C1CB4F" w:rsidR="00526035" w:rsidRDefault="00526035" w:rsidP="00526035">
      <w:pPr>
        <w:pStyle w:val="2"/>
        <w:rPr>
          <w:ins w:id="4574" w:author="C1-210312" w:date="2021-02-04T11:30:00Z"/>
          <w:rFonts w:eastAsia="DengXian"/>
        </w:rPr>
      </w:pPr>
      <w:bookmarkStart w:id="4575" w:name="_Toc63345438"/>
      <w:ins w:id="4576" w:author="C1-210312" w:date="2021-02-04T11:30:00Z">
        <w:r>
          <w:rPr>
            <w:rFonts w:eastAsia="DengXian"/>
          </w:rPr>
          <w:lastRenderedPageBreak/>
          <w:t>6.</w:t>
        </w:r>
      </w:ins>
      <w:ins w:id="4577" w:author="TR Rapporteur" w:date="2021-02-04T13:08:00Z">
        <w:r w:rsidR="00474650">
          <w:rPr>
            <w:rFonts w:eastAsia="DengXian"/>
          </w:rPr>
          <w:t>37</w:t>
        </w:r>
      </w:ins>
      <w:ins w:id="4578" w:author="C1-210312" w:date="2021-02-04T11:30:00Z">
        <w:r>
          <w:rPr>
            <w:rFonts w:eastAsia="DengXian"/>
          </w:rPr>
          <w:tab/>
        </w:r>
      </w:ins>
      <w:ins w:id="4579" w:author="TR Rapporteur" w:date="2021-02-04T13:08:00Z">
        <w:r w:rsidR="00474650">
          <w:rPr>
            <w:rFonts w:eastAsia="DengXian"/>
          </w:rPr>
          <w:t xml:space="preserve">Solution #37: </w:t>
        </w:r>
      </w:ins>
      <w:ins w:id="4580" w:author="C1-210312" w:date="2021-02-04T11:30:00Z">
        <w:r>
          <w:rPr>
            <w:rFonts w:eastAsia="DengXian"/>
          </w:rPr>
          <w:t>Enabling a PLMN without Disaster Condition to efficiently prevent Disaster Inbound Roamers from attempting registration on the PLMN when the PLMN can no longer accept Disaster Inbound Roamers due to congestion</w:t>
        </w:r>
        <w:bookmarkEnd w:id="4575"/>
      </w:ins>
    </w:p>
    <w:p w14:paraId="2F6C1573" w14:textId="564A6FFE" w:rsidR="00526035" w:rsidRDefault="00526035" w:rsidP="00526035">
      <w:pPr>
        <w:pStyle w:val="3"/>
        <w:rPr>
          <w:ins w:id="4581" w:author="C1-210312" w:date="2021-02-04T11:30:00Z"/>
          <w:rFonts w:eastAsia="DengXian"/>
          <w:lang w:eastAsia="ko-KR"/>
        </w:rPr>
      </w:pPr>
      <w:bookmarkStart w:id="4582" w:name="_Toc63345439"/>
      <w:ins w:id="4583" w:author="C1-210312" w:date="2021-02-04T11:30:00Z">
        <w:r>
          <w:rPr>
            <w:rFonts w:eastAsia="DengXian"/>
            <w:lang w:eastAsia="ko-KR"/>
          </w:rPr>
          <w:t>6.</w:t>
        </w:r>
      </w:ins>
      <w:ins w:id="4584" w:author="TR Rapporteur" w:date="2021-02-04T13:09:00Z">
        <w:r w:rsidR="006F1338">
          <w:rPr>
            <w:rFonts w:eastAsia="DengXian"/>
            <w:lang w:eastAsia="ko-KR"/>
          </w:rPr>
          <w:t>37</w:t>
        </w:r>
      </w:ins>
      <w:ins w:id="4585" w:author="C1-210312" w:date="2021-02-04T11:30:00Z">
        <w:r>
          <w:rPr>
            <w:rFonts w:eastAsia="DengXian"/>
            <w:lang w:eastAsia="ko-KR"/>
          </w:rPr>
          <w:t>.1</w:t>
        </w:r>
        <w:r>
          <w:rPr>
            <w:rFonts w:eastAsia="DengXian"/>
            <w:lang w:eastAsia="ko-KR"/>
          </w:rPr>
          <w:tab/>
          <w:t>Introduction</w:t>
        </w:r>
        <w:bookmarkEnd w:id="4582"/>
      </w:ins>
    </w:p>
    <w:p w14:paraId="607F97BF" w14:textId="77777777" w:rsidR="00526035" w:rsidRDefault="00526035" w:rsidP="00526035">
      <w:pPr>
        <w:rPr>
          <w:ins w:id="4586" w:author="C1-210312" w:date="2021-02-04T11:30:00Z"/>
          <w:rFonts w:eastAsia="DengXian"/>
        </w:rPr>
      </w:pPr>
      <w:ins w:id="4587" w:author="C1-210312" w:date="2021-02-04T11:30:00Z">
        <w:r>
          <w:rPr>
            <w:lang w:eastAsia="ko-KR"/>
          </w:rPr>
          <w:t>This is a solution for the following question of KI#7</w:t>
        </w:r>
        <w:r>
          <w:t>:</w:t>
        </w:r>
      </w:ins>
    </w:p>
    <w:p w14:paraId="19ED525B" w14:textId="77777777" w:rsidR="00526035" w:rsidRPr="00361C5B" w:rsidRDefault="00526035" w:rsidP="00526035">
      <w:pPr>
        <w:pStyle w:val="B1"/>
        <w:rPr>
          <w:ins w:id="4588" w:author="C1-210312" w:date="2021-02-04T11:30:00Z"/>
          <w:i/>
          <w:iCs/>
          <w:noProof/>
          <w:lang w:val="en-US"/>
        </w:rPr>
      </w:pPr>
      <w:bookmarkStart w:id="4589" w:name="_Hlk61344183"/>
      <w:ins w:id="4590" w:author="C1-210312" w:date="2021-02-04T11:30:00Z">
        <w:r>
          <w:rPr>
            <w:i/>
            <w:iCs/>
            <w:noProof/>
            <w:lang w:val="en-US"/>
          </w:rPr>
          <w:t>-</w:t>
        </w:r>
        <w:r>
          <w:rPr>
            <w:i/>
            <w:iCs/>
            <w:noProof/>
            <w:lang w:val="en-US"/>
          </w:rPr>
          <w:tab/>
        </w:r>
        <w:bookmarkEnd w:id="4589"/>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ins>
    </w:p>
    <w:p w14:paraId="407D29FA" w14:textId="133FB5B9" w:rsidR="00526035" w:rsidRDefault="00526035" w:rsidP="00526035">
      <w:pPr>
        <w:pStyle w:val="3"/>
        <w:rPr>
          <w:ins w:id="4591" w:author="C1-210312" w:date="2021-02-04T11:30:00Z"/>
          <w:rFonts w:eastAsia="DengXian"/>
        </w:rPr>
      </w:pPr>
      <w:bookmarkStart w:id="4592" w:name="_Toc63345440"/>
      <w:ins w:id="4593" w:author="C1-210312" w:date="2021-02-04T11:30:00Z">
        <w:r>
          <w:rPr>
            <w:rFonts w:eastAsia="DengXian"/>
          </w:rPr>
          <w:t>6.</w:t>
        </w:r>
      </w:ins>
      <w:ins w:id="4594" w:author="TR Rapporteur" w:date="2021-02-04T13:10:00Z">
        <w:r w:rsidR="006F1338">
          <w:rPr>
            <w:rFonts w:eastAsia="DengXian"/>
          </w:rPr>
          <w:t>37</w:t>
        </w:r>
      </w:ins>
      <w:ins w:id="4595" w:author="C1-210312" w:date="2021-02-04T11:30:00Z">
        <w:r>
          <w:rPr>
            <w:rFonts w:eastAsia="DengXian"/>
          </w:rPr>
          <w:t>.2</w:t>
        </w:r>
        <w:r>
          <w:rPr>
            <w:rFonts w:eastAsia="DengXian"/>
          </w:rPr>
          <w:tab/>
          <w:t>Detailed description</w:t>
        </w:r>
        <w:bookmarkEnd w:id="4592"/>
      </w:ins>
    </w:p>
    <w:p w14:paraId="1CC02926" w14:textId="77777777" w:rsidR="00526035" w:rsidRDefault="00526035" w:rsidP="00526035">
      <w:pPr>
        <w:rPr>
          <w:ins w:id="4596" w:author="C1-210312" w:date="2021-02-04T11:30:00Z"/>
          <w:lang w:eastAsia="zh-CN"/>
        </w:rPr>
      </w:pPr>
      <w:ins w:id="4597" w:author="C1-210312" w:date="2021-02-04T11:30:00Z">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ins>
    </w:p>
    <w:p w14:paraId="12F75BAB" w14:textId="77777777" w:rsidR="00526035" w:rsidRDefault="00526035" w:rsidP="00526035">
      <w:pPr>
        <w:rPr>
          <w:ins w:id="4598" w:author="C1-210312" w:date="2021-02-04T11:30:00Z"/>
          <w:lang w:eastAsia="zh-CN"/>
        </w:rPr>
      </w:pPr>
      <w:ins w:id="4599" w:author="C1-210312" w:date="2021-02-04T11:30:00Z">
        <w:r>
          <w:rPr>
            <w:lang w:eastAsia="zh-CN"/>
          </w:rPr>
          <w:t>The above is achieved by the following steps of the registration procedure:</w:t>
        </w:r>
      </w:ins>
    </w:p>
    <w:p w14:paraId="36845FD3" w14:textId="77777777" w:rsidR="00526035" w:rsidRDefault="00526035" w:rsidP="00526035">
      <w:pPr>
        <w:pStyle w:val="B1"/>
        <w:rPr>
          <w:ins w:id="4600" w:author="C1-210312" w:date="2021-02-04T11:30:00Z"/>
          <w:noProof/>
          <w:lang w:val="en-US"/>
        </w:rPr>
      </w:pPr>
      <w:ins w:id="4601" w:author="C1-210312" w:date="2021-02-04T11:30:00Z">
        <w:r>
          <w:rPr>
            <w:noProof/>
            <w:lang w:val="en-US"/>
          </w:rPr>
          <w:t>-</w:t>
        </w:r>
        <w:r>
          <w:rPr>
            <w:noProof/>
            <w:lang w:val="en-US"/>
          </w:rPr>
          <w:tab/>
          <w:t>When the UE tries to establish an RRC connection in PLMN A, it will use a new “Establishment Cause”, e.g. “Inbound Disaster Roamer”.</w:t>
        </w:r>
      </w:ins>
    </w:p>
    <w:p w14:paraId="0F5CFE0B" w14:textId="77777777" w:rsidR="00526035" w:rsidRDefault="00526035" w:rsidP="00526035">
      <w:pPr>
        <w:pStyle w:val="EditorsNote"/>
        <w:rPr>
          <w:ins w:id="4602" w:author="C1-210312" w:date="2021-02-04T11:30:00Z"/>
          <w:lang w:val="en-US"/>
        </w:rPr>
      </w:pPr>
      <w:ins w:id="4603" w:author="C1-210312" w:date="2021-02-04T11:30:00Z">
        <w:r w:rsidRPr="00C67D5B">
          <w:rPr>
            <w:lang w:val="en-US"/>
          </w:rPr>
          <w:t xml:space="preserve">Editor's note: </w:t>
        </w:r>
        <w:r>
          <w:rPr>
            <w:lang w:val="en-US"/>
          </w:rPr>
          <w:t>Introduction of a new RRC Establishment Cause</w:t>
        </w:r>
        <w:r w:rsidRPr="00C67D5B">
          <w:rPr>
            <w:lang w:val="en-US"/>
          </w:rPr>
          <w:t xml:space="preserve"> is subject to agreement of RAN WGs.</w:t>
        </w:r>
      </w:ins>
    </w:p>
    <w:p w14:paraId="49DE1916" w14:textId="77777777" w:rsidR="00526035" w:rsidRDefault="00526035" w:rsidP="00526035">
      <w:pPr>
        <w:pStyle w:val="B1"/>
        <w:rPr>
          <w:ins w:id="4604" w:author="C1-210312" w:date="2021-02-04T11:30:00Z"/>
          <w:noProof/>
          <w:lang w:val="en-US" w:eastAsia="zh-CN"/>
        </w:rPr>
      </w:pPr>
      <w:ins w:id="4605" w:author="C1-210312" w:date="2021-02-04T11:30:00Z">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ins>
    </w:p>
    <w:p w14:paraId="68753C07" w14:textId="77777777" w:rsidR="00526035" w:rsidRDefault="00526035" w:rsidP="00526035">
      <w:pPr>
        <w:pStyle w:val="B1"/>
        <w:rPr>
          <w:ins w:id="4606" w:author="C1-210312" w:date="2021-02-04T11:30:00Z"/>
          <w:noProof/>
          <w:lang w:val="en-US"/>
        </w:rPr>
      </w:pPr>
      <w:ins w:id="4607" w:author="C1-210312" w:date="2021-02-04T11:30:00Z">
        <w:r>
          <w:rPr>
            <w:noProof/>
            <w:lang w:val="en-US"/>
          </w:rPr>
          <w:t>-</w:t>
        </w:r>
        <w:r>
          <w:rPr>
            <w:noProof/>
            <w:lang w:val="en-US"/>
          </w:rPr>
          <w:tab/>
          <w:t>The RAN entities will then send an “RRC Connection Reject” message to the UE with a back-off itmer</w:t>
        </w:r>
      </w:ins>
    </w:p>
    <w:p w14:paraId="748CCCFB" w14:textId="77777777" w:rsidR="00526035" w:rsidRDefault="00526035" w:rsidP="00526035">
      <w:pPr>
        <w:pStyle w:val="B1"/>
        <w:rPr>
          <w:ins w:id="4608" w:author="C1-210312" w:date="2021-02-04T11:30:00Z"/>
          <w:noProof/>
          <w:lang w:val="en-US"/>
        </w:rPr>
      </w:pPr>
      <w:ins w:id="4609" w:author="C1-210312" w:date="2021-02-04T11:30:00Z">
        <w:r>
          <w:rPr>
            <w:noProof/>
            <w:lang w:val="en-US"/>
          </w:rPr>
          <w:t>-</w:t>
        </w:r>
        <w:r>
          <w:rPr>
            <w:noProof/>
            <w:lang w:val="en-US"/>
          </w:rPr>
          <w:tab/>
          <w:t>the RRC layer of the UE will inform the 5GMM layer of the back-off itmer</w:t>
        </w:r>
      </w:ins>
    </w:p>
    <w:p w14:paraId="58A09D5D" w14:textId="77777777" w:rsidR="00526035" w:rsidRDefault="00526035" w:rsidP="00526035">
      <w:pPr>
        <w:pStyle w:val="B1"/>
        <w:rPr>
          <w:ins w:id="4610" w:author="C1-210312" w:date="2021-02-04T11:30:00Z"/>
          <w:noProof/>
          <w:lang w:val="en-US"/>
        </w:rPr>
      </w:pPr>
      <w:ins w:id="4611" w:author="C1-210312" w:date="2021-02-04T11:30:00Z">
        <w:r>
          <w:rPr>
            <w:noProof/>
            <w:lang w:val="en-US"/>
          </w:rPr>
          <w:t>-</w:t>
        </w:r>
        <w:r>
          <w:rPr>
            <w:noProof/>
            <w:lang w:val="en-US"/>
          </w:rPr>
          <w:tab/>
          <w:t>the 5GMM layer of the UE will then stop attempting connection establishment for the duration of the back-off timer</w:t>
        </w:r>
      </w:ins>
    </w:p>
    <w:p w14:paraId="24C1CD15" w14:textId="77777777" w:rsidR="00526035" w:rsidRDefault="00526035" w:rsidP="00526035">
      <w:pPr>
        <w:pStyle w:val="B1"/>
        <w:rPr>
          <w:ins w:id="4612" w:author="C1-210312" w:date="2021-02-04T11:30:00Z"/>
          <w:noProof/>
          <w:lang w:val="en-US"/>
        </w:rPr>
      </w:pPr>
      <w:ins w:id="4613" w:author="C1-210312" w:date="2021-02-04T11:30:00Z">
        <w:r>
          <w:rPr>
            <w:noProof/>
            <w:lang w:val="en-US"/>
          </w:rPr>
          <w:t>-</w:t>
        </w:r>
        <w:r>
          <w:rPr>
            <w:noProof/>
            <w:lang w:val="en-US"/>
          </w:rPr>
          <w:tab/>
          <w:t>the UE will retry connection establishment for the registration once the back-off timer has expired</w:t>
        </w:r>
      </w:ins>
    </w:p>
    <w:p w14:paraId="2F887097" w14:textId="2C5E8EE6" w:rsidR="00526035" w:rsidRDefault="00526035" w:rsidP="00526035">
      <w:pPr>
        <w:pStyle w:val="3"/>
        <w:rPr>
          <w:ins w:id="4614" w:author="C1-210312" w:date="2021-02-04T11:30:00Z"/>
          <w:rFonts w:eastAsia="DengXian"/>
        </w:rPr>
      </w:pPr>
      <w:bookmarkStart w:id="4615" w:name="_Toc63345441"/>
      <w:ins w:id="4616" w:author="C1-210312" w:date="2021-02-04T11:30:00Z">
        <w:r>
          <w:rPr>
            <w:rFonts w:eastAsia="DengXian"/>
          </w:rPr>
          <w:t>6.</w:t>
        </w:r>
      </w:ins>
      <w:ins w:id="4617" w:author="TR Rapporteur" w:date="2021-02-04T13:10:00Z">
        <w:r w:rsidR="006F1338">
          <w:rPr>
            <w:rFonts w:eastAsia="DengXian"/>
          </w:rPr>
          <w:t>37</w:t>
        </w:r>
      </w:ins>
      <w:ins w:id="4618" w:author="C1-210312" w:date="2021-02-04T11:30:00Z">
        <w:r>
          <w:rPr>
            <w:rFonts w:eastAsia="DengXian"/>
          </w:rPr>
          <w:t>.3</w:t>
        </w:r>
        <w:r>
          <w:rPr>
            <w:rFonts w:eastAsia="DengXian"/>
          </w:rPr>
          <w:tab/>
          <w:t>Impacts on existing nodes and functionality</w:t>
        </w:r>
        <w:bookmarkEnd w:id="4615"/>
      </w:ins>
    </w:p>
    <w:p w14:paraId="205429B9" w14:textId="77777777" w:rsidR="00526035" w:rsidRDefault="00526035" w:rsidP="00526035">
      <w:pPr>
        <w:rPr>
          <w:ins w:id="4619" w:author="C1-210312" w:date="2021-02-04T11:30:00Z"/>
          <w:noProof/>
        </w:rPr>
      </w:pPr>
      <w:ins w:id="4620" w:author="C1-210312" w:date="2021-02-04T11:30:00Z">
        <w:r>
          <w:rPr>
            <w:noProof/>
          </w:rPr>
          <w:t>AMF:</w:t>
        </w:r>
      </w:ins>
    </w:p>
    <w:p w14:paraId="57D16204" w14:textId="77777777" w:rsidR="00526035" w:rsidRDefault="00526035" w:rsidP="00526035">
      <w:pPr>
        <w:pStyle w:val="B1"/>
        <w:rPr>
          <w:ins w:id="4621" w:author="C1-210312" w:date="2021-02-04T11:30:00Z"/>
          <w:noProof/>
          <w:lang w:val="en-US"/>
        </w:rPr>
      </w:pPr>
      <w:ins w:id="4622" w:author="C1-210312" w:date="2021-02-04T11:30:00Z">
        <w:r>
          <w:rPr>
            <w:noProof/>
            <w:lang w:val="en-US"/>
          </w:rPr>
          <w:t>-</w:t>
        </w:r>
        <w:r>
          <w:rPr>
            <w:noProof/>
            <w:lang w:val="en-US"/>
          </w:rPr>
          <w:tab/>
          <w:t>Upon reaching a predefined threshold, the AMF sends an Overload Control to RAN</w:t>
        </w:r>
      </w:ins>
    </w:p>
    <w:p w14:paraId="17030E72" w14:textId="77777777" w:rsidR="00526035" w:rsidRDefault="00526035" w:rsidP="00526035">
      <w:pPr>
        <w:rPr>
          <w:ins w:id="4623" w:author="C1-210312" w:date="2021-02-04T11:30:00Z"/>
          <w:noProof/>
        </w:rPr>
      </w:pPr>
      <w:ins w:id="4624" w:author="C1-210312" w:date="2021-02-04T11:30:00Z">
        <w:r>
          <w:rPr>
            <w:noProof/>
          </w:rPr>
          <w:t>UE:</w:t>
        </w:r>
      </w:ins>
    </w:p>
    <w:p w14:paraId="6B4DD838" w14:textId="77777777" w:rsidR="00526035" w:rsidRDefault="00526035" w:rsidP="00526035">
      <w:pPr>
        <w:pStyle w:val="B1"/>
        <w:rPr>
          <w:ins w:id="4625" w:author="C1-210312" w:date="2021-02-04T11:30:00Z"/>
          <w:noProof/>
          <w:lang w:val="en-US"/>
        </w:rPr>
      </w:pPr>
      <w:ins w:id="4626" w:author="C1-210312" w:date="2021-02-04T11:30:00Z">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ins>
    </w:p>
    <w:p w14:paraId="7D2811B1" w14:textId="77777777" w:rsidR="00526035" w:rsidRDefault="00526035" w:rsidP="00526035">
      <w:pPr>
        <w:rPr>
          <w:ins w:id="4627" w:author="C1-210312" w:date="2021-02-04T11:30:00Z"/>
          <w:noProof/>
        </w:rPr>
      </w:pPr>
      <w:ins w:id="4628" w:author="C1-210312" w:date="2021-02-04T11:30:00Z">
        <w:r>
          <w:rPr>
            <w:noProof/>
          </w:rPr>
          <w:t>RAN:</w:t>
        </w:r>
      </w:ins>
    </w:p>
    <w:p w14:paraId="053BB3E2" w14:textId="77777777" w:rsidR="00526035" w:rsidRDefault="00526035" w:rsidP="00526035">
      <w:pPr>
        <w:pStyle w:val="B1"/>
        <w:rPr>
          <w:ins w:id="4629" w:author="C1-210312" w:date="2021-02-04T11:30:00Z"/>
          <w:noProof/>
          <w:lang w:val="en-US"/>
        </w:rPr>
      </w:pPr>
      <w:ins w:id="4630" w:author="C1-210312" w:date="2021-02-04T11:30:00Z">
        <w:r>
          <w:rPr>
            <w:noProof/>
            <w:lang w:val="en-US"/>
          </w:rPr>
          <w:t>-</w:t>
        </w:r>
        <w:r>
          <w:rPr>
            <w:noProof/>
            <w:lang w:val="en-US"/>
          </w:rPr>
          <w:tab/>
          <w:t>Receives an Overload Control from the AMF for particular attempts that are triggered by UEs using a new “Establishment Cause” in the RRC Connection Request message.</w:t>
        </w:r>
      </w:ins>
    </w:p>
    <w:p w14:paraId="0DD2F2C1" w14:textId="44FA3F52" w:rsidR="00D735EA" w:rsidRDefault="00D735EA" w:rsidP="00D735EA">
      <w:pPr>
        <w:pStyle w:val="2"/>
        <w:rPr>
          <w:ins w:id="4631" w:author="C1-210329" w:date="2021-02-04T11:44:00Z"/>
        </w:rPr>
      </w:pPr>
      <w:bookmarkStart w:id="4632" w:name="_Toc63345442"/>
      <w:ins w:id="4633" w:author="C1-210329" w:date="2021-02-04T11:44:00Z">
        <w:r>
          <w:lastRenderedPageBreak/>
          <w:t>6</w:t>
        </w:r>
        <w:r w:rsidRPr="004D3578">
          <w:t>.</w:t>
        </w:r>
      </w:ins>
      <w:ins w:id="4634" w:author="TR Rapporteur" w:date="2021-02-04T13:11:00Z">
        <w:r w:rsidR="006F1338">
          <w:t>38</w:t>
        </w:r>
      </w:ins>
      <w:ins w:id="4635" w:author="C1-210329" w:date="2021-02-04T11:44:00Z">
        <w:r w:rsidRPr="004D3578">
          <w:tab/>
        </w:r>
        <w:r>
          <w:t>Solution #</w:t>
        </w:r>
      </w:ins>
      <w:ins w:id="4636" w:author="TR Rapporteur" w:date="2021-02-04T13:11:00Z">
        <w:r w:rsidR="006F1338">
          <w:t>38</w:t>
        </w:r>
      </w:ins>
      <w:ins w:id="4637" w:author="C1-210329" w:date="2021-02-04T11:44:00Z">
        <w:r>
          <w:t>: Prevention of signalling overload in shared RAN</w:t>
        </w:r>
        <w:bookmarkEnd w:id="4632"/>
      </w:ins>
    </w:p>
    <w:p w14:paraId="70B77EDF" w14:textId="495138A7" w:rsidR="00D735EA" w:rsidRDefault="00D735EA" w:rsidP="00D735EA">
      <w:pPr>
        <w:pStyle w:val="3"/>
        <w:rPr>
          <w:ins w:id="4638" w:author="C1-210329" w:date="2021-02-04T11:44:00Z"/>
        </w:rPr>
      </w:pPr>
      <w:bookmarkStart w:id="4639" w:name="_Toc63345443"/>
      <w:ins w:id="4640" w:author="C1-210329" w:date="2021-02-04T11:44:00Z">
        <w:r>
          <w:t>6.</w:t>
        </w:r>
      </w:ins>
      <w:ins w:id="4641" w:author="TR Rapporteur" w:date="2021-02-04T13:14:00Z">
        <w:r w:rsidR="006F1338">
          <w:t>38</w:t>
        </w:r>
      </w:ins>
      <w:ins w:id="4642" w:author="C1-210329" w:date="2021-02-04T11:44:00Z">
        <w:r>
          <w:t>.1</w:t>
        </w:r>
        <w:r>
          <w:tab/>
          <w:t>Description</w:t>
        </w:r>
        <w:bookmarkEnd w:id="4639"/>
      </w:ins>
    </w:p>
    <w:p w14:paraId="4A8B2A05" w14:textId="4C87D97D" w:rsidR="00D735EA" w:rsidRDefault="00D735EA" w:rsidP="00D735EA">
      <w:pPr>
        <w:rPr>
          <w:ins w:id="4643" w:author="C1-210329" w:date="2021-02-04T11:44:00Z"/>
        </w:rPr>
      </w:pPr>
      <w:ins w:id="4644" w:author="C1-210329" w:date="2021-02-04T11:44:00Z">
        <w:r>
          <w:t xml:space="preserve">Within </w:t>
        </w:r>
        <w:r w:rsidRPr="00D96C74">
          <w:t>UAC-BarringInfoSet</w:t>
        </w:r>
        <w:r>
          <w:t>, an NG-RAN node can include barring factor for Access Ident</w:t>
        </w:r>
      </w:ins>
      <w:ins w:id="4645" w:author="TR Rapporteur" w:date="2021-02-04T13:12:00Z">
        <w:r w:rsidR="006F1338">
          <w:t>i</w:t>
        </w:r>
      </w:ins>
      <w:ins w:id="4646" w:author="C1-210329" w:date="2021-02-04T11:44:00Z">
        <w:r>
          <w:t>ty 3.</w:t>
        </w:r>
      </w:ins>
    </w:p>
    <w:p w14:paraId="57D7E924" w14:textId="77777777" w:rsidR="00D735EA" w:rsidRDefault="00D735EA" w:rsidP="00D735EA">
      <w:pPr>
        <w:rPr>
          <w:ins w:id="4647" w:author="C1-210329" w:date="2021-02-04T11:44:00Z"/>
        </w:rPr>
      </w:pPr>
      <w:ins w:id="4648" w:author="C1-210329" w:date="2021-02-04T11:44:00Z">
        <w:r>
          <w:t xml:space="preserve">During the access barring check, if the UE NAS layer provides Access Identity 3 to the UE RRC layer, the UE RRC layer decides whether the access attempt is allowed or not based on the value of the barring factor for Access Identity 3 and a random number drawn if none of the bit(s) for other access identity(ies) in </w:t>
        </w:r>
        <w:r w:rsidRPr="00D96C74">
          <w:rPr>
            <w:i/>
          </w:rPr>
          <w:t>u</w:t>
        </w:r>
        <w:r w:rsidRPr="00D96C74">
          <w:rPr>
            <w:i/>
            <w:iCs/>
          </w:rPr>
          <w:t>ac-BarringForAccessIdentity</w:t>
        </w:r>
        <w:r>
          <w:t xml:space="preserve"> is set to zero.</w:t>
        </w:r>
      </w:ins>
    </w:p>
    <w:p w14:paraId="1117F66D" w14:textId="12AF7C03" w:rsidR="00D735EA" w:rsidRDefault="00D735EA" w:rsidP="00D735EA">
      <w:pPr>
        <w:pStyle w:val="EditorsNote"/>
        <w:rPr>
          <w:ins w:id="4649" w:author="C1-210329" w:date="2021-02-04T11:44:00Z"/>
        </w:rPr>
      </w:pPr>
      <w:ins w:id="4650" w:author="C1-210329" w:date="2021-02-04T11:44:00Z">
        <w:r>
          <w:t>Editor's note:</w:t>
        </w:r>
        <w:r>
          <w:tab/>
          <w:t>The change in the UAC-BarringInfoSet pr</w:t>
        </w:r>
      </w:ins>
      <w:ins w:id="4651" w:author="TR Rapporteur" w:date="2021-02-04T13:12:00Z">
        <w:r w:rsidR="006F1338">
          <w:t>o</w:t>
        </w:r>
      </w:ins>
      <w:ins w:id="4652" w:author="C1-210329" w:date="2021-02-04T11:44:00Z">
        <w:r>
          <w:t>posed in this solution is subject to RAN2 agreement.</w:t>
        </w:r>
      </w:ins>
    </w:p>
    <w:p w14:paraId="5F558019" w14:textId="29F579DF" w:rsidR="00D735EA" w:rsidRDefault="00D735EA" w:rsidP="00D735EA">
      <w:pPr>
        <w:pStyle w:val="3"/>
        <w:rPr>
          <w:ins w:id="4653" w:author="C1-210329" w:date="2021-02-04T11:44:00Z"/>
        </w:rPr>
      </w:pPr>
      <w:ins w:id="4654" w:author="C1-210329" w:date="2021-02-04T11:44:00Z">
        <w:r w:rsidRPr="002A326A">
          <w:t xml:space="preserve"> </w:t>
        </w:r>
        <w:bookmarkStart w:id="4655" w:name="_Toc63345444"/>
        <w:r w:rsidRPr="002A326A">
          <w:t>6.</w:t>
        </w:r>
      </w:ins>
      <w:ins w:id="4656" w:author="TR Rapporteur" w:date="2021-02-04T13:14:00Z">
        <w:r w:rsidR="006F1338">
          <w:t>38</w:t>
        </w:r>
      </w:ins>
      <w:ins w:id="4657" w:author="C1-210329" w:date="2021-02-04T11:44:00Z">
        <w:r w:rsidRPr="002A326A">
          <w:t>.</w:t>
        </w:r>
        <w:r>
          <w:t>2</w:t>
        </w:r>
        <w:r w:rsidRPr="002A326A">
          <w:rPr>
            <w:rFonts w:hint="eastAsia"/>
          </w:rPr>
          <w:tab/>
        </w:r>
        <w:r>
          <w:t>Impacts on existing nodes and functionality</w:t>
        </w:r>
        <w:bookmarkEnd w:id="4655"/>
      </w:ins>
    </w:p>
    <w:p w14:paraId="6E202A60" w14:textId="77777777" w:rsidR="00D735EA" w:rsidRDefault="00D735EA" w:rsidP="00D735EA">
      <w:pPr>
        <w:rPr>
          <w:ins w:id="4658" w:author="C1-210329" w:date="2021-02-04T11:44:00Z"/>
        </w:rPr>
      </w:pPr>
      <w:ins w:id="4659" w:author="C1-210329" w:date="2021-02-04T11:44:00Z">
        <w:r>
          <w:t>UE</w:t>
        </w:r>
      </w:ins>
    </w:p>
    <w:p w14:paraId="6306A945" w14:textId="71352C45" w:rsidR="00D735EA" w:rsidRDefault="00D735EA" w:rsidP="00D735EA">
      <w:pPr>
        <w:pStyle w:val="B1"/>
        <w:rPr>
          <w:ins w:id="4660" w:author="C1-210329" w:date="2021-02-04T11:44:00Z"/>
        </w:rPr>
      </w:pPr>
      <w:ins w:id="4661" w:author="C1-210329" w:date="2021-02-04T11:44:00Z">
        <w:r>
          <w:t>-</w:t>
        </w:r>
        <w:r>
          <w:tab/>
          <w:t>The UE needs to be able to read information related to Access identity 3 in the barring information including barring factor for Acces</w:t>
        </w:r>
      </w:ins>
      <w:ins w:id="4662" w:author="TR Rapporteur" w:date="2021-02-04T13:13:00Z">
        <w:r w:rsidR="006F1338">
          <w:t>s</w:t>
        </w:r>
      </w:ins>
      <w:ins w:id="4663" w:author="C1-210329" w:date="2021-02-04T11:44:00Z">
        <w:r>
          <w:t xml:space="preserve"> Identity 3.</w:t>
        </w:r>
      </w:ins>
    </w:p>
    <w:p w14:paraId="1198BAC6" w14:textId="77777777" w:rsidR="00D735EA" w:rsidRDefault="00D735EA" w:rsidP="00D735EA">
      <w:pPr>
        <w:pStyle w:val="B1"/>
        <w:rPr>
          <w:ins w:id="4664" w:author="C1-210329" w:date="2021-02-04T11:44:00Z"/>
        </w:rPr>
      </w:pPr>
      <w:ins w:id="4665" w:author="C1-210329" w:date="2021-02-04T11:44:00Z">
        <w:r>
          <w:t>-</w:t>
        </w:r>
        <w:r>
          <w:tab/>
          <w:t>The UE needs to determine whether an access attempt associated with Access Identity 3 is allowed based on the value of the barring factor for Access Identity 3</w:t>
        </w:r>
      </w:ins>
    </w:p>
    <w:p w14:paraId="2B41F754" w14:textId="77777777" w:rsidR="00D735EA" w:rsidRDefault="00D735EA" w:rsidP="00D735EA">
      <w:pPr>
        <w:rPr>
          <w:ins w:id="4666" w:author="C1-210329" w:date="2021-02-04T11:44:00Z"/>
        </w:rPr>
      </w:pPr>
      <w:ins w:id="4667" w:author="C1-210329" w:date="2021-02-04T11:44:00Z">
        <w:r>
          <w:t>NG-RAN</w:t>
        </w:r>
      </w:ins>
    </w:p>
    <w:p w14:paraId="1CBA0A3D" w14:textId="0137C1BF" w:rsidR="00D735EA" w:rsidRDefault="00D735EA" w:rsidP="00D735EA">
      <w:pPr>
        <w:pStyle w:val="B1"/>
        <w:rPr>
          <w:ins w:id="4668" w:author="C1-210329" w:date="2021-02-04T11:44:00Z"/>
        </w:rPr>
      </w:pPr>
      <w:ins w:id="4669" w:author="C1-210329" w:date="2021-02-04T11:44:00Z">
        <w:r>
          <w:t>-</w:t>
        </w:r>
        <w:r>
          <w:tab/>
          <w:t>The NG-RAN node needs to be able to include information related to Access Id</w:t>
        </w:r>
      </w:ins>
      <w:ins w:id="4670" w:author="TR Rapporteur" w:date="2021-02-04T13:13:00Z">
        <w:r w:rsidR="006F1338">
          <w:t>e</w:t>
        </w:r>
      </w:ins>
      <w:ins w:id="4671" w:author="C1-210329" w:date="2021-02-04T11:44:00Z">
        <w:r>
          <w:t>ntity 3 in the barring information including barring factor for Access Identity 3.</w:t>
        </w:r>
      </w:ins>
    </w:p>
    <w:p w14:paraId="304C5EED" w14:textId="581DC9C5" w:rsidR="00D735EA" w:rsidRDefault="00D735EA" w:rsidP="00D735EA">
      <w:pPr>
        <w:pStyle w:val="2"/>
        <w:rPr>
          <w:ins w:id="4672" w:author="C1-210336" w:date="2021-02-04T11:47:00Z"/>
        </w:rPr>
      </w:pPr>
      <w:bookmarkStart w:id="4673" w:name="_Toc63345445"/>
      <w:ins w:id="4674" w:author="C1-210336" w:date="2021-02-04T11:47:00Z">
        <w:r>
          <w:t>6</w:t>
        </w:r>
        <w:r w:rsidRPr="004D3578">
          <w:t>.</w:t>
        </w:r>
      </w:ins>
      <w:ins w:id="4675" w:author="TR Rapporteur" w:date="2021-02-04T13:14:00Z">
        <w:r w:rsidR="006F1338">
          <w:t>39</w:t>
        </w:r>
      </w:ins>
      <w:ins w:id="4676" w:author="C1-210336" w:date="2021-02-04T11:47:00Z">
        <w:r w:rsidRPr="004D3578">
          <w:tab/>
        </w:r>
        <w:r>
          <w:t>Solution #</w:t>
        </w:r>
      </w:ins>
      <w:ins w:id="4677" w:author="TR Rapporteur" w:date="2021-02-04T13:14:00Z">
        <w:r w:rsidR="006F1338">
          <w:t>39</w:t>
        </w:r>
      </w:ins>
      <w:ins w:id="4678" w:author="C1-210336" w:date="2021-02-04T11:47:00Z">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4673"/>
      </w:ins>
    </w:p>
    <w:p w14:paraId="7CE27AB8" w14:textId="02BFCD6A" w:rsidR="00D735EA" w:rsidRDefault="00D735EA" w:rsidP="00D735EA">
      <w:pPr>
        <w:pStyle w:val="3"/>
        <w:rPr>
          <w:ins w:id="4679" w:author="C1-210336" w:date="2021-02-04T11:47:00Z"/>
        </w:rPr>
      </w:pPr>
      <w:bookmarkStart w:id="4680" w:name="_Toc63345446"/>
      <w:ins w:id="4681" w:author="C1-210336" w:date="2021-02-04T11:47:00Z">
        <w:r>
          <w:t>6.</w:t>
        </w:r>
      </w:ins>
      <w:ins w:id="4682" w:author="TR Rapporteur" w:date="2021-02-04T13:14:00Z">
        <w:r w:rsidR="006F1338">
          <w:t>39</w:t>
        </w:r>
      </w:ins>
      <w:ins w:id="4683" w:author="C1-210336" w:date="2021-02-04T11:47:00Z">
        <w:r>
          <w:t>.1</w:t>
        </w:r>
        <w:r>
          <w:tab/>
          <w:t>Introduction</w:t>
        </w:r>
        <w:bookmarkEnd w:id="4680"/>
      </w:ins>
    </w:p>
    <w:p w14:paraId="178ACFC5" w14:textId="77777777" w:rsidR="00D735EA" w:rsidRDefault="00D735EA" w:rsidP="00D735EA">
      <w:pPr>
        <w:rPr>
          <w:ins w:id="4684" w:author="C1-210336" w:date="2021-02-04T11:47:00Z"/>
        </w:rPr>
      </w:pPr>
      <w:ins w:id="4685" w:author="C1-210336" w:date="2021-02-04T11:47:00Z">
        <w:r>
          <w:t>This is a solution for Key Issue #7 (</w:t>
        </w:r>
        <w:r w:rsidRPr="00CD7FA5">
          <w:t>Prevention of signalling overload in PLMNs without Disaster Condition</w:t>
        </w:r>
        <w:r>
          <w:t>).</w:t>
        </w:r>
      </w:ins>
    </w:p>
    <w:p w14:paraId="435173D6" w14:textId="77777777" w:rsidR="00D735EA" w:rsidRDefault="00D735EA" w:rsidP="00D735EA">
      <w:pPr>
        <w:rPr>
          <w:ins w:id="4686" w:author="C1-210336" w:date="2021-02-04T11:47:00Z"/>
        </w:rPr>
      </w:pPr>
      <w:ins w:id="4687" w:author="C1-210336" w:date="2021-02-04T11:47:00Z">
        <w:r>
          <w:t>The solution addresses the first, second and fourth questions to be studied under Key Issue #7, namely:</w:t>
        </w:r>
      </w:ins>
    </w:p>
    <w:p w14:paraId="26D5A638" w14:textId="77777777" w:rsidR="00D735EA" w:rsidRDefault="00D735EA" w:rsidP="00D735EA">
      <w:pPr>
        <w:pStyle w:val="B1"/>
        <w:rPr>
          <w:ins w:id="4688" w:author="C1-210336" w:date="2021-02-04T11:47:00Z"/>
          <w:noProof/>
          <w:lang w:val="en-US"/>
        </w:rPr>
      </w:pPr>
      <w:ins w:id="4689" w:author="C1-210336" w:date="2021-02-04T11:47:00Z">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6D568523" w14:textId="77777777" w:rsidR="00D735EA" w:rsidRDefault="00D735EA" w:rsidP="00D735EA">
      <w:pPr>
        <w:pStyle w:val="B1"/>
        <w:rPr>
          <w:ins w:id="4690" w:author="C1-210336" w:date="2021-02-04T11:47:00Z"/>
          <w:noProof/>
          <w:lang w:val="en-US"/>
        </w:rPr>
      </w:pPr>
      <w:ins w:id="4691" w:author="C1-210336" w:date="2021-02-04T11:47:00Z">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ins>
    </w:p>
    <w:p w14:paraId="2B3E84E7" w14:textId="77777777" w:rsidR="00D735EA" w:rsidRDefault="00D735EA" w:rsidP="00D735EA">
      <w:pPr>
        <w:pStyle w:val="B1"/>
        <w:rPr>
          <w:ins w:id="4692" w:author="C1-210336" w:date="2021-02-04T11:47:00Z"/>
          <w:noProof/>
          <w:lang w:val="en-US"/>
        </w:rPr>
      </w:pPr>
      <w:ins w:id="4693" w:author="C1-210336" w:date="2021-02-04T11:47:00Z">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ins>
    </w:p>
    <w:p w14:paraId="187D6F0E" w14:textId="77777777" w:rsidR="00D735EA" w:rsidRDefault="00D735EA" w:rsidP="00D735EA">
      <w:pPr>
        <w:rPr>
          <w:ins w:id="4694" w:author="C1-210336" w:date="2021-02-04T11:47:00Z"/>
        </w:rPr>
      </w:pPr>
      <w:ins w:id="4695" w:author="C1-210336" w:date="2021-02-04T11:47:00Z">
        <w:r>
          <w:t>The solution assumes that PLMNs without Disaster Condition which indicate that they can accept Disaster Inbound Roamers will accept Disaster Inbound Roamers from any PLMN with Disaster Condition, up until the point when they reach a congestion situation.</w:t>
        </w:r>
      </w:ins>
    </w:p>
    <w:p w14:paraId="1F1A3D76" w14:textId="6DCF4678" w:rsidR="00D735EA" w:rsidRDefault="00D735EA" w:rsidP="00D735EA">
      <w:pPr>
        <w:pStyle w:val="3"/>
        <w:rPr>
          <w:ins w:id="4696" w:author="C1-210336" w:date="2021-02-04T11:47:00Z"/>
        </w:rPr>
      </w:pPr>
      <w:bookmarkStart w:id="4697" w:name="_Toc63345447"/>
      <w:ins w:id="4698" w:author="C1-210336" w:date="2021-02-04T11:47:00Z">
        <w:r w:rsidRPr="002A326A">
          <w:lastRenderedPageBreak/>
          <w:t>6.</w:t>
        </w:r>
      </w:ins>
      <w:ins w:id="4699" w:author="TR Rapporteur" w:date="2021-02-04T13:15:00Z">
        <w:r w:rsidR="006F1338">
          <w:t>39</w:t>
        </w:r>
      </w:ins>
      <w:ins w:id="4700" w:author="C1-210336" w:date="2021-02-04T11:47:00Z">
        <w:r w:rsidRPr="002A326A">
          <w:t>.</w:t>
        </w:r>
        <w:r>
          <w:t>2</w:t>
        </w:r>
        <w:r w:rsidRPr="002A326A">
          <w:rPr>
            <w:rFonts w:hint="eastAsia"/>
          </w:rPr>
          <w:tab/>
        </w:r>
        <w:r>
          <w:t>Detailed description</w:t>
        </w:r>
        <w:bookmarkEnd w:id="4697"/>
      </w:ins>
    </w:p>
    <w:p w14:paraId="4CB49562" w14:textId="284157BA" w:rsidR="00D735EA" w:rsidRDefault="00D735EA" w:rsidP="00D735EA">
      <w:pPr>
        <w:pStyle w:val="4"/>
        <w:rPr>
          <w:ins w:id="4701" w:author="C1-210336" w:date="2021-02-04T11:47:00Z"/>
        </w:rPr>
      </w:pPr>
      <w:bookmarkStart w:id="4702" w:name="_Toc63345448"/>
      <w:ins w:id="4703" w:author="C1-210336" w:date="2021-02-04T11:47:00Z">
        <w:r w:rsidRPr="002A326A">
          <w:t>6.</w:t>
        </w:r>
      </w:ins>
      <w:ins w:id="4704" w:author="TR Rapporteur" w:date="2021-02-04T13:15:00Z">
        <w:r w:rsidR="006F1338">
          <w:t>39</w:t>
        </w:r>
      </w:ins>
      <w:ins w:id="4705" w:author="C1-210336" w:date="2021-02-04T11:47:00Z">
        <w:r w:rsidRPr="002A326A">
          <w:t>.</w:t>
        </w:r>
        <w:r>
          <w:t>2.1</w:t>
        </w:r>
        <w:r w:rsidRPr="002A326A">
          <w:rPr>
            <w:rFonts w:hint="eastAsia"/>
          </w:rPr>
          <w:tab/>
        </w:r>
        <w:r>
          <w:t>Distribution of subscribers of the PLMN with Disaster Condition between the PLMNs without Disaster Condition</w:t>
        </w:r>
        <w:bookmarkEnd w:id="4702"/>
      </w:ins>
    </w:p>
    <w:p w14:paraId="46D3AF50" w14:textId="77777777" w:rsidR="00D735EA" w:rsidRDefault="00D735EA" w:rsidP="00D735EA">
      <w:pPr>
        <w:rPr>
          <w:ins w:id="4706" w:author="C1-210336" w:date="2021-02-04T11:47:00Z"/>
        </w:rPr>
      </w:pPr>
      <w:ins w:id="4707" w:author="C1-210336" w:date="2021-02-04T11:47:00Z">
        <w:r>
          <w:t>The UE can be provisioned with disaster roaming assistance information, which the UE will use to select a PLMN upon being notified that a Disaster Condition applies to the registered PLMN.</w:t>
        </w:r>
      </w:ins>
    </w:p>
    <w:p w14:paraId="41F95A51" w14:textId="77777777" w:rsidR="00D735EA" w:rsidRDefault="00D735EA" w:rsidP="00D735EA">
      <w:pPr>
        <w:rPr>
          <w:ins w:id="4708" w:author="C1-210336" w:date="2021-02-04T11:47:00Z"/>
        </w:rPr>
      </w:pPr>
      <w:ins w:id="4709" w:author="C1-210336" w:date="2021-02-04T11:47:00Z">
        <w:r>
          <w:t>The disaster roaming assistance information can be:</w:t>
        </w:r>
      </w:ins>
    </w:p>
    <w:p w14:paraId="160AAF7E" w14:textId="77777777" w:rsidR="00D735EA" w:rsidRDefault="00D735EA" w:rsidP="00D735EA">
      <w:pPr>
        <w:pStyle w:val="B1"/>
        <w:rPr>
          <w:ins w:id="4710" w:author="C1-210336" w:date="2021-02-04T11:47:00Z"/>
        </w:rPr>
      </w:pPr>
      <w:ins w:id="4711" w:author="C1-210336" w:date="2021-02-04T11:47:00Z">
        <w:r>
          <w:t>a)</w:t>
        </w:r>
        <w:r>
          <w:tab/>
          <w:t>pre-configured in the ME;</w:t>
        </w:r>
      </w:ins>
    </w:p>
    <w:p w14:paraId="32FB34FD" w14:textId="77777777" w:rsidR="00D735EA" w:rsidRDefault="00D735EA" w:rsidP="00D735EA">
      <w:pPr>
        <w:pStyle w:val="B1"/>
        <w:rPr>
          <w:ins w:id="4712" w:author="C1-210336" w:date="2021-02-04T11:47:00Z"/>
        </w:rPr>
      </w:pPr>
      <w:ins w:id="4713" w:author="C1-210336" w:date="2021-02-04T11:47:00Z">
        <w:r>
          <w:t>b)</w:t>
        </w:r>
        <w:r>
          <w:tab/>
          <w:t>pre-configured in the USIM;</w:t>
        </w:r>
      </w:ins>
    </w:p>
    <w:p w14:paraId="6A2C9AEF" w14:textId="77777777" w:rsidR="00D735EA" w:rsidRDefault="00D735EA" w:rsidP="00D735EA">
      <w:pPr>
        <w:pStyle w:val="B1"/>
        <w:rPr>
          <w:ins w:id="4714" w:author="C1-210336" w:date="2021-02-04T11:47:00Z"/>
        </w:rPr>
      </w:pPr>
      <w:ins w:id="4715" w:author="C1-210336" w:date="2021-02-04T11:47:00Z">
        <w:r>
          <w:t>c)</w:t>
        </w:r>
        <w:r>
          <w:tab/>
          <w:t>sent to the UE by the network using the UE parameters update procedure (before a Disaster Condition applies);</w:t>
        </w:r>
      </w:ins>
    </w:p>
    <w:p w14:paraId="4C40B889" w14:textId="77777777" w:rsidR="00D735EA" w:rsidRDefault="00D735EA" w:rsidP="00D735EA">
      <w:pPr>
        <w:pStyle w:val="B1"/>
        <w:rPr>
          <w:ins w:id="4716" w:author="C1-210336" w:date="2021-02-04T11:47:00Z"/>
        </w:rPr>
      </w:pPr>
      <w:ins w:id="4717" w:author="C1-210336" w:date="2021-02-04T11:47:00Z">
        <w:r>
          <w:t>d)</w:t>
        </w:r>
        <w:r>
          <w:tab/>
          <w:t>sent to the UE by the network using the steering of roaming procedure (before a Disaster Condition applies); or</w:t>
        </w:r>
      </w:ins>
    </w:p>
    <w:p w14:paraId="69F44751" w14:textId="77777777" w:rsidR="00D735EA" w:rsidRDefault="00D735EA" w:rsidP="00D735EA">
      <w:pPr>
        <w:pStyle w:val="B1"/>
        <w:rPr>
          <w:ins w:id="4718" w:author="C1-210336" w:date="2021-02-04T11:47:00Z"/>
        </w:rPr>
      </w:pPr>
      <w:ins w:id="4719" w:author="C1-210336" w:date="2021-02-04T11:47:00Z">
        <w:r>
          <w:t>e)</w:t>
        </w:r>
        <w:r>
          <w:tab/>
          <w:t>signalled to the UE by the PLMNs without Disaster Condition (when a Disaster Condition applies).</w:t>
        </w:r>
      </w:ins>
    </w:p>
    <w:p w14:paraId="5B60EFAD" w14:textId="77777777" w:rsidR="00D735EA" w:rsidRPr="00707B50" w:rsidRDefault="00D735EA" w:rsidP="00D735EA">
      <w:pPr>
        <w:rPr>
          <w:ins w:id="4720" w:author="C1-210336" w:date="2021-02-04T11:47:00Z"/>
        </w:rPr>
      </w:pPr>
      <w:ins w:id="4721" w:author="C1-210336" w:date="2021-02-04T11:47:00Z">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ins>
    </w:p>
    <w:p w14:paraId="30D7A65A" w14:textId="77777777" w:rsidR="00D735EA" w:rsidRDefault="00D735EA" w:rsidP="006F1338">
      <w:pPr>
        <w:rPr>
          <w:ins w:id="4722" w:author="C1-210336" w:date="2021-02-04T11:47:00Z"/>
        </w:rPr>
        <w:pPrChange w:id="4723" w:author="TR Rapporteur" w:date="2021-02-04T13:15:00Z">
          <w:pPr>
            <w:pStyle w:val="B1"/>
            <w:ind w:left="284"/>
          </w:pPr>
        </w:pPrChange>
      </w:pPr>
      <w:ins w:id="4724" w:author="C1-210336" w:date="2021-02-04T11:47:00Z">
        <w:r>
          <w:t>The disaster roaming assistance information can consist of:</w:t>
        </w:r>
      </w:ins>
    </w:p>
    <w:p w14:paraId="5C1590C0" w14:textId="77777777" w:rsidR="00D735EA" w:rsidRDefault="00D735EA" w:rsidP="00D735EA">
      <w:pPr>
        <w:pStyle w:val="B1"/>
        <w:rPr>
          <w:ins w:id="4725" w:author="C1-210336" w:date="2021-02-04T11:47:00Z"/>
        </w:rPr>
      </w:pPr>
      <w:ins w:id="4726" w:author="C1-210336" w:date="2021-02-04T11:47:00Z">
        <w:r>
          <w:t>a)</w:t>
        </w:r>
        <w:r>
          <w:tab/>
          <w:t>a prioritized list of PLMNs. In this case, the UE attempts registration on the available PLMNs from the list in priority order;</w:t>
        </w:r>
      </w:ins>
    </w:p>
    <w:p w14:paraId="425F0F95" w14:textId="77777777" w:rsidR="00D735EA" w:rsidRDefault="00D735EA" w:rsidP="00D735EA">
      <w:pPr>
        <w:pStyle w:val="NO"/>
        <w:rPr>
          <w:ins w:id="4727" w:author="C1-210336" w:date="2021-02-04T11:47:00Z"/>
          <w:lang w:val="en-US"/>
        </w:rPr>
      </w:pPr>
      <w:ins w:id="4728" w:author="C1-210336" w:date="2021-02-04T11:47:00Z">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ins>
    </w:p>
    <w:p w14:paraId="53E5AE4E" w14:textId="77777777" w:rsidR="00D735EA" w:rsidRDefault="00D735EA" w:rsidP="00D735EA">
      <w:pPr>
        <w:pStyle w:val="B1"/>
        <w:rPr>
          <w:ins w:id="4729" w:author="C1-210336" w:date="2021-02-04T11:47:00Z"/>
        </w:rPr>
      </w:pPr>
      <w:ins w:id="4730" w:author="C1-210336" w:date="2021-02-04T11:47:00Z">
        <w:r>
          <w:t>b)</w:t>
        </w:r>
        <w:r>
          <w:tab/>
          <w:t>a weighted list of PLMNs. In this case, the UE performs a weighted random draw among the available PLMNs from the list; or</w:t>
        </w:r>
      </w:ins>
    </w:p>
    <w:p w14:paraId="2D5CC4BF" w14:textId="77777777" w:rsidR="00D735EA" w:rsidRDefault="00D735EA" w:rsidP="00D735EA">
      <w:pPr>
        <w:pStyle w:val="NO"/>
        <w:rPr>
          <w:ins w:id="4731" w:author="C1-210336" w:date="2021-02-04T11:47:00Z"/>
          <w:lang w:val="en-US"/>
        </w:rPr>
      </w:pPr>
      <w:ins w:id="4732" w:author="C1-210336" w:date="2021-02-04T11:47:00Z">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ins>
    </w:p>
    <w:p w14:paraId="5AF4A821" w14:textId="77777777" w:rsidR="00D735EA" w:rsidRDefault="00D735EA" w:rsidP="00D735EA">
      <w:pPr>
        <w:pStyle w:val="B1"/>
        <w:rPr>
          <w:ins w:id="4733" w:author="C1-210336" w:date="2021-02-04T11:47:00Z"/>
        </w:rPr>
      </w:pPr>
      <w:ins w:id="4734" w:author="C1-210336" w:date="2021-02-04T11:47:00Z">
        <w:r>
          <w:t>c)</w:t>
        </w:r>
        <w:r>
          <w:tab/>
          <w:t>an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ins>
    </w:p>
    <w:p w14:paraId="76E2E489" w14:textId="77777777" w:rsidR="00D735EA" w:rsidRPr="00C67D5B" w:rsidRDefault="00D735EA" w:rsidP="00D735EA">
      <w:pPr>
        <w:pStyle w:val="EditorsNote"/>
        <w:rPr>
          <w:ins w:id="4735" w:author="C1-210336" w:date="2021-02-04T11:47:00Z"/>
          <w:lang w:val="en-US"/>
        </w:rPr>
      </w:pPr>
      <w:ins w:id="4736" w:author="C1-210336" w:date="2021-02-04T11:47:00Z">
        <w:r w:rsidRPr="00C67D5B">
          <w:rPr>
            <w:lang w:val="en-US"/>
          </w:rPr>
          <w:t>Editor's note: Extension of broadcast signalling is subject to agreement of RAN WGs.</w:t>
        </w:r>
      </w:ins>
    </w:p>
    <w:p w14:paraId="796640D8" w14:textId="77777777" w:rsidR="00D735EA" w:rsidRPr="00972943" w:rsidRDefault="00D735EA" w:rsidP="00D735EA">
      <w:pPr>
        <w:pStyle w:val="EditorsNote"/>
        <w:rPr>
          <w:ins w:id="4737" w:author="C1-210336" w:date="2021-02-04T11:47:00Z"/>
        </w:rPr>
      </w:pPr>
      <w:ins w:id="4738" w:author="C1-210336" w:date="2021-02-04T11:47:00Z">
        <w:r w:rsidRPr="00E31168">
          <w:t>Editor's note:</w:t>
        </w:r>
        <w:r w:rsidRPr="00E31168">
          <w:tab/>
        </w:r>
        <w:r>
          <w:t>Input from SA3 is needed regarding potential security risks resulting from using broadcast signalling to convey information related to disaster roaming.</w:t>
        </w:r>
      </w:ins>
    </w:p>
    <w:p w14:paraId="62D2A005" w14:textId="77777777" w:rsidR="00D735EA" w:rsidRPr="00C67D5B" w:rsidRDefault="00D735EA" w:rsidP="00D735EA">
      <w:pPr>
        <w:pStyle w:val="EditorsNote"/>
        <w:rPr>
          <w:ins w:id="4739" w:author="C1-210336" w:date="2021-02-04T11:47:00Z"/>
          <w:lang w:val="en-US"/>
        </w:rPr>
      </w:pPr>
      <w:ins w:id="4740" w:author="C1-210336" w:date="2021-02-04T11:47:00Z">
        <w:r w:rsidRPr="00C67D5B">
          <w:rPr>
            <w:lang w:val="en-US"/>
          </w:rPr>
          <w:t xml:space="preserve">Editor's note: </w:t>
        </w:r>
        <w:r>
          <w:rPr>
            <w:lang w:val="en-US"/>
          </w:rPr>
          <w:t>How the capacity of PLMNs without Disaster Condition to accept Disaster Inbound Roamers is determined is FFS.</w:t>
        </w:r>
      </w:ins>
    </w:p>
    <w:p w14:paraId="4551BBE7" w14:textId="7AA5086E" w:rsidR="00D735EA" w:rsidRDefault="00D735EA" w:rsidP="00D735EA">
      <w:pPr>
        <w:pStyle w:val="4"/>
        <w:rPr>
          <w:ins w:id="4741" w:author="C1-210336" w:date="2021-02-04T11:47:00Z"/>
        </w:rPr>
      </w:pPr>
      <w:bookmarkStart w:id="4742" w:name="_Toc63345449"/>
      <w:ins w:id="4743" w:author="C1-210336" w:date="2021-02-04T11:47:00Z">
        <w:r w:rsidRPr="002A326A">
          <w:t>6.</w:t>
        </w:r>
      </w:ins>
      <w:ins w:id="4744" w:author="TR Rapporteur" w:date="2021-02-04T13:15:00Z">
        <w:r w:rsidR="006F1338">
          <w:t>39</w:t>
        </w:r>
      </w:ins>
      <w:ins w:id="4745" w:author="C1-210336" w:date="2021-02-04T11:47:00Z">
        <w:r w:rsidRPr="002A326A">
          <w:t>.</w:t>
        </w:r>
        <w:r>
          <w:t>2.2</w:t>
        </w:r>
        <w:r w:rsidRPr="002A326A">
          <w:rPr>
            <w:rFonts w:hint="eastAsia"/>
          </w:rPr>
          <w:tab/>
        </w:r>
        <w:r>
          <w:t>Staggering of arrival of Disaster Inbound Roamers</w:t>
        </w:r>
        <w:bookmarkEnd w:id="4742"/>
      </w:ins>
    </w:p>
    <w:p w14:paraId="6BA26FD2" w14:textId="77777777" w:rsidR="00D735EA" w:rsidRDefault="00D735EA" w:rsidP="00D735EA">
      <w:pPr>
        <w:rPr>
          <w:ins w:id="4746" w:author="C1-210336" w:date="2021-02-04T11:47:00Z"/>
        </w:rPr>
      </w:pPr>
      <w:ins w:id="4747" w:author="C1-210336" w:date="2021-02-04T11:47:00Z">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ins>
    </w:p>
    <w:p w14:paraId="51A8C280" w14:textId="77777777" w:rsidR="00D735EA" w:rsidRDefault="00D735EA" w:rsidP="00D735EA">
      <w:pPr>
        <w:rPr>
          <w:ins w:id="4748" w:author="C1-210336" w:date="2021-02-04T11:47:00Z"/>
        </w:rPr>
      </w:pPr>
      <w:ins w:id="4749" w:author="C1-210336" w:date="2021-02-04T11:47:00Z">
        <w:r>
          <w:t>The disaster roaming wait range can be:</w:t>
        </w:r>
      </w:ins>
    </w:p>
    <w:p w14:paraId="523A820A" w14:textId="77777777" w:rsidR="00D735EA" w:rsidRDefault="00D735EA" w:rsidP="00D735EA">
      <w:pPr>
        <w:pStyle w:val="B1"/>
        <w:rPr>
          <w:ins w:id="4750" w:author="C1-210336" w:date="2021-02-04T11:47:00Z"/>
        </w:rPr>
      </w:pPr>
      <w:ins w:id="4751" w:author="C1-210336" w:date="2021-02-04T11:47:00Z">
        <w:r>
          <w:t>a)</w:t>
        </w:r>
        <w:r>
          <w:tab/>
          <w:t>pre-configured in the ME;</w:t>
        </w:r>
      </w:ins>
    </w:p>
    <w:p w14:paraId="299B95CC" w14:textId="77777777" w:rsidR="00D735EA" w:rsidRDefault="00D735EA" w:rsidP="00D735EA">
      <w:pPr>
        <w:pStyle w:val="B1"/>
        <w:rPr>
          <w:ins w:id="4752" w:author="C1-210336" w:date="2021-02-04T11:47:00Z"/>
        </w:rPr>
      </w:pPr>
      <w:ins w:id="4753" w:author="C1-210336" w:date="2021-02-04T11:47:00Z">
        <w:r>
          <w:t>b)</w:t>
        </w:r>
        <w:r>
          <w:tab/>
          <w:t>pre-configured in the USIM;</w:t>
        </w:r>
      </w:ins>
    </w:p>
    <w:p w14:paraId="50CE769E" w14:textId="77777777" w:rsidR="00D735EA" w:rsidRDefault="00D735EA" w:rsidP="00D735EA">
      <w:pPr>
        <w:pStyle w:val="B1"/>
        <w:rPr>
          <w:ins w:id="4754" w:author="C1-210336" w:date="2021-02-04T11:47:00Z"/>
        </w:rPr>
      </w:pPr>
      <w:ins w:id="4755" w:author="C1-210336" w:date="2021-02-04T11:47:00Z">
        <w:r>
          <w:lastRenderedPageBreak/>
          <w:t>c)</w:t>
        </w:r>
        <w:r>
          <w:tab/>
          <w:t>sent to the UE by the network using the UE parameters update procedure (before a Disaster Condition applies); or</w:t>
        </w:r>
      </w:ins>
    </w:p>
    <w:p w14:paraId="1BA97E7E" w14:textId="77777777" w:rsidR="00D735EA" w:rsidRDefault="00D735EA" w:rsidP="00D735EA">
      <w:pPr>
        <w:pStyle w:val="B1"/>
        <w:rPr>
          <w:ins w:id="4756" w:author="C1-210336" w:date="2021-02-04T11:47:00Z"/>
        </w:rPr>
      </w:pPr>
      <w:ins w:id="4757" w:author="C1-210336" w:date="2021-02-04T11:47:00Z">
        <w:r>
          <w:t>d)</w:t>
        </w:r>
        <w:r>
          <w:tab/>
          <w:t>sent to the UE by the network using the steering of roaming procedure (before a Disaster Condition applies).</w:t>
        </w:r>
      </w:ins>
    </w:p>
    <w:p w14:paraId="50665B40" w14:textId="77777777" w:rsidR="00D735EA" w:rsidRPr="00972943" w:rsidRDefault="00D735EA" w:rsidP="00D735EA">
      <w:pPr>
        <w:pStyle w:val="EditorsNote"/>
        <w:rPr>
          <w:ins w:id="4758" w:author="C1-210336" w:date="2021-02-04T11:47:00Z"/>
        </w:rPr>
      </w:pPr>
      <w:ins w:id="4759" w:author="C1-210336" w:date="2021-02-04T11:47:00Z">
        <w:r w:rsidRPr="00E31168">
          <w:t>Editor's note:</w:t>
        </w:r>
        <w:r w:rsidRPr="00E31168">
          <w:tab/>
        </w:r>
        <w:r>
          <w:t>How the network can determine the disaster roaming wait range value before a Disaster Condition applies is FFS.</w:t>
        </w:r>
      </w:ins>
    </w:p>
    <w:p w14:paraId="01C777ED" w14:textId="77777777" w:rsidR="00D735EA" w:rsidRPr="00707B50" w:rsidRDefault="00D735EA" w:rsidP="00D735EA">
      <w:pPr>
        <w:rPr>
          <w:ins w:id="4760" w:author="C1-210336" w:date="2021-02-04T11:47:00Z"/>
        </w:rPr>
      </w:pPr>
      <w:ins w:id="4761" w:author="C1-210336" w:date="2021-02-04T11:47:00Z">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ins>
    </w:p>
    <w:p w14:paraId="5C50721F" w14:textId="77777777" w:rsidR="00D735EA" w:rsidRDefault="00D735EA" w:rsidP="00D735EA">
      <w:pPr>
        <w:rPr>
          <w:ins w:id="4762" w:author="C1-210336" w:date="2021-02-04T11:47:00Z"/>
        </w:rPr>
      </w:pPr>
      <w:ins w:id="4763" w:author="C1-210336" w:date="2021-02-04T11:47:00Z">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ins>
    </w:p>
    <w:p w14:paraId="153703DB" w14:textId="77777777" w:rsidR="00D735EA" w:rsidRPr="00972943" w:rsidRDefault="00D735EA" w:rsidP="00D735EA">
      <w:pPr>
        <w:pStyle w:val="EditorsNote"/>
        <w:rPr>
          <w:ins w:id="4764" w:author="C1-210336" w:date="2021-02-04T11:47:00Z"/>
        </w:rPr>
      </w:pPr>
      <w:ins w:id="4765" w:author="C1-210336" w:date="2021-02-04T11:47:00Z">
        <w:r w:rsidRPr="00E31168">
          <w:t>Editor's note:</w:t>
        </w:r>
        <w:r w:rsidRPr="00E31168">
          <w:tab/>
        </w:r>
        <w:r>
          <w:t>The default disaster roaming wait range is FFS.</w:t>
        </w:r>
      </w:ins>
    </w:p>
    <w:p w14:paraId="7A9BA4F3" w14:textId="441F2A42" w:rsidR="00D735EA" w:rsidRDefault="00D735EA" w:rsidP="00D735EA">
      <w:pPr>
        <w:pStyle w:val="4"/>
        <w:rPr>
          <w:ins w:id="4766" w:author="C1-210336" w:date="2021-02-04T11:47:00Z"/>
        </w:rPr>
      </w:pPr>
      <w:bookmarkStart w:id="4767" w:name="_Toc63345450"/>
      <w:ins w:id="4768" w:author="C1-210336" w:date="2021-02-04T11:47:00Z">
        <w:r w:rsidRPr="002A326A">
          <w:t>6.</w:t>
        </w:r>
      </w:ins>
      <w:ins w:id="4769" w:author="TR Rapporteur" w:date="2021-02-04T13:15:00Z">
        <w:r w:rsidR="006F1338">
          <w:t>39</w:t>
        </w:r>
      </w:ins>
      <w:ins w:id="4770" w:author="C1-210336" w:date="2021-02-04T11:47:00Z">
        <w:r w:rsidRPr="002A326A">
          <w:t>.</w:t>
        </w:r>
        <w:r>
          <w:t>2.3</w:t>
        </w:r>
        <w:r w:rsidRPr="002A326A">
          <w:rPr>
            <w:rFonts w:hint="eastAsia"/>
          </w:rPr>
          <w:tab/>
        </w:r>
        <w:r>
          <w:t>Congestion mitigation in PLMNs without Disaster Condition</w:t>
        </w:r>
        <w:bookmarkEnd w:id="4767"/>
      </w:ins>
    </w:p>
    <w:p w14:paraId="4013E78D" w14:textId="77777777" w:rsidR="00D735EA" w:rsidRDefault="00D735EA" w:rsidP="00D735EA">
      <w:pPr>
        <w:rPr>
          <w:ins w:id="4771" w:author="C1-210336" w:date="2021-02-04T11:47:00Z"/>
        </w:rPr>
      </w:pPr>
      <w:ins w:id="4772" w:author="C1-210336" w:date="2021-02-04T11:47:00Z">
        <w:r>
          <w:t>Upon encountering congestion due to the arrival of Disaster Inbound Roamers, a PLMN without Disaster Condition indicating that it can accommodate Disaster Inbound Roamers may perform one or more of the following:</w:t>
        </w:r>
      </w:ins>
    </w:p>
    <w:p w14:paraId="56A6EE01" w14:textId="77777777" w:rsidR="00D735EA" w:rsidRDefault="00D735EA" w:rsidP="00D735EA">
      <w:pPr>
        <w:pStyle w:val="B1"/>
        <w:rPr>
          <w:ins w:id="4773" w:author="C1-210336" w:date="2021-02-04T11:47:00Z"/>
        </w:rPr>
      </w:pPr>
      <w:ins w:id="4774" w:author="C1-210336" w:date="2021-02-04T11:47:00Z">
        <w:r>
          <w:t>a)</w:t>
        </w:r>
        <w:r>
          <w:tab/>
          <w:t>turn off the indication (e.g. SIB flag) that the PLMN can accommodate Disaster Inbound Roamers, so as to prevent new roamers from considering the PLMN as PLMN selection candidate;</w:t>
        </w:r>
      </w:ins>
    </w:p>
    <w:p w14:paraId="5D0577C6" w14:textId="77777777" w:rsidR="00D735EA" w:rsidRPr="00C67D5B" w:rsidRDefault="00D735EA" w:rsidP="00D735EA">
      <w:pPr>
        <w:pStyle w:val="EditorsNote"/>
        <w:rPr>
          <w:ins w:id="4775" w:author="C1-210336" w:date="2021-02-04T11:47:00Z"/>
          <w:lang w:val="en-US"/>
        </w:rPr>
      </w:pPr>
      <w:ins w:id="4776" w:author="C1-210336" w:date="2021-02-04T11:47:00Z">
        <w:r w:rsidRPr="00C67D5B">
          <w:rPr>
            <w:lang w:val="en-US"/>
          </w:rPr>
          <w:t>Editor's note: Extension of broadcast signalling is subject to agreement of RAN WGs.</w:t>
        </w:r>
      </w:ins>
    </w:p>
    <w:p w14:paraId="35D0D7D9" w14:textId="77777777" w:rsidR="00D735EA" w:rsidRPr="00972943" w:rsidRDefault="00D735EA" w:rsidP="00D735EA">
      <w:pPr>
        <w:pStyle w:val="EditorsNote"/>
        <w:rPr>
          <w:ins w:id="4777" w:author="C1-210336" w:date="2021-02-04T11:47:00Z"/>
        </w:rPr>
      </w:pPr>
      <w:ins w:id="4778" w:author="C1-210336" w:date="2021-02-04T11:47:00Z">
        <w:r w:rsidRPr="00E31168">
          <w:t>Editor's note:</w:t>
        </w:r>
        <w:r w:rsidRPr="00E31168">
          <w:tab/>
        </w:r>
        <w:r>
          <w:t>Input from SA3 is needed regarding potential security risks resulting from using broadcast signalling to convey information related to disaster roaming.</w:t>
        </w:r>
      </w:ins>
    </w:p>
    <w:p w14:paraId="27F56F68" w14:textId="77777777" w:rsidR="00D735EA" w:rsidRDefault="00D735EA" w:rsidP="00D735EA">
      <w:pPr>
        <w:pStyle w:val="B1"/>
        <w:rPr>
          <w:ins w:id="4779" w:author="C1-210336" w:date="2021-02-04T11:47:00Z"/>
        </w:rPr>
      </w:pPr>
      <w:ins w:id="4780" w:author="C1-210336" w:date="2021-02-04T11:47:00Z">
        <w:r>
          <w:t>b)</w:t>
        </w:r>
        <w:r>
          <w:tab/>
          <w:t>reject the Disaster Inbound Roamers’ registration or service requests with 5G</w:t>
        </w:r>
        <w:r w:rsidRPr="003729E7">
          <w:t xml:space="preserve">MM cause #22 "congestion" </w:t>
        </w:r>
        <w:r>
          <w:t>and back-off timer</w:t>
        </w:r>
        <w:r w:rsidRPr="003729E7">
          <w:t xml:space="preserve"> </w:t>
        </w:r>
        <w:r>
          <w:t>T3346; or</w:t>
        </w:r>
      </w:ins>
    </w:p>
    <w:p w14:paraId="0DBFBEE1" w14:textId="77777777" w:rsidR="00D735EA" w:rsidRDefault="00D735EA" w:rsidP="00D735EA">
      <w:pPr>
        <w:pStyle w:val="B1"/>
        <w:rPr>
          <w:ins w:id="4781" w:author="C1-210336" w:date="2021-02-04T11:47:00Z"/>
        </w:rPr>
      </w:pPr>
      <w:ins w:id="4782" w:author="C1-210336" w:date="2021-02-04T11:47:00Z">
        <w:r>
          <w:t>c)</w:t>
        </w:r>
        <w:r>
          <w:tab/>
          <w:t>reject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ins>
    </w:p>
    <w:p w14:paraId="100A65E7" w14:textId="77777777" w:rsidR="00D735EA" w:rsidRPr="00972943" w:rsidRDefault="00D735EA" w:rsidP="00D735EA">
      <w:pPr>
        <w:pStyle w:val="EditorsNote"/>
        <w:rPr>
          <w:ins w:id="4783" w:author="C1-210336" w:date="2021-02-04T11:47:00Z"/>
        </w:rPr>
      </w:pPr>
      <w:ins w:id="4784" w:author="C1-210336" w:date="2021-02-04T11:47:00Z">
        <w:r w:rsidRPr="00E31168">
          <w:t>Editor's note:</w:t>
        </w:r>
        <w:r w:rsidRPr="00E31168">
          <w:tab/>
        </w:r>
        <w:r w:rsidRPr="00D41966">
          <w:t>5GMM cause #YYY "disaster inbound roamers not allowed" can result into a UE trying in sequence to register with all PLMNs offering Disaster Roaming to the UE and get</w:t>
        </w:r>
        <w:r>
          <w:t>ting</w:t>
        </w:r>
        <w:r w:rsidRPr="00D41966">
          <w:t xml:space="preserve"> rejected in all those PLMNs. It is FFS how to avoid such situation</w:t>
        </w:r>
        <w:r>
          <w:t>.</w:t>
        </w:r>
      </w:ins>
    </w:p>
    <w:p w14:paraId="79F4102D" w14:textId="77777777" w:rsidR="00D735EA" w:rsidRPr="00972943" w:rsidRDefault="00D735EA" w:rsidP="00D735EA">
      <w:pPr>
        <w:pStyle w:val="EditorsNote"/>
        <w:rPr>
          <w:ins w:id="4785" w:author="C1-210336" w:date="2021-02-04T11:47:00Z"/>
        </w:rPr>
      </w:pPr>
      <w:ins w:id="4786" w:author="C1-210336" w:date="2021-02-04T11:47:00Z">
        <w:r w:rsidRPr="00E31168">
          <w:t>Editor's note:</w:t>
        </w:r>
        <w:r w:rsidRPr="00E31168">
          <w:tab/>
        </w:r>
        <w:r>
          <w:t>It is FFS whether 5GM</w:t>
        </w:r>
        <w:r w:rsidRPr="00D41966">
          <w:t>M cause #</w:t>
        </w:r>
        <w:r>
          <w:t>22</w:t>
        </w:r>
        <w:r w:rsidRPr="00D41966">
          <w:t xml:space="preserve"> "</w:t>
        </w:r>
        <w:r>
          <w:t>congestion</w:t>
        </w:r>
        <w:r w:rsidRPr="00D41966">
          <w:t xml:space="preserve">" </w:t>
        </w:r>
        <w:r>
          <w:t xml:space="preserve">is sufficient instead of using 5GMM </w:t>
        </w:r>
        <w:r w:rsidRPr="00D41966">
          <w:t>cause #YYY "disaster inbound roamers not allowed"</w:t>
        </w:r>
        <w:r>
          <w:t>.</w:t>
        </w:r>
      </w:ins>
    </w:p>
    <w:p w14:paraId="231D9692" w14:textId="77777777" w:rsidR="00D735EA" w:rsidRDefault="00D735EA" w:rsidP="00D735EA">
      <w:pPr>
        <w:rPr>
          <w:ins w:id="4787" w:author="C1-210336" w:date="2021-02-04T11:47:00Z"/>
          <w:lang w:eastAsia="ko-KR"/>
        </w:rPr>
      </w:pPr>
      <w:ins w:id="4788" w:author="C1-210336" w:date="2021-02-04T11:47:00Z">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ins>
    </w:p>
    <w:p w14:paraId="41261B35" w14:textId="77777777" w:rsidR="00D735EA" w:rsidRDefault="00D735EA" w:rsidP="00D735EA">
      <w:pPr>
        <w:rPr>
          <w:ins w:id="4789" w:author="C1-210336" w:date="2021-02-04T11:47:00Z"/>
          <w:lang w:val="en-US"/>
        </w:rPr>
      </w:pPr>
      <w:ins w:id="4790" w:author="C1-210336" w:date="2021-02-04T11:47:00Z">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ins>
    </w:p>
    <w:p w14:paraId="6DEE949F" w14:textId="77777777" w:rsidR="00D735EA" w:rsidRDefault="00D735EA" w:rsidP="00D735EA">
      <w:pPr>
        <w:pStyle w:val="B1"/>
        <w:rPr>
          <w:ins w:id="4791" w:author="C1-210336" w:date="2021-02-04T11:47:00Z"/>
          <w:lang w:val="en-US"/>
        </w:rPr>
      </w:pPr>
      <w:ins w:id="4792" w:author="C1-210336" w:date="2021-02-04T11:47:00Z">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ins>
    </w:p>
    <w:p w14:paraId="74C885D4" w14:textId="77777777" w:rsidR="00D735EA" w:rsidRDefault="00D735EA" w:rsidP="00D735EA">
      <w:pPr>
        <w:pStyle w:val="B1"/>
        <w:rPr>
          <w:ins w:id="4793" w:author="C1-210336" w:date="2021-02-04T11:47:00Z"/>
          <w:lang w:val="en-US"/>
        </w:rPr>
      </w:pPr>
      <w:ins w:id="4794" w:author="C1-210336" w:date="2021-02-04T11:47:00Z">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ins>
    </w:p>
    <w:p w14:paraId="4BC30FC6" w14:textId="77777777" w:rsidR="00D735EA" w:rsidRPr="00770F8C" w:rsidRDefault="00D735EA" w:rsidP="00D735EA">
      <w:pPr>
        <w:pStyle w:val="B1"/>
        <w:rPr>
          <w:ins w:id="4795" w:author="C1-210336" w:date="2021-02-04T11:47:00Z"/>
          <w:lang w:val="en-US"/>
        </w:rPr>
      </w:pPr>
      <w:ins w:id="4796" w:author="C1-210336" w:date="2021-02-04T11:47:00Z">
        <w:r>
          <w:rPr>
            <w:lang w:val="en-US"/>
          </w:rPr>
          <w:lastRenderedPageBreak/>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ins>
    </w:p>
    <w:p w14:paraId="1540FF37" w14:textId="41B12682" w:rsidR="00D735EA" w:rsidRPr="006040E0" w:rsidRDefault="00D735EA" w:rsidP="00D735EA">
      <w:pPr>
        <w:pStyle w:val="3"/>
        <w:rPr>
          <w:ins w:id="4797" w:author="C1-210336" w:date="2021-02-04T11:47:00Z"/>
        </w:rPr>
      </w:pPr>
      <w:bookmarkStart w:id="4798" w:name="_Toc63345451"/>
      <w:ins w:id="4799" w:author="C1-210336" w:date="2021-02-04T11:47:00Z">
        <w:r>
          <w:t>6.</w:t>
        </w:r>
      </w:ins>
      <w:ins w:id="4800" w:author="TR Rapporteur" w:date="2021-02-04T13:15:00Z">
        <w:r w:rsidR="006F1338">
          <w:t>39</w:t>
        </w:r>
      </w:ins>
      <w:ins w:id="4801" w:author="C1-210336" w:date="2021-02-04T11:47:00Z">
        <w:r>
          <w:t>.3</w:t>
        </w:r>
        <w:r>
          <w:tab/>
          <w:t>Impacts on existing nodes and functionality</w:t>
        </w:r>
        <w:bookmarkEnd w:id="4798"/>
      </w:ins>
    </w:p>
    <w:p w14:paraId="798BA41D" w14:textId="77777777" w:rsidR="00D735EA" w:rsidRDefault="00D735EA" w:rsidP="00D735EA">
      <w:pPr>
        <w:rPr>
          <w:ins w:id="4802" w:author="C1-210336" w:date="2021-02-04T11:47:00Z"/>
          <w:noProof/>
          <w:lang w:val="en-US"/>
        </w:rPr>
      </w:pPr>
      <w:ins w:id="4803" w:author="C1-210336" w:date="2021-02-04T11:47:00Z">
        <w:r>
          <w:rPr>
            <w:noProof/>
            <w:lang w:val="en-US"/>
          </w:rPr>
          <w:t>UE</w:t>
        </w:r>
      </w:ins>
    </w:p>
    <w:p w14:paraId="7D23E325" w14:textId="77777777" w:rsidR="00D735EA" w:rsidRDefault="00D735EA" w:rsidP="00D735EA">
      <w:pPr>
        <w:pStyle w:val="B1"/>
        <w:rPr>
          <w:ins w:id="4804" w:author="C1-210336" w:date="2021-02-04T11:47:00Z"/>
          <w:noProof/>
          <w:lang w:val="en-US"/>
        </w:rPr>
      </w:pPr>
      <w:ins w:id="4805" w:author="C1-210336" w:date="2021-02-04T11:47:00Z">
        <w:r>
          <w:rPr>
            <w:noProof/>
            <w:lang w:val="en-US"/>
          </w:rPr>
          <w:t>-</w:t>
        </w:r>
        <w:r>
          <w:rPr>
            <w:noProof/>
            <w:lang w:val="en-US"/>
          </w:rPr>
          <w:tab/>
          <w:t>support for handling of disaster roaming assistance information;</w:t>
        </w:r>
      </w:ins>
    </w:p>
    <w:p w14:paraId="64CDF0F5" w14:textId="77777777" w:rsidR="00D735EA" w:rsidRDefault="00D735EA" w:rsidP="00D735EA">
      <w:pPr>
        <w:pStyle w:val="B1"/>
        <w:rPr>
          <w:ins w:id="4806" w:author="C1-210336" w:date="2021-02-04T11:47:00Z"/>
        </w:rPr>
      </w:pPr>
      <w:ins w:id="4807" w:author="C1-210336" w:date="2021-02-04T11:47:00Z">
        <w:r>
          <w:t>-</w:t>
        </w:r>
        <w:r>
          <w:tab/>
          <w:t>support for handling of disaster roaming wait range; and</w:t>
        </w:r>
      </w:ins>
    </w:p>
    <w:p w14:paraId="4BA1E435" w14:textId="77777777" w:rsidR="00D735EA" w:rsidRDefault="00D735EA" w:rsidP="00D735EA">
      <w:pPr>
        <w:pStyle w:val="B1"/>
        <w:rPr>
          <w:ins w:id="4808" w:author="C1-210336" w:date="2021-02-04T11:47:00Z"/>
          <w:noProof/>
          <w:lang w:val="en-US"/>
        </w:rPr>
      </w:pPr>
      <w:ins w:id="4809" w:author="C1-210336" w:date="2021-02-04T11:47:00Z">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ins>
    </w:p>
    <w:p w14:paraId="1CBCB31A" w14:textId="77777777" w:rsidR="00D735EA" w:rsidRDefault="00D735EA" w:rsidP="00D735EA">
      <w:pPr>
        <w:rPr>
          <w:ins w:id="4810" w:author="C1-210336" w:date="2021-02-04T11:47:00Z"/>
          <w:noProof/>
          <w:lang w:val="en-US"/>
        </w:rPr>
      </w:pPr>
      <w:ins w:id="4811" w:author="C1-210336" w:date="2021-02-04T11:47:00Z">
        <w:r>
          <w:rPr>
            <w:noProof/>
            <w:lang w:val="en-US"/>
          </w:rPr>
          <w:t>UDM of HPLMN</w:t>
        </w:r>
      </w:ins>
    </w:p>
    <w:p w14:paraId="0E2FAADD" w14:textId="77777777" w:rsidR="00D735EA" w:rsidRDefault="00D735EA" w:rsidP="00D735EA">
      <w:pPr>
        <w:pStyle w:val="B1"/>
        <w:rPr>
          <w:ins w:id="4812" w:author="C1-210336" w:date="2021-02-04T11:47:00Z"/>
          <w:noProof/>
          <w:lang w:val="en-US"/>
        </w:rPr>
      </w:pPr>
      <w:ins w:id="4813" w:author="C1-210336" w:date="2021-02-04T11:47:00Z">
        <w:r>
          <w:rPr>
            <w:noProof/>
            <w:lang w:val="en-US"/>
          </w:rPr>
          <w:t>-</w:t>
        </w:r>
        <w:r>
          <w:rPr>
            <w:noProof/>
            <w:lang w:val="en-US"/>
          </w:rPr>
          <w:tab/>
          <w:t>optionally, support for providing disaster roaming assistance information; and</w:t>
        </w:r>
      </w:ins>
    </w:p>
    <w:p w14:paraId="55BA9F86" w14:textId="77777777" w:rsidR="00D735EA" w:rsidRDefault="00D735EA" w:rsidP="00D735EA">
      <w:pPr>
        <w:pStyle w:val="B1"/>
        <w:rPr>
          <w:ins w:id="4814" w:author="C1-210336" w:date="2021-02-04T11:47:00Z"/>
          <w:noProof/>
          <w:lang w:val="en-US"/>
        </w:rPr>
      </w:pPr>
      <w:ins w:id="4815" w:author="C1-210336" w:date="2021-02-04T11:47:00Z">
        <w:r>
          <w:rPr>
            <w:noProof/>
            <w:lang w:val="en-US"/>
          </w:rPr>
          <w:t>-</w:t>
        </w:r>
        <w:r>
          <w:rPr>
            <w:noProof/>
            <w:lang w:val="en-US"/>
          </w:rPr>
          <w:tab/>
          <w:t xml:space="preserve">optionally, support for providing </w:t>
        </w:r>
        <w:r>
          <w:t>disaster roaming wait range.</w:t>
        </w:r>
      </w:ins>
    </w:p>
    <w:p w14:paraId="7386BD34" w14:textId="77777777" w:rsidR="00D735EA" w:rsidRDefault="00D735EA" w:rsidP="00D735EA">
      <w:pPr>
        <w:rPr>
          <w:ins w:id="4816" w:author="C1-210336" w:date="2021-02-04T11:47:00Z"/>
          <w:noProof/>
          <w:lang w:val="en-US"/>
        </w:rPr>
      </w:pPr>
      <w:ins w:id="4817" w:author="C1-210336" w:date="2021-02-04T11:47:00Z">
        <w:r>
          <w:rPr>
            <w:noProof/>
            <w:lang w:val="en-US"/>
          </w:rPr>
          <w:t>AMF of registered PLMN (with Disaster Condition)</w:t>
        </w:r>
      </w:ins>
    </w:p>
    <w:p w14:paraId="131578D1" w14:textId="610E4CEB" w:rsidR="00D735EA" w:rsidRPr="006F1338" w:rsidRDefault="006F1338" w:rsidP="006F1338">
      <w:pPr>
        <w:pStyle w:val="B1"/>
        <w:rPr>
          <w:ins w:id="4818" w:author="C1-210336" w:date="2021-02-04T11:47:00Z"/>
        </w:rPr>
        <w:pPrChange w:id="4819" w:author="TR Rapporteur" w:date="2021-02-04T13:17:00Z">
          <w:pPr>
            <w:pStyle w:val="B1"/>
            <w:numPr>
              <w:numId w:val="12"/>
            </w:numPr>
            <w:ind w:left="644" w:hanging="360"/>
          </w:pPr>
        </w:pPrChange>
      </w:pPr>
      <w:ins w:id="4820" w:author="TR Rapporteur" w:date="2021-02-04T13:17:00Z">
        <w:r>
          <w:t>-</w:t>
        </w:r>
        <w:r>
          <w:tab/>
        </w:r>
      </w:ins>
      <w:ins w:id="4821" w:author="C1-210336" w:date="2021-02-04T11:47:00Z">
        <w:r w:rsidR="00D735EA" w:rsidRPr="006F1338">
          <w:t>optionally, support for providing disaster roaming assistance information; and</w:t>
        </w:r>
      </w:ins>
    </w:p>
    <w:p w14:paraId="39C8A665" w14:textId="79CFABE2" w:rsidR="00D735EA" w:rsidRPr="006F1338" w:rsidRDefault="006F1338" w:rsidP="006F1338">
      <w:pPr>
        <w:pStyle w:val="B1"/>
        <w:rPr>
          <w:ins w:id="4822" w:author="C1-210336" w:date="2021-02-04T11:47:00Z"/>
        </w:rPr>
        <w:pPrChange w:id="4823" w:author="TR Rapporteur" w:date="2021-02-04T13:17:00Z">
          <w:pPr>
            <w:pStyle w:val="B1"/>
            <w:numPr>
              <w:numId w:val="12"/>
            </w:numPr>
            <w:ind w:left="644" w:hanging="360"/>
          </w:pPr>
        </w:pPrChange>
      </w:pPr>
      <w:ins w:id="4824" w:author="TR Rapporteur" w:date="2021-02-04T13:17:00Z">
        <w:r>
          <w:t>-</w:t>
        </w:r>
        <w:r>
          <w:tab/>
        </w:r>
      </w:ins>
      <w:ins w:id="4825" w:author="C1-210336" w:date="2021-02-04T11:47:00Z">
        <w:r w:rsidR="00D735EA" w:rsidRPr="006F1338">
          <w:t>optionally, support for providing disaster roaming wait range.</w:t>
        </w:r>
      </w:ins>
    </w:p>
    <w:p w14:paraId="61A43A92" w14:textId="77777777" w:rsidR="00D735EA" w:rsidRDefault="00D735EA" w:rsidP="00D735EA">
      <w:pPr>
        <w:rPr>
          <w:ins w:id="4826" w:author="C1-210336" w:date="2021-02-04T11:47:00Z"/>
          <w:noProof/>
          <w:lang w:val="en-US"/>
        </w:rPr>
      </w:pPr>
      <w:ins w:id="4827" w:author="C1-210336" w:date="2021-02-04T11:47:00Z">
        <w:r>
          <w:rPr>
            <w:noProof/>
            <w:lang w:val="en-US"/>
          </w:rPr>
          <w:t>AMF of PLMNs indicating that they can accept Disaster Inbound Roamers:</w:t>
        </w:r>
      </w:ins>
    </w:p>
    <w:p w14:paraId="7467D09F" w14:textId="77777777" w:rsidR="00D735EA" w:rsidRDefault="00D735EA" w:rsidP="00D735EA">
      <w:pPr>
        <w:pStyle w:val="B1"/>
        <w:rPr>
          <w:ins w:id="4828" w:author="C1-210336" w:date="2021-02-04T11:47:00Z"/>
          <w:noProof/>
          <w:lang w:val="en-US"/>
        </w:rPr>
      </w:pPr>
      <w:ins w:id="4829" w:author="C1-210336" w:date="2021-02-04T11:47:00Z">
        <w:r>
          <w:rPr>
            <w:noProof/>
            <w:lang w:val="en-US"/>
          </w:rPr>
          <w:t>-</w:t>
        </w:r>
        <w:r>
          <w:rPr>
            <w:noProof/>
            <w:lang w:val="en-US"/>
          </w:rPr>
          <w:tab/>
          <w:t>optionally, support for providing disaster roaming assistance information; and</w:t>
        </w:r>
      </w:ins>
    </w:p>
    <w:p w14:paraId="4DBB5EF1" w14:textId="77777777" w:rsidR="00D735EA" w:rsidRDefault="00D735EA" w:rsidP="00D735EA">
      <w:pPr>
        <w:pStyle w:val="B1"/>
        <w:rPr>
          <w:ins w:id="4830" w:author="C1-210336" w:date="2021-02-04T11:47:00Z"/>
          <w:noProof/>
          <w:lang w:val="en-US"/>
        </w:rPr>
      </w:pPr>
      <w:ins w:id="4831" w:author="C1-210336" w:date="2021-02-04T11:47:00Z">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ins>
    </w:p>
    <w:p w14:paraId="39FA5044" w14:textId="6DB3534B" w:rsidR="00D735EA" w:rsidRDefault="00D735EA" w:rsidP="00D735EA">
      <w:pPr>
        <w:pStyle w:val="2"/>
        <w:rPr>
          <w:ins w:id="4832" w:author="C1-210352" w:date="2021-02-04T11:47:00Z"/>
        </w:rPr>
      </w:pPr>
      <w:bookmarkStart w:id="4833" w:name="_Toc63345452"/>
      <w:ins w:id="4834" w:author="C1-210352" w:date="2021-02-04T11:47:00Z">
        <w:r>
          <w:t>6.</w:t>
        </w:r>
      </w:ins>
      <w:ins w:id="4835" w:author="TR Rapporteur" w:date="2021-02-04T13:39:00Z">
        <w:r w:rsidR="00017AFC">
          <w:t>40</w:t>
        </w:r>
      </w:ins>
      <w:ins w:id="4836" w:author="C1-210352" w:date="2021-02-04T11:47:00Z">
        <w:r>
          <w:tab/>
        </w:r>
        <w:r w:rsidRPr="004C3318">
          <w:t>Solution</w:t>
        </w:r>
        <w:r>
          <w:t xml:space="preserve"> #</w:t>
        </w:r>
      </w:ins>
      <w:ins w:id="4837" w:author="TR Rapporteur" w:date="2021-02-04T13:40:00Z">
        <w:r w:rsidR="00017AFC">
          <w:t>40</w:t>
        </w:r>
      </w:ins>
      <w:ins w:id="4838" w:author="C1-210352" w:date="2021-02-04T11:47:00Z">
        <w:r>
          <w:t>: Enhancements to UAC barring information to prevent congestion in disaster roaming PLMN</w:t>
        </w:r>
        <w:bookmarkEnd w:id="4833"/>
      </w:ins>
    </w:p>
    <w:p w14:paraId="52E624A8" w14:textId="77777777" w:rsidR="00D735EA" w:rsidRPr="00EB2C93" w:rsidRDefault="00D735EA" w:rsidP="00D735EA">
      <w:pPr>
        <w:rPr>
          <w:ins w:id="4839" w:author="C1-210352" w:date="2021-02-04T11:47:00Z"/>
        </w:rPr>
      </w:pPr>
      <w:ins w:id="4840" w:author="C1-210352" w:date="2021-02-04T11:47:00Z">
        <w:r>
          <w:rPr>
            <w:lang w:eastAsia="ko-KR"/>
          </w:rPr>
          <w:t>This solution addresses the Key Issue #7 “</w:t>
        </w:r>
        <w:r>
          <w:t>Prevention of signalling overload in PLMNs without Disaster Condition</w:t>
        </w:r>
        <w:r>
          <w:rPr>
            <w:lang w:eastAsia="ko-KR"/>
          </w:rPr>
          <w:t xml:space="preserve">”. </w:t>
        </w:r>
      </w:ins>
    </w:p>
    <w:p w14:paraId="621926B5" w14:textId="38DC1235" w:rsidR="00D735EA" w:rsidRDefault="00D735EA" w:rsidP="00D735EA">
      <w:pPr>
        <w:pStyle w:val="3"/>
        <w:rPr>
          <w:ins w:id="4841" w:author="C1-210352" w:date="2021-02-04T11:47:00Z"/>
        </w:rPr>
      </w:pPr>
      <w:bookmarkStart w:id="4842" w:name="_Toc63345453"/>
      <w:ins w:id="4843" w:author="C1-210352" w:date="2021-02-04T11:47:00Z">
        <w:r>
          <w:t>6.</w:t>
        </w:r>
      </w:ins>
      <w:ins w:id="4844" w:author="TR Rapporteur" w:date="2021-02-04T13:40:00Z">
        <w:r w:rsidR="00017AFC">
          <w:t>40</w:t>
        </w:r>
      </w:ins>
      <w:ins w:id="4845" w:author="C1-210352" w:date="2021-02-04T11:47:00Z">
        <w:r w:rsidRPr="00A97959">
          <w:t>.</w:t>
        </w:r>
        <w:r>
          <w:t>1</w:t>
        </w:r>
        <w:r w:rsidRPr="00A97959">
          <w:tab/>
        </w:r>
        <w:r>
          <w:t>Detailed description</w:t>
        </w:r>
        <w:bookmarkEnd w:id="4842"/>
      </w:ins>
    </w:p>
    <w:p w14:paraId="79EEDA3F" w14:textId="78A1B029" w:rsidR="00D735EA" w:rsidDel="00017AFC" w:rsidRDefault="00D735EA" w:rsidP="00D735EA">
      <w:pPr>
        <w:rPr>
          <w:ins w:id="4846" w:author="C1-210352" w:date="2021-02-04T11:47:00Z"/>
          <w:del w:id="4847" w:author="TR Rapporteur" w:date="2021-02-04T13:41:00Z"/>
        </w:rPr>
      </w:pPr>
    </w:p>
    <w:p w14:paraId="5B37A3B0" w14:textId="77777777" w:rsidR="00D735EA" w:rsidRDefault="00D735EA" w:rsidP="00D735EA">
      <w:pPr>
        <w:rPr>
          <w:ins w:id="4848" w:author="C1-210352" w:date="2021-02-04T11:47:00Z"/>
        </w:rPr>
      </w:pPr>
      <w:ins w:id="4849" w:author="C1-210352" w:date="2021-02-04T11:47:00Z">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ins>
    </w:p>
    <w:p w14:paraId="008F7A12" w14:textId="77777777" w:rsidR="00D735EA" w:rsidRDefault="00D735EA" w:rsidP="00D735EA">
      <w:pPr>
        <w:rPr>
          <w:ins w:id="4850" w:author="C1-210352" w:date="2021-02-04T11:47:00Z"/>
        </w:rPr>
      </w:pPr>
      <w:ins w:id="4851" w:author="C1-210352" w:date="2021-02-04T11:47:00Z">
        <w:r>
          <w:t xml:space="preserve">The usage of new Access Identity 3 allows network to differentiate inbound roamers from own subscribers. But this alone would not be useful to mitigate congestion caused by a sudden inflow of inbound roamers.  </w:t>
        </w:r>
      </w:ins>
    </w:p>
    <w:p w14:paraId="1B4AC3EE" w14:textId="77777777" w:rsidR="00D735EA" w:rsidRDefault="00D735EA" w:rsidP="00D735EA">
      <w:pPr>
        <w:rPr>
          <w:ins w:id="4852" w:author="C1-210352" w:date="2021-02-04T11:47:00Z"/>
        </w:rPr>
      </w:pPr>
      <w:ins w:id="4853" w:author="C1-210352" w:date="2021-02-04T11:47:00Z">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ins>
    </w:p>
    <w:p w14:paraId="1E4B4E91" w14:textId="77777777" w:rsidR="00D735EA" w:rsidRDefault="00D735EA" w:rsidP="00D735EA">
      <w:pPr>
        <w:rPr>
          <w:ins w:id="4854" w:author="C1-210352" w:date="2021-02-04T11:47:00Z"/>
        </w:rPr>
      </w:pPr>
      <w:ins w:id="4855" w:author="C1-210352" w:date="2021-02-04T11:47:00Z">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ins>
    </w:p>
    <w:p w14:paraId="4A11CC22" w14:textId="77777777" w:rsidR="00D735EA" w:rsidRDefault="00D735EA" w:rsidP="00D735EA">
      <w:pPr>
        <w:rPr>
          <w:ins w:id="4856" w:author="C1-210352" w:date="2021-02-04T11:47:00Z"/>
        </w:rPr>
      </w:pPr>
      <w:ins w:id="4857" w:author="C1-210352" w:date="2021-02-04T11:47:00Z">
        <w:r>
          <w:t xml:space="preserve">The uac-DisasterOffsetToBarringFactor is defined as a range of s5 till s95 in steps of 5. </w:t>
        </w:r>
      </w:ins>
    </w:p>
    <w:p w14:paraId="27D10012" w14:textId="77777777" w:rsidR="00D735EA" w:rsidRDefault="00D735EA" w:rsidP="00D735EA">
      <w:pPr>
        <w:rPr>
          <w:ins w:id="4858" w:author="C1-210352" w:date="2021-02-04T11:47:00Z"/>
        </w:rPr>
      </w:pPr>
      <w:ins w:id="4859" w:author="C1-210352" w:date="2021-02-04T11:47:00Z">
        <w:r>
          <w:t xml:space="preserve">A disaster roaming UE computes the uac-BarringFactor for its access category as </w:t>
        </w:r>
      </w:ins>
    </w:p>
    <w:p w14:paraId="17FC67E4" w14:textId="77777777" w:rsidR="00D735EA" w:rsidRDefault="00D735EA" w:rsidP="00D735EA">
      <w:pPr>
        <w:rPr>
          <w:ins w:id="4860" w:author="C1-210352" w:date="2021-02-04T11:47:00Z"/>
        </w:rPr>
      </w:pPr>
      <w:ins w:id="4861" w:author="C1-210352" w:date="2021-02-04T11:47:00Z">
        <w:r>
          <w:t xml:space="preserve">uac-BarringFactor = </w:t>
        </w:r>
        <w:r w:rsidRPr="00271054">
          <w:t>max</w:t>
        </w:r>
        <w:r>
          <w:t xml:space="preserve"> (p00, (uac-BarringFactor - uac-DisasterOffsetToBarringFactor)</w:t>
        </w:r>
        <w:r w:rsidRPr="00271054">
          <w:t>)</w:t>
        </w:r>
      </w:ins>
    </w:p>
    <w:p w14:paraId="492A55E4" w14:textId="77777777" w:rsidR="00D735EA" w:rsidRPr="00EB2C93" w:rsidRDefault="00D735EA" w:rsidP="00D735EA">
      <w:pPr>
        <w:pStyle w:val="EditorsNote"/>
        <w:rPr>
          <w:ins w:id="4862" w:author="C1-210352" w:date="2021-02-04T11:47:00Z"/>
        </w:rPr>
      </w:pPr>
      <w:ins w:id="4863" w:author="C1-210352" w:date="2021-02-04T11:47:00Z">
        <w:r w:rsidRPr="00271054">
          <w:t>Editor’</w:t>
        </w:r>
        <w:r w:rsidRPr="00EB2C93">
          <w:t xml:space="preserve">s Note: The addition of a new parameter to UAC Barring information is subject to RAN2 agreement. </w:t>
        </w:r>
      </w:ins>
    </w:p>
    <w:p w14:paraId="782DF147" w14:textId="138F4E7F" w:rsidR="00D735EA" w:rsidRPr="006040E0" w:rsidRDefault="00D735EA" w:rsidP="00D735EA">
      <w:pPr>
        <w:pStyle w:val="3"/>
        <w:rPr>
          <w:ins w:id="4864" w:author="C1-210352" w:date="2021-02-04T11:47:00Z"/>
        </w:rPr>
      </w:pPr>
      <w:bookmarkStart w:id="4865" w:name="_Toc63345454"/>
      <w:ins w:id="4866" w:author="C1-210352" w:date="2021-02-04T11:47:00Z">
        <w:r w:rsidRPr="002A326A">
          <w:lastRenderedPageBreak/>
          <w:t>6.</w:t>
        </w:r>
      </w:ins>
      <w:ins w:id="4867" w:author="TR Rapporteur" w:date="2021-02-04T13:40:00Z">
        <w:r w:rsidR="00017AFC">
          <w:t>40</w:t>
        </w:r>
      </w:ins>
      <w:ins w:id="4868" w:author="C1-210352" w:date="2021-02-04T11:47:00Z">
        <w:r w:rsidRPr="002A326A">
          <w:t>.</w:t>
        </w:r>
        <w:r>
          <w:t>2</w:t>
        </w:r>
        <w:r w:rsidRPr="002A326A">
          <w:rPr>
            <w:rFonts w:hint="eastAsia"/>
          </w:rPr>
          <w:tab/>
        </w:r>
        <w:r>
          <w:t>Impacts on existing nodes and functionality</w:t>
        </w:r>
        <w:bookmarkEnd w:id="4865"/>
      </w:ins>
    </w:p>
    <w:p w14:paraId="158E2EC0" w14:textId="77777777" w:rsidR="00D735EA" w:rsidRPr="00A124CA" w:rsidRDefault="00D735EA" w:rsidP="00D735EA">
      <w:pPr>
        <w:rPr>
          <w:ins w:id="4869" w:author="C1-210352" w:date="2021-02-04T11:47:00Z"/>
        </w:rPr>
      </w:pPr>
      <w:ins w:id="4870" w:author="C1-210352" w:date="2021-02-04T11:47:00Z">
        <w:r>
          <w:t>Unified access control: definition of a new offset for BarringFactor</w:t>
        </w:r>
      </w:ins>
    </w:p>
    <w:p w14:paraId="7C4C3DEA" w14:textId="7BC3277D" w:rsidR="00D735EA" w:rsidRDefault="00D735EA" w:rsidP="00D735EA">
      <w:pPr>
        <w:pStyle w:val="2"/>
        <w:rPr>
          <w:ins w:id="4871" w:author="C1-210375" w:date="2021-02-04T11:48:00Z"/>
        </w:rPr>
      </w:pPr>
      <w:bookmarkStart w:id="4872" w:name="_Toc63345455"/>
      <w:ins w:id="4873" w:author="C1-210375" w:date="2021-02-04T11:48:00Z">
        <w:r>
          <w:t>6.</w:t>
        </w:r>
      </w:ins>
      <w:ins w:id="4874" w:author="TR Rapporteur" w:date="2021-02-04T13:40:00Z">
        <w:r w:rsidR="00017AFC">
          <w:t>41</w:t>
        </w:r>
      </w:ins>
      <w:ins w:id="4875" w:author="C1-210375" w:date="2021-02-04T11:48:00Z">
        <w:r>
          <w:tab/>
        </w:r>
        <w:r w:rsidRPr="003E48A5">
          <w:t xml:space="preserve">Recommended PLMN without </w:t>
        </w:r>
        <w:r w:rsidRPr="00CF514A">
          <w:t>Disaster Condition</w:t>
        </w:r>
        <w:bookmarkEnd w:id="4872"/>
      </w:ins>
    </w:p>
    <w:p w14:paraId="13F02C47" w14:textId="08CEDFF3" w:rsidR="00D735EA" w:rsidRDefault="00D735EA" w:rsidP="00D735EA">
      <w:pPr>
        <w:pStyle w:val="3"/>
        <w:rPr>
          <w:ins w:id="4876" w:author="C1-210375" w:date="2021-02-04T11:48:00Z"/>
          <w:lang w:eastAsia="ko-KR"/>
        </w:rPr>
      </w:pPr>
      <w:bookmarkStart w:id="4877" w:name="_Toc63345456"/>
      <w:ins w:id="4878" w:author="C1-210375" w:date="2021-02-04T11:48:00Z">
        <w:r>
          <w:rPr>
            <w:lang w:eastAsia="ko-KR"/>
          </w:rPr>
          <w:t>6.</w:t>
        </w:r>
      </w:ins>
      <w:ins w:id="4879" w:author="TR Rapporteur" w:date="2021-02-04T13:40:00Z">
        <w:r w:rsidR="00017AFC">
          <w:rPr>
            <w:lang w:eastAsia="ko-KR"/>
          </w:rPr>
          <w:t>41</w:t>
        </w:r>
      </w:ins>
      <w:ins w:id="4880" w:author="C1-210375" w:date="2021-02-04T11:48:00Z">
        <w:r w:rsidRPr="00A97959">
          <w:rPr>
            <w:lang w:eastAsia="ko-KR"/>
          </w:rPr>
          <w:t>.</w:t>
        </w:r>
        <w:r>
          <w:rPr>
            <w:lang w:eastAsia="ko-KR"/>
          </w:rPr>
          <w:t>1</w:t>
        </w:r>
        <w:r w:rsidRPr="00A97959">
          <w:rPr>
            <w:lang w:eastAsia="ko-KR"/>
          </w:rPr>
          <w:tab/>
        </w:r>
        <w:r>
          <w:rPr>
            <w:lang w:eastAsia="ko-KR"/>
          </w:rPr>
          <w:t>Introduction</w:t>
        </w:r>
        <w:bookmarkEnd w:id="4877"/>
      </w:ins>
    </w:p>
    <w:p w14:paraId="7FDF536A" w14:textId="77777777" w:rsidR="00D735EA" w:rsidRDefault="00D735EA" w:rsidP="00D735EA">
      <w:pPr>
        <w:rPr>
          <w:ins w:id="4881" w:author="C1-210375" w:date="2021-02-04T11:48:00Z"/>
        </w:rPr>
      </w:pPr>
      <w:ins w:id="4882" w:author="C1-210375" w:date="2021-02-04T11:48:00Z">
        <w:r>
          <w:rPr>
            <w:lang w:eastAsia="ko-KR"/>
          </w:rPr>
          <w:t>This is a solution for the following question of KI#7, the principles are as follows</w:t>
        </w:r>
        <w:r>
          <w:t>:</w:t>
        </w:r>
      </w:ins>
    </w:p>
    <w:p w14:paraId="35900F7B" w14:textId="77777777" w:rsidR="00D735EA" w:rsidRPr="0030588E" w:rsidRDefault="00D735EA" w:rsidP="00D735EA">
      <w:pPr>
        <w:pStyle w:val="B1"/>
        <w:rPr>
          <w:ins w:id="4883" w:author="C1-210375" w:date="2021-02-04T11:48:00Z"/>
          <w:i/>
          <w:iCs/>
          <w:noProof/>
          <w:lang w:val="en-US"/>
        </w:rPr>
      </w:pPr>
      <w:ins w:id="4884" w:author="C1-210375" w:date="2021-02-04T11:48:00Z">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4885" w:name="_Hlk61256115"/>
        <w:r w:rsidRPr="0030588E">
          <w:rPr>
            <w:i/>
            <w:iCs/>
            <w:noProof/>
            <w:lang w:val="en-US"/>
          </w:rPr>
          <w:t>without Disaster Condition</w:t>
        </w:r>
        <w:bookmarkEnd w:id="4885"/>
        <w:r w:rsidRPr="0030588E">
          <w:rPr>
            <w:i/>
            <w:iCs/>
            <w:noProof/>
            <w:lang w:val="en-US"/>
          </w:rPr>
          <w:t>;</w:t>
        </w:r>
      </w:ins>
    </w:p>
    <w:p w14:paraId="72AEB2D4" w14:textId="77777777" w:rsidR="00D735EA" w:rsidRDefault="00D735EA" w:rsidP="00D735EA">
      <w:pPr>
        <w:rPr>
          <w:ins w:id="4886" w:author="C1-210375" w:date="2021-02-04T11:48:00Z"/>
          <w:lang w:eastAsia="zh-CN"/>
        </w:rPr>
      </w:pPr>
      <w:ins w:id="4887" w:author="C1-210375" w:date="2021-02-04T11:48:00Z">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4888" w:name="_Hlk62722857"/>
        <w:r w:rsidRPr="00B67B86">
          <w:rPr>
            <w:lang w:eastAsia="zh-CN"/>
          </w:rPr>
          <w:t>recommended PLMN</w:t>
        </w:r>
        <w:r>
          <w:rPr>
            <w:lang w:eastAsia="zh-CN"/>
          </w:rPr>
          <w:t xml:space="preserve"> list</w:t>
        </w:r>
        <w:bookmarkEnd w:id="4888"/>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ins>
    </w:p>
    <w:p w14:paraId="330F645B" w14:textId="0372125F" w:rsidR="00D735EA" w:rsidRDefault="00D735EA" w:rsidP="00D735EA">
      <w:pPr>
        <w:pStyle w:val="3"/>
        <w:rPr>
          <w:ins w:id="4889" w:author="C1-210375" w:date="2021-02-04T11:48:00Z"/>
        </w:rPr>
      </w:pPr>
      <w:bookmarkStart w:id="4890" w:name="_Toc63345457"/>
      <w:ins w:id="4891" w:author="C1-210375" w:date="2021-02-04T11:48:00Z">
        <w:r>
          <w:t>6.</w:t>
        </w:r>
      </w:ins>
      <w:ins w:id="4892" w:author="TR Rapporteur" w:date="2021-02-04T13:40:00Z">
        <w:r w:rsidR="00017AFC">
          <w:t>41</w:t>
        </w:r>
      </w:ins>
      <w:ins w:id="4893" w:author="C1-210375" w:date="2021-02-04T11:48:00Z">
        <w:r w:rsidRPr="00A97959">
          <w:t>.</w:t>
        </w:r>
        <w:r>
          <w:t>2</w:t>
        </w:r>
        <w:r w:rsidRPr="00A97959">
          <w:tab/>
        </w:r>
        <w:r>
          <w:t>Detailed description</w:t>
        </w:r>
        <w:bookmarkEnd w:id="4890"/>
      </w:ins>
    </w:p>
    <w:p w14:paraId="7089BBEA" w14:textId="77777777" w:rsidR="00D735EA" w:rsidRDefault="00D735EA" w:rsidP="00D735EA">
      <w:pPr>
        <w:rPr>
          <w:ins w:id="4894" w:author="C1-210375" w:date="2021-02-04T11:48:00Z"/>
          <w:lang w:eastAsia="zh-CN"/>
        </w:rPr>
      </w:pPr>
      <w:ins w:id="4895" w:author="C1-210375" w:date="2021-02-04T11:48:00Z">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4896" w:name="_Hlk61267388"/>
        <w:r w:rsidRPr="0013776F">
          <w:rPr>
            <w:lang w:eastAsia="zh-CN"/>
          </w:rPr>
          <w:t>Disaster Condition</w:t>
        </w:r>
        <w:bookmarkEnd w:id="4896"/>
        <w:r>
          <w:rPr>
            <w:lang w:eastAsia="zh-CN"/>
          </w:rPr>
          <w:t xml:space="preserve"> will provide UE a recommended PLMN list</w:t>
        </w:r>
        <w:bookmarkStart w:id="4897" w:name="_Hlk62563645"/>
        <w:r>
          <w:rPr>
            <w:lang w:eastAsia="zh-CN"/>
          </w:rPr>
          <w:t xml:space="preserve"> with priority order</w:t>
        </w:r>
        <w:bookmarkEnd w:id="4897"/>
        <w:r>
          <w:rPr>
            <w:lang w:eastAsia="zh-CN"/>
          </w:rPr>
          <w:t xml:space="preserve"> before the </w:t>
        </w:r>
        <w:r w:rsidRPr="00081F7E">
          <w:rPr>
            <w:lang w:eastAsia="zh-CN"/>
          </w:rPr>
          <w:t>Disaster Condition</w:t>
        </w:r>
        <w:r>
          <w:rPr>
            <w:lang w:eastAsia="zh-CN"/>
          </w:rPr>
          <w:t xml:space="preserve"> happens.</w:t>
        </w:r>
        <w:bookmarkStart w:id="4898"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4899" w:name="_Hlk62563275"/>
        <w:r w:rsidRPr="000E202B">
          <w:rPr>
            <w:lang w:eastAsia="zh-CN"/>
          </w:rPr>
          <w:t xml:space="preserve">recommended PLMN </w:t>
        </w:r>
        <w:r>
          <w:rPr>
            <w:lang w:eastAsia="zh-CN"/>
          </w:rPr>
          <w:t>list</w:t>
        </w:r>
        <w:bookmarkEnd w:id="4899"/>
        <w:r>
          <w:rPr>
            <w:lang w:eastAsia="zh-CN"/>
          </w:rPr>
          <w:t>.</w:t>
        </w:r>
        <w:bookmarkEnd w:id="4898"/>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4900" w:name="_Hlk61854936"/>
        <w:r w:rsidRPr="00081F7E">
          <w:rPr>
            <w:lang w:eastAsia="zh-CN"/>
          </w:rPr>
          <w:t>Disaster Condition</w:t>
        </w:r>
        <w:bookmarkEnd w:id="4900"/>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ins>
    </w:p>
    <w:p w14:paraId="6EFAFD6F" w14:textId="77777777" w:rsidR="00D735EA" w:rsidRDefault="00D735EA" w:rsidP="00D735EA">
      <w:pPr>
        <w:rPr>
          <w:ins w:id="4901" w:author="C1-210375" w:date="2021-02-04T11:48:00Z"/>
          <w:lang w:eastAsia="zh-CN"/>
        </w:rPr>
      </w:pPr>
      <w:ins w:id="4902" w:author="C1-210375" w:date="2021-02-04T11:48:00Z">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ins>
    </w:p>
    <w:p w14:paraId="2DD98E3A" w14:textId="77777777" w:rsidR="00D735EA" w:rsidRDefault="00D735EA" w:rsidP="00D735EA">
      <w:pPr>
        <w:pStyle w:val="NO"/>
        <w:rPr>
          <w:ins w:id="4903" w:author="C1-210375" w:date="2021-02-04T11:48:00Z"/>
        </w:rPr>
      </w:pPr>
      <w:bookmarkStart w:id="4904" w:name="_Hlk62722945"/>
      <w:ins w:id="4905" w:author="C1-210375" w:date="2021-02-04T11:48:00Z">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ins>
    </w:p>
    <w:bookmarkEnd w:id="4904"/>
    <w:p w14:paraId="0E320723" w14:textId="77777777" w:rsidR="00D735EA" w:rsidRDefault="00D735EA" w:rsidP="00D735EA">
      <w:pPr>
        <w:rPr>
          <w:ins w:id="4906" w:author="C1-210375" w:date="2021-02-04T11:48:00Z"/>
          <w:lang w:eastAsia="zh-CN"/>
        </w:rPr>
      </w:pPr>
      <w:ins w:id="4907" w:author="C1-210375" w:date="2021-02-04T11:48:00Z">
        <w:r>
          <w:rPr>
            <w:lang w:eastAsia="zh-CN"/>
          </w:rPr>
          <w:t xml:space="preserve">As for how to </w:t>
        </w:r>
        <w:bookmarkStart w:id="4908" w:name="_Hlk61256805"/>
        <w:r>
          <w:rPr>
            <w:lang w:eastAsia="zh-CN"/>
          </w:rPr>
          <w:t xml:space="preserve">determine the </w:t>
        </w:r>
        <w:r w:rsidRPr="000E202B">
          <w:rPr>
            <w:lang w:eastAsia="zh-CN"/>
          </w:rPr>
          <w:t xml:space="preserve">recommeneded PLMN </w:t>
        </w:r>
        <w:bookmarkEnd w:id="4908"/>
        <w:r>
          <w:rPr>
            <w:lang w:eastAsia="zh-CN"/>
          </w:rPr>
          <w:t xml:space="preserve">list, it can be based </w:t>
        </w:r>
        <w:r w:rsidRPr="000E202B">
          <w:rPr>
            <w:lang w:eastAsia="zh-CN"/>
          </w:rPr>
          <w:t xml:space="preserve">on the </w:t>
        </w:r>
        <w:r>
          <w:rPr>
            <w:lang w:eastAsia="zh-CN"/>
          </w:rPr>
          <w:t>following information:</w:t>
        </w:r>
      </w:ins>
    </w:p>
    <w:p w14:paraId="304888CE" w14:textId="77777777" w:rsidR="00D735EA" w:rsidRPr="000E202B" w:rsidRDefault="00D735EA" w:rsidP="00D735EA">
      <w:pPr>
        <w:pStyle w:val="B1"/>
        <w:rPr>
          <w:ins w:id="4909" w:author="C1-210375" w:date="2021-02-04T11:48:00Z"/>
          <w:rFonts w:hint="eastAsia"/>
          <w:noProof/>
          <w:lang w:val="en-US" w:eastAsia="zh-CN"/>
        </w:rPr>
      </w:pPr>
      <w:ins w:id="4910" w:author="C1-210375" w:date="2021-02-04T11:48:00Z">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ins>
    </w:p>
    <w:p w14:paraId="69B51E6D" w14:textId="77777777" w:rsidR="00D735EA" w:rsidRDefault="00D735EA" w:rsidP="00D735EA">
      <w:pPr>
        <w:pStyle w:val="NO"/>
        <w:rPr>
          <w:ins w:id="4911" w:author="C1-210375" w:date="2021-02-04T11:48:00Z"/>
        </w:rPr>
      </w:pPr>
      <w:ins w:id="4912" w:author="C1-210375" w:date="2021-02-04T11:48:00Z">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ins>
    </w:p>
    <w:p w14:paraId="645D2266" w14:textId="4A37769E" w:rsidR="00D735EA" w:rsidRPr="006040E0" w:rsidRDefault="00D735EA" w:rsidP="00D735EA">
      <w:pPr>
        <w:pStyle w:val="3"/>
        <w:rPr>
          <w:ins w:id="4913" w:author="C1-210375" w:date="2021-02-04T11:48:00Z"/>
        </w:rPr>
      </w:pPr>
      <w:bookmarkStart w:id="4914" w:name="_Toc63345458"/>
      <w:ins w:id="4915" w:author="C1-210375" w:date="2021-02-04T11:48:00Z">
        <w:r>
          <w:t>6.</w:t>
        </w:r>
      </w:ins>
      <w:ins w:id="4916" w:author="TR Rapporteur" w:date="2021-02-04T13:40:00Z">
        <w:r w:rsidR="00017AFC">
          <w:t>41</w:t>
        </w:r>
      </w:ins>
      <w:ins w:id="4917" w:author="C1-210375" w:date="2021-02-04T11:48:00Z">
        <w:r>
          <w:t>.3</w:t>
        </w:r>
        <w:r>
          <w:tab/>
          <w:t>Impacts on existing nodes and functionality</w:t>
        </w:r>
        <w:bookmarkEnd w:id="4914"/>
      </w:ins>
    </w:p>
    <w:p w14:paraId="63FD84FC" w14:textId="77777777" w:rsidR="00D735EA" w:rsidRDefault="00D735EA" w:rsidP="00D735EA">
      <w:pPr>
        <w:rPr>
          <w:ins w:id="4918" w:author="C1-210375" w:date="2021-02-04T11:48:00Z"/>
          <w:noProof/>
          <w:lang w:val="en-US"/>
        </w:rPr>
      </w:pPr>
      <w:ins w:id="4919" w:author="C1-210375" w:date="2021-02-04T11:48:00Z">
        <w:r>
          <w:rPr>
            <w:noProof/>
            <w:lang w:val="en-US"/>
          </w:rPr>
          <w:t>UE:</w:t>
        </w:r>
      </w:ins>
    </w:p>
    <w:p w14:paraId="0FE3A0E6" w14:textId="77777777" w:rsidR="00D735EA" w:rsidRDefault="00D735EA" w:rsidP="00D735EA">
      <w:pPr>
        <w:pStyle w:val="B1"/>
        <w:rPr>
          <w:ins w:id="4920" w:author="C1-210375" w:date="2021-02-04T11:48:00Z"/>
          <w:noProof/>
          <w:lang w:val="en-US"/>
        </w:rPr>
      </w:pPr>
      <w:ins w:id="4921" w:author="C1-210375" w:date="2021-02-04T11:48:00Z">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ins>
    </w:p>
    <w:p w14:paraId="2AA059DE" w14:textId="77777777" w:rsidR="00D735EA" w:rsidRDefault="00D735EA" w:rsidP="00D735EA">
      <w:pPr>
        <w:rPr>
          <w:ins w:id="4922" w:author="C1-210375" w:date="2021-02-04T11:48:00Z"/>
          <w:noProof/>
          <w:lang w:val="en-US"/>
        </w:rPr>
      </w:pPr>
      <w:ins w:id="4923" w:author="C1-210375" w:date="2021-02-04T11:48:00Z">
        <w:r>
          <w:rPr>
            <w:noProof/>
            <w:lang w:val="en-US"/>
          </w:rPr>
          <w:t>UDM of HPLMN:</w:t>
        </w:r>
      </w:ins>
    </w:p>
    <w:p w14:paraId="64A469F8" w14:textId="2F4B9F18" w:rsidR="00D735EA" w:rsidRDefault="00D735EA" w:rsidP="00D735EA">
      <w:pPr>
        <w:pStyle w:val="B1"/>
        <w:rPr>
          <w:ins w:id="4924" w:author="C1-210375" w:date="2021-02-04T11:48:00Z"/>
          <w:noProof/>
          <w:lang w:val="en-US"/>
        </w:rPr>
      </w:pPr>
      <w:ins w:id="4925" w:author="C1-210375" w:date="2021-02-04T11:48:00Z">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ins>
    </w:p>
    <w:p w14:paraId="12824482" w14:textId="77777777" w:rsidR="00D735EA" w:rsidRDefault="00D735EA" w:rsidP="00D735EA">
      <w:pPr>
        <w:rPr>
          <w:ins w:id="4926" w:author="C1-210375" w:date="2021-02-04T11:48:00Z"/>
          <w:noProof/>
          <w:lang w:val="en-US"/>
        </w:rPr>
      </w:pPr>
      <w:ins w:id="4927" w:author="C1-210375" w:date="2021-02-04T11:48:00Z">
        <w:r>
          <w:rPr>
            <w:noProof/>
            <w:lang w:val="en-US"/>
          </w:rPr>
          <w:t>AMF of registered PLMN (with Disaster Condition):</w:t>
        </w:r>
      </w:ins>
    </w:p>
    <w:p w14:paraId="2A8AFAE8" w14:textId="452E869A" w:rsidR="00D735EA" w:rsidRPr="00017AFC" w:rsidRDefault="00017AFC" w:rsidP="00017AFC">
      <w:pPr>
        <w:pStyle w:val="B1"/>
        <w:rPr>
          <w:ins w:id="4928" w:author="C1-210375" w:date="2021-02-04T11:48:00Z"/>
          <w:rPrChange w:id="4929" w:author="TR Rapporteur" w:date="2021-02-04T13:42:00Z">
            <w:rPr>
              <w:ins w:id="4930" w:author="C1-210375" w:date="2021-02-04T11:48:00Z"/>
              <w:noProof/>
              <w:lang w:val="en-US"/>
            </w:rPr>
          </w:rPrChange>
        </w:rPr>
        <w:pPrChange w:id="4931" w:author="TR Rapporteur" w:date="2021-02-04T13:42:00Z">
          <w:pPr>
            <w:pStyle w:val="B1"/>
            <w:numPr>
              <w:numId w:val="12"/>
            </w:numPr>
            <w:ind w:left="644" w:hanging="360"/>
          </w:pPr>
        </w:pPrChange>
      </w:pPr>
      <w:ins w:id="4932" w:author="TR Rapporteur" w:date="2021-02-04T13:42:00Z">
        <w:r w:rsidRPr="00017AFC">
          <w:rPr>
            <w:rPrChange w:id="4933" w:author="TR Rapporteur" w:date="2021-02-04T13:42:00Z">
              <w:rPr>
                <w:noProof/>
                <w:lang w:val="en-US"/>
              </w:rPr>
            </w:rPrChange>
          </w:rPr>
          <w:t>-</w:t>
        </w:r>
        <w:r w:rsidRPr="00017AFC">
          <w:rPr>
            <w:rPrChange w:id="4934" w:author="TR Rapporteur" w:date="2021-02-04T13:42:00Z">
              <w:rPr>
                <w:noProof/>
                <w:lang w:val="en-US"/>
              </w:rPr>
            </w:rPrChange>
          </w:rPr>
          <w:tab/>
        </w:r>
      </w:ins>
      <w:ins w:id="4935" w:author="C1-210375" w:date="2021-02-04T11:48:00Z">
        <w:r w:rsidR="00D735EA" w:rsidRPr="00017AFC">
          <w:rPr>
            <w:rPrChange w:id="4936" w:author="TR Rapporteur" w:date="2021-02-04T13:42:00Z">
              <w:rPr>
                <w:noProof/>
                <w:lang w:val="en-US"/>
              </w:rPr>
            </w:rPrChange>
          </w:rPr>
          <w:t>support for providing recommended PLMN list;</w:t>
        </w:r>
      </w:ins>
    </w:p>
    <w:p w14:paraId="543CD2A0" w14:textId="1E22C63E" w:rsidR="00D735EA" w:rsidRDefault="00D735EA" w:rsidP="00D735EA">
      <w:pPr>
        <w:pStyle w:val="2"/>
        <w:rPr>
          <w:ins w:id="4937" w:author="C1-210414" w:date="2021-02-04T11:49:00Z"/>
        </w:rPr>
      </w:pPr>
      <w:bookmarkStart w:id="4938" w:name="_Toc63345459"/>
      <w:ins w:id="4939" w:author="C1-210414" w:date="2021-02-04T11:49:00Z">
        <w:r>
          <w:lastRenderedPageBreak/>
          <w:t>6.</w:t>
        </w:r>
      </w:ins>
      <w:ins w:id="4940" w:author="TR Rapporteur" w:date="2021-02-04T13:40:00Z">
        <w:r w:rsidR="00017AFC">
          <w:t>42</w:t>
        </w:r>
      </w:ins>
      <w:ins w:id="4941" w:author="C1-210414" w:date="2021-02-04T11:49:00Z">
        <w:r>
          <w:tab/>
          <w:t xml:space="preserve">Solution </w:t>
        </w:r>
      </w:ins>
      <w:ins w:id="4942" w:author="TR Rapporteur" w:date="2021-02-04T13:43:00Z">
        <w:r w:rsidR="00017AFC">
          <w:t>#42</w:t>
        </w:r>
      </w:ins>
      <w:bookmarkEnd w:id="4938"/>
    </w:p>
    <w:p w14:paraId="3C69205D" w14:textId="22D58071" w:rsidR="00D735EA" w:rsidRDefault="00D735EA" w:rsidP="00D735EA">
      <w:pPr>
        <w:pStyle w:val="3"/>
        <w:rPr>
          <w:ins w:id="4943" w:author="C1-210414" w:date="2021-02-04T11:49:00Z"/>
          <w:lang w:eastAsia="ko-KR"/>
        </w:rPr>
      </w:pPr>
      <w:bookmarkStart w:id="4944" w:name="_Toc63345460"/>
      <w:ins w:id="4945" w:author="C1-210414" w:date="2021-02-04T11:49:00Z">
        <w:r>
          <w:rPr>
            <w:lang w:eastAsia="ko-KR"/>
          </w:rPr>
          <w:t>6.</w:t>
        </w:r>
      </w:ins>
      <w:ins w:id="4946" w:author="TR Rapporteur" w:date="2021-02-04T13:40:00Z">
        <w:r w:rsidR="00017AFC">
          <w:rPr>
            <w:lang w:eastAsia="ko-KR"/>
          </w:rPr>
          <w:t>42</w:t>
        </w:r>
      </w:ins>
      <w:ins w:id="4947" w:author="C1-210414" w:date="2021-02-04T11:49:00Z">
        <w:r>
          <w:rPr>
            <w:lang w:eastAsia="ko-KR"/>
          </w:rPr>
          <w:t>.1</w:t>
        </w:r>
        <w:r>
          <w:rPr>
            <w:lang w:eastAsia="ko-KR"/>
          </w:rPr>
          <w:tab/>
          <w:t>Description</w:t>
        </w:r>
        <w:bookmarkEnd w:id="4944"/>
      </w:ins>
    </w:p>
    <w:p w14:paraId="280B5A44" w14:textId="73AD2C6A" w:rsidR="00D735EA" w:rsidRDefault="00D735EA" w:rsidP="00D735EA">
      <w:pPr>
        <w:pStyle w:val="4"/>
        <w:rPr>
          <w:ins w:id="4948" w:author="C1-210414" w:date="2021-02-04T11:49:00Z"/>
          <w:lang w:eastAsia="ko-KR"/>
        </w:rPr>
      </w:pPr>
      <w:bookmarkStart w:id="4949" w:name="_Toc63345461"/>
      <w:ins w:id="4950" w:author="C1-210414" w:date="2021-02-04T11:49:00Z">
        <w:r>
          <w:rPr>
            <w:lang w:eastAsia="ko-KR"/>
          </w:rPr>
          <w:t>6.</w:t>
        </w:r>
      </w:ins>
      <w:ins w:id="4951" w:author="TR Rapporteur" w:date="2021-02-04T13:40:00Z">
        <w:r w:rsidR="00017AFC">
          <w:rPr>
            <w:lang w:eastAsia="ko-KR"/>
          </w:rPr>
          <w:t>42</w:t>
        </w:r>
      </w:ins>
      <w:ins w:id="4952" w:author="C1-210414" w:date="2021-02-04T11:49:00Z">
        <w:r>
          <w:rPr>
            <w:lang w:eastAsia="ko-KR"/>
          </w:rPr>
          <w:t>.1.1</w:t>
        </w:r>
        <w:r>
          <w:rPr>
            <w:lang w:eastAsia="ko-KR"/>
          </w:rPr>
          <w:tab/>
          <w:t>Introduction</w:t>
        </w:r>
        <w:bookmarkEnd w:id="4949"/>
      </w:ins>
    </w:p>
    <w:p w14:paraId="5692AB4F" w14:textId="77777777" w:rsidR="00D735EA" w:rsidRDefault="00D735EA" w:rsidP="00D735EA">
      <w:pPr>
        <w:rPr>
          <w:ins w:id="4953" w:author="C1-210414" w:date="2021-02-04T11:49:00Z"/>
        </w:rPr>
      </w:pPr>
      <w:ins w:id="4954" w:author="C1-210414" w:date="2021-02-04T11:49:00Z">
        <w:r>
          <w:rPr>
            <w:lang w:eastAsia="ko-KR"/>
          </w:rPr>
          <w:t>This solution addresses the following key issue</w:t>
        </w:r>
        <w:r>
          <w:t>:</w:t>
        </w:r>
      </w:ins>
    </w:p>
    <w:p w14:paraId="53C2CFE9" w14:textId="77777777" w:rsidR="00D735EA" w:rsidRDefault="00D735EA" w:rsidP="00D735EA">
      <w:pPr>
        <w:pStyle w:val="B1"/>
        <w:rPr>
          <w:ins w:id="4955" w:author="C1-210414" w:date="2021-02-04T11:49:00Z"/>
          <w:noProof/>
          <w:lang w:val="en-US"/>
        </w:rPr>
      </w:pPr>
      <w:ins w:id="4956" w:author="C1-210414" w:date="2021-02-04T11:49:00Z">
        <w:r>
          <w:rPr>
            <w:noProof/>
            <w:lang w:val="en-US"/>
          </w:rPr>
          <w:tab/>
          <w:t>Key Issue #7: Prevention of signalling overload in PLMNs without Disaster Condition</w:t>
        </w:r>
      </w:ins>
    </w:p>
    <w:p w14:paraId="73AF1228" w14:textId="77777777" w:rsidR="00D735EA" w:rsidRDefault="00D735EA" w:rsidP="00D735EA">
      <w:pPr>
        <w:rPr>
          <w:ins w:id="4957" w:author="C1-210414" w:date="2021-02-04T11:49:00Z"/>
        </w:rPr>
      </w:pPr>
      <w:ins w:id="4958" w:author="C1-210414" w:date="2021-02-04T11:49:00Z">
        <w:r>
          <w:t>and the following questions of the key issue:</w:t>
        </w:r>
      </w:ins>
    </w:p>
    <w:p w14:paraId="1E5873AE" w14:textId="77777777" w:rsidR="00D735EA" w:rsidRDefault="00D735EA" w:rsidP="00D735EA">
      <w:pPr>
        <w:pStyle w:val="B1"/>
        <w:rPr>
          <w:ins w:id="4959" w:author="C1-210414" w:date="2021-02-04T11:49:00Z"/>
          <w:i/>
          <w:iCs/>
          <w:noProof/>
          <w:lang w:val="en-US"/>
        </w:rPr>
      </w:pPr>
      <w:ins w:id="4960" w:author="C1-210414" w:date="2021-02-04T11:49:00Z">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ins>
    </w:p>
    <w:p w14:paraId="425AAA76" w14:textId="77777777" w:rsidR="00D735EA" w:rsidRDefault="00D735EA" w:rsidP="00D735EA">
      <w:pPr>
        <w:pStyle w:val="B1"/>
        <w:rPr>
          <w:ins w:id="4961" w:author="C1-210414" w:date="2021-02-04T11:49:00Z"/>
          <w:i/>
          <w:iCs/>
          <w:noProof/>
          <w:lang w:val="en-US"/>
        </w:rPr>
      </w:pPr>
      <w:ins w:id="4962" w:author="C1-210414" w:date="2021-02-04T11:49:00Z">
        <w:r>
          <w:rPr>
            <w:i/>
            <w:iCs/>
            <w:noProof/>
            <w:lang w:val="en-US"/>
          </w:rPr>
          <w:t>-</w:t>
        </w:r>
        <w:r>
          <w:rPr>
            <w:i/>
            <w:iCs/>
            <w:noProof/>
            <w:lang w:val="en-US"/>
          </w:rPr>
          <w:tab/>
          <w:t>How to use new Access Identity 3 for the purpose of Disaster Inbound Roamer access control and signalling overload prevention in the PLMNs without Disaster Condition;</w:t>
        </w:r>
      </w:ins>
    </w:p>
    <w:p w14:paraId="2B4A38F3" w14:textId="77777777" w:rsidR="00D735EA" w:rsidRDefault="00D735EA" w:rsidP="00D735EA">
      <w:pPr>
        <w:pStyle w:val="B1"/>
        <w:rPr>
          <w:ins w:id="4963" w:author="C1-210414" w:date="2021-02-04T11:49:00Z"/>
          <w:i/>
          <w:iCs/>
          <w:noProof/>
          <w:lang w:val="en-US"/>
        </w:rPr>
      </w:pPr>
      <w:ins w:id="4964" w:author="C1-210414" w:date="2021-02-04T11:49:00Z">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ins>
    </w:p>
    <w:p w14:paraId="59779213" w14:textId="371BF00C" w:rsidR="00D735EA" w:rsidDel="00017AFC" w:rsidRDefault="00D735EA" w:rsidP="00D735EA">
      <w:pPr>
        <w:rPr>
          <w:ins w:id="4965" w:author="C1-210414" w:date="2021-02-04T11:49:00Z"/>
          <w:del w:id="4966" w:author="TR Rapporteur" w:date="2021-02-04T13:43:00Z"/>
        </w:rPr>
      </w:pPr>
    </w:p>
    <w:p w14:paraId="5B2BCDE6" w14:textId="77777777" w:rsidR="00D735EA" w:rsidRDefault="00D735EA" w:rsidP="00D735EA">
      <w:pPr>
        <w:rPr>
          <w:ins w:id="4967" w:author="C1-210414" w:date="2021-02-04T11:49:00Z"/>
        </w:rPr>
      </w:pPr>
      <w:ins w:id="4968" w:author="C1-210414" w:date="2021-02-04T11:49:00Z">
        <w:r>
          <w:t>This solution is based on extension of unified access control and on usage of existing congestion control mechanisms of core network.</w:t>
        </w:r>
      </w:ins>
    </w:p>
    <w:p w14:paraId="3A86D915" w14:textId="558DD5A5" w:rsidR="00D735EA" w:rsidRDefault="00D735EA" w:rsidP="006F1338">
      <w:pPr>
        <w:pStyle w:val="4"/>
        <w:rPr>
          <w:ins w:id="4969" w:author="C1-210414" w:date="2021-02-04T11:49:00Z"/>
        </w:rPr>
      </w:pPr>
      <w:bookmarkStart w:id="4970" w:name="_Toc63345462"/>
      <w:ins w:id="4971" w:author="C1-210414" w:date="2021-02-04T11:49:00Z">
        <w:r>
          <w:t>6.</w:t>
        </w:r>
      </w:ins>
      <w:ins w:id="4972" w:author="TR Rapporteur" w:date="2021-02-04T13:40:00Z">
        <w:r w:rsidR="00017AFC">
          <w:t>42</w:t>
        </w:r>
      </w:ins>
      <w:ins w:id="4973" w:author="C1-210414" w:date="2021-02-04T11:49:00Z">
        <w:r>
          <w:t>.1.2</w:t>
        </w:r>
        <w:r>
          <w:tab/>
          <w:t>Detailed description</w:t>
        </w:r>
        <w:bookmarkEnd w:id="4970"/>
      </w:ins>
    </w:p>
    <w:p w14:paraId="6242BD03" w14:textId="77777777" w:rsidR="00D735EA" w:rsidRDefault="00D735EA" w:rsidP="00D735EA">
      <w:pPr>
        <w:rPr>
          <w:ins w:id="4974" w:author="C1-210414" w:date="2021-02-04T11:49:00Z"/>
        </w:rPr>
      </w:pPr>
      <w:ins w:id="4975" w:author="C1-210414" w:date="2021-02-04T11:49:00Z">
        <w:r>
          <w:t>When the UE selects a PLMN in the UE's forbidden PLMN list according to a solution for Key Issue #5, the UE considers itself being configured with the access identity 3.</w:t>
        </w:r>
      </w:ins>
    </w:p>
    <w:p w14:paraId="355A19BF" w14:textId="77777777" w:rsidR="00D735EA" w:rsidRDefault="00D735EA" w:rsidP="00D735EA">
      <w:pPr>
        <w:rPr>
          <w:ins w:id="4976" w:author="C1-210414" w:date="2021-02-04T11:49:00Z"/>
        </w:rPr>
      </w:pPr>
      <w:ins w:id="4977" w:author="C1-210414" w:date="2021-02-04T11:49:00Z">
        <w:r>
          <w:t xml:space="preserve">Furthermore, a new access category X (= MO_Disaster_Roaming) will be specified. </w:t>
        </w:r>
      </w:ins>
    </w:p>
    <w:p w14:paraId="5C9A7F50" w14:textId="77777777" w:rsidR="00D735EA" w:rsidRDefault="00D735EA" w:rsidP="00D735EA">
      <w:pPr>
        <w:pStyle w:val="EditorsNote"/>
        <w:rPr>
          <w:ins w:id="4978" w:author="C1-210414" w:date="2021-02-04T11:49:00Z"/>
          <w:noProof/>
          <w:lang w:val="en-US"/>
        </w:rPr>
      </w:pPr>
      <w:ins w:id="4979" w:author="C1-210414" w:date="2021-02-04T11:49:00Z">
        <w:r>
          <w:rPr>
            <w:noProof/>
            <w:lang w:val="en-US"/>
          </w:rPr>
          <w:t>Editor's note: specification of a new access category requires SA1 agreement.</w:t>
        </w:r>
      </w:ins>
    </w:p>
    <w:p w14:paraId="2E13127B" w14:textId="77777777" w:rsidR="00D735EA" w:rsidRDefault="00D735EA" w:rsidP="00D735EA">
      <w:pPr>
        <w:rPr>
          <w:ins w:id="4980" w:author="C1-210414" w:date="2021-02-04T11:49:00Z"/>
          <w:noProof/>
          <w:lang w:val="en-US"/>
        </w:rPr>
      </w:pPr>
      <w:ins w:id="4981" w:author="C1-210414" w:date="2021-02-04T11:49:00Z">
        <w:r>
          <w:t>The UE will consider that an access attempt is of the access category X (= MO_Disaster_Roaming), if the access attempt is triggered by registration in a solution for Key Issue #4 and the registration is an initial registration or the first mobility registration update in the PLMN in the UE's forbidden PLMN list selected according to a solution for Key Issue #5.</w:t>
        </w:r>
      </w:ins>
    </w:p>
    <w:p w14:paraId="2CB8BA2C" w14:textId="77777777" w:rsidR="00D735EA" w:rsidRDefault="00D735EA" w:rsidP="00D735EA">
      <w:pPr>
        <w:rPr>
          <w:ins w:id="4982" w:author="C1-210414" w:date="2021-02-04T11:49:00Z"/>
        </w:rPr>
      </w:pPr>
      <w:ins w:id="4983" w:author="C1-210414" w:date="2021-02-04T11:49:00Z">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ins>
    </w:p>
    <w:p w14:paraId="45CAFA62" w14:textId="77777777" w:rsidR="00D735EA" w:rsidRDefault="00D735EA" w:rsidP="00D735EA">
      <w:pPr>
        <w:pStyle w:val="B1"/>
        <w:rPr>
          <w:ins w:id="4984" w:author="C1-210414" w:date="2021-02-04T11:49:00Z"/>
        </w:rPr>
      </w:pPr>
      <w:ins w:id="4985" w:author="C1-210414" w:date="2021-02-04T11:49:00Z">
        <w:r>
          <w:t>-</w:t>
        </w:r>
        <w:r>
          <w:tab/>
          <w:t>with uac-BarringFactor derived from the intended supression rate; and</w:t>
        </w:r>
      </w:ins>
    </w:p>
    <w:p w14:paraId="16F4579F" w14:textId="77777777" w:rsidR="00D735EA" w:rsidRDefault="00D735EA" w:rsidP="00D735EA">
      <w:pPr>
        <w:pStyle w:val="NO"/>
        <w:rPr>
          <w:ins w:id="4986" w:author="C1-210414" w:date="2021-02-04T11:49:00Z"/>
        </w:rPr>
      </w:pPr>
      <w:ins w:id="4987" w:author="C1-210414" w:date="2021-02-04T11:49:00Z">
        <w:r>
          <w:t>NOTE:</w:t>
        </w:r>
        <w:r>
          <w:tab/>
          <w:t>uac-BarringFactor in UAC-BarringInfoSet for access category X (= MO_Disaster_Roaming) can be lower than uac-BarringFactor in UAC-BarringInfoSet for the access category 3 (= MO_sig).</w:t>
        </w:r>
      </w:ins>
    </w:p>
    <w:p w14:paraId="36D23652" w14:textId="77777777" w:rsidR="00D735EA" w:rsidRDefault="00D735EA" w:rsidP="00D735EA">
      <w:pPr>
        <w:pStyle w:val="B1"/>
        <w:rPr>
          <w:ins w:id="4988" w:author="C1-210414" w:date="2021-02-04T11:49:00Z"/>
        </w:rPr>
      </w:pPr>
      <w:ins w:id="4989" w:author="C1-210414" w:date="2021-02-04T11:49:00Z">
        <w:r>
          <w:t>-</w:t>
        </w:r>
        <w:r>
          <w:tab/>
          <w:t>without indicating that access attempt is allowed for access identity 3.</w:t>
        </w:r>
      </w:ins>
    </w:p>
    <w:p w14:paraId="397AAD2C" w14:textId="77777777" w:rsidR="00D735EA" w:rsidRDefault="00D735EA" w:rsidP="00D735EA">
      <w:pPr>
        <w:pStyle w:val="EditorsNote"/>
        <w:rPr>
          <w:ins w:id="4990" w:author="C1-210414" w:date="2021-02-04T11:49:00Z"/>
        </w:rPr>
      </w:pPr>
      <w:bookmarkStart w:id="4991" w:name="_Hlk62631975"/>
      <w:ins w:id="4992" w:author="C1-210414" w:date="2021-02-04T11:49:00Z">
        <w:r>
          <w:t>Editor’s note: Whether there is a need to suppress access attempts from disaster inbound roamers of access category other than the access category X, and if so, how, is FFS.</w:t>
        </w:r>
      </w:ins>
    </w:p>
    <w:bookmarkEnd w:id="4991"/>
    <w:p w14:paraId="32525278" w14:textId="77777777" w:rsidR="00D735EA" w:rsidRDefault="00D735EA" w:rsidP="00D735EA">
      <w:pPr>
        <w:rPr>
          <w:ins w:id="4993" w:author="C1-210414" w:date="2021-02-04T11:49:00Z"/>
        </w:rPr>
      </w:pPr>
      <w:ins w:id="4994" w:author="C1-210414" w:date="2021-02-04T11:49:00Z">
        <w:r>
          <w:t>Additionally, the AMF of the PLMN providing the disaster roaming control can use the existing congestion control mechanisms (e.g. NAS level mobility management congestion control).</w:t>
        </w:r>
      </w:ins>
    </w:p>
    <w:p w14:paraId="1B328523" w14:textId="79AA2144" w:rsidR="00D735EA" w:rsidRDefault="00D735EA" w:rsidP="00D735EA">
      <w:pPr>
        <w:pStyle w:val="3"/>
        <w:rPr>
          <w:ins w:id="4995" w:author="C1-210414" w:date="2021-02-04T11:49:00Z"/>
        </w:rPr>
      </w:pPr>
      <w:bookmarkStart w:id="4996" w:name="_Toc63345463"/>
      <w:ins w:id="4997" w:author="C1-210414" w:date="2021-02-04T11:49:00Z">
        <w:r>
          <w:t>6.</w:t>
        </w:r>
      </w:ins>
      <w:ins w:id="4998" w:author="TR Rapporteur" w:date="2021-02-04T13:40:00Z">
        <w:r w:rsidR="00017AFC">
          <w:t>42</w:t>
        </w:r>
      </w:ins>
      <w:ins w:id="4999" w:author="C1-210414" w:date="2021-02-04T11:49:00Z">
        <w:r>
          <w:t>.2</w:t>
        </w:r>
        <w:r>
          <w:tab/>
          <w:t>Impacts on existing nodes and functionality</w:t>
        </w:r>
        <w:bookmarkEnd w:id="4996"/>
      </w:ins>
    </w:p>
    <w:p w14:paraId="7C2A4463" w14:textId="0ECB297D" w:rsidR="00D735EA" w:rsidRDefault="00D735EA" w:rsidP="00D735EA">
      <w:pPr>
        <w:rPr>
          <w:ins w:id="5000" w:author="C1-210414" w:date="2021-02-04T11:49:00Z"/>
        </w:rPr>
      </w:pPr>
      <w:ins w:id="5001" w:author="C1-210414" w:date="2021-02-04T11:49:00Z">
        <w:r>
          <w:t>The UE is impacted with determination of the access identity 3 and the new access category X (= MO_Disaster_Roaming), as specified in subclause 6.</w:t>
        </w:r>
      </w:ins>
      <w:ins w:id="5002" w:author="TR Rapporteur" w:date="2021-02-04T13:40:00Z">
        <w:r w:rsidR="00017AFC">
          <w:t>42</w:t>
        </w:r>
      </w:ins>
      <w:ins w:id="5003" w:author="C1-210414" w:date="2021-02-04T11:49:00Z">
        <w:r>
          <w:t>.1.2.</w:t>
        </w:r>
      </w:ins>
    </w:p>
    <w:p w14:paraId="7C8E7E66" w14:textId="23035696" w:rsidR="00D735EA" w:rsidRDefault="00D735EA" w:rsidP="00D735EA">
      <w:pPr>
        <w:rPr>
          <w:ins w:id="5004" w:author="C1-210414" w:date="2021-02-04T11:49:00Z"/>
        </w:rPr>
      </w:pPr>
      <w:ins w:id="5005" w:author="C1-210414" w:date="2021-02-04T11:49:00Z">
        <w:r>
          <w:lastRenderedPageBreak/>
          <w:t>The NG-RAN of the PLMN without Disaster Condition is impacted with broadcast of barring rates for the new access category X, as specified in subclause 6.</w:t>
        </w:r>
      </w:ins>
      <w:ins w:id="5006" w:author="TR Rapporteur" w:date="2021-02-04T13:40:00Z">
        <w:r w:rsidR="00017AFC">
          <w:t>42</w:t>
        </w:r>
      </w:ins>
      <w:ins w:id="5007" w:author="C1-210414" w:date="2021-02-04T11:49:00Z">
        <w:r>
          <w:t>.1.2.</w:t>
        </w:r>
      </w:ins>
    </w:p>
    <w:p w14:paraId="1880BDF9" w14:textId="4FA3E52B" w:rsidR="00D735EA" w:rsidRPr="00EB2C93" w:rsidRDefault="00D735EA" w:rsidP="00D735EA">
      <w:pPr>
        <w:pStyle w:val="2"/>
        <w:rPr>
          <w:ins w:id="5008" w:author="C1-210428" w:date="2021-02-04T11:50:00Z"/>
        </w:rPr>
      </w:pPr>
      <w:bookmarkStart w:id="5009" w:name="_Toc63345464"/>
      <w:ins w:id="5010" w:author="C1-210428" w:date="2021-02-04T11:50:00Z">
        <w:r w:rsidRPr="00AE503B">
          <w:t>6.</w:t>
        </w:r>
      </w:ins>
      <w:ins w:id="5011" w:author="TR Rapporteur" w:date="2021-02-04T13:40:00Z">
        <w:r w:rsidR="00017AFC">
          <w:t>43</w:t>
        </w:r>
      </w:ins>
      <w:ins w:id="5012" w:author="C1-210428" w:date="2021-02-04T11:50:00Z">
        <w:r w:rsidRPr="00AE503B">
          <w:tab/>
          <w:t xml:space="preserve">Solution </w:t>
        </w:r>
      </w:ins>
      <w:ins w:id="5013" w:author="TR Rapporteur" w:date="2021-02-04T13:41:00Z">
        <w:r w:rsidR="00017AFC">
          <w:t>#43</w:t>
        </w:r>
      </w:ins>
      <w:ins w:id="5014" w:author="C1-210428" w:date="2021-02-04T11:50:00Z">
        <w:r>
          <w:t>: List if PLMNs to be used while in Disaster condition</w:t>
        </w:r>
        <w:bookmarkEnd w:id="5009"/>
      </w:ins>
    </w:p>
    <w:p w14:paraId="1E04BD0B" w14:textId="11178E08" w:rsidR="00D735EA" w:rsidDel="00017AFC" w:rsidRDefault="00D735EA" w:rsidP="00D735EA">
      <w:pPr>
        <w:rPr>
          <w:ins w:id="5015" w:author="C1-210428" w:date="2021-02-04T11:50:00Z"/>
          <w:del w:id="5016" w:author="TR Rapporteur" w:date="2021-02-04T13:44:00Z"/>
          <w:lang w:val="en-US" w:eastAsia="zh-CN"/>
        </w:rPr>
      </w:pPr>
    </w:p>
    <w:p w14:paraId="36D522B1" w14:textId="5D9B7E55" w:rsidR="00D735EA" w:rsidRDefault="00D735EA" w:rsidP="00D735EA">
      <w:pPr>
        <w:pStyle w:val="3"/>
        <w:rPr>
          <w:ins w:id="5017" w:author="C1-210428" w:date="2021-02-04T11:50:00Z"/>
        </w:rPr>
      </w:pPr>
      <w:bookmarkStart w:id="5018" w:name="_Toc63345465"/>
      <w:ins w:id="5019" w:author="C1-210428" w:date="2021-02-04T11:50:00Z">
        <w:r w:rsidRPr="00AE503B">
          <w:t>6.</w:t>
        </w:r>
      </w:ins>
      <w:ins w:id="5020" w:author="TR Rapporteur" w:date="2021-02-04T13:41:00Z">
        <w:r w:rsidR="00017AFC">
          <w:t>43</w:t>
        </w:r>
      </w:ins>
      <w:ins w:id="5021" w:author="C1-210428" w:date="2021-02-04T11:50:00Z">
        <w:r w:rsidRPr="00AE503B">
          <w:t>.1</w:t>
        </w:r>
        <w:r w:rsidRPr="00AE503B">
          <w:tab/>
        </w:r>
        <w:r>
          <w:t>General</w:t>
        </w:r>
        <w:bookmarkEnd w:id="5018"/>
      </w:ins>
    </w:p>
    <w:p w14:paraId="29A0B605" w14:textId="77777777" w:rsidR="00D735EA" w:rsidRDefault="00D735EA" w:rsidP="00D735EA">
      <w:pPr>
        <w:rPr>
          <w:ins w:id="5022" w:author="C1-210428" w:date="2021-02-04T11:50:00Z"/>
          <w:lang w:val="en-US" w:eastAsia="zh-CN"/>
        </w:rPr>
      </w:pPr>
      <w:ins w:id="5023" w:author="C1-210428" w:date="2021-02-04T11:50:00Z">
        <w:r>
          <w:rPr>
            <w:lang w:val="en-US" w:eastAsia="zh-CN"/>
          </w:rPr>
          <w:t>This solution aims at solving the below study items in key issue #7</w:t>
        </w:r>
      </w:ins>
    </w:p>
    <w:p w14:paraId="1573AFDE" w14:textId="4FB07C75" w:rsidR="00D735EA" w:rsidRDefault="00D735EA" w:rsidP="00D735EA">
      <w:pPr>
        <w:pStyle w:val="B1"/>
        <w:jc w:val="both"/>
        <w:rPr>
          <w:ins w:id="5024" w:author="C1-210428" w:date="2021-02-04T11:50:00Z"/>
          <w:noProof/>
          <w:lang w:val="en-US"/>
        </w:rPr>
      </w:pPr>
      <w:ins w:id="5025" w:author="C1-210428" w:date="2021-02-04T11:50:00Z">
        <w:del w:id="5026" w:author="TR Rapporteur" w:date="2021-02-04T13:45:00Z">
          <w:r w:rsidDel="00017AFC">
            <w:rPr>
              <w:noProof/>
              <w:lang w:val="en-US"/>
            </w:rPr>
            <w:tab/>
          </w:r>
        </w:del>
        <w:r>
          <w:rPr>
            <w:noProof/>
            <w:lang w:val="en-US"/>
          </w:rPr>
          <w:t>a)</w:t>
        </w:r>
        <w:r>
          <w:rPr>
            <w:noProof/>
            <w:lang w:val="en-US"/>
          </w:rPr>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22E8728" w14:textId="40A36D25" w:rsidR="00D735EA" w:rsidRDefault="00D735EA" w:rsidP="00D735EA">
      <w:pPr>
        <w:pStyle w:val="B1"/>
        <w:jc w:val="both"/>
        <w:rPr>
          <w:ins w:id="5027" w:author="C1-210428" w:date="2021-02-04T11:50:00Z"/>
          <w:noProof/>
          <w:lang w:val="en-US"/>
        </w:rPr>
      </w:pPr>
      <w:ins w:id="5028" w:author="C1-210428" w:date="2021-02-04T11:50:00Z">
        <w:del w:id="5029" w:author="TR Rapporteur" w:date="2021-02-04T13:45:00Z">
          <w:r w:rsidDel="00017AFC">
            <w:rPr>
              <w:noProof/>
              <w:lang w:val="en-US"/>
            </w:rPr>
            <w:delText>-</w:delText>
          </w:r>
          <w:r w:rsidDel="00017AFC">
            <w:rPr>
              <w:noProof/>
              <w:lang w:val="en-US"/>
            </w:rPr>
            <w:tab/>
          </w:r>
        </w:del>
        <w:r>
          <w:rPr>
            <w:noProof/>
            <w:lang w:val="en-US"/>
          </w:rPr>
          <w:t>b)</w:t>
        </w:r>
        <w:r>
          <w:rPr>
            <w:noProof/>
            <w:lang w:val="en-US"/>
          </w:rPr>
          <w:tab/>
          <w:t>How to stagger the arrival of UEs in the PLMNs without Disaster Condition, so as to spread out registration attempts over time and keep the number of UEs attempting to register simultaneously within a manageable limit;</w:t>
        </w:r>
      </w:ins>
    </w:p>
    <w:p w14:paraId="1E03C327" w14:textId="77777777" w:rsidR="00D735EA" w:rsidRPr="004F01E6" w:rsidRDefault="00D735EA" w:rsidP="00D735EA">
      <w:pPr>
        <w:rPr>
          <w:ins w:id="5030" w:author="C1-210428" w:date="2021-02-04T11:50:00Z"/>
          <w:lang w:eastAsia="zh-CN"/>
        </w:rPr>
      </w:pPr>
      <w:ins w:id="5031" w:author="C1-210428" w:date="2021-02-04T11:50:00Z">
        <w:r>
          <w:rPr>
            <w:lang w:val="en-US" w:eastAsia="zh-CN"/>
          </w:rPr>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ins>
    </w:p>
    <w:p w14:paraId="11627CCC" w14:textId="314A694F" w:rsidR="00D735EA" w:rsidRDefault="00D735EA" w:rsidP="00D735EA">
      <w:pPr>
        <w:pStyle w:val="3"/>
        <w:rPr>
          <w:ins w:id="5032" w:author="C1-210428" w:date="2021-02-04T11:50:00Z"/>
        </w:rPr>
      </w:pPr>
      <w:bookmarkStart w:id="5033" w:name="_Toc63345466"/>
      <w:ins w:id="5034" w:author="C1-210428" w:date="2021-02-04T11:50:00Z">
        <w:r w:rsidRPr="00AE503B">
          <w:t>6.</w:t>
        </w:r>
      </w:ins>
      <w:ins w:id="5035" w:author="TR Rapporteur" w:date="2021-02-04T13:41:00Z">
        <w:r w:rsidR="00017AFC">
          <w:t>43</w:t>
        </w:r>
      </w:ins>
      <w:ins w:id="5036" w:author="C1-210428" w:date="2021-02-04T11:50:00Z">
        <w:r w:rsidRPr="00AE503B">
          <w:t>.</w:t>
        </w:r>
        <w:r>
          <w:t>2</w:t>
        </w:r>
        <w:r w:rsidRPr="00AE503B">
          <w:tab/>
          <w:t>Solution description</w:t>
        </w:r>
        <w:bookmarkEnd w:id="5033"/>
      </w:ins>
    </w:p>
    <w:p w14:paraId="0A5A587B" w14:textId="77777777" w:rsidR="00D735EA" w:rsidRDefault="00D735EA" w:rsidP="00D735EA">
      <w:pPr>
        <w:rPr>
          <w:ins w:id="5037" w:author="C1-210428" w:date="2021-02-04T11:50:00Z"/>
          <w:lang w:eastAsia="zh-CN"/>
        </w:rPr>
      </w:pPr>
      <w:ins w:id="5038" w:author="C1-210428" w:date="2021-02-04T11:50:00Z">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ins>
    </w:p>
    <w:p w14:paraId="47012D44" w14:textId="4D883ECE" w:rsidR="00D735EA" w:rsidRDefault="00017AFC" w:rsidP="00017AFC">
      <w:pPr>
        <w:pStyle w:val="B1"/>
        <w:rPr>
          <w:ins w:id="5039" w:author="C1-210428" w:date="2021-02-04T11:50:00Z"/>
          <w:lang w:eastAsia="zh-CN"/>
        </w:rPr>
        <w:pPrChange w:id="5040" w:author="TR Rapporteur" w:date="2021-02-04T13:46:00Z">
          <w:pPr>
            <w:numPr>
              <w:numId w:val="14"/>
            </w:numPr>
            <w:ind w:left="410" w:hanging="360"/>
          </w:pPr>
        </w:pPrChange>
      </w:pPr>
      <w:ins w:id="5041" w:author="TR Rapporteur" w:date="2021-02-04T13:46:00Z">
        <w:r>
          <w:rPr>
            <w:lang w:eastAsia="zh-CN"/>
          </w:rPr>
          <w:t>a)</w:t>
        </w:r>
        <w:r>
          <w:rPr>
            <w:lang w:eastAsia="zh-CN"/>
          </w:rPr>
          <w:tab/>
        </w:r>
      </w:ins>
      <w:ins w:id="5042" w:author="C1-210428" w:date="2021-02-04T11:50:00Z">
        <w:r w:rsidR="00D735EA">
          <w:rPr>
            <w:lang w:eastAsia="zh-CN"/>
          </w:rPr>
          <w:t>Stored in the SIM card</w:t>
        </w:r>
      </w:ins>
    </w:p>
    <w:p w14:paraId="13326797" w14:textId="105F9EF4" w:rsidR="00D735EA" w:rsidRDefault="00017AFC" w:rsidP="00017AFC">
      <w:pPr>
        <w:pStyle w:val="B1"/>
        <w:rPr>
          <w:ins w:id="5043" w:author="C1-210428" w:date="2021-02-04T11:50:00Z"/>
        </w:rPr>
        <w:pPrChange w:id="5044" w:author="TR Rapporteur" w:date="2021-02-04T13:46:00Z">
          <w:pPr>
            <w:numPr>
              <w:numId w:val="14"/>
            </w:numPr>
            <w:ind w:left="410" w:hanging="360"/>
          </w:pPr>
        </w:pPrChange>
      </w:pPr>
      <w:ins w:id="5045" w:author="TR Rapporteur" w:date="2021-02-04T13:46:00Z">
        <w:r>
          <w:rPr>
            <w:lang w:eastAsia="zh-CN"/>
          </w:rPr>
          <w:t>b</w:t>
        </w:r>
        <w:r>
          <w:rPr>
            <w:lang w:eastAsia="zh-CN"/>
          </w:rPr>
          <w:t>)</w:t>
        </w:r>
        <w:r>
          <w:rPr>
            <w:lang w:eastAsia="zh-CN"/>
          </w:rPr>
          <w:tab/>
        </w:r>
      </w:ins>
      <w:ins w:id="5046" w:author="C1-210428" w:date="2021-02-04T11:50:00Z">
        <w:r w:rsidR="00D735EA">
          <w:rPr>
            <w:lang w:eastAsia="zh-CN"/>
          </w:rPr>
          <w:t>Stored in the Non Volatile memory of the ME</w:t>
        </w:r>
      </w:ins>
    </w:p>
    <w:p w14:paraId="0FBCD630" w14:textId="6B3CA7C7" w:rsidR="00D735EA" w:rsidRDefault="00017AFC" w:rsidP="00017AFC">
      <w:pPr>
        <w:pStyle w:val="B1"/>
        <w:rPr>
          <w:ins w:id="5047" w:author="C1-210428" w:date="2021-02-04T11:50:00Z"/>
        </w:rPr>
        <w:pPrChange w:id="5048" w:author="TR Rapporteur" w:date="2021-02-04T13:46:00Z">
          <w:pPr>
            <w:numPr>
              <w:numId w:val="14"/>
            </w:numPr>
            <w:ind w:left="410" w:hanging="360"/>
          </w:pPr>
        </w:pPrChange>
      </w:pPr>
      <w:ins w:id="5049" w:author="TR Rapporteur" w:date="2021-02-04T13:46:00Z">
        <w:r>
          <w:rPr>
            <w:lang w:eastAsia="zh-CN"/>
          </w:rPr>
          <w:t>c</w:t>
        </w:r>
        <w:r>
          <w:rPr>
            <w:lang w:eastAsia="zh-CN"/>
          </w:rPr>
          <w:t>)</w:t>
        </w:r>
        <w:r>
          <w:rPr>
            <w:lang w:eastAsia="zh-CN"/>
          </w:rPr>
          <w:tab/>
        </w:r>
      </w:ins>
      <w:ins w:id="5050" w:author="C1-210428" w:date="2021-02-04T11:50:00Z">
        <w:r w:rsidR="00D735EA">
          <w:rPr>
            <w:lang w:eastAsia="zh-CN"/>
          </w:rPr>
          <w:t>Provided by NAS signalling messages via 3GPP or non-3GPP access.</w:t>
        </w:r>
      </w:ins>
    </w:p>
    <w:p w14:paraId="5A71AA1B" w14:textId="77777777" w:rsidR="00D735EA" w:rsidRDefault="00D735EA" w:rsidP="00D735EA">
      <w:pPr>
        <w:rPr>
          <w:ins w:id="5051" w:author="C1-210428" w:date="2021-02-04T11:50:00Z"/>
          <w:lang w:eastAsia="zh-CN"/>
        </w:rPr>
      </w:pPr>
      <w:ins w:id="5052" w:author="C1-210428" w:date="2021-02-04T11:50:00Z">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ins>
    </w:p>
    <w:p w14:paraId="5597B043" w14:textId="77777777" w:rsidR="00D735EA" w:rsidRDefault="00D735EA" w:rsidP="00D735EA">
      <w:pPr>
        <w:rPr>
          <w:ins w:id="5053" w:author="C1-210428" w:date="2021-02-04T11:50:00Z"/>
          <w:lang w:eastAsia="zh-CN"/>
        </w:rPr>
      </w:pPr>
      <w:ins w:id="5054" w:author="C1-210428" w:date="2021-02-04T11:50:00Z">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ins>
    </w:p>
    <w:p w14:paraId="3751EE1B" w14:textId="77777777" w:rsidR="00D735EA" w:rsidRDefault="00D735EA" w:rsidP="00D735EA">
      <w:pPr>
        <w:rPr>
          <w:ins w:id="5055" w:author="C1-210428" w:date="2021-02-04T11:50:00Z"/>
          <w:lang w:eastAsia="zh-CN"/>
        </w:rPr>
      </w:pPr>
      <w:ins w:id="5056" w:author="C1-210428" w:date="2021-02-04T11:50:00Z">
        <w:r>
          <w:rPr>
            <w:lang w:eastAsia="zh-CN"/>
          </w:rPr>
          <w:t>For example, consider the scenario where PLMN DC is the PLMN that is in disaster condition. PLMN NDC_1 and PLMN NDC_2 are the 2 PLMNs that are Not in Disaster condition and have coverage in the area where the disaster happened.</w:t>
        </w:r>
      </w:ins>
    </w:p>
    <w:p w14:paraId="5D284DA2" w14:textId="77777777" w:rsidR="00D735EA" w:rsidRDefault="00D735EA" w:rsidP="00D735EA">
      <w:pPr>
        <w:rPr>
          <w:ins w:id="5057" w:author="C1-210428" w:date="2021-02-04T11:50:00Z"/>
          <w:lang w:eastAsia="zh-CN"/>
        </w:rPr>
      </w:pPr>
      <w:ins w:id="5058" w:author="C1-210428" w:date="2021-02-04T11:50:00Z">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ins>
    </w:p>
    <w:p w14:paraId="6E373928" w14:textId="77777777" w:rsidR="00D735EA" w:rsidRDefault="00D735EA" w:rsidP="00D735EA">
      <w:pPr>
        <w:rPr>
          <w:ins w:id="5059" w:author="C1-210428" w:date="2021-02-04T11:50:00Z"/>
          <w:lang w:eastAsia="zh-CN"/>
        </w:rPr>
      </w:pPr>
      <w:ins w:id="5060" w:author="C1-210428" w:date="2021-02-04T11:50:00Z">
        <w:r>
          <w:rPr>
            <w:lang w:eastAsia="zh-CN"/>
          </w:rPr>
          <w:t xml:space="preserve">So in this case UE1 will go to PLMN NDC1 and UE2 will go to PLMN NDC2. The serving PLMN can thus equally distribute </w:t>
        </w:r>
      </w:ins>
    </w:p>
    <w:p w14:paraId="5798B6A8" w14:textId="77777777" w:rsidR="00D735EA" w:rsidRPr="004F01E6" w:rsidRDefault="00D735EA" w:rsidP="00D735EA">
      <w:pPr>
        <w:ind w:left="50"/>
        <w:rPr>
          <w:ins w:id="5061" w:author="C1-210428" w:date="2021-02-04T11:50:00Z"/>
        </w:rPr>
      </w:pPr>
      <w:ins w:id="5062" w:author="C1-210428" w:date="2021-02-04T11:50:00Z">
        <w:r>
          <w:rPr>
            <w:lang w:eastAsia="zh-CN"/>
          </w:rPr>
          <w:t>In addition to the PLMN IDs of the PLMN, there can be a timer associated which indicates a ‘minimum wait time’ that the UE should wait to perform registration on the PLMN following a disaster condition.</w:t>
        </w:r>
      </w:ins>
    </w:p>
    <w:p w14:paraId="18A42014" w14:textId="77777777" w:rsidR="00D735EA" w:rsidRDefault="00D735EA" w:rsidP="00D735EA">
      <w:pPr>
        <w:rPr>
          <w:ins w:id="5063" w:author="C1-210428" w:date="2021-02-04T11:50:00Z"/>
          <w:lang w:eastAsia="zh-CN"/>
        </w:rPr>
      </w:pPr>
      <w:ins w:id="5064" w:author="C1-210428" w:date="2021-02-04T11:50:00Z">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ins>
    </w:p>
    <w:p w14:paraId="6B6F58F5" w14:textId="77777777" w:rsidR="00D735EA" w:rsidRDefault="00D735EA" w:rsidP="00D735EA">
      <w:pPr>
        <w:rPr>
          <w:ins w:id="5065" w:author="C1-210428" w:date="2021-02-04T11:50:00Z"/>
          <w:lang w:eastAsia="zh-CN"/>
        </w:rPr>
      </w:pPr>
      <w:ins w:id="5066" w:author="C1-210428" w:date="2021-02-04T11:50:00Z">
        <w:r>
          <w:rPr>
            <w:lang w:eastAsia="zh-CN"/>
          </w:rPr>
          <w:lastRenderedPageBreak/>
          <w:t xml:space="preserve">Right now in NAS, a random timer value is used in some situations, advantages of have a ‘minimum wait time’ value is that the registration of the UEs can be arranged in a more controlled way. Some UEs can also be given priority. </w:t>
        </w:r>
      </w:ins>
    </w:p>
    <w:p w14:paraId="29B4A9F7" w14:textId="77777777" w:rsidR="00D735EA" w:rsidRDefault="00D735EA" w:rsidP="00D735EA">
      <w:pPr>
        <w:rPr>
          <w:ins w:id="5067" w:author="C1-210428" w:date="2021-02-04T11:50:00Z"/>
          <w:lang w:eastAsia="zh-CN"/>
        </w:rPr>
      </w:pPr>
      <w:ins w:id="5068" w:author="C1-210428" w:date="2021-02-04T11:50:00Z">
        <w:r>
          <w:rPr>
            <w:lang w:eastAsia="zh-CN"/>
          </w:rPr>
          <w:t>It can also be that the UE can have a random timer started after the minimum wait time is over which will also ensure less signalling load on the network.</w:t>
        </w:r>
      </w:ins>
    </w:p>
    <w:p w14:paraId="12E91F0E" w14:textId="77777777" w:rsidR="00D735EA" w:rsidRPr="00C61D4F" w:rsidRDefault="00D735EA" w:rsidP="00D735EA">
      <w:pPr>
        <w:pStyle w:val="EditorsNote"/>
        <w:rPr>
          <w:ins w:id="5069" w:author="C1-210428" w:date="2021-02-04T11:50:00Z"/>
          <w:lang w:val="en-US"/>
        </w:rPr>
      </w:pPr>
      <w:ins w:id="5070" w:author="C1-210428" w:date="2021-02-04T11:50:00Z">
        <w:r w:rsidRPr="00C67D5B">
          <w:rPr>
            <w:lang w:val="en-US"/>
          </w:rPr>
          <w:t>Edi</w:t>
        </w:r>
        <w:r>
          <w:rPr>
            <w:lang w:val="en-US"/>
          </w:rPr>
          <w:t>tor's note: It is FFS how AMF of the PLMN which might have a Disaster condition in future, can determine an appropriate value of the minimal wait time, to be applicable when the UE accesses PLMN offering Disaster Roaming once the Disaster condition occurs.</w:t>
        </w:r>
      </w:ins>
    </w:p>
    <w:p w14:paraId="14592A04" w14:textId="23FB4DB7" w:rsidR="00D735EA" w:rsidRPr="00EB2C93" w:rsidDel="00017AFC" w:rsidRDefault="00D735EA" w:rsidP="00D735EA">
      <w:pPr>
        <w:rPr>
          <w:ins w:id="5071" w:author="C1-210428" w:date="2021-02-04T11:50:00Z"/>
          <w:del w:id="5072" w:author="TR Rapporteur" w:date="2021-02-04T13:46:00Z"/>
          <w:lang w:val="en-US"/>
        </w:rPr>
      </w:pPr>
    </w:p>
    <w:p w14:paraId="3BAD8B55" w14:textId="0EB6BACB" w:rsidR="00D735EA" w:rsidRDefault="00D735EA" w:rsidP="00D735EA">
      <w:pPr>
        <w:pStyle w:val="3"/>
        <w:rPr>
          <w:ins w:id="5073" w:author="C1-210428" w:date="2021-02-04T11:50:00Z"/>
        </w:rPr>
      </w:pPr>
      <w:bookmarkStart w:id="5074" w:name="_Toc63345467"/>
      <w:ins w:id="5075" w:author="C1-210428" w:date="2021-02-04T11:50:00Z">
        <w:r w:rsidRPr="00AE503B">
          <w:t>6.</w:t>
        </w:r>
      </w:ins>
      <w:ins w:id="5076" w:author="TR Rapporteur" w:date="2021-02-04T13:41:00Z">
        <w:r w:rsidR="00017AFC">
          <w:t>43</w:t>
        </w:r>
      </w:ins>
      <w:ins w:id="5077" w:author="C1-210428" w:date="2021-02-04T11:50:00Z">
        <w:r w:rsidRPr="00AE503B">
          <w:t>.3</w:t>
        </w:r>
        <w:r w:rsidRPr="00AE503B">
          <w:rPr>
            <w:rFonts w:hint="eastAsia"/>
          </w:rPr>
          <w:tab/>
        </w:r>
        <w:r w:rsidRPr="00AE503B">
          <w:t>Impacts on existing nodes and functionality</w:t>
        </w:r>
        <w:bookmarkEnd w:id="5074"/>
      </w:ins>
    </w:p>
    <w:p w14:paraId="0BC71858" w14:textId="77777777" w:rsidR="00D735EA" w:rsidRDefault="00D735EA" w:rsidP="00D735EA">
      <w:pPr>
        <w:rPr>
          <w:ins w:id="5078" w:author="C1-210428" w:date="2021-02-04T11:50:00Z"/>
        </w:rPr>
      </w:pPr>
      <w:ins w:id="5079" w:author="C1-210428" w:date="2021-02-04T11:50:00Z">
        <w:r>
          <w:t>Impacts on the PLMN selection functionality and also the timing of the registration update procedure once the disaster has happened.</w:t>
        </w:r>
      </w:ins>
    </w:p>
    <w:p w14:paraId="6FFDA0FD" w14:textId="2E52076E" w:rsidR="00D735EA" w:rsidRDefault="00D735EA" w:rsidP="00017AFC">
      <w:pPr>
        <w:pStyle w:val="B1"/>
        <w:rPr>
          <w:ins w:id="5080" w:author="C1-210428" w:date="2021-02-04T11:50:00Z"/>
        </w:rPr>
        <w:pPrChange w:id="5081" w:author="TR Rapporteur" w:date="2021-02-04T13:47:00Z">
          <w:pPr/>
        </w:pPrChange>
      </w:pPr>
      <w:ins w:id="5082" w:author="C1-210428" w:date="2021-02-04T11:50:00Z">
        <w:r>
          <w:t>- UE needs to handle the mini</w:t>
        </w:r>
      </w:ins>
      <w:ins w:id="5083" w:author="TR Rapporteur" w:date="2021-02-04T13:47:00Z">
        <w:r w:rsidR="00017AFC">
          <w:t>m</w:t>
        </w:r>
      </w:ins>
      <w:ins w:id="5084" w:author="C1-210428" w:date="2021-02-04T11:50:00Z">
        <w:r>
          <w:t>um wait time to control the timing of registration update procedure.</w:t>
        </w:r>
      </w:ins>
    </w:p>
    <w:p w14:paraId="7015EC83" w14:textId="1BF3D6FD" w:rsidR="00D735EA" w:rsidRPr="00131012" w:rsidRDefault="00D735EA" w:rsidP="00017AFC">
      <w:pPr>
        <w:pStyle w:val="B1"/>
        <w:rPr>
          <w:ins w:id="5085" w:author="C1-210428" w:date="2021-02-04T11:50:00Z"/>
        </w:rPr>
        <w:pPrChange w:id="5086" w:author="TR Rapporteur" w:date="2021-02-04T13:47:00Z">
          <w:pPr/>
        </w:pPrChange>
      </w:pPr>
      <w:ins w:id="5087" w:author="C1-210428" w:date="2021-02-04T11:50:00Z">
        <w:r>
          <w:t>- AMF needs to provide UE with the mini</w:t>
        </w:r>
      </w:ins>
      <w:ins w:id="5088" w:author="TR Rapporteur" w:date="2021-02-04T13:47:00Z">
        <w:r w:rsidR="00017AFC">
          <w:t>m</w:t>
        </w:r>
      </w:ins>
      <w:ins w:id="5089" w:author="C1-210428" w:date="2021-02-04T11:50:00Z">
        <w:r>
          <w:t>um wait time.</w:t>
        </w:r>
      </w:ins>
    </w:p>
    <w:p w14:paraId="61D42810" w14:textId="2CE56D80" w:rsidR="0092394F" w:rsidRDefault="0092394F" w:rsidP="0092394F">
      <w:pPr>
        <w:pStyle w:val="2"/>
        <w:rPr>
          <w:ins w:id="5090" w:author="C1-210315" w:date="2021-02-04T14:32:00Z"/>
          <w:rFonts w:eastAsia="DengXian"/>
        </w:rPr>
      </w:pPr>
      <w:bookmarkStart w:id="5091" w:name="_Toc63345468"/>
      <w:ins w:id="5092" w:author="C1-210315" w:date="2021-02-04T14:32:00Z">
        <w:r>
          <w:rPr>
            <w:rFonts w:eastAsia="DengXian"/>
          </w:rPr>
          <w:t>6.</w:t>
        </w:r>
      </w:ins>
      <w:ins w:id="5093" w:author="TR Rapporteur" w:date="2021-02-04T14:36:00Z">
        <w:r>
          <w:rPr>
            <w:rFonts w:eastAsia="DengXian"/>
          </w:rPr>
          <w:t>44</w:t>
        </w:r>
      </w:ins>
      <w:ins w:id="5094" w:author="C1-210315" w:date="2021-02-04T14:32:00Z">
        <w:r>
          <w:rPr>
            <w:rFonts w:eastAsia="DengXian"/>
          </w:rPr>
          <w:tab/>
        </w:r>
      </w:ins>
      <w:ins w:id="5095" w:author="TR Rapporteur" w:date="2021-02-04T14:36:00Z">
        <w:r>
          <w:rPr>
            <w:rFonts w:eastAsia="DengXian"/>
          </w:rPr>
          <w:t xml:space="preserve">Solution #44: </w:t>
        </w:r>
      </w:ins>
      <w:ins w:id="5096" w:author="C1-210315" w:date="2021-02-04T14:32:00Z">
        <w:r>
          <w:rPr>
            <w:rFonts w:eastAsia="DengXian"/>
          </w:rPr>
          <w:t>Staggering of returning UEs trying to register in the PLMN previously with Disaster Condition</w:t>
        </w:r>
        <w:bookmarkEnd w:id="5091"/>
      </w:ins>
    </w:p>
    <w:p w14:paraId="2311C9AD" w14:textId="0AEC5D8F" w:rsidR="0092394F" w:rsidRDefault="0092394F" w:rsidP="0092394F">
      <w:pPr>
        <w:pStyle w:val="3"/>
        <w:rPr>
          <w:ins w:id="5097" w:author="C1-210315" w:date="2021-02-04T14:32:00Z"/>
          <w:rFonts w:eastAsia="DengXian"/>
          <w:lang w:eastAsia="ko-KR"/>
        </w:rPr>
      </w:pPr>
      <w:bookmarkStart w:id="5098" w:name="_Toc63345469"/>
      <w:ins w:id="5099" w:author="C1-210315" w:date="2021-02-04T14:32:00Z">
        <w:r>
          <w:rPr>
            <w:rFonts w:eastAsia="DengXian"/>
            <w:lang w:eastAsia="ko-KR"/>
          </w:rPr>
          <w:t>6.</w:t>
        </w:r>
      </w:ins>
      <w:ins w:id="5100" w:author="TR Rapporteur" w:date="2021-02-04T14:39:00Z">
        <w:r>
          <w:rPr>
            <w:rFonts w:eastAsia="DengXian"/>
            <w:lang w:eastAsia="ko-KR"/>
          </w:rPr>
          <w:t>44</w:t>
        </w:r>
      </w:ins>
      <w:ins w:id="5101" w:author="C1-210315" w:date="2021-02-04T14:32:00Z">
        <w:r>
          <w:rPr>
            <w:rFonts w:eastAsia="DengXian"/>
            <w:lang w:eastAsia="ko-KR"/>
          </w:rPr>
          <w:t>.1</w:t>
        </w:r>
        <w:r>
          <w:rPr>
            <w:rFonts w:eastAsia="DengXian"/>
            <w:lang w:eastAsia="ko-KR"/>
          </w:rPr>
          <w:tab/>
          <w:t>Introduction</w:t>
        </w:r>
        <w:bookmarkEnd w:id="5098"/>
      </w:ins>
    </w:p>
    <w:p w14:paraId="7C72BFD8" w14:textId="77777777" w:rsidR="0092394F" w:rsidRDefault="0092394F" w:rsidP="0092394F">
      <w:pPr>
        <w:rPr>
          <w:ins w:id="5102" w:author="C1-210315" w:date="2021-02-04T14:32:00Z"/>
          <w:rFonts w:eastAsia="DengXian"/>
        </w:rPr>
      </w:pPr>
      <w:ins w:id="5103" w:author="C1-210315" w:date="2021-02-04T14:32:00Z">
        <w:r>
          <w:rPr>
            <w:lang w:eastAsia="ko-KR"/>
          </w:rPr>
          <w:t>This is a solution for the following question of KI#8</w:t>
        </w:r>
        <w:r>
          <w:t>:</w:t>
        </w:r>
      </w:ins>
    </w:p>
    <w:p w14:paraId="5936C50B" w14:textId="77777777" w:rsidR="0092394F" w:rsidRPr="0092394F" w:rsidRDefault="0092394F" w:rsidP="0092394F">
      <w:pPr>
        <w:pStyle w:val="B1"/>
        <w:rPr>
          <w:ins w:id="5104" w:author="C1-210315" w:date="2021-02-04T14:32:00Z"/>
          <w:i/>
          <w:iCs/>
          <w:noProof/>
          <w:lang w:val="en-US"/>
        </w:rPr>
      </w:pPr>
      <w:ins w:id="5105" w:author="C1-210315" w:date="2021-02-04T14:32:00Z">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ins>
    </w:p>
    <w:p w14:paraId="25320F57" w14:textId="3D76A031" w:rsidR="0092394F" w:rsidRDefault="0092394F" w:rsidP="0092394F">
      <w:pPr>
        <w:pStyle w:val="3"/>
        <w:rPr>
          <w:ins w:id="5106" w:author="C1-210315" w:date="2021-02-04T14:32:00Z"/>
          <w:rFonts w:eastAsia="DengXian"/>
        </w:rPr>
      </w:pPr>
      <w:bookmarkStart w:id="5107" w:name="_Toc63345470"/>
      <w:ins w:id="5108" w:author="C1-210315" w:date="2021-02-04T14:32:00Z">
        <w:r>
          <w:rPr>
            <w:rFonts w:eastAsia="DengXian"/>
          </w:rPr>
          <w:t>6.</w:t>
        </w:r>
      </w:ins>
      <w:ins w:id="5109" w:author="TR Rapporteur" w:date="2021-02-04T14:39:00Z">
        <w:r>
          <w:rPr>
            <w:rFonts w:eastAsia="DengXian"/>
          </w:rPr>
          <w:t>44</w:t>
        </w:r>
      </w:ins>
      <w:ins w:id="5110" w:author="C1-210315" w:date="2021-02-04T14:32:00Z">
        <w:r>
          <w:rPr>
            <w:rFonts w:eastAsia="DengXian"/>
          </w:rPr>
          <w:t>.2</w:t>
        </w:r>
        <w:r>
          <w:rPr>
            <w:rFonts w:eastAsia="DengXian"/>
          </w:rPr>
          <w:tab/>
          <w:t>Detailed description</w:t>
        </w:r>
        <w:bookmarkEnd w:id="5107"/>
      </w:ins>
    </w:p>
    <w:p w14:paraId="0C833601" w14:textId="77777777" w:rsidR="0092394F" w:rsidRPr="0092394F" w:rsidRDefault="0092394F" w:rsidP="0092394F">
      <w:pPr>
        <w:rPr>
          <w:ins w:id="5111" w:author="C1-210315" w:date="2021-02-04T14:32:00Z"/>
          <w:lang w:eastAsia="zh-CN"/>
        </w:rPr>
      </w:pPr>
      <w:ins w:id="5112" w:author="C1-210315" w:date="2021-02-04T14:32:00Z">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ins>
    </w:p>
    <w:p w14:paraId="20BB7D16" w14:textId="77777777" w:rsidR="0092394F" w:rsidRDefault="0092394F" w:rsidP="0092394F">
      <w:pPr>
        <w:rPr>
          <w:ins w:id="5113" w:author="C1-210315" w:date="2021-02-04T14:32:00Z"/>
          <w:lang w:eastAsia="zh-CN"/>
        </w:rPr>
      </w:pPr>
      <w:ins w:id="5114" w:author="C1-210315" w:date="2021-02-04T14:32:00Z">
        <w:r>
          <w:rPr>
            <w:lang w:eastAsia="zh-CN"/>
          </w:rPr>
          <w:t>The above is achieved by the following steps of the registration procedure:</w:t>
        </w:r>
      </w:ins>
    </w:p>
    <w:p w14:paraId="53BA7BB9" w14:textId="77777777" w:rsidR="0092394F" w:rsidRDefault="0092394F" w:rsidP="0092394F">
      <w:pPr>
        <w:pStyle w:val="B1"/>
        <w:rPr>
          <w:ins w:id="5115" w:author="C1-210315" w:date="2021-02-04T14:32:00Z"/>
          <w:noProof/>
          <w:lang w:val="en-US"/>
        </w:rPr>
      </w:pPr>
      <w:ins w:id="5116" w:author="C1-210315" w:date="2021-02-04T14:32:00Z">
        <w:r>
          <w:rPr>
            <w:noProof/>
            <w:lang w:val="en-US"/>
          </w:rPr>
          <w:t>-</w:t>
        </w:r>
        <w:r>
          <w:rPr>
            <w:noProof/>
            <w:lang w:val="en-US"/>
          </w:rPr>
          <w:tab/>
          <w:t>the UE will inform the AMF of PLMN D that it supports MINT in the Registration Request Message</w:t>
        </w:r>
      </w:ins>
    </w:p>
    <w:p w14:paraId="34295408" w14:textId="77777777" w:rsidR="0092394F" w:rsidRDefault="0092394F" w:rsidP="0092394F">
      <w:pPr>
        <w:pStyle w:val="B1"/>
        <w:rPr>
          <w:ins w:id="5117" w:author="C1-210315" w:date="2021-02-04T14:32:00Z"/>
          <w:noProof/>
          <w:lang w:val="en-US" w:eastAsia="zh-CN"/>
        </w:rPr>
      </w:pPr>
      <w:ins w:id="5118" w:author="C1-210315" w:date="2021-02-04T14:32:00Z">
        <w:r>
          <w:rPr>
            <w:noProof/>
            <w:lang w:val="en-US" w:eastAsia="zh-CN"/>
          </w:rPr>
          <w:t>-</w:t>
        </w:r>
        <w:r>
          <w:rPr>
            <w:noProof/>
            <w:lang w:val="en-US" w:eastAsia="zh-CN"/>
          </w:rPr>
          <w:tab/>
          <w:t>the AMF then sends a specific timer, called T35yy, to the UE in the Registration Accept.</w:t>
        </w:r>
      </w:ins>
    </w:p>
    <w:p w14:paraId="308978FF" w14:textId="77777777" w:rsidR="0092394F" w:rsidRDefault="0092394F" w:rsidP="0092394F">
      <w:pPr>
        <w:pStyle w:val="B1"/>
        <w:rPr>
          <w:ins w:id="5119" w:author="C1-210315" w:date="2021-02-04T14:32:00Z"/>
          <w:noProof/>
          <w:lang w:val="en-US"/>
        </w:rPr>
      </w:pPr>
      <w:ins w:id="5120" w:author="C1-210315" w:date="2021-02-04T14:32:00Z">
        <w:r>
          <w:rPr>
            <w:noProof/>
            <w:lang w:val="en-US"/>
          </w:rPr>
          <w:t>-</w:t>
        </w:r>
        <w:r>
          <w:rPr>
            <w:noProof/>
            <w:lang w:val="en-US"/>
          </w:rPr>
          <w:tab/>
          <w:t>the UE will insert timer T35yy, along with its unique ID, e.g. SUPI/PEI, into an algorithm</w:t>
        </w:r>
      </w:ins>
    </w:p>
    <w:p w14:paraId="24F38A0F" w14:textId="77777777" w:rsidR="0092394F" w:rsidRDefault="0092394F" w:rsidP="0092394F">
      <w:pPr>
        <w:pStyle w:val="B1"/>
        <w:rPr>
          <w:ins w:id="5121" w:author="C1-210315" w:date="2021-02-04T14:32:00Z"/>
          <w:noProof/>
          <w:lang w:val="en-US"/>
        </w:rPr>
      </w:pPr>
      <w:ins w:id="5122" w:author="C1-210315" w:date="2021-02-04T14:32:00Z">
        <w:r>
          <w:rPr>
            <w:noProof/>
            <w:lang w:val="en-US"/>
          </w:rPr>
          <w:t>-</w:t>
        </w:r>
        <w:r>
          <w:rPr>
            <w:noProof/>
            <w:lang w:val="en-US"/>
          </w:rPr>
          <w:tab/>
          <w:t>the result of this operation will be a series of “Window of Time”, defned by an Initial Start Time, an Initial Stop Time, and a “Wait Time” between consecutive (Window of Time) windows</w:t>
        </w:r>
      </w:ins>
    </w:p>
    <w:p w14:paraId="2E041680" w14:textId="77777777" w:rsidR="0092394F" w:rsidRDefault="0092394F" w:rsidP="0092394F">
      <w:pPr>
        <w:pStyle w:val="B1"/>
        <w:rPr>
          <w:ins w:id="5123" w:author="C1-210315" w:date="2021-02-04T14:32:00Z"/>
          <w:noProof/>
          <w:lang w:val="en-US"/>
        </w:rPr>
      </w:pPr>
      <w:ins w:id="5124" w:author="C1-210315" w:date="2021-02-04T14:32:00Z">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ins>
    </w:p>
    <w:p w14:paraId="6DDFF70D" w14:textId="3B6FD972" w:rsidR="0092394F" w:rsidDel="0092394F" w:rsidRDefault="0092394F" w:rsidP="0092394F">
      <w:pPr>
        <w:pStyle w:val="B1"/>
        <w:rPr>
          <w:ins w:id="5125" w:author="C1-210315" w:date="2021-02-04T14:32:00Z"/>
          <w:del w:id="5126" w:author="TR Rapporteur" w:date="2021-02-04T14:39:00Z"/>
          <w:noProof/>
          <w:lang w:val="en-US"/>
        </w:rPr>
      </w:pPr>
    </w:p>
    <w:p w14:paraId="4415A3A9" w14:textId="1278C051" w:rsidR="0092394F" w:rsidRDefault="0092394F" w:rsidP="0092394F">
      <w:pPr>
        <w:pStyle w:val="3"/>
        <w:rPr>
          <w:ins w:id="5127" w:author="C1-210315" w:date="2021-02-04T14:32:00Z"/>
          <w:rFonts w:eastAsia="DengXian"/>
        </w:rPr>
      </w:pPr>
      <w:bookmarkStart w:id="5128" w:name="_Toc63345471"/>
      <w:ins w:id="5129" w:author="C1-210315" w:date="2021-02-04T14:32:00Z">
        <w:r>
          <w:rPr>
            <w:rFonts w:eastAsia="DengXian"/>
          </w:rPr>
          <w:t>6.</w:t>
        </w:r>
      </w:ins>
      <w:ins w:id="5130" w:author="TR Rapporteur" w:date="2021-02-04T14:40:00Z">
        <w:r>
          <w:rPr>
            <w:rFonts w:eastAsia="DengXian"/>
          </w:rPr>
          <w:t>44</w:t>
        </w:r>
      </w:ins>
      <w:ins w:id="5131" w:author="C1-210315" w:date="2021-02-04T14:32:00Z">
        <w:r>
          <w:rPr>
            <w:rFonts w:eastAsia="DengXian"/>
          </w:rPr>
          <w:t>.3</w:t>
        </w:r>
        <w:r>
          <w:rPr>
            <w:rFonts w:eastAsia="DengXian"/>
          </w:rPr>
          <w:tab/>
          <w:t>Impacts on existing nodes and functionality</w:t>
        </w:r>
        <w:bookmarkEnd w:id="5128"/>
      </w:ins>
    </w:p>
    <w:p w14:paraId="0D3460A4" w14:textId="77777777" w:rsidR="0092394F" w:rsidRPr="0092394F" w:rsidRDefault="0092394F" w:rsidP="0092394F">
      <w:pPr>
        <w:rPr>
          <w:ins w:id="5132" w:author="C1-210315" w:date="2021-02-04T14:32:00Z"/>
          <w:noProof/>
        </w:rPr>
      </w:pPr>
      <w:ins w:id="5133" w:author="C1-210315" w:date="2021-02-04T14:32:00Z">
        <w:r>
          <w:rPr>
            <w:noProof/>
          </w:rPr>
          <w:t>AMF:</w:t>
        </w:r>
      </w:ins>
    </w:p>
    <w:p w14:paraId="2D6C29AE" w14:textId="77777777" w:rsidR="0092394F" w:rsidRDefault="0092394F" w:rsidP="0092394F">
      <w:pPr>
        <w:pStyle w:val="B1"/>
        <w:rPr>
          <w:ins w:id="5134" w:author="C1-210315" w:date="2021-02-04T14:32:00Z"/>
          <w:noProof/>
          <w:lang w:val="en-US"/>
        </w:rPr>
      </w:pPr>
      <w:ins w:id="5135" w:author="C1-210315" w:date="2021-02-04T14:32:00Z">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ins>
    </w:p>
    <w:p w14:paraId="2987B13C" w14:textId="0D09312F" w:rsidR="0092394F" w:rsidDel="0092394F" w:rsidRDefault="0092394F" w:rsidP="0092394F">
      <w:pPr>
        <w:pStyle w:val="B1"/>
        <w:rPr>
          <w:ins w:id="5136" w:author="C1-210315" w:date="2021-02-04T14:32:00Z"/>
          <w:del w:id="5137" w:author="TR Rapporteur" w:date="2021-02-04T14:39:00Z"/>
          <w:rFonts w:hint="eastAsia"/>
          <w:noProof/>
          <w:lang w:val="en-US" w:eastAsia="ko-KR"/>
        </w:rPr>
      </w:pPr>
    </w:p>
    <w:p w14:paraId="55A7070A" w14:textId="77777777" w:rsidR="0092394F" w:rsidRDefault="0092394F" w:rsidP="0092394F">
      <w:pPr>
        <w:rPr>
          <w:ins w:id="5138" w:author="C1-210315" w:date="2021-02-04T14:32:00Z"/>
          <w:noProof/>
        </w:rPr>
      </w:pPr>
      <w:ins w:id="5139" w:author="C1-210315" w:date="2021-02-04T14:32:00Z">
        <w:r>
          <w:rPr>
            <w:noProof/>
          </w:rPr>
          <w:t>UE:</w:t>
        </w:r>
      </w:ins>
    </w:p>
    <w:p w14:paraId="03C5E5F9" w14:textId="77777777" w:rsidR="0092394F" w:rsidRDefault="0092394F" w:rsidP="0092394F">
      <w:pPr>
        <w:pStyle w:val="B1"/>
        <w:rPr>
          <w:ins w:id="5140" w:author="C1-210315" w:date="2021-02-04T14:32:00Z"/>
          <w:noProof/>
          <w:lang w:val="en-US"/>
        </w:rPr>
      </w:pPr>
      <w:ins w:id="5141" w:author="C1-210315" w:date="2021-02-04T14:32:00Z">
        <w:r>
          <w:rPr>
            <w:noProof/>
            <w:lang w:val="en-US"/>
          </w:rPr>
          <w:lastRenderedPageBreak/>
          <w:t>-</w:t>
        </w:r>
        <w:r>
          <w:rPr>
            <w:noProof/>
            <w:lang w:val="en-US"/>
          </w:rPr>
          <w:tab/>
          <w:t>Includes the support of MINT in its 5GMM capability IE</w:t>
        </w:r>
      </w:ins>
    </w:p>
    <w:p w14:paraId="5A14450B" w14:textId="77777777" w:rsidR="0092394F" w:rsidRDefault="0092394F" w:rsidP="0092394F">
      <w:pPr>
        <w:pStyle w:val="B1"/>
        <w:rPr>
          <w:ins w:id="5142" w:author="C1-210315" w:date="2021-02-04T14:32:00Z"/>
          <w:noProof/>
          <w:lang w:val="en-US"/>
        </w:rPr>
      </w:pPr>
      <w:ins w:id="5143" w:author="C1-210315" w:date="2021-02-04T14:32:00Z">
        <w:r>
          <w:rPr>
            <w:noProof/>
            <w:lang w:val="en-US"/>
          </w:rPr>
          <w:t>-</w:t>
        </w:r>
        <w:r>
          <w:rPr>
            <w:noProof/>
            <w:lang w:val="en-US"/>
          </w:rPr>
          <w:tab/>
          <w:t>Upon reception of the new timer T35yy in Registration Accept message, it calculates the “Window of Time” as well as the wait time</w:t>
        </w:r>
      </w:ins>
    </w:p>
    <w:p w14:paraId="356C8489" w14:textId="3CBF504F" w:rsidR="0092394F" w:rsidRDefault="0092394F" w:rsidP="0092394F">
      <w:pPr>
        <w:pStyle w:val="2"/>
        <w:rPr>
          <w:ins w:id="5144" w:author="C1-210328" w:date="2021-02-04T14:32:00Z"/>
        </w:rPr>
      </w:pPr>
      <w:bookmarkStart w:id="5145" w:name="_Toc63345472"/>
      <w:ins w:id="5146" w:author="C1-210328" w:date="2021-02-04T14:32:00Z">
        <w:r>
          <w:t>6</w:t>
        </w:r>
        <w:r w:rsidRPr="004D3578">
          <w:t>.</w:t>
        </w:r>
      </w:ins>
      <w:ins w:id="5147" w:author="TR Rapporteur" w:date="2021-02-04T14:40:00Z">
        <w:r>
          <w:t>45</w:t>
        </w:r>
      </w:ins>
      <w:ins w:id="5148" w:author="C1-210328" w:date="2021-02-04T14:32:00Z">
        <w:r w:rsidRPr="004D3578">
          <w:tab/>
        </w:r>
        <w:r>
          <w:t>Solution #</w:t>
        </w:r>
      </w:ins>
      <w:ins w:id="5149" w:author="TR Rapporteur" w:date="2021-02-04T14:40:00Z">
        <w:r>
          <w:t>45</w:t>
        </w:r>
      </w:ins>
      <w:ins w:id="5150" w:author="C1-210328" w:date="2021-02-04T14:32:00Z">
        <w:r>
          <w:t>: Prevention of signalling overload by returning UEs</w:t>
        </w:r>
        <w:bookmarkEnd w:id="5145"/>
      </w:ins>
    </w:p>
    <w:p w14:paraId="1F255443" w14:textId="580904A4" w:rsidR="0092394F" w:rsidRDefault="0092394F" w:rsidP="0092394F">
      <w:pPr>
        <w:pStyle w:val="3"/>
        <w:rPr>
          <w:ins w:id="5151" w:author="C1-210328" w:date="2021-02-04T14:32:00Z"/>
        </w:rPr>
      </w:pPr>
      <w:bookmarkStart w:id="5152" w:name="_Toc63345473"/>
      <w:ins w:id="5153" w:author="C1-210328" w:date="2021-02-04T14:32:00Z">
        <w:r>
          <w:t>6.</w:t>
        </w:r>
      </w:ins>
      <w:ins w:id="5154" w:author="TR Rapporteur" w:date="2021-02-04T14:40:00Z">
        <w:r>
          <w:t>45</w:t>
        </w:r>
      </w:ins>
      <w:ins w:id="5155" w:author="C1-210328" w:date="2021-02-04T14:32:00Z">
        <w:r>
          <w:t>.1</w:t>
        </w:r>
        <w:r>
          <w:tab/>
          <w:t>Description</w:t>
        </w:r>
        <w:bookmarkEnd w:id="5152"/>
      </w:ins>
    </w:p>
    <w:p w14:paraId="761E55AB" w14:textId="77777777" w:rsidR="0092394F" w:rsidRPr="00254459" w:rsidRDefault="0092394F" w:rsidP="0092394F">
      <w:pPr>
        <w:rPr>
          <w:ins w:id="5156" w:author="C1-210328" w:date="2021-02-04T14:32:00Z"/>
        </w:rPr>
      </w:pPr>
      <w:ins w:id="5157" w:author="C1-210328" w:date="2021-02-04T14:32:00Z">
        <w:r>
          <w:t>Any existing mechanisms used in the NG-RAN (e.g. UAC) and the 5GCN (NAS-level congestion control) can be used.</w:t>
        </w:r>
      </w:ins>
    </w:p>
    <w:p w14:paraId="04C97E55" w14:textId="4C71EA7C" w:rsidR="0092394F" w:rsidRDefault="0092394F" w:rsidP="0092394F">
      <w:pPr>
        <w:pStyle w:val="3"/>
        <w:rPr>
          <w:ins w:id="5158" w:author="C1-210328" w:date="2021-02-04T14:32:00Z"/>
        </w:rPr>
      </w:pPr>
      <w:bookmarkStart w:id="5159" w:name="_Toc63345474"/>
      <w:ins w:id="5160" w:author="C1-210328" w:date="2021-02-04T14:32:00Z">
        <w:r w:rsidRPr="002A326A">
          <w:t>6.</w:t>
        </w:r>
      </w:ins>
      <w:ins w:id="5161" w:author="TR Rapporteur" w:date="2021-02-04T14:40:00Z">
        <w:r>
          <w:t>45</w:t>
        </w:r>
      </w:ins>
      <w:ins w:id="5162" w:author="C1-210328" w:date="2021-02-04T14:32:00Z">
        <w:r w:rsidRPr="002A326A">
          <w:t>.</w:t>
        </w:r>
        <w:r>
          <w:t>2</w:t>
        </w:r>
        <w:r w:rsidRPr="002A326A">
          <w:rPr>
            <w:rFonts w:hint="eastAsia"/>
          </w:rPr>
          <w:tab/>
        </w:r>
        <w:r>
          <w:t>Impacts on existing nodes and functionality</w:t>
        </w:r>
        <w:bookmarkEnd w:id="5159"/>
      </w:ins>
    </w:p>
    <w:p w14:paraId="41002413" w14:textId="77777777" w:rsidR="0092394F" w:rsidRDefault="0092394F" w:rsidP="0092394F">
      <w:pPr>
        <w:rPr>
          <w:ins w:id="5163" w:author="C1-210328" w:date="2021-02-04T14:32:00Z"/>
        </w:rPr>
      </w:pPr>
      <w:ins w:id="5164" w:author="C1-210328" w:date="2021-02-04T14:32:00Z">
        <w:r>
          <w:t>None</w:t>
        </w:r>
      </w:ins>
    </w:p>
    <w:p w14:paraId="73405F3E" w14:textId="5983D3F1" w:rsidR="0092394F" w:rsidRDefault="0092394F" w:rsidP="0092394F">
      <w:pPr>
        <w:pStyle w:val="2"/>
        <w:rPr>
          <w:ins w:id="5165" w:author="C1-210340" w:date="2021-02-04T14:33:00Z"/>
        </w:rPr>
      </w:pPr>
      <w:bookmarkStart w:id="5166" w:name="_Toc63345475"/>
      <w:ins w:id="5167" w:author="C1-210340" w:date="2021-02-04T14:33:00Z">
        <w:r>
          <w:t>6.</w:t>
        </w:r>
      </w:ins>
      <w:ins w:id="5168" w:author="TR Rapporteur" w:date="2021-02-04T14:40:00Z">
        <w:r>
          <w:t>46</w:t>
        </w:r>
      </w:ins>
      <w:ins w:id="5169" w:author="C1-210340" w:date="2021-02-04T14:33:00Z">
        <w:r>
          <w:tab/>
          <w:t>Solution #</w:t>
        </w:r>
      </w:ins>
      <w:ins w:id="5170" w:author="TR Rapporteur" w:date="2021-02-04T14:40:00Z">
        <w:r>
          <w:t>46</w:t>
        </w:r>
      </w:ins>
      <w:ins w:id="5171" w:author="C1-210340" w:date="2021-02-04T14:33:00Z">
        <w:r>
          <w:t>: Solution for prevention of signalling overload by returning UEs in PLMN previously with Disaster Condition</w:t>
        </w:r>
        <w:bookmarkEnd w:id="5166"/>
      </w:ins>
    </w:p>
    <w:p w14:paraId="0792B634" w14:textId="1B314AE2" w:rsidR="0092394F" w:rsidRDefault="0092394F" w:rsidP="0092394F">
      <w:pPr>
        <w:pStyle w:val="3"/>
        <w:rPr>
          <w:ins w:id="5172" w:author="C1-210340" w:date="2021-02-04T14:33:00Z"/>
        </w:rPr>
      </w:pPr>
      <w:bookmarkStart w:id="5173" w:name="_Toc63345476"/>
      <w:ins w:id="5174" w:author="C1-210340" w:date="2021-02-04T14:33:00Z">
        <w:r>
          <w:t>6.</w:t>
        </w:r>
      </w:ins>
      <w:ins w:id="5175" w:author="TR Rapporteur" w:date="2021-02-04T14:40:00Z">
        <w:r>
          <w:t>46</w:t>
        </w:r>
      </w:ins>
      <w:ins w:id="5176" w:author="C1-210340" w:date="2021-02-04T14:33:00Z">
        <w:r>
          <w:t>.1</w:t>
        </w:r>
        <w:r>
          <w:tab/>
          <w:t>Introduction</w:t>
        </w:r>
        <w:bookmarkEnd w:id="5173"/>
      </w:ins>
    </w:p>
    <w:p w14:paraId="226492ED" w14:textId="77777777" w:rsidR="0092394F" w:rsidRDefault="0092394F" w:rsidP="0092394F">
      <w:pPr>
        <w:rPr>
          <w:ins w:id="5177" w:author="C1-210340" w:date="2021-02-04T14:33:00Z"/>
        </w:rPr>
      </w:pPr>
      <w:ins w:id="5178" w:author="C1-210340" w:date="2021-02-04T14:33:00Z">
        <w:r>
          <w:t>This is a solution for Key Issue #8 (Prevention of signalling overload by returning UEs in PLMN previously with Disaster Condition).</w:t>
        </w:r>
      </w:ins>
    </w:p>
    <w:p w14:paraId="0765641E" w14:textId="77777777" w:rsidR="0092394F" w:rsidRDefault="0092394F" w:rsidP="0092394F">
      <w:pPr>
        <w:rPr>
          <w:ins w:id="5179" w:author="C1-210340" w:date="2021-02-04T14:33:00Z"/>
        </w:rPr>
      </w:pPr>
      <w:bookmarkStart w:id="5180" w:name="_Hlk62687957"/>
      <w:ins w:id="5181" w:author="C1-210340" w:date="2021-02-04T14:33:00Z">
        <w:r>
          <w:t>This solution can be used both over the 3GPP access and over the non-3GPP access of the PLMN without Disaster Condition (PLMN A).</w:t>
        </w:r>
      </w:ins>
    </w:p>
    <w:p w14:paraId="57BE9A74" w14:textId="4D88FBD0" w:rsidR="0092394F" w:rsidRDefault="0092394F" w:rsidP="0092394F">
      <w:pPr>
        <w:pStyle w:val="3"/>
        <w:rPr>
          <w:ins w:id="5182" w:author="C1-210340" w:date="2021-02-04T14:33:00Z"/>
        </w:rPr>
      </w:pPr>
      <w:bookmarkStart w:id="5183" w:name="_Toc63345477"/>
      <w:bookmarkEnd w:id="5180"/>
      <w:ins w:id="5184" w:author="C1-210340" w:date="2021-02-04T14:33:00Z">
        <w:r>
          <w:t>6.</w:t>
        </w:r>
      </w:ins>
      <w:ins w:id="5185" w:author="TR Rapporteur" w:date="2021-02-04T14:40:00Z">
        <w:r>
          <w:t>46</w:t>
        </w:r>
      </w:ins>
      <w:ins w:id="5186" w:author="C1-210340" w:date="2021-02-04T14:33:00Z">
        <w:r>
          <w:t>.2</w:t>
        </w:r>
        <w:r>
          <w:tab/>
          <w:t>Detailed description</w:t>
        </w:r>
        <w:bookmarkEnd w:id="5183"/>
      </w:ins>
    </w:p>
    <w:p w14:paraId="46383FE3" w14:textId="77777777" w:rsidR="0092394F" w:rsidRDefault="0092394F" w:rsidP="0092394F">
      <w:pPr>
        <w:rPr>
          <w:ins w:id="5187" w:author="C1-210340" w:date="2021-02-04T14:33:00Z"/>
        </w:rPr>
      </w:pPr>
      <w:ins w:id="5188" w:author="C1-210340" w:date="2021-02-04T14:33:00Z">
        <w:r>
          <w:t>Upon being notified that a Disaster Condition in PLMN D no longer applies, a PLMN without Disaster Condition (PLMN A) currently serving Disaster Inbound Roamers may perform one or more of the following:</w:t>
        </w:r>
      </w:ins>
    </w:p>
    <w:p w14:paraId="76F7C8F2" w14:textId="77777777" w:rsidR="0092394F" w:rsidRDefault="0092394F" w:rsidP="0092394F">
      <w:pPr>
        <w:pStyle w:val="B1"/>
        <w:rPr>
          <w:ins w:id="5189" w:author="C1-210340" w:date="2021-02-04T14:33:00Z"/>
        </w:rPr>
      </w:pPr>
      <w:ins w:id="5190" w:author="C1-210340" w:date="2021-02-04T14:33:00Z">
        <w:r>
          <w:t>a)</w:t>
        </w:r>
        <w:r>
          <w:tab/>
          <w:t>over the 3GPP access, wait for an implementation specific amount of time before turning off the indication (e.g. SIB flag) that a Disaster Condition in PLMN D applies; or</w:t>
        </w:r>
      </w:ins>
    </w:p>
    <w:p w14:paraId="1AE4D1D2" w14:textId="4F9E0B7C" w:rsidR="0092394F" w:rsidRDefault="0092394F" w:rsidP="0092394F">
      <w:pPr>
        <w:pStyle w:val="NO"/>
        <w:rPr>
          <w:ins w:id="5191" w:author="C1-210340" w:date="2021-02-04T14:33:00Z"/>
          <w:lang w:val="en-US"/>
        </w:rPr>
      </w:pPr>
      <w:ins w:id="5192" w:author="C1-210340" w:date="2021-02-04T14:33:00Z">
        <w:r>
          <w:rPr>
            <w:lang w:val="en-US"/>
          </w:rPr>
          <w:t>NOTE</w:t>
        </w:r>
        <w:r>
          <w:t> 1</w:t>
        </w:r>
        <w:r>
          <w:rPr>
            <w:lang w:val="en-US"/>
          </w:rPr>
          <w:t>:</w:t>
        </w:r>
        <w:r>
          <w:rPr>
            <w:lang w:val="en-US"/>
          </w:rPr>
          <w:tab/>
          <w:t>Waiting for an implementation specif</w:t>
        </w:r>
      </w:ins>
      <w:ins w:id="5193" w:author="TR Rapporteur" w:date="2021-02-04T15:10:00Z">
        <w:r w:rsidR="009F49B6">
          <w:rPr>
            <w:lang w:val="en-US"/>
          </w:rPr>
          <w:t>i</w:t>
        </w:r>
      </w:ins>
      <w:ins w:id="5194" w:author="C1-210340" w:date="2021-02-04T14:33:00Z">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ins>
    </w:p>
    <w:p w14:paraId="575219F6" w14:textId="77777777" w:rsidR="0092394F" w:rsidRDefault="0092394F" w:rsidP="0092394F">
      <w:pPr>
        <w:pStyle w:val="EditorsNote"/>
        <w:rPr>
          <w:ins w:id="5195" w:author="C1-210340" w:date="2021-02-04T14:33:00Z"/>
          <w:lang w:val="en-US"/>
        </w:rPr>
      </w:pPr>
      <w:ins w:id="5196" w:author="C1-210340" w:date="2021-02-04T14:33:00Z">
        <w:r>
          <w:rPr>
            <w:lang w:val="en-US"/>
          </w:rPr>
          <w:t>Editor's note: Extension of broadcast signalling is subject to agreement of RAN WGs.</w:t>
        </w:r>
      </w:ins>
    </w:p>
    <w:p w14:paraId="03BAE6CF" w14:textId="77777777" w:rsidR="0092394F" w:rsidRDefault="0092394F" w:rsidP="0092394F">
      <w:pPr>
        <w:pStyle w:val="EditorsNote"/>
        <w:rPr>
          <w:ins w:id="5197" w:author="C1-210340" w:date="2021-02-04T14:33:00Z"/>
        </w:rPr>
      </w:pPr>
      <w:ins w:id="5198" w:author="C1-210340" w:date="2021-02-04T14:33:00Z">
        <w:r>
          <w:t>Editor's note:</w:t>
        </w:r>
        <w:r>
          <w:tab/>
          <w:t>Input from SA3 is needed regarding potential security risks resulting from using broadcast signalling to convey information related to disaster roaming.</w:t>
        </w:r>
      </w:ins>
    </w:p>
    <w:p w14:paraId="34355104" w14:textId="77777777" w:rsidR="0092394F" w:rsidRDefault="0092394F" w:rsidP="0092394F">
      <w:pPr>
        <w:pStyle w:val="EditorsNote"/>
        <w:rPr>
          <w:ins w:id="5199" w:author="C1-210340" w:date="2021-02-04T14:33:00Z"/>
        </w:rPr>
      </w:pPr>
      <w:ins w:id="5200" w:author="C1-210340" w:date="2021-02-04T14:33:00Z">
        <w:r>
          <w:t>Editor's note:</w:t>
        </w:r>
        <w:r>
          <w:tab/>
          <w:t>Whether delaying turning off the indication (e.g. SIB flag) that a Disaster Condition in PLMN D applies conflicts with regulatory requirements is FFS.</w:t>
        </w:r>
      </w:ins>
    </w:p>
    <w:p w14:paraId="7C71DAAB" w14:textId="77777777" w:rsidR="0092394F" w:rsidRDefault="0092394F" w:rsidP="0092394F">
      <w:pPr>
        <w:pStyle w:val="B1"/>
        <w:rPr>
          <w:ins w:id="5201" w:author="C1-210340" w:date="2021-02-04T14:33:00Z"/>
        </w:rPr>
      </w:pPr>
      <w:ins w:id="5202" w:author="C1-210340" w:date="2021-02-04T14:33:00Z">
        <w:r>
          <w:t>b)</w:t>
        </w:r>
        <w:r>
          <w:tab/>
          <w:t>for the Disaster Inbound Roamers in 5GMM-CONNECTED mode, which previously selected PLMN D:</w:t>
        </w:r>
      </w:ins>
    </w:p>
    <w:p w14:paraId="36DED89E" w14:textId="77777777" w:rsidR="0092394F" w:rsidRDefault="0092394F" w:rsidP="0092394F">
      <w:pPr>
        <w:pStyle w:val="B2"/>
        <w:rPr>
          <w:ins w:id="5203" w:author="C1-210340" w:date="2021-02-04T14:33:00Z"/>
        </w:rPr>
      </w:pPr>
      <w:ins w:id="5204" w:author="C1-210340" w:date="2021-02-04T14:33:00Z">
        <w:r>
          <w:t>1)</w:t>
        </w:r>
        <w:r>
          <w:tab/>
          <w:t>perform a generic UE configuration update procedure with an indication that the Disaster Condition in another PLMN no longer applies; or</w:t>
        </w:r>
      </w:ins>
    </w:p>
    <w:p w14:paraId="1E29010A" w14:textId="6D46767C" w:rsidR="0092394F" w:rsidRDefault="0092394F" w:rsidP="009F49B6">
      <w:pPr>
        <w:pStyle w:val="B2"/>
        <w:rPr>
          <w:ins w:id="5205" w:author="C1-210340" w:date="2021-02-04T14:33:00Z"/>
        </w:rPr>
      </w:pPr>
      <w:ins w:id="5206" w:author="C1-210340" w:date="2021-02-04T14:33:00Z">
        <w:r>
          <w:t>2)</w:t>
        </w:r>
        <w:r>
          <w:tab/>
          <w:t>perform a generic UE configuration update procedure with "re-registration requested", then reject the UE’s registration request with 5GMM cause #ZZZ "disaster condition in other PLMN no longer applies";</w:t>
        </w:r>
      </w:ins>
    </w:p>
    <w:p w14:paraId="261995BB" w14:textId="77777777" w:rsidR="0092394F" w:rsidRDefault="0092394F" w:rsidP="0092394F">
      <w:pPr>
        <w:pStyle w:val="B1"/>
        <w:rPr>
          <w:ins w:id="5207" w:author="C1-210340" w:date="2021-02-04T14:33:00Z"/>
        </w:rPr>
      </w:pPr>
      <w:ins w:id="5208" w:author="C1-210340" w:date="2021-02-04T14:33:00Z">
        <w:r>
          <w:tab/>
          <w:t>For both 1) and 2), the time when the procedure is triggered for each UE should be randomized.</w:t>
        </w:r>
      </w:ins>
    </w:p>
    <w:p w14:paraId="3E91EA25" w14:textId="77777777" w:rsidR="0092394F" w:rsidRDefault="0092394F" w:rsidP="0092394F">
      <w:pPr>
        <w:pStyle w:val="NO"/>
        <w:rPr>
          <w:ins w:id="5209" w:author="C1-210340" w:date="2021-02-04T14:33:00Z"/>
          <w:lang w:val="en-US"/>
        </w:rPr>
      </w:pPr>
      <w:ins w:id="5210" w:author="C1-210340" w:date="2021-02-04T14:33:00Z">
        <w:r>
          <w:rPr>
            <w:lang w:val="en-US"/>
          </w:rPr>
          <w:lastRenderedPageBreak/>
          <w:t>NOTE</w:t>
        </w:r>
        <w:r>
          <w:t> 2</w:t>
        </w:r>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ins>
    </w:p>
    <w:p w14:paraId="7ED064A8" w14:textId="77777777" w:rsidR="0092394F" w:rsidRDefault="0092394F" w:rsidP="0092394F">
      <w:pPr>
        <w:pStyle w:val="EditorsNote"/>
        <w:rPr>
          <w:ins w:id="5211" w:author="C1-210340" w:date="2021-02-04T14:33:00Z"/>
          <w:lang w:val="en-US"/>
        </w:rPr>
      </w:pPr>
      <w:ins w:id="5212" w:author="C1-210340" w:date="2021-02-04T14:33:00Z">
        <w:r>
          <w:rPr>
            <w:lang w:val="en-US"/>
          </w:rPr>
          <w:t>Editor's note: It is FFS how the AMF of PLMN A determines the previously selected PLMN of the Disaster Inbound Roamers.</w:t>
        </w:r>
      </w:ins>
    </w:p>
    <w:p w14:paraId="1BB26B5B" w14:textId="77777777" w:rsidR="0092394F" w:rsidRDefault="0092394F" w:rsidP="0092394F">
      <w:pPr>
        <w:rPr>
          <w:ins w:id="5213" w:author="C1-210340" w:date="2021-02-04T14:33:00Z"/>
        </w:rPr>
      </w:pPr>
      <w:ins w:id="5214" w:author="C1-210340" w:date="2021-02-04T14:33:00Z">
        <w:r>
          <w:t>The UE can be provisioned with a disaster return wait range, which the UE will use to determine how long to wait before initiating registration on the PLMN selected after being notified that a Disaster Condition no longer applies.</w:t>
        </w:r>
      </w:ins>
    </w:p>
    <w:p w14:paraId="26CD524F" w14:textId="77777777" w:rsidR="0092394F" w:rsidRDefault="0092394F" w:rsidP="0092394F">
      <w:pPr>
        <w:rPr>
          <w:ins w:id="5215" w:author="C1-210340" w:date="2021-02-04T14:33:00Z"/>
        </w:rPr>
      </w:pPr>
      <w:ins w:id="5216" w:author="C1-210340" w:date="2021-02-04T14:33:00Z">
        <w:r>
          <w:t>The disaster return wait range can be:</w:t>
        </w:r>
      </w:ins>
    </w:p>
    <w:p w14:paraId="2DDB68C8" w14:textId="77777777" w:rsidR="0092394F" w:rsidRDefault="0092394F" w:rsidP="009F49B6">
      <w:pPr>
        <w:pStyle w:val="B1"/>
        <w:rPr>
          <w:ins w:id="5217" w:author="C1-210340" w:date="2021-02-04T14:33:00Z"/>
        </w:rPr>
      </w:pPr>
      <w:ins w:id="5218" w:author="C1-210340" w:date="2021-02-04T14:33:00Z">
        <w:r>
          <w:t>a)</w:t>
        </w:r>
        <w:r>
          <w:tab/>
          <w:t>pre-configured in the ME;</w:t>
        </w:r>
      </w:ins>
    </w:p>
    <w:p w14:paraId="554F9074" w14:textId="77777777" w:rsidR="0092394F" w:rsidRDefault="0092394F" w:rsidP="009F49B6">
      <w:pPr>
        <w:pStyle w:val="B1"/>
        <w:rPr>
          <w:ins w:id="5219" w:author="C1-210340" w:date="2021-02-04T14:33:00Z"/>
        </w:rPr>
      </w:pPr>
      <w:ins w:id="5220" w:author="C1-210340" w:date="2021-02-04T14:33:00Z">
        <w:r>
          <w:t>b)</w:t>
        </w:r>
        <w:r>
          <w:tab/>
          <w:t>pre-configured in the USIM;</w:t>
        </w:r>
      </w:ins>
    </w:p>
    <w:p w14:paraId="68659D23" w14:textId="77777777" w:rsidR="0092394F" w:rsidRDefault="0092394F" w:rsidP="009F49B6">
      <w:pPr>
        <w:pStyle w:val="B1"/>
        <w:rPr>
          <w:ins w:id="5221" w:author="C1-210340" w:date="2021-02-04T14:33:00Z"/>
        </w:rPr>
      </w:pPr>
      <w:ins w:id="5222" w:author="C1-210340" w:date="2021-02-04T14:33:00Z">
        <w:r>
          <w:t>c)</w:t>
        </w:r>
        <w:r>
          <w:tab/>
          <w:t>sent to the UE by the network using the UE parameters update procedure (before a Disaster Condition applies);</w:t>
        </w:r>
      </w:ins>
    </w:p>
    <w:p w14:paraId="1D4A303E" w14:textId="77777777" w:rsidR="0092394F" w:rsidRDefault="0092394F" w:rsidP="009F49B6">
      <w:pPr>
        <w:pStyle w:val="B1"/>
        <w:rPr>
          <w:ins w:id="5223" w:author="C1-210340" w:date="2021-02-04T14:33:00Z"/>
        </w:rPr>
      </w:pPr>
      <w:ins w:id="5224" w:author="C1-210340" w:date="2021-02-04T14:33:00Z">
        <w:r>
          <w:t>d)</w:t>
        </w:r>
        <w:r>
          <w:tab/>
          <w:t>sent to the UE by the network using the steering of roaming procedure (before a Disaster Condition applies); or</w:t>
        </w:r>
      </w:ins>
    </w:p>
    <w:p w14:paraId="42297CE9" w14:textId="77777777" w:rsidR="0092394F" w:rsidRDefault="0092394F" w:rsidP="0092394F">
      <w:pPr>
        <w:pStyle w:val="EditorsNote"/>
        <w:rPr>
          <w:ins w:id="5225" w:author="C1-210340" w:date="2021-02-04T14:33:00Z"/>
        </w:rPr>
      </w:pPr>
      <w:bookmarkStart w:id="5226" w:name="_Hlk62490152"/>
      <w:ins w:id="5227" w:author="C1-210340" w:date="2021-02-04T14:33:00Z">
        <w:r>
          <w:t>Editor's note:</w:t>
        </w:r>
        <w:r>
          <w:tab/>
          <w:t>How the network can determine the disaster return wait range value before a Disaster Condition applies is FFS.</w:t>
        </w:r>
      </w:ins>
    </w:p>
    <w:bookmarkEnd w:id="5226"/>
    <w:p w14:paraId="4CA9CDEF" w14:textId="77777777" w:rsidR="0092394F" w:rsidRDefault="0092394F" w:rsidP="0092394F">
      <w:pPr>
        <w:pStyle w:val="B1"/>
        <w:rPr>
          <w:ins w:id="5228" w:author="C1-210340" w:date="2021-02-04T14:33:00Z"/>
        </w:rPr>
      </w:pPr>
      <w:ins w:id="5229" w:author="C1-210340" w:date="2021-02-04T14:33:00Z">
        <w:r>
          <w:t>e)</w:t>
        </w:r>
        <w:r>
          <w:tab/>
          <w:t xml:space="preserve">sent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ins>
    </w:p>
    <w:p w14:paraId="294E3B1E" w14:textId="77777777" w:rsidR="0092394F" w:rsidRDefault="0092394F" w:rsidP="0092394F">
      <w:pPr>
        <w:pStyle w:val="EditorsNote"/>
        <w:rPr>
          <w:ins w:id="5230" w:author="C1-210340" w:date="2021-02-04T14:33:00Z"/>
        </w:rPr>
      </w:pPr>
      <w:bookmarkStart w:id="5231" w:name="_Hlk62490158"/>
      <w:ins w:id="5232" w:author="C1-210340" w:date="2021-02-04T14:33:00Z">
        <w:r>
          <w:t>Editor's note:</w:t>
        </w:r>
        <w:r>
          <w:tab/>
          <w:t>How the PLMN without Disaster Condition can determine how to set the disaster return wait range applicable for the PLMN previously with Disaster Condition is FFS.</w:t>
        </w:r>
      </w:ins>
    </w:p>
    <w:bookmarkEnd w:id="5231"/>
    <w:p w14:paraId="393EB9F4" w14:textId="77777777" w:rsidR="0092394F" w:rsidRDefault="0092394F" w:rsidP="0092394F">
      <w:pPr>
        <w:rPr>
          <w:ins w:id="5233" w:author="C1-210340" w:date="2021-02-04T14:33:00Z"/>
        </w:rPr>
      </w:pPr>
      <w:ins w:id="5234" w:author="C1-210340" w:date="2021-02-04T14:33:00Z">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ins>
    </w:p>
    <w:p w14:paraId="36708721" w14:textId="1F596C0C" w:rsidR="0092394F" w:rsidRDefault="0092394F" w:rsidP="0092394F">
      <w:pPr>
        <w:rPr>
          <w:ins w:id="5235" w:author="C1-210340" w:date="2021-02-04T14:33:00Z"/>
        </w:rPr>
      </w:pPr>
      <w:ins w:id="5236" w:author="C1-210340" w:date="2021-02-04T14:33:00Z">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ins>
      <w:ins w:id="5237" w:author="TR Rapporteur" w:date="2021-02-04T15:09:00Z">
        <w:r w:rsidR="009F49B6">
          <w:t>7</w:t>
        </w:r>
      </w:ins>
      <w:ins w:id="5238" w:author="C1-210340" w:date="2021-02-04T14:33:00Z">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ins>
    </w:p>
    <w:p w14:paraId="15FCCD64" w14:textId="77777777" w:rsidR="0092394F" w:rsidRDefault="0092394F" w:rsidP="0092394F">
      <w:pPr>
        <w:pStyle w:val="EditorsNote"/>
        <w:rPr>
          <w:ins w:id="5239" w:author="C1-210340" w:date="2021-02-04T14:33:00Z"/>
          <w:lang w:val="en-US"/>
        </w:rPr>
      </w:pPr>
      <w:ins w:id="5240" w:author="C1-210340" w:date="2021-02-04T14:33:00Z">
        <w:r>
          <w:rPr>
            <w:lang w:val="en-US"/>
          </w:rPr>
          <w:t>Editor's note: The default disaster return wait range is FFS.</w:t>
        </w:r>
      </w:ins>
    </w:p>
    <w:p w14:paraId="1E6024FC" w14:textId="78A7843C" w:rsidR="0092394F" w:rsidRDefault="0092394F" w:rsidP="0092394F">
      <w:pPr>
        <w:pStyle w:val="3"/>
        <w:rPr>
          <w:ins w:id="5241" w:author="C1-210340" w:date="2021-02-04T14:33:00Z"/>
        </w:rPr>
      </w:pPr>
      <w:bookmarkStart w:id="5242" w:name="_Toc63345478"/>
      <w:ins w:id="5243" w:author="C1-210340" w:date="2021-02-04T14:33:00Z">
        <w:r>
          <w:t>6.</w:t>
        </w:r>
      </w:ins>
      <w:ins w:id="5244" w:author="TR Rapporteur" w:date="2021-02-04T14:40:00Z">
        <w:r>
          <w:t>46</w:t>
        </w:r>
      </w:ins>
      <w:ins w:id="5245" w:author="C1-210340" w:date="2021-02-04T14:33:00Z">
        <w:r>
          <w:t>.3</w:t>
        </w:r>
        <w:r>
          <w:tab/>
          <w:t>Impacts on existing nodes and functionality</w:t>
        </w:r>
        <w:bookmarkEnd w:id="5242"/>
      </w:ins>
    </w:p>
    <w:p w14:paraId="69779F1A" w14:textId="77777777" w:rsidR="0092394F" w:rsidRDefault="0092394F" w:rsidP="0092394F">
      <w:pPr>
        <w:rPr>
          <w:ins w:id="5246" w:author="C1-210340" w:date="2021-02-04T14:33:00Z"/>
          <w:noProof/>
          <w:lang w:val="en-US"/>
        </w:rPr>
      </w:pPr>
      <w:ins w:id="5247" w:author="C1-210340" w:date="2021-02-04T14:33:00Z">
        <w:r>
          <w:rPr>
            <w:noProof/>
            <w:lang w:val="en-US"/>
          </w:rPr>
          <w:t>UE</w:t>
        </w:r>
      </w:ins>
    </w:p>
    <w:p w14:paraId="2D1F9432" w14:textId="77777777" w:rsidR="0092394F" w:rsidRDefault="0092394F" w:rsidP="0092394F">
      <w:pPr>
        <w:pStyle w:val="B1"/>
        <w:rPr>
          <w:ins w:id="5248" w:author="C1-210340" w:date="2021-02-04T14:33:00Z"/>
        </w:rPr>
      </w:pPr>
      <w:ins w:id="5249" w:author="C1-210340" w:date="2021-02-04T14:33:00Z">
        <w:r>
          <w:t>-</w:t>
        </w:r>
        <w:r>
          <w:tab/>
          <w:t>support for handling of the indication broadcast by PLMN A (e.g. SIB flag) that a Disaster Condition in PLMN D applies;</w:t>
        </w:r>
      </w:ins>
    </w:p>
    <w:p w14:paraId="2F84FD49" w14:textId="77777777" w:rsidR="0092394F" w:rsidRDefault="0092394F" w:rsidP="0092394F">
      <w:pPr>
        <w:pStyle w:val="B1"/>
        <w:rPr>
          <w:ins w:id="5250" w:author="C1-210340" w:date="2021-02-04T14:33:00Z"/>
          <w:lang w:eastAsia="ko-KR"/>
        </w:rPr>
      </w:pPr>
      <w:ins w:id="5251" w:author="C1-210340" w:date="2021-02-04T14:33:00Z">
        <w:r>
          <w:t>-</w:t>
        </w:r>
        <w:r>
          <w:tab/>
        </w:r>
        <w:r>
          <w:rPr>
            <w:noProof/>
            <w:lang w:val="en-US"/>
          </w:rPr>
          <w:t xml:space="preserve">support for </w:t>
        </w:r>
        <w:r>
          <w:t>CONFIGURATION UPDATE COMMAND message with an indication that the Disaster Condition in another PLMN no longer applies;</w:t>
        </w:r>
      </w:ins>
    </w:p>
    <w:p w14:paraId="1BF59910" w14:textId="77777777" w:rsidR="0092394F" w:rsidRDefault="0092394F" w:rsidP="009F49B6">
      <w:pPr>
        <w:pStyle w:val="B1"/>
        <w:rPr>
          <w:ins w:id="5252" w:author="C1-210340" w:date="2021-02-04T14:33:00Z"/>
          <w:lang w:eastAsia="ko-KR"/>
        </w:rPr>
      </w:pPr>
      <w:ins w:id="5253" w:author="C1-210340" w:date="2021-02-04T14:33:00Z">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ins>
    </w:p>
    <w:p w14:paraId="37FDAF7D" w14:textId="77777777" w:rsidR="0092394F" w:rsidRDefault="0092394F" w:rsidP="009F49B6">
      <w:pPr>
        <w:pStyle w:val="B1"/>
        <w:rPr>
          <w:ins w:id="5254" w:author="C1-210340" w:date="2021-02-04T14:33:00Z"/>
        </w:rPr>
      </w:pPr>
      <w:ins w:id="5255" w:author="C1-210340" w:date="2021-02-04T14:33:00Z">
        <w:r>
          <w:t>-</w:t>
        </w:r>
        <w:r>
          <w:tab/>
          <w:t>support for handling of disaster return wait range.</w:t>
        </w:r>
      </w:ins>
    </w:p>
    <w:p w14:paraId="1A421C7D" w14:textId="77777777" w:rsidR="0092394F" w:rsidRDefault="0092394F" w:rsidP="0092394F">
      <w:pPr>
        <w:rPr>
          <w:ins w:id="5256" w:author="C1-210340" w:date="2021-02-04T14:33:00Z"/>
          <w:noProof/>
          <w:lang w:val="en-US"/>
        </w:rPr>
      </w:pPr>
      <w:ins w:id="5257" w:author="C1-210340" w:date="2021-02-04T14:33:00Z">
        <w:r>
          <w:rPr>
            <w:noProof/>
            <w:lang w:val="en-US"/>
          </w:rPr>
          <w:t>UDM of HPLMN</w:t>
        </w:r>
      </w:ins>
    </w:p>
    <w:p w14:paraId="754BA539" w14:textId="77777777" w:rsidR="0092394F" w:rsidRDefault="0092394F" w:rsidP="0092394F">
      <w:pPr>
        <w:pStyle w:val="B1"/>
        <w:rPr>
          <w:ins w:id="5258" w:author="C1-210340" w:date="2021-02-04T14:33:00Z"/>
          <w:noProof/>
          <w:lang w:val="en-US"/>
        </w:rPr>
      </w:pPr>
      <w:ins w:id="5259" w:author="C1-210340" w:date="2021-02-04T14:33:00Z">
        <w:r>
          <w:rPr>
            <w:noProof/>
            <w:lang w:val="en-US"/>
          </w:rPr>
          <w:lastRenderedPageBreak/>
          <w:t>-</w:t>
        </w:r>
        <w:r>
          <w:rPr>
            <w:noProof/>
            <w:lang w:val="en-US"/>
          </w:rPr>
          <w:tab/>
          <w:t>optionally, support for providing disaster return wait range.</w:t>
        </w:r>
      </w:ins>
    </w:p>
    <w:p w14:paraId="720E7649" w14:textId="77777777" w:rsidR="0092394F" w:rsidRDefault="0092394F" w:rsidP="0092394F">
      <w:pPr>
        <w:rPr>
          <w:ins w:id="5260" w:author="C1-210340" w:date="2021-02-04T14:33:00Z"/>
          <w:noProof/>
          <w:lang w:val="en-US"/>
        </w:rPr>
      </w:pPr>
      <w:ins w:id="5261" w:author="C1-210340" w:date="2021-02-04T14:33:00Z">
        <w:r>
          <w:rPr>
            <w:noProof/>
            <w:lang w:val="en-US"/>
          </w:rPr>
          <w:t>AMF of registered PLMN (without Disaster Condition)</w:t>
        </w:r>
      </w:ins>
    </w:p>
    <w:p w14:paraId="2FDCD504" w14:textId="5D9B6BA5" w:rsidR="0092394F" w:rsidRPr="009F49B6" w:rsidRDefault="009F49B6" w:rsidP="009F49B6">
      <w:pPr>
        <w:pStyle w:val="B1"/>
        <w:rPr>
          <w:ins w:id="5262" w:author="C1-210340" w:date="2021-02-04T14:33:00Z"/>
          <w:noProof/>
          <w:lang w:val="en-US"/>
        </w:rPr>
        <w:pPrChange w:id="5263" w:author="TR Rapporteur" w:date="2021-02-04T15:12:00Z">
          <w:pPr>
            <w:pStyle w:val="B1"/>
            <w:numPr>
              <w:numId w:val="2"/>
            </w:numPr>
            <w:ind w:left="567" w:hanging="283"/>
          </w:pPr>
        </w:pPrChange>
      </w:pPr>
      <w:ins w:id="5264" w:author="TR Rapporteur" w:date="2021-02-04T15:12:00Z">
        <w:r w:rsidRPr="009F49B6">
          <w:t>-</w:t>
        </w:r>
        <w:r w:rsidRPr="009F49B6">
          <w:tab/>
        </w:r>
      </w:ins>
      <w:ins w:id="5265" w:author="C1-210340" w:date="2021-02-04T14:33:00Z">
        <w:r w:rsidR="0092394F" w:rsidRPr="009F49B6">
          <w:rPr>
            <w:noProof/>
            <w:lang w:val="en-US"/>
          </w:rPr>
          <w:t>optionally, support for providing disaster return wait range;</w:t>
        </w:r>
      </w:ins>
    </w:p>
    <w:p w14:paraId="45E4D617" w14:textId="401DA8D5" w:rsidR="0092394F" w:rsidRPr="009F49B6" w:rsidRDefault="009F49B6" w:rsidP="009F49B6">
      <w:pPr>
        <w:pStyle w:val="B1"/>
        <w:rPr>
          <w:ins w:id="5266" w:author="C1-210340" w:date="2021-02-04T14:33:00Z"/>
        </w:rPr>
        <w:pPrChange w:id="5267" w:author="TR Rapporteur" w:date="2021-02-04T15:12:00Z">
          <w:pPr>
            <w:pStyle w:val="B1"/>
            <w:numPr>
              <w:numId w:val="2"/>
            </w:numPr>
            <w:ind w:left="567" w:hanging="283"/>
          </w:pPr>
        </w:pPrChange>
      </w:pPr>
      <w:ins w:id="5268" w:author="TR Rapporteur" w:date="2021-02-04T15:12:00Z">
        <w:r w:rsidRPr="009F49B6">
          <w:t>-</w:t>
        </w:r>
        <w:r w:rsidRPr="009F49B6">
          <w:tab/>
        </w:r>
      </w:ins>
      <w:ins w:id="5269" w:author="C1-210340" w:date="2021-02-04T14:33:00Z">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ins>
    </w:p>
    <w:p w14:paraId="76F60FD0" w14:textId="4CE2BA56" w:rsidR="0092394F" w:rsidRPr="009F49B6" w:rsidRDefault="009F49B6" w:rsidP="009F49B6">
      <w:pPr>
        <w:pStyle w:val="B1"/>
        <w:rPr>
          <w:ins w:id="5270" w:author="C1-210340" w:date="2021-02-04T14:33:00Z"/>
        </w:rPr>
        <w:pPrChange w:id="5271" w:author="TR Rapporteur" w:date="2021-02-04T15:12:00Z">
          <w:pPr>
            <w:pStyle w:val="B1"/>
            <w:numPr>
              <w:numId w:val="2"/>
            </w:numPr>
            <w:ind w:left="567" w:hanging="283"/>
          </w:pPr>
        </w:pPrChange>
      </w:pPr>
      <w:ins w:id="5272" w:author="TR Rapporteur" w:date="2021-02-04T15:12:00Z">
        <w:r w:rsidRPr="009F49B6">
          <w:t>-</w:t>
        </w:r>
        <w:r w:rsidRPr="009F49B6">
          <w:tab/>
        </w:r>
      </w:ins>
      <w:ins w:id="5273" w:author="C1-210340" w:date="2021-02-04T14:33:00Z">
        <w:r w:rsidR="0092394F" w:rsidRPr="009F49B6">
          <w:t>optionally, s</w:t>
        </w:r>
        <w:r w:rsidR="0092394F" w:rsidRPr="009F49B6">
          <w:rPr>
            <w:noProof/>
            <w:lang w:val="en-US"/>
          </w:rPr>
          <w:t xml:space="preserve">upport for 5GMM cause #ZZZ </w:t>
        </w:r>
        <w:r w:rsidR="0092394F" w:rsidRPr="009F49B6">
          <w:t>"disaster condition in other PLMN no longer applies".</w:t>
        </w:r>
      </w:ins>
    </w:p>
    <w:p w14:paraId="58C98823" w14:textId="77777777" w:rsidR="0092394F" w:rsidRDefault="0092394F" w:rsidP="0092394F">
      <w:pPr>
        <w:rPr>
          <w:ins w:id="5274" w:author="C1-210340" w:date="2021-02-04T14:33:00Z"/>
          <w:noProof/>
          <w:lang w:val="en-US"/>
        </w:rPr>
      </w:pPr>
      <w:ins w:id="5275" w:author="C1-210340" w:date="2021-02-04T14:33:00Z">
        <w:r>
          <w:rPr>
            <w:noProof/>
            <w:lang w:val="en-US"/>
          </w:rPr>
          <w:t>RAN of registered PLMN (without Disaster Condition)</w:t>
        </w:r>
      </w:ins>
    </w:p>
    <w:p w14:paraId="46787E02" w14:textId="77777777" w:rsidR="0092394F" w:rsidRDefault="0092394F" w:rsidP="0092394F">
      <w:pPr>
        <w:pStyle w:val="B1"/>
        <w:rPr>
          <w:ins w:id="5276" w:author="C1-210340" w:date="2021-02-04T14:33:00Z"/>
          <w:noProof/>
          <w:lang w:val="en-US"/>
        </w:rPr>
      </w:pPr>
      <w:ins w:id="5277" w:author="C1-210340" w:date="2021-02-04T14:33:00Z">
        <w:r>
          <w:rPr>
            <w:noProof/>
            <w:lang w:val="en-US"/>
          </w:rPr>
          <w:t>-</w:t>
        </w:r>
        <w:r>
          <w:rPr>
            <w:noProof/>
            <w:lang w:val="en-US"/>
          </w:rPr>
          <w:tab/>
          <w:t xml:space="preserve">optionally, support for </w:t>
        </w:r>
        <w:r>
          <w:t>waiting for a randomized amount of time before turning off the indication (e.g. SIB flag) that a Disaster Condition in PLMN D applies.</w:t>
        </w:r>
      </w:ins>
    </w:p>
    <w:p w14:paraId="36CA0145" w14:textId="671701A8" w:rsidR="0092394F" w:rsidRDefault="0092394F" w:rsidP="0092394F">
      <w:pPr>
        <w:pStyle w:val="2"/>
        <w:rPr>
          <w:ins w:id="5278" w:author="C1-210353" w:date="2021-02-04T14:34:00Z"/>
        </w:rPr>
      </w:pPr>
      <w:bookmarkStart w:id="5279" w:name="_Toc63345479"/>
      <w:ins w:id="5280" w:author="C1-210353" w:date="2021-02-04T14:34:00Z">
        <w:r>
          <w:t>6.</w:t>
        </w:r>
      </w:ins>
      <w:ins w:id="5281" w:author="TR Rapporteur" w:date="2021-02-04T14:40:00Z">
        <w:r>
          <w:t>47</w:t>
        </w:r>
      </w:ins>
      <w:ins w:id="5282" w:author="C1-210353" w:date="2021-02-04T14:34:00Z">
        <w:r>
          <w:tab/>
          <w:t xml:space="preserve">Solution </w:t>
        </w:r>
      </w:ins>
      <w:ins w:id="5283" w:author="TR Rapporteur" w:date="2021-02-04T14:40:00Z">
        <w:r>
          <w:t>#47</w:t>
        </w:r>
      </w:ins>
      <w:ins w:id="5284" w:author="C1-210353" w:date="2021-02-04T14:34:00Z">
        <w:r>
          <w:t>: Network controlled return of UEs at the end of disaster condition</w:t>
        </w:r>
        <w:bookmarkEnd w:id="5279"/>
      </w:ins>
    </w:p>
    <w:p w14:paraId="7E9F789F" w14:textId="77777777" w:rsidR="0092394F" w:rsidRDefault="0092394F" w:rsidP="0092394F">
      <w:pPr>
        <w:rPr>
          <w:ins w:id="5285" w:author="C1-210353" w:date="2021-02-04T14:34:00Z"/>
        </w:rPr>
      </w:pPr>
      <w:ins w:id="5286" w:author="C1-210353" w:date="2021-02-04T14:34:00Z">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ins>
    </w:p>
    <w:p w14:paraId="46E373AE" w14:textId="3ECA472D" w:rsidR="0092394F" w:rsidRDefault="0092394F" w:rsidP="0092394F">
      <w:pPr>
        <w:pStyle w:val="3"/>
        <w:rPr>
          <w:ins w:id="5287" w:author="C1-210353" w:date="2021-02-04T14:34:00Z"/>
        </w:rPr>
      </w:pPr>
      <w:bookmarkStart w:id="5288" w:name="_Toc63345480"/>
      <w:ins w:id="5289" w:author="C1-210353" w:date="2021-02-04T14:34:00Z">
        <w:r>
          <w:t>6.</w:t>
        </w:r>
      </w:ins>
      <w:ins w:id="5290" w:author="TR Rapporteur" w:date="2021-02-04T14:40:00Z">
        <w:r>
          <w:t>47</w:t>
        </w:r>
      </w:ins>
      <w:ins w:id="5291" w:author="C1-210353" w:date="2021-02-04T14:34:00Z">
        <w:r>
          <w:t>.1</w:t>
        </w:r>
        <w:r>
          <w:tab/>
          <w:t>Detailed description</w:t>
        </w:r>
        <w:bookmarkEnd w:id="5288"/>
      </w:ins>
    </w:p>
    <w:p w14:paraId="1ED9C73C" w14:textId="77777777" w:rsidR="0092394F" w:rsidRDefault="0092394F" w:rsidP="0092394F">
      <w:pPr>
        <w:rPr>
          <w:ins w:id="5292" w:author="C1-210353" w:date="2021-02-04T14:34:00Z"/>
        </w:rPr>
      </w:pPr>
      <w:ins w:id="5293" w:author="C1-210353" w:date="2021-02-04T14:34:00Z">
        <w:r>
          <w:t xml:space="preserve">In the description, PLMN D is subject to </w:t>
        </w:r>
        <w:r>
          <w:rPr>
            <w:b/>
            <w:bCs/>
            <w:u w:val="single"/>
          </w:rPr>
          <w:t>d</w:t>
        </w:r>
        <w:r>
          <w:t xml:space="preserve">isaster and PLMN A is </w:t>
        </w:r>
        <w:r>
          <w:rPr>
            <w:b/>
            <w:bCs/>
            <w:u w:val="single"/>
          </w:rPr>
          <w:t>a</w:t>
        </w:r>
        <w:r>
          <w:t>live and not subject to disaster.</w:t>
        </w:r>
      </w:ins>
    </w:p>
    <w:p w14:paraId="23BD074A" w14:textId="77777777" w:rsidR="0092394F" w:rsidRDefault="0092394F" w:rsidP="0092394F">
      <w:pPr>
        <w:rPr>
          <w:ins w:id="5294" w:author="C1-210353" w:date="2021-02-04T14:34:00Z"/>
          <w:noProof/>
          <w:lang w:val="en-US"/>
        </w:rPr>
      </w:pPr>
      <w:ins w:id="5295" w:author="C1-210353" w:date="2021-02-04T14:34:00Z">
        <w:r>
          <w:rPr>
            <w:noProof/>
            <w:lang w:val="en-US"/>
          </w:rPr>
          <w:t xml:space="preserve">PLMN A providing disaster roaming services is informed of the end of disaster condition in PLMN D though any of the solutions for Key Issue #6. This may also include a start time at which to start returning the UEs. </w:t>
        </w:r>
      </w:ins>
    </w:p>
    <w:p w14:paraId="25CD6818" w14:textId="5526C2D1" w:rsidR="0092394F" w:rsidRDefault="0092394F" w:rsidP="0092394F">
      <w:pPr>
        <w:pStyle w:val="4"/>
        <w:rPr>
          <w:ins w:id="5296" w:author="C1-210353" w:date="2021-02-04T14:34:00Z"/>
          <w:noProof/>
          <w:lang w:val="en-US"/>
        </w:rPr>
      </w:pPr>
      <w:bookmarkStart w:id="5297" w:name="_Toc63345481"/>
      <w:ins w:id="5298" w:author="C1-210353" w:date="2021-02-04T14:34:00Z">
        <w:r>
          <w:rPr>
            <w:noProof/>
            <w:lang w:val="en-US"/>
          </w:rPr>
          <w:t>6.</w:t>
        </w:r>
      </w:ins>
      <w:ins w:id="5299" w:author="TR Rapporteur" w:date="2021-02-04T14:40:00Z">
        <w:r>
          <w:rPr>
            <w:noProof/>
            <w:lang w:val="en-US"/>
          </w:rPr>
          <w:t>47</w:t>
        </w:r>
      </w:ins>
      <w:ins w:id="5300" w:author="C1-210353" w:date="2021-02-04T14:34:00Z">
        <w:r>
          <w:rPr>
            <w:noProof/>
            <w:lang w:val="en-US"/>
          </w:rPr>
          <w:t>.1.1 Staggered return of UEs controlled by AMF</w:t>
        </w:r>
        <w:bookmarkEnd w:id="5297"/>
      </w:ins>
    </w:p>
    <w:p w14:paraId="541F1BC3" w14:textId="77777777" w:rsidR="0092394F" w:rsidRDefault="0092394F" w:rsidP="0092394F">
      <w:pPr>
        <w:rPr>
          <w:ins w:id="5301" w:author="C1-210353" w:date="2021-02-04T14:34:00Z"/>
          <w:noProof/>
          <w:lang w:val="en-US"/>
        </w:rPr>
      </w:pPr>
      <w:ins w:id="5302" w:author="C1-210353" w:date="2021-02-04T14:34:00Z">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ins>
    </w:p>
    <w:p w14:paraId="4878E6C6" w14:textId="77777777" w:rsidR="0092394F" w:rsidRDefault="0092394F" w:rsidP="0092394F">
      <w:pPr>
        <w:rPr>
          <w:ins w:id="5303" w:author="C1-210353" w:date="2021-02-04T14:34:00Z"/>
          <w:noProof/>
          <w:lang w:val="en-US"/>
        </w:rPr>
      </w:pPr>
    </w:p>
    <w:p w14:paraId="613A1916" w14:textId="77777777" w:rsidR="0092394F" w:rsidRDefault="0092394F" w:rsidP="009F49B6">
      <w:pPr>
        <w:pStyle w:val="TH"/>
        <w:rPr>
          <w:ins w:id="5304" w:author="C1-210353" w:date="2021-02-04T14:34:00Z"/>
          <w:noProof/>
          <w:lang w:val="en-US"/>
        </w:rPr>
        <w:pPrChange w:id="5305" w:author="TR Rapporteur" w:date="2021-02-04T15:13:00Z">
          <w:pPr/>
        </w:pPrChange>
      </w:pPr>
      <w:ins w:id="5306" w:author="C1-210353" w:date="2021-02-04T14:34:00Z">
        <w:r>
          <w:rPr>
            <w:noProof/>
            <w:lang w:val="en-US"/>
          </w:rPr>
          <w:pict w14:anchorId="7BE90DF9">
            <v:shape id="Picture 1" o:spid="_x0000_i1039" type="#_x0000_t75" style="width:482.25pt;height:206.5pt;visibility:visible">
              <v:imagedata r:id="rId35" o:title=""/>
            </v:shape>
          </w:pict>
        </w:r>
      </w:ins>
    </w:p>
    <w:p w14:paraId="0CE1550F" w14:textId="4B0CA2B1" w:rsidR="0092394F" w:rsidRDefault="0092394F" w:rsidP="009F49B6">
      <w:pPr>
        <w:pStyle w:val="TH"/>
        <w:rPr>
          <w:ins w:id="5307" w:author="C1-210353" w:date="2021-02-04T14:34:00Z"/>
          <w:noProof/>
          <w:lang w:val="en-US"/>
        </w:rPr>
        <w:pPrChange w:id="5308" w:author="TR Rapporteur" w:date="2021-02-04T15:13:00Z">
          <w:pPr>
            <w:pStyle w:val="ac"/>
            <w:jc w:val="center"/>
          </w:pPr>
        </w:pPrChange>
      </w:pPr>
      <w:ins w:id="5309" w:author="C1-210353" w:date="2021-02-04T14:34:00Z">
        <w:r>
          <w:t>Figure 6.</w:t>
        </w:r>
      </w:ins>
      <w:ins w:id="5310" w:author="TR Rapporteur" w:date="2021-02-04T14:40:00Z">
        <w:r>
          <w:t>47</w:t>
        </w:r>
      </w:ins>
      <w:ins w:id="5311" w:author="C1-210353" w:date="2021-02-04T14:34:00Z">
        <w:r>
          <w:t>.1.1-1 Actions by disaster roaming PLMNs during various phases</w:t>
        </w:r>
      </w:ins>
    </w:p>
    <w:p w14:paraId="3B88E1CA" w14:textId="77777777" w:rsidR="0092394F" w:rsidRDefault="0092394F" w:rsidP="0092394F">
      <w:pPr>
        <w:rPr>
          <w:ins w:id="5312" w:author="C1-210353" w:date="2021-02-04T14:34:00Z"/>
          <w:noProof/>
          <w:lang w:val="en-US"/>
        </w:rPr>
      </w:pPr>
      <w:ins w:id="5313" w:author="C1-210353" w:date="2021-02-04T14:34:00Z">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w:t>
        </w:r>
        <w:r>
          <w:rPr>
            <w:noProof/>
            <w:lang w:val="en-US"/>
          </w:rPr>
          <w:lastRenderedPageBreak/>
          <w:t xml:space="preserve">timers configured for disaster roamer UEs. The PLMN A keeps the broadcast indication of “disaster roaming active” in this phase. </w:t>
        </w:r>
      </w:ins>
    </w:p>
    <w:p w14:paraId="0D4AC4D9" w14:textId="77777777" w:rsidR="0092394F" w:rsidRDefault="0092394F" w:rsidP="0092394F">
      <w:pPr>
        <w:rPr>
          <w:ins w:id="5314" w:author="C1-210353" w:date="2021-02-04T14:34:00Z"/>
          <w:noProof/>
          <w:lang w:val="en-US"/>
        </w:rPr>
      </w:pPr>
      <w:ins w:id="5315" w:author="C1-210353" w:date="2021-02-04T14:34:00Z">
        <w:r>
          <w:rPr>
            <w:noProof/>
            <w:lang w:val="en-US"/>
          </w:rPr>
          <w:t xml:space="preserve">Starting from ‘winding down’ phase, the AMF: </w:t>
        </w:r>
      </w:ins>
    </w:p>
    <w:p w14:paraId="086E70BB" w14:textId="77777777" w:rsidR="0092394F" w:rsidRDefault="0092394F" w:rsidP="0092394F">
      <w:pPr>
        <w:ind w:left="284" w:hanging="284"/>
        <w:rPr>
          <w:ins w:id="5316" w:author="C1-210353" w:date="2021-02-04T14:34:00Z"/>
          <w:noProof/>
          <w:lang w:val="en-US"/>
        </w:rPr>
      </w:pPr>
      <w:ins w:id="5317" w:author="C1-210353" w:date="2021-02-04T14:34:00Z">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ins>
    </w:p>
    <w:p w14:paraId="0FE77CBE" w14:textId="77777777" w:rsidR="0092394F" w:rsidRDefault="0092394F" w:rsidP="0092394F">
      <w:pPr>
        <w:ind w:left="284" w:hanging="284"/>
        <w:rPr>
          <w:ins w:id="5318" w:author="C1-210353" w:date="2021-02-04T14:34:00Z"/>
          <w:noProof/>
          <w:lang w:val="en-US"/>
        </w:rPr>
      </w:pPr>
      <w:ins w:id="5319" w:author="C1-210353" w:date="2021-02-04T14:34:00Z">
        <w:r>
          <w:rPr>
            <w:noProof/>
            <w:lang w:val="en-US"/>
          </w:rPr>
          <w:t xml:space="preserve">1&gt; responds to an initial registration attempt from disaster inbound roamers starting from the ‘winding down’ phase with a Registration Reject message according to its normal roaming policies. </w:t>
        </w:r>
      </w:ins>
    </w:p>
    <w:p w14:paraId="3EA95173" w14:textId="77777777" w:rsidR="0092394F" w:rsidRDefault="0092394F" w:rsidP="0092394F">
      <w:pPr>
        <w:ind w:left="284" w:hanging="284"/>
        <w:rPr>
          <w:ins w:id="5320" w:author="C1-210353" w:date="2021-02-04T14:34:00Z"/>
          <w:noProof/>
          <w:lang w:val="en-US"/>
        </w:rPr>
      </w:pPr>
      <w:ins w:id="5321" w:author="C1-210353" w:date="2021-02-04T14:34:00Z">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ins>
    </w:p>
    <w:p w14:paraId="00A68D1C" w14:textId="77777777" w:rsidR="0092394F" w:rsidRDefault="0092394F" w:rsidP="0092394F">
      <w:pPr>
        <w:ind w:left="284" w:hanging="284"/>
        <w:rPr>
          <w:ins w:id="5322" w:author="C1-210353" w:date="2021-02-04T14:34:00Z"/>
          <w:noProof/>
          <w:lang w:val="en-US"/>
        </w:rPr>
      </w:pPr>
      <w:ins w:id="5323" w:author="C1-210353" w:date="2021-02-04T14:34:00Z">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ins>
    </w:p>
    <w:p w14:paraId="108026F8" w14:textId="77777777" w:rsidR="0092394F" w:rsidRDefault="0092394F" w:rsidP="0092394F">
      <w:pPr>
        <w:rPr>
          <w:ins w:id="5324" w:author="C1-210353" w:date="2021-02-04T14:34:00Z"/>
          <w:noProof/>
          <w:lang w:val="en-US"/>
        </w:rPr>
      </w:pPr>
      <w:ins w:id="5325" w:author="C1-210353" w:date="2021-02-04T14:34:00Z">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ins>
    </w:p>
    <w:p w14:paraId="1F63A9A0" w14:textId="21C9C8BD" w:rsidR="0092394F" w:rsidRDefault="0092394F" w:rsidP="0092394F">
      <w:pPr>
        <w:pStyle w:val="4"/>
        <w:rPr>
          <w:ins w:id="5326" w:author="C1-210353" w:date="2021-02-04T14:34:00Z"/>
        </w:rPr>
      </w:pPr>
      <w:bookmarkStart w:id="5327" w:name="_Toc63345482"/>
      <w:ins w:id="5328" w:author="C1-210353" w:date="2021-02-04T14:34:00Z">
        <w:r>
          <w:t>6.</w:t>
        </w:r>
      </w:ins>
      <w:ins w:id="5329" w:author="TR Rapporteur" w:date="2021-02-04T14:41:00Z">
        <w:r>
          <w:t>47</w:t>
        </w:r>
      </w:ins>
      <w:ins w:id="5330" w:author="C1-210353" w:date="2021-02-04T14:34:00Z">
        <w:r>
          <w:t>.1.2 Randomized return of UEs</w:t>
        </w:r>
        <w:bookmarkEnd w:id="5327"/>
      </w:ins>
    </w:p>
    <w:p w14:paraId="4D6F2093" w14:textId="77777777" w:rsidR="0092394F" w:rsidRDefault="0092394F" w:rsidP="0092394F">
      <w:pPr>
        <w:rPr>
          <w:ins w:id="5331" w:author="C1-210353" w:date="2021-02-04T14:34:00Z"/>
        </w:rPr>
      </w:pPr>
      <w:ins w:id="5332" w:author="C1-210353" w:date="2021-02-04T14:34:00Z">
        <w:r>
          <w:t xml:space="preserve">The recovered PLMNs are assumed to be able to handle a percentage of returning UEs without a problem. </w:t>
        </w:r>
      </w:ins>
    </w:p>
    <w:p w14:paraId="3B418780" w14:textId="77777777" w:rsidR="0092394F" w:rsidRDefault="0092394F" w:rsidP="009F49B6">
      <w:pPr>
        <w:rPr>
          <w:ins w:id="5333" w:author="C1-210353" w:date="2021-02-04T14:34:00Z"/>
        </w:rPr>
      </w:pPr>
      <w:ins w:id="5334" w:author="C1-210353" w:date="2021-02-04T14:34:00Z">
        <w:r>
          <w:t xml:space="preserve">In this approach, the PLMN D indicates that a certain percentage of UEs can return at a specific time and the remaining UEs shall randomize their return time to PLMN D. </w:t>
        </w:r>
      </w:ins>
    </w:p>
    <w:p w14:paraId="5BF7FE6F" w14:textId="77777777" w:rsidR="0092394F" w:rsidRDefault="0092394F" w:rsidP="009F49B6">
      <w:pPr>
        <w:rPr>
          <w:ins w:id="5335" w:author="C1-210353" w:date="2021-02-04T14:34:00Z"/>
        </w:rPr>
      </w:pPr>
      <w:ins w:id="5336" w:author="C1-210353" w:date="2021-02-04T14:34:00Z">
        <w:r>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ins>
    </w:p>
    <w:p w14:paraId="53E8C65C" w14:textId="77777777" w:rsidR="0092394F" w:rsidRDefault="0092394F" w:rsidP="009F49B6">
      <w:pPr>
        <w:rPr>
          <w:ins w:id="5337" w:author="C1-210353" w:date="2021-02-04T14:34:00Z"/>
        </w:rPr>
      </w:pPr>
      <w:ins w:id="5338" w:author="C1-210353" w:date="2021-02-04T14:34:00Z">
        <w:r>
          <w:t xml:space="preserve">On reception of the message, UE shall draw a random number ‘x’ distributed in the range [0 &lt; x &lt;1]. If x&lt;=n, UE shall start the return to PLMN timer with value T1. If x&gt;n, the UE shall start a timer with value (1+x) * T1.  </w:t>
        </w:r>
      </w:ins>
    </w:p>
    <w:p w14:paraId="240E8FB0" w14:textId="56711260" w:rsidR="0092394F" w:rsidDel="009F49B6" w:rsidRDefault="0092394F" w:rsidP="009F49B6">
      <w:pPr>
        <w:rPr>
          <w:ins w:id="5339" w:author="C1-210353" w:date="2021-02-04T14:34:00Z"/>
          <w:del w:id="5340" w:author="TR Rapporteur" w:date="2021-02-04T15:14:00Z"/>
        </w:rPr>
      </w:pPr>
    </w:p>
    <w:p w14:paraId="5DAB2BBA" w14:textId="2564A990" w:rsidR="0092394F" w:rsidRDefault="0092394F" w:rsidP="0092394F">
      <w:pPr>
        <w:pStyle w:val="3"/>
        <w:rPr>
          <w:ins w:id="5341" w:author="C1-210353" w:date="2021-02-04T14:34:00Z"/>
        </w:rPr>
      </w:pPr>
      <w:bookmarkStart w:id="5342" w:name="_Toc63345483"/>
      <w:ins w:id="5343" w:author="C1-210353" w:date="2021-02-04T14:34:00Z">
        <w:r>
          <w:t>6.</w:t>
        </w:r>
      </w:ins>
      <w:ins w:id="5344" w:author="TR Rapporteur" w:date="2021-02-04T14:41:00Z">
        <w:r>
          <w:t>47</w:t>
        </w:r>
      </w:ins>
      <w:ins w:id="5345" w:author="C1-210353" w:date="2021-02-04T14:34:00Z">
        <w:r>
          <w:t>.2</w:t>
        </w:r>
        <w:r>
          <w:tab/>
          <w:t>Impacts on existing nodes and functionality</w:t>
        </w:r>
        <w:bookmarkEnd w:id="5342"/>
      </w:ins>
    </w:p>
    <w:p w14:paraId="0AB961C7" w14:textId="77777777" w:rsidR="0092394F" w:rsidRDefault="0092394F" w:rsidP="0092394F">
      <w:pPr>
        <w:rPr>
          <w:ins w:id="5346" w:author="C1-210353" w:date="2021-02-04T14:34:00Z"/>
        </w:rPr>
      </w:pPr>
      <w:ins w:id="5347" w:author="C1-210353" w:date="2021-02-04T14:34:00Z">
        <w:r>
          <w:t>AMF: Implement a “winding down” phase where CM-Connected UEs are returned, while keeping the broadcast indication for “disaster roaming” active.</w:t>
        </w:r>
      </w:ins>
    </w:p>
    <w:p w14:paraId="04E8D5A8" w14:textId="77777777" w:rsidR="0092394F" w:rsidRDefault="0092394F" w:rsidP="0092394F">
      <w:pPr>
        <w:rPr>
          <w:ins w:id="5348" w:author="C1-210353" w:date="2021-02-04T14:34:00Z"/>
        </w:rPr>
      </w:pPr>
      <w:ins w:id="5349" w:author="C1-210353" w:date="2021-02-04T14:34:00Z">
        <w:r>
          <w:t xml:space="preserve">UE: Accept a UE configuration update with an indication of a timer value and a barring factor to compute the local back-off timer before leaving disaster roaming PLMN.         </w:t>
        </w:r>
      </w:ins>
    </w:p>
    <w:p w14:paraId="7A79E5D0" w14:textId="220B450C" w:rsidR="0092394F" w:rsidRDefault="0092394F" w:rsidP="0092394F">
      <w:pPr>
        <w:pStyle w:val="2"/>
        <w:rPr>
          <w:ins w:id="5350" w:author="C1-210407" w:date="2021-02-04T14:35:00Z"/>
        </w:rPr>
      </w:pPr>
      <w:bookmarkStart w:id="5351" w:name="_Toc63345484"/>
      <w:ins w:id="5352" w:author="C1-210407" w:date="2021-02-04T14:35:00Z">
        <w:r>
          <w:lastRenderedPageBreak/>
          <w:t>6.</w:t>
        </w:r>
      </w:ins>
      <w:ins w:id="5353" w:author="TR Rapporteur" w:date="2021-02-04T14:41:00Z">
        <w:r>
          <w:t>48</w:t>
        </w:r>
      </w:ins>
      <w:ins w:id="5354" w:author="C1-210407" w:date="2021-02-04T14:35:00Z">
        <w:r>
          <w:tab/>
          <w:t xml:space="preserve">Solution </w:t>
        </w:r>
      </w:ins>
      <w:ins w:id="5355" w:author="TR Rapporteur" w:date="2021-02-04T14:41:00Z">
        <w:r>
          <w:t>#48</w:t>
        </w:r>
      </w:ins>
      <w:bookmarkEnd w:id="5351"/>
    </w:p>
    <w:p w14:paraId="3172593F" w14:textId="4D9DB153" w:rsidR="0092394F" w:rsidRDefault="0092394F" w:rsidP="0092394F">
      <w:pPr>
        <w:pStyle w:val="3"/>
        <w:rPr>
          <w:ins w:id="5356" w:author="C1-210407" w:date="2021-02-04T14:35:00Z"/>
        </w:rPr>
      </w:pPr>
      <w:bookmarkStart w:id="5357" w:name="_Toc63345485"/>
      <w:ins w:id="5358" w:author="C1-210407" w:date="2021-02-04T14:35:00Z">
        <w:r>
          <w:t>6.</w:t>
        </w:r>
      </w:ins>
      <w:ins w:id="5359" w:author="TR Rapporteur" w:date="2021-02-04T14:41:00Z">
        <w:r>
          <w:t>48</w:t>
        </w:r>
      </w:ins>
      <w:ins w:id="5360" w:author="C1-210407" w:date="2021-02-04T14:35:00Z">
        <w:r>
          <w:t>.1</w:t>
        </w:r>
        <w:r>
          <w:tab/>
          <w:t>Description</w:t>
        </w:r>
        <w:bookmarkEnd w:id="5357"/>
      </w:ins>
    </w:p>
    <w:p w14:paraId="0AD682F5" w14:textId="6E65ACA9" w:rsidR="0092394F" w:rsidRDefault="0092394F" w:rsidP="0092394F">
      <w:pPr>
        <w:pStyle w:val="4"/>
        <w:rPr>
          <w:ins w:id="5361" w:author="C1-210407" w:date="2021-02-04T14:35:00Z"/>
          <w:lang w:eastAsia="ko-KR"/>
        </w:rPr>
      </w:pPr>
      <w:bookmarkStart w:id="5362" w:name="_Toc63345486"/>
      <w:ins w:id="5363" w:author="C1-210407" w:date="2021-02-04T14:35:00Z">
        <w:r>
          <w:rPr>
            <w:lang w:eastAsia="ko-KR"/>
          </w:rPr>
          <w:t>6.</w:t>
        </w:r>
      </w:ins>
      <w:ins w:id="5364" w:author="TR Rapporteur" w:date="2021-02-04T14:41:00Z">
        <w:r>
          <w:rPr>
            <w:lang w:eastAsia="ko-KR"/>
          </w:rPr>
          <w:t>48</w:t>
        </w:r>
      </w:ins>
      <w:ins w:id="5365" w:author="C1-210407" w:date="2021-02-04T14:35:00Z">
        <w:r>
          <w:rPr>
            <w:lang w:eastAsia="ko-KR"/>
          </w:rPr>
          <w:t>.1.1</w:t>
        </w:r>
        <w:r>
          <w:rPr>
            <w:lang w:eastAsia="ko-KR"/>
          </w:rPr>
          <w:tab/>
          <w:t>Introduction</w:t>
        </w:r>
        <w:bookmarkEnd w:id="5362"/>
      </w:ins>
    </w:p>
    <w:p w14:paraId="626AA5E7" w14:textId="77777777" w:rsidR="0092394F" w:rsidRDefault="0092394F" w:rsidP="0092394F">
      <w:pPr>
        <w:rPr>
          <w:ins w:id="5366" w:author="C1-210407" w:date="2021-02-04T14:35:00Z"/>
        </w:rPr>
      </w:pPr>
      <w:ins w:id="5367" w:author="C1-210407" w:date="2021-02-04T14:35:00Z">
        <w:r>
          <w:rPr>
            <w:lang w:eastAsia="ko-KR"/>
          </w:rPr>
          <w:t>This solution addresses the following key issue</w:t>
        </w:r>
        <w:r>
          <w:t>:</w:t>
        </w:r>
      </w:ins>
    </w:p>
    <w:p w14:paraId="306B71E6" w14:textId="77777777" w:rsidR="0092394F" w:rsidRDefault="0092394F" w:rsidP="0092394F">
      <w:pPr>
        <w:rPr>
          <w:ins w:id="5368" w:author="C1-210407" w:date="2021-02-04T14:35:00Z"/>
        </w:rPr>
      </w:pPr>
      <w:ins w:id="5369" w:author="C1-210407" w:date="2021-02-04T14:35:00Z">
        <w:r>
          <w:rPr>
            <w:noProof/>
            <w:lang w:val="en-US"/>
          </w:rPr>
          <w:t>Key Issue #8: Prevention of signalling overload by returning UEs in PLMN previously with Disaster Condition</w:t>
        </w:r>
        <w:r>
          <w:t>This solution is based on usage of existing unified access control.</w:t>
        </w:r>
      </w:ins>
    </w:p>
    <w:p w14:paraId="24FD5C5F" w14:textId="7DF6569C" w:rsidR="0092394F" w:rsidRDefault="0092394F" w:rsidP="0092394F">
      <w:pPr>
        <w:pStyle w:val="4"/>
        <w:rPr>
          <w:ins w:id="5370" w:author="C1-210407" w:date="2021-02-04T14:35:00Z"/>
        </w:rPr>
      </w:pPr>
      <w:bookmarkStart w:id="5371" w:name="_Toc63345487"/>
      <w:ins w:id="5372" w:author="C1-210407" w:date="2021-02-04T14:35:00Z">
        <w:r>
          <w:t>6.</w:t>
        </w:r>
      </w:ins>
      <w:ins w:id="5373" w:author="TR Rapporteur" w:date="2021-02-04T14:41:00Z">
        <w:r>
          <w:t>48</w:t>
        </w:r>
      </w:ins>
      <w:ins w:id="5374" w:author="C1-210407" w:date="2021-02-04T14:35:00Z">
        <w:r>
          <w:t>.1.2</w:t>
        </w:r>
        <w:r>
          <w:tab/>
          <w:t>Detailed description</w:t>
        </w:r>
        <w:bookmarkEnd w:id="5371"/>
      </w:ins>
    </w:p>
    <w:p w14:paraId="26CD7DDB" w14:textId="77777777" w:rsidR="0092394F" w:rsidRDefault="0092394F" w:rsidP="0092394F">
      <w:pPr>
        <w:rPr>
          <w:ins w:id="5375" w:author="C1-210407" w:date="2021-02-04T14:35:00Z"/>
        </w:rPr>
      </w:pPr>
      <w:ins w:id="5376" w:author="C1-210407" w:date="2021-02-04T14:35:00Z">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ins>
    </w:p>
    <w:p w14:paraId="34621021" w14:textId="55321902" w:rsidR="0092394F" w:rsidRDefault="0092394F" w:rsidP="0092394F">
      <w:pPr>
        <w:pStyle w:val="3"/>
        <w:rPr>
          <w:ins w:id="5377" w:author="C1-210407" w:date="2021-02-04T14:35:00Z"/>
        </w:rPr>
      </w:pPr>
      <w:bookmarkStart w:id="5378" w:name="_Toc63345488"/>
      <w:ins w:id="5379" w:author="C1-210407" w:date="2021-02-04T14:35:00Z">
        <w:r>
          <w:t>6.</w:t>
        </w:r>
      </w:ins>
      <w:ins w:id="5380" w:author="TR Rapporteur" w:date="2021-02-04T14:41:00Z">
        <w:r>
          <w:t>48</w:t>
        </w:r>
      </w:ins>
      <w:ins w:id="5381" w:author="C1-210407" w:date="2021-02-04T14:35:00Z">
        <w:r>
          <w:t>.2</w:t>
        </w:r>
        <w:r>
          <w:tab/>
          <w:t>Impacts on existing nodes and functionality</w:t>
        </w:r>
        <w:bookmarkEnd w:id="5378"/>
      </w:ins>
    </w:p>
    <w:p w14:paraId="31118619" w14:textId="77777777" w:rsidR="0092394F" w:rsidRDefault="0092394F" w:rsidP="0092394F">
      <w:pPr>
        <w:rPr>
          <w:ins w:id="5382" w:author="C1-210407" w:date="2021-02-04T14:35:00Z"/>
        </w:rPr>
      </w:pPr>
      <w:ins w:id="5383" w:author="C1-210407" w:date="2021-02-04T14:35:00Z">
        <w:r>
          <w:t>None.</w:t>
        </w:r>
      </w:ins>
    </w:p>
    <w:p w14:paraId="116B70B0" w14:textId="26ACFB51" w:rsidR="0092394F" w:rsidRPr="00EB2C93" w:rsidRDefault="0092394F" w:rsidP="0092394F">
      <w:pPr>
        <w:pStyle w:val="2"/>
        <w:rPr>
          <w:ins w:id="5384" w:author="C1-210428" w:date="2021-02-04T14:36:00Z"/>
        </w:rPr>
      </w:pPr>
      <w:bookmarkStart w:id="5385" w:name="_Toc63345489"/>
      <w:ins w:id="5386" w:author="C1-210428" w:date="2021-02-04T14:36:00Z">
        <w:r w:rsidRPr="00AE503B">
          <w:t>6.</w:t>
        </w:r>
      </w:ins>
      <w:ins w:id="5387" w:author="TR Rapporteur" w:date="2021-02-04T14:41:00Z">
        <w:r>
          <w:t>49</w:t>
        </w:r>
      </w:ins>
      <w:ins w:id="5388" w:author="C1-210428" w:date="2021-02-04T14:36:00Z">
        <w:r w:rsidRPr="00AE503B">
          <w:tab/>
          <w:t xml:space="preserve">Solution </w:t>
        </w:r>
      </w:ins>
      <w:ins w:id="5389" w:author="TR Rapporteur" w:date="2021-02-04T14:41:00Z">
        <w:r>
          <w:t>#49</w:t>
        </w:r>
      </w:ins>
      <w:ins w:id="5390" w:author="C1-210428" w:date="2021-02-04T14:36:00Z">
        <w:r>
          <w:t>: Minimum wait timer</w:t>
        </w:r>
        <w:bookmarkEnd w:id="5385"/>
      </w:ins>
    </w:p>
    <w:p w14:paraId="61CED7B8" w14:textId="4ADADF97" w:rsidR="0092394F" w:rsidDel="009F49B6" w:rsidRDefault="0092394F" w:rsidP="0092394F">
      <w:pPr>
        <w:pStyle w:val="B1"/>
        <w:rPr>
          <w:ins w:id="5391" w:author="C1-210428" w:date="2021-02-04T14:36:00Z"/>
          <w:del w:id="5392" w:author="TR Rapporteur" w:date="2021-02-04T15:14:00Z"/>
          <w:noProof/>
          <w:lang w:val="en-US"/>
        </w:rPr>
      </w:pPr>
    </w:p>
    <w:p w14:paraId="57368822" w14:textId="455CC485" w:rsidR="0092394F" w:rsidRDefault="0092394F" w:rsidP="0092394F">
      <w:pPr>
        <w:pStyle w:val="3"/>
        <w:rPr>
          <w:ins w:id="5393" w:author="C1-210428" w:date="2021-02-04T14:36:00Z"/>
        </w:rPr>
      </w:pPr>
      <w:bookmarkStart w:id="5394" w:name="_Toc63345490"/>
      <w:ins w:id="5395" w:author="C1-210428" w:date="2021-02-04T14:36:00Z">
        <w:r w:rsidRPr="00AE503B">
          <w:t>6.</w:t>
        </w:r>
      </w:ins>
      <w:ins w:id="5396" w:author="TR Rapporteur" w:date="2021-02-04T14:41:00Z">
        <w:r>
          <w:t>49</w:t>
        </w:r>
      </w:ins>
      <w:ins w:id="5397" w:author="C1-210428" w:date="2021-02-04T14:36:00Z">
        <w:r w:rsidRPr="00AE503B">
          <w:t>.1</w:t>
        </w:r>
        <w:r w:rsidRPr="00AE503B">
          <w:tab/>
          <w:t>Solution description</w:t>
        </w:r>
        <w:bookmarkEnd w:id="5394"/>
      </w:ins>
    </w:p>
    <w:p w14:paraId="62115578" w14:textId="77777777" w:rsidR="0092394F" w:rsidRPr="00EB2C93" w:rsidRDefault="0092394F" w:rsidP="0092394F">
      <w:pPr>
        <w:rPr>
          <w:ins w:id="5398" w:author="C1-210428" w:date="2021-02-04T14:36:00Z"/>
        </w:rPr>
      </w:pPr>
      <w:ins w:id="5399" w:author="C1-210428" w:date="2021-02-04T14:36:00Z">
        <w:r>
          <w:t xml:space="preserve">This solution aims at solving the below study item </w:t>
        </w:r>
      </w:ins>
    </w:p>
    <w:p w14:paraId="4E08C39F" w14:textId="77777777" w:rsidR="0092394F" w:rsidRDefault="0092394F" w:rsidP="0092394F">
      <w:pPr>
        <w:pStyle w:val="B1"/>
        <w:jc w:val="both"/>
        <w:rPr>
          <w:ins w:id="5400" w:author="C1-210428" w:date="2021-02-04T14:36:00Z"/>
          <w:noProof/>
          <w:lang w:val="en-US"/>
        </w:rPr>
      </w:pPr>
      <w:ins w:id="5401" w:author="C1-210428" w:date="2021-02-04T14:36:00Z">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ins>
    </w:p>
    <w:p w14:paraId="41457B3C" w14:textId="77777777" w:rsidR="0092394F" w:rsidRPr="004F01E6" w:rsidRDefault="0092394F" w:rsidP="0092394F">
      <w:pPr>
        <w:rPr>
          <w:ins w:id="5402" w:author="C1-210428" w:date="2021-02-04T14:36:00Z"/>
          <w:lang w:eastAsia="zh-CN"/>
        </w:rPr>
      </w:pPr>
      <w:ins w:id="5403" w:author="C1-210428" w:date="2021-02-04T14:36:00Z">
        <w:r>
          <w:rPr>
            <w:lang w:val="en-US" w:eastAsia="zh-CN"/>
          </w:rPr>
          <w:t>UE is provided with “</w:t>
        </w:r>
        <w:r>
          <w:rPr>
            <w:lang w:eastAsia="zh-CN"/>
          </w:rPr>
          <w:t>List of PLMNs to be used while in Disaster condition”. Also the list is populated with a minium wait time per PLMN which will help to reduce the signalling overload on the network following the mass migration. So when the UE returns to the HPLMN ( or previously served PLMN) UE can use the same timer and wait for the minimum wait time before initiating registration attempt in the previous PLMN.</w:t>
        </w:r>
      </w:ins>
    </w:p>
    <w:p w14:paraId="219589C9" w14:textId="654C90D2" w:rsidR="0092394F" w:rsidRDefault="0092394F" w:rsidP="0092394F">
      <w:pPr>
        <w:pStyle w:val="3"/>
        <w:rPr>
          <w:ins w:id="5404" w:author="C1-210428" w:date="2021-02-04T14:36:00Z"/>
        </w:rPr>
      </w:pPr>
      <w:bookmarkStart w:id="5405" w:name="_Toc63345491"/>
      <w:ins w:id="5406" w:author="C1-210428" w:date="2021-02-04T14:36:00Z">
        <w:r w:rsidRPr="00AE503B">
          <w:t>6.</w:t>
        </w:r>
      </w:ins>
      <w:ins w:id="5407" w:author="TR Rapporteur" w:date="2021-02-04T14:41:00Z">
        <w:r>
          <w:t>49</w:t>
        </w:r>
      </w:ins>
      <w:ins w:id="5408" w:author="C1-210428" w:date="2021-02-04T14:36:00Z">
        <w:r w:rsidRPr="00AE503B">
          <w:t>.</w:t>
        </w:r>
        <w:r>
          <w:t>2</w:t>
        </w:r>
        <w:r w:rsidRPr="00AE503B">
          <w:tab/>
          <w:t>Solution description</w:t>
        </w:r>
        <w:bookmarkEnd w:id="5405"/>
      </w:ins>
    </w:p>
    <w:p w14:paraId="00D3A776" w14:textId="49C08137" w:rsidR="0092394F" w:rsidRDefault="0092394F" w:rsidP="0092394F">
      <w:pPr>
        <w:rPr>
          <w:ins w:id="5409" w:author="C1-210428" w:date="2021-02-04T14:36:00Z"/>
        </w:rPr>
      </w:pPr>
      <w:ins w:id="5410" w:author="C1-210428" w:date="2021-02-04T14:36:00Z">
        <w:r>
          <w:t>When a disaster happens, the network will become</w:t>
        </w:r>
      </w:ins>
      <w:ins w:id="5411" w:author="TR Rapporteur" w:date="2021-02-04T15:14:00Z">
        <w:r w:rsidR="009F49B6">
          <w:t xml:space="preserve"> </w:t>
        </w:r>
      </w:ins>
      <w:ins w:id="5412" w:author="C1-210428" w:date="2021-02-04T14:36:00Z">
        <w:r>
          <w:t xml:space="preserve">unresponsive. So it is good to prepare the UE for disaster even before the disaster happens. </w:t>
        </w:r>
      </w:ins>
    </w:p>
    <w:p w14:paraId="52CBF943" w14:textId="77777777" w:rsidR="0092394F" w:rsidRPr="004F01E6" w:rsidRDefault="0092394F" w:rsidP="0092394F">
      <w:pPr>
        <w:ind w:left="50"/>
        <w:rPr>
          <w:ins w:id="5413" w:author="C1-210428" w:date="2021-02-04T14:36:00Z"/>
        </w:rPr>
      </w:pPr>
      <w:ins w:id="5414" w:author="C1-210428" w:date="2021-02-04T14:36:00Z">
        <w:r>
          <w:rPr>
            <w:lang w:eastAsia="zh-CN"/>
          </w:rPr>
          <w:t>In addition to the PLMN IDs of the PLMN, there will be a timer associated which indicates a ‘minimum wait time’ that the UE should wait to perform registration on the PLMN following a disaster condition.</w:t>
        </w:r>
      </w:ins>
    </w:p>
    <w:p w14:paraId="76265D4C" w14:textId="77777777" w:rsidR="0092394F" w:rsidRDefault="0092394F" w:rsidP="0092394F">
      <w:pPr>
        <w:rPr>
          <w:ins w:id="5415" w:author="C1-210428" w:date="2021-02-04T14:36:00Z"/>
          <w:lang w:eastAsia="zh-CN"/>
        </w:rPr>
      </w:pPr>
      <w:ins w:id="5416" w:author="C1-210428" w:date="2021-02-04T14:36:00Z">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ins>
    </w:p>
    <w:p w14:paraId="38D62FBC" w14:textId="77777777" w:rsidR="0092394F" w:rsidRDefault="0092394F" w:rsidP="0092394F">
      <w:pPr>
        <w:rPr>
          <w:ins w:id="5417" w:author="C1-210428" w:date="2021-02-04T14:36:00Z"/>
          <w:lang w:eastAsia="zh-CN"/>
        </w:rPr>
      </w:pPr>
      <w:ins w:id="5418" w:author="C1-210428" w:date="2021-02-04T14:36:00Z">
        <w:r>
          <w:rPr>
            <w:lang w:eastAsia="zh-CN"/>
          </w:rPr>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ins>
    </w:p>
    <w:p w14:paraId="0BF21458" w14:textId="77777777" w:rsidR="0092394F" w:rsidRDefault="0092394F" w:rsidP="0092394F">
      <w:pPr>
        <w:rPr>
          <w:ins w:id="5419" w:author="C1-210428" w:date="2021-02-04T14:36:00Z"/>
          <w:lang w:eastAsia="zh-CN"/>
        </w:rPr>
      </w:pPr>
      <w:ins w:id="5420" w:author="C1-210428" w:date="2021-02-04T14:36:00Z">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ins>
    </w:p>
    <w:p w14:paraId="61032DA9" w14:textId="77777777" w:rsidR="0092394F" w:rsidRPr="000201BA" w:rsidRDefault="0092394F" w:rsidP="0092394F">
      <w:pPr>
        <w:rPr>
          <w:ins w:id="5421" w:author="C1-210428" w:date="2021-02-04T14:36:00Z"/>
        </w:rPr>
      </w:pPr>
      <w:ins w:id="5422" w:author="C1-210428" w:date="2021-02-04T14:36:00Z">
        <w:r>
          <w:rPr>
            <w:lang w:eastAsia="zh-CN"/>
          </w:rPr>
          <w:t xml:space="preserve">It can also be that the UE can have a random timer started after the minimum wait time is over which will also ensure less signalling load on the network. </w:t>
        </w:r>
      </w:ins>
    </w:p>
    <w:p w14:paraId="51FBA75A" w14:textId="489A5F73" w:rsidR="0092394F" w:rsidRDefault="0092394F" w:rsidP="0092394F">
      <w:pPr>
        <w:pStyle w:val="3"/>
        <w:rPr>
          <w:ins w:id="5423" w:author="C1-210428" w:date="2021-02-04T14:36:00Z"/>
        </w:rPr>
      </w:pPr>
      <w:bookmarkStart w:id="5424" w:name="_Toc63345492"/>
      <w:ins w:id="5425" w:author="C1-210428" w:date="2021-02-04T14:36:00Z">
        <w:r w:rsidRPr="00AE503B">
          <w:lastRenderedPageBreak/>
          <w:t>6.</w:t>
        </w:r>
      </w:ins>
      <w:ins w:id="5426" w:author="TR Rapporteur" w:date="2021-02-04T14:41:00Z">
        <w:r>
          <w:t>49</w:t>
        </w:r>
      </w:ins>
      <w:ins w:id="5427" w:author="C1-210428" w:date="2021-02-04T14:36:00Z">
        <w:r w:rsidRPr="00AE503B">
          <w:t>.3</w:t>
        </w:r>
        <w:r w:rsidRPr="00AE503B">
          <w:rPr>
            <w:rFonts w:hint="eastAsia"/>
          </w:rPr>
          <w:tab/>
        </w:r>
        <w:r w:rsidRPr="00AE503B">
          <w:t>Impacts on existing nodes and functionality</w:t>
        </w:r>
        <w:bookmarkEnd w:id="5424"/>
      </w:ins>
    </w:p>
    <w:p w14:paraId="3E50044F" w14:textId="77777777" w:rsidR="0092394F" w:rsidRDefault="0092394F" w:rsidP="0092394F">
      <w:pPr>
        <w:rPr>
          <w:ins w:id="5428" w:author="C1-210428" w:date="2021-02-04T14:36:00Z"/>
        </w:rPr>
      </w:pPr>
      <w:ins w:id="5429" w:author="C1-210428" w:date="2021-02-04T14:36:00Z">
        <w:r>
          <w:t>Timer value provided to the UE which is used as a minimum wait time for performing registration on moving back to the previously served PLMN.</w:t>
        </w:r>
      </w:ins>
    </w:p>
    <w:p w14:paraId="1EC211A9" w14:textId="77777777" w:rsidR="0092394F" w:rsidRDefault="0092394F" w:rsidP="0092394F">
      <w:pPr>
        <w:rPr>
          <w:ins w:id="5430" w:author="C1-210428" w:date="2021-02-04T14:36:00Z"/>
        </w:rPr>
      </w:pPr>
      <w:ins w:id="5431" w:author="C1-210428" w:date="2021-02-04T14:36:00Z">
        <w:r>
          <w:t>- UE needs to handle the minimum wait timer to control the timing of the registration procedure.</w:t>
        </w:r>
      </w:ins>
    </w:p>
    <w:p w14:paraId="162C3466" w14:textId="77777777" w:rsidR="0092394F" w:rsidRPr="00131012" w:rsidRDefault="0092394F" w:rsidP="0092394F">
      <w:pPr>
        <w:rPr>
          <w:ins w:id="5432" w:author="C1-210428" w:date="2021-02-04T14:36:00Z"/>
        </w:rPr>
      </w:pPr>
      <w:ins w:id="5433" w:author="C1-210428" w:date="2021-02-04T14:36:00Z">
        <w:r>
          <w:t>- AMF needs to provide a minimum wait time to the UE.</w:t>
        </w:r>
      </w:ins>
    </w:p>
    <w:p w14:paraId="565391BB" w14:textId="77777777" w:rsidR="00BB1593" w:rsidRDefault="00972943" w:rsidP="00BB1593">
      <w:pPr>
        <w:pStyle w:val="2"/>
      </w:pPr>
      <w:bookmarkStart w:id="5434" w:name="_Toc63345493"/>
      <w:r>
        <w:t>6</w:t>
      </w:r>
      <w:r w:rsidR="00BB1593" w:rsidRPr="004D3578">
        <w:t>.</w:t>
      </w:r>
      <w:r w:rsidR="006040E0">
        <w:t>X</w:t>
      </w:r>
      <w:r w:rsidR="00BB1593" w:rsidRPr="004D3578">
        <w:tab/>
      </w:r>
      <w:r>
        <w:t>S</w:t>
      </w:r>
      <w:r w:rsidR="006040E0">
        <w:t>olution #&lt;X&gt;</w:t>
      </w:r>
      <w:r>
        <w:t xml:space="preserve">: </w:t>
      </w:r>
      <w:r w:rsidR="006040E0">
        <w:t>&lt;Solution title&gt;</w:t>
      </w:r>
      <w:bookmarkEnd w:id="5434"/>
    </w:p>
    <w:p w14:paraId="5F0A8C2C" w14:textId="77777777" w:rsidR="006040E0" w:rsidRDefault="006040E0" w:rsidP="006040E0">
      <w:pPr>
        <w:pStyle w:val="3"/>
      </w:pPr>
      <w:bookmarkStart w:id="5435" w:name="_Toc18932042"/>
      <w:bookmarkStart w:id="5436" w:name="_Toc63345494"/>
      <w:r>
        <w:t>6.X.1</w:t>
      </w:r>
      <w:r>
        <w:tab/>
        <w:t>Description</w:t>
      </w:r>
      <w:bookmarkEnd w:id="5436"/>
    </w:p>
    <w:p w14:paraId="32B05AA3" w14:textId="77777777" w:rsidR="006040E0" w:rsidRPr="006040E0" w:rsidRDefault="006040E0" w:rsidP="006040E0">
      <w:pPr>
        <w:pStyle w:val="3"/>
      </w:pPr>
      <w:bookmarkStart w:id="5437" w:name="_Toc63345495"/>
      <w:r w:rsidRPr="002A326A">
        <w:t>6.</w:t>
      </w:r>
      <w:r>
        <w:t>X</w:t>
      </w:r>
      <w:r w:rsidRPr="002A326A">
        <w:t>.</w:t>
      </w:r>
      <w:r>
        <w:t>2</w:t>
      </w:r>
      <w:r w:rsidRPr="002A326A">
        <w:rPr>
          <w:rFonts w:hint="eastAsia"/>
        </w:rPr>
        <w:tab/>
      </w:r>
      <w:r>
        <w:t>Impacts on existing nodes and functionality</w:t>
      </w:r>
      <w:bookmarkEnd w:id="5435"/>
      <w:bookmarkEnd w:id="5437"/>
    </w:p>
    <w:p w14:paraId="3291F336" w14:textId="77777777" w:rsidR="0076492D" w:rsidRPr="004D3578" w:rsidRDefault="0076492D" w:rsidP="0076492D">
      <w:pPr>
        <w:pStyle w:val="1"/>
      </w:pPr>
      <w:bookmarkStart w:id="5438" w:name="_Toc63345496"/>
      <w:r>
        <w:t>7</w:t>
      </w:r>
      <w:r w:rsidRPr="004D3578">
        <w:tab/>
      </w:r>
      <w:r>
        <w:t>Evaluation</w:t>
      </w:r>
      <w:r w:rsidR="003D5C00">
        <w:t>s</w:t>
      </w:r>
      <w:bookmarkEnd w:id="5438"/>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4D4E2B65" w14:textId="77777777" w:rsidR="00972943" w:rsidRPr="004D3578" w:rsidRDefault="0076492D" w:rsidP="00972943">
      <w:pPr>
        <w:pStyle w:val="1"/>
      </w:pPr>
      <w:bookmarkStart w:id="5439" w:name="_Toc63345497"/>
      <w:r>
        <w:t>8</w:t>
      </w:r>
      <w:r w:rsidR="00972943" w:rsidRPr="004D3578">
        <w:tab/>
      </w:r>
      <w:r w:rsidR="006040E0">
        <w:t>Conclusion</w:t>
      </w:r>
      <w:r w:rsidR="003D5C00">
        <w:t>s</w:t>
      </w:r>
      <w:bookmarkEnd w:id="5439"/>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1873A659" w14:textId="77777777" w:rsidR="00972943" w:rsidRDefault="00972943" w:rsidP="00972943"/>
    <w:p w14:paraId="27C16C44" w14:textId="77777777" w:rsidR="00972943" w:rsidRPr="00972943" w:rsidRDefault="00972943" w:rsidP="00972943"/>
    <w:p w14:paraId="42632E91" w14:textId="77777777" w:rsidR="00080512" w:rsidRPr="004D3578" w:rsidRDefault="00D9134D">
      <w:pPr>
        <w:pStyle w:val="8"/>
      </w:pPr>
      <w:bookmarkStart w:id="5440" w:name="startOfAnnexes"/>
      <w:bookmarkEnd w:id="5440"/>
      <w:r>
        <w:br w:type="page"/>
      </w:r>
      <w:bookmarkStart w:id="5441" w:name="_Toc63345498"/>
      <w:r w:rsidR="00080512" w:rsidRPr="004D3578">
        <w:lastRenderedPageBreak/>
        <w:t>Annex &lt;X&gt; (informative):</w:t>
      </w:r>
      <w:r w:rsidR="00080512" w:rsidRPr="004D3578">
        <w:br/>
        <w:t>Change history</w:t>
      </w:r>
      <w:bookmarkEnd w:id="54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5442" w:name="historyclause"/>
            <w:bookmarkEnd w:id="5442"/>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14A9AB86"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C1-207564, C1-207630, C1-207646, C1-207647, C1-207648, 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rPr>
          <w:ins w:id="5443" w:author="TR Rapporteur" w:date="2021-02-04T15:15:00Z"/>
        </w:trPr>
        <w:tc>
          <w:tcPr>
            <w:tcW w:w="800" w:type="dxa"/>
            <w:shd w:val="solid" w:color="FFFFFF" w:fill="auto"/>
          </w:tcPr>
          <w:p w14:paraId="5F3DEF15" w14:textId="592B1588" w:rsidR="009F49B6" w:rsidRDefault="009F49B6" w:rsidP="00E226FC">
            <w:pPr>
              <w:pStyle w:val="TAC"/>
              <w:rPr>
                <w:ins w:id="5444" w:author="TR Rapporteur" w:date="2021-02-04T15:15:00Z"/>
                <w:rFonts w:hint="eastAsia"/>
                <w:sz w:val="16"/>
                <w:szCs w:val="16"/>
                <w:lang w:eastAsia="ko-KR"/>
              </w:rPr>
            </w:pPr>
            <w:ins w:id="5445" w:author="TR Rapporteur" w:date="2021-02-04T15:15:00Z">
              <w:r>
                <w:rPr>
                  <w:rFonts w:hint="eastAsia"/>
                  <w:sz w:val="16"/>
                  <w:szCs w:val="16"/>
                  <w:lang w:eastAsia="ko-KR"/>
                </w:rPr>
                <w:t>2021-01</w:t>
              </w:r>
            </w:ins>
          </w:p>
        </w:tc>
        <w:tc>
          <w:tcPr>
            <w:tcW w:w="800" w:type="dxa"/>
            <w:shd w:val="solid" w:color="FFFFFF" w:fill="auto"/>
          </w:tcPr>
          <w:p w14:paraId="6609E5F3" w14:textId="64E5DC3E" w:rsidR="009F49B6" w:rsidRDefault="009F49B6" w:rsidP="00E226FC">
            <w:pPr>
              <w:pStyle w:val="TAC"/>
              <w:rPr>
                <w:ins w:id="5446" w:author="TR Rapporteur" w:date="2021-02-04T15:15:00Z"/>
                <w:rFonts w:hint="eastAsia"/>
                <w:sz w:val="16"/>
                <w:szCs w:val="16"/>
                <w:lang w:eastAsia="ko-KR"/>
              </w:rPr>
            </w:pPr>
            <w:ins w:id="5447" w:author="TR Rapporteur" w:date="2021-02-04T15:15:00Z">
              <w:r>
                <w:rPr>
                  <w:rFonts w:hint="eastAsia"/>
                  <w:sz w:val="16"/>
                  <w:szCs w:val="16"/>
                  <w:lang w:eastAsia="ko-KR"/>
                </w:rPr>
                <w:t>CT1#127bis-e</w:t>
              </w:r>
            </w:ins>
          </w:p>
        </w:tc>
        <w:tc>
          <w:tcPr>
            <w:tcW w:w="1094" w:type="dxa"/>
            <w:shd w:val="solid" w:color="FFFFFF" w:fill="auto"/>
          </w:tcPr>
          <w:p w14:paraId="24C775A5" w14:textId="77777777" w:rsidR="009F49B6" w:rsidRDefault="009F49B6" w:rsidP="00E226FC">
            <w:pPr>
              <w:pStyle w:val="TAC"/>
              <w:rPr>
                <w:ins w:id="5448" w:author="TR Rapporteur" w:date="2021-02-04T15:15:00Z"/>
                <w:sz w:val="16"/>
                <w:szCs w:val="16"/>
                <w:lang w:eastAsia="ko-KR"/>
              </w:rPr>
            </w:pPr>
          </w:p>
        </w:tc>
        <w:tc>
          <w:tcPr>
            <w:tcW w:w="425" w:type="dxa"/>
            <w:shd w:val="solid" w:color="FFFFFF" w:fill="auto"/>
          </w:tcPr>
          <w:p w14:paraId="12F8F0AB" w14:textId="77777777" w:rsidR="009F49B6" w:rsidRPr="0040470B" w:rsidRDefault="009F49B6" w:rsidP="00E226FC">
            <w:pPr>
              <w:pStyle w:val="TAL"/>
              <w:rPr>
                <w:ins w:id="5449" w:author="TR Rapporteur" w:date="2021-02-04T15:15:00Z"/>
                <w:sz w:val="16"/>
                <w:szCs w:val="16"/>
              </w:rPr>
            </w:pPr>
          </w:p>
        </w:tc>
        <w:tc>
          <w:tcPr>
            <w:tcW w:w="425" w:type="dxa"/>
            <w:shd w:val="solid" w:color="FFFFFF" w:fill="auto"/>
          </w:tcPr>
          <w:p w14:paraId="73358CA9" w14:textId="77777777" w:rsidR="009F49B6" w:rsidRPr="0040470B" w:rsidRDefault="009F49B6" w:rsidP="00E226FC">
            <w:pPr>
              <w:pStyle w:val="TAR"/>
              <w:rPr>
                <w:ins w:id="5450" w:author="TR Rapporteur" w:date="2021-02-04T15:15:00Z"/>
                <w:sz w:val="16"/>
                <w:szCs w:val="16"/>
              </w:rPr>
            </w:pPr>
          </w:p>
        </w:tc>
        <w:tc>
          <w:tcPr>
            <w:tcW w:w="425" w:type="dxa"/>
            <w:shd w:val="solid" w:color="FFFFFF" w:fill="auto"/>
          </w:tcPr>
          <w:p w14:paraId="6862269A" w14:textId="77777777" w:rsidR="009F49B6" w:rsidRPr="0040470B" w:rsidRDefault="009F49B6" w:rsidP="00E226FC">
            <w:pPr>
              <w:pStyle w:val="TAC"/>
              <w:rPr>
                <w:ins w:id="5451" w:author="TR Rapporteur" w:date="2021-02-04T15:15:00Z"/>
                <w:sz w:val="16"/>
                <w:szCs w:val="16"/>
              </w:rPr>
            </w:pPr>
          </w:p>
        </w:tc>
        <w:tc>
          <w:tcPr>
            <w:tcW w:w="4962" w:type="dxa"/>
            <w:shd w:val="solid" w:color="FFFFFF" w:fill="auto"/>
          </w:tcPr>
          <w:p w14:paraId="31FC5C37" w14:textId="77777777" w:rsidR="009F49B6" w:rsidRDefault="009F49B6" w:rsidP="00E226FC">
            <w:pPr>
              <w:pStyle w:val="TAL"/>
              <w:rPr>
                <w:ins w:id="5452" w:author="TR Rapporteur" w:date="2021-02-04T15:28:00Z"/>
                <w:bCs/>
                <w:snapToGrid w:val="0"/>
                <w:sz w:val="16"/>
                <w:lang w:val="en-AU" w:eastAsia="ko-KR"/>
              </w:rPr>
            </w:pPr>
            <w:ins w:id="5453" w:author="TR Rapporteur" w:date="2021-02-04T15:16: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ins>
            <w:ins w:id="5454" w:author="TR Rapporteur" w:date="2021-02-04T15:26:00Z">
              <w:r w:rsidR="000F4823" w:rsidRPr="000F4823">
                <w:rPr>
                  <w:bCs/>
                  <w:snapToGrid w:val="0"/>
                  <w:sz w:val="16"/>
                  <w:lang w:val="en-AU" w:eastAsia="ko-KR"/>
                </w:rPr>
                <w:t>C1-210167, C1-210319, C1-210359, C1-210365, C1-210368, C1-210370, C1-210371, C1-210372, C1-210373, C1-210413, C1-210424</w:t>
              </w:r>
            </w:ins>
          </w:p>
          <w:p w14:paraId="186FE1DA" w14:textId="13B187CD" w:rsidR="000F4823" w:rsidRDefault="000F4823" w:rsidP="00E226FC">
            <w:pPr>
              <w:pStyle w:val="TAL"/>
              <w:rPr>
                <w:ins w:id="5455" w:author="TR Rapporteur" w:date="2021-02-04T15:15:00Z"/>
                <w:bCs/>
                <w:snapToGrid w:val="0"/>
                <w:sz w:val="16"/>
                <w:lang w:val="en-AU" w:eastAsia="ko-KR"/>
              </w:rPr>
            </w:pPr>
            <w:ins w:id="5456" w:author="TR Rapporteur" w:date="2021-02-04T15:28:00Z">
              <w:r w:rsidRPr="000F4823">
                <w:rPr>
                  <w:bCs/>
                  <w:snapToGrid w:val="0"/>
                  <w:sz w:val="16"/>
                  <w:lang w:val="en-AU" w:eastAsia="ko-KR"/>
                </w:rPr>
                <w:t>C1-210309, C1-210308, C1-210346, C1-210325, C1-210393, C1-210357, C1-210394, C1-210395, C1-210423, C1-210344, C1-210374, C1-210350, C1-210396, C1-210403, C1-210425, C1-210337, C1-210307, C1-210334, C1-210426, C1-210409, C1-210335, C1-210351, C1-210404, C1-210427, C1-210415, C1-210326, C1-210304, C1-210342, C1-210363, C1-210364, C1-210367, C1-210391, C1-210405, C1-210432, C1-210225, C1-210312, C1-210329, C1-210336, C1-210352, C1-210375, C1-210414, C1-210428, C1-210315, C1-210328, C1-210340, C1-210353, C1-210407, C1-210429</w:t>
              </w:r>
            </w:ins>
          </w:p>
        </w:tc>
        <w:tc>
          <w:tcPr>
            <w:tcW w:w="708" w:type="dxa"/>
            <w:shd w:val="solid" w:color="FFFFFF" w:fill="auto"/>
          </w:tcPr>
          <w:p w14:paraId="17381DFF" w14:textId="45B91F54" w:rsidR="009F49B6" w:rsidRDefault="009F49B6" w:rsidP="00E226FC">
            <w:pPr>
              <w:pStyle w:val="TAC"/>
              <w:rPr>
                <w:ins w:id="5457" w:author="TR Rapporteur" w:date="2021-02-04T15:15:00Z"/>
                <w:sz w:val="16"/>
                <w:szCs w:val="16"/>
                <w:lang w:val="en-AU" w:eastAsia="ko-KR"/>
              </w:rPr>
            </w:pPr>
            <w:ins w:id="5458" w:author="TR Rapporteur" w:date="2021-02-04T15:16:00Z">
              <w:r>
                <w:rPr>
                  <w:rFonts w:hint="eastAsia"/>
                  <w:sz w:val="16"/>
                  <w:szCs w:val="16"/>
                  <w:lang w:val="en-AU" w:eastAsia="ko-KR"/>
                </w:rPr>
                <w:t>0.2.0</w:t>
              </w:r>
            </w:ins>
          </w:p>
        </w:tc>
      </w:tr>
    </w:tbl>
    <w:p w14:paraId="1ED32873" w14:textId="77777777" w:rsidR="00080512" w:rsidRDefault="00080512" w:rsidP="00CB0133"/>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D184C" w14:textId="77777777" w:rsidR="00587F5B" w:rsidRDefault="00587F5B">
      <w:r>
        <w:separator/>
      </w:r>
    </w:p>
  </w:endnote>
  <w:endnote w:type="continuationSeparator" w:id="0">
    <w:p w14:paraId="25461ADE" w14:textId="77777777" w:rsidR="00587F5B" w:rsidRDefault="0058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6F1338" w:rsidRDefault="006F133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12E7" w14:textId="77777777" w:rsidR="00587F5B" w:rsidRDefault="00587F5B">
      <w:r>
        <w:separator/>
      </w:r>
    </w:p>
  </w:footnote>
  <w:footnote w:type="continuationSeparator" w:id="0">
    <w:p w14:paraId="308B104C" w14:textId="77777777" w:rsidR="00587F5B" w:rsidRDefault="00587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77777777" w:rsidR="006F1338" w:rsidRDefault="006F13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4823">
      <w:rPr>
        <w:rFonts w:ascii="Arial" w:hAnsi="Arial" w:cs="Arial"/>
        <w:b/>
        <w:noProof/>
        <w:sz w:val="18"/>
        <w:szCs w:val="18"/>
      </w:rPr>
      <w:t>3GPP TR 24.811 V0.21.0 (20201-012)</w:t>
    </w:r>
    <w:r>
      <w:rPr>
        <w:rFonts w:ascii="Arial" w:hAnsi="Arial" w:cs="Arial"/>
        <w:b/>
        <w:sz w:val="18"/>
        <w:szCs w:val="18"/>
      </w:rPr>
      <w:fldChar w:fldCharType="end"/>
    </w:r>
  </w:p>
  <w:p w14:paraId="367A9557" w14:textId="77777777" w:rsidR="006F1338" w:rsidRDefault="006F13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4823">
      <w:rPr>
        <w:rFonts w:ascii="Arial" w:hAnsi="Arial" w:cs="Arial"/>
        <w:b/>
        <w:noProof/>
        <w:sz w:val="18"/>
        <w:szCs w:val="18"/>
      </w:rPr>
      <w:t>7</w:t>
    </w:r>
    <w:r>
      <w:rPr>
        <w:rFonts w:ascii="Arial" w:hAnsi="Arial" w:cs="Arial"/>
        <w:b/>
        <w:sz w:val="18"/>
        <w:szCs w:val="18"/>
      </w:rPr>
      <w:fldChar w:fldCharType="end"/>
    </w:r>
  </w:p>
  <w:p w14:paraId="17BFE846" w14:textId="77777777" w:rsidR="006F1338" w:rsidRDefault="006F13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4823">
      <w:rPr>
        <w:rFonts w:ascii="Arial" w:hAnsi="Arial" w:cs="Arial"/>
        <w:b/>
        <w:noProof/>
        <w:sz w:val="18"/>
        <w:szCs w:val="18"/>
      </w:rPr>
      <w:t>Release 17</w:t>
    </w:r>
    <w:r>
      <w:rPr>
        <w:rFonts w:ascii="Arial" w:hAnsi="Arial" w:cs="Arial"/>
        <w:b/>
        <w:sz w:val="18"/>
        <w:szCs w:val="18"/>
      </w:rPr>
      <w:fldChar w:fldCharType="end"/>
    </w:r>
  </w:p>
  <w:p w14:paraId="383E8BB7" w14:textId="77777777" w:rsidR="006F1338" w:rsidRDefault="006F13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8C11091"/>
    <w:multiLevelType w:val="hybridMultilevel"/>
    <w:tmpl w:val="5FA46D1C"/>
    <w:lvl w:ilvl="0" w:tplc="04090011">
      <w:start w:val="1"/>
      <w:numFmt w:val="decimal"/>
      <w:lvlText w:val="%1)"/>
      <w:lvlJc w:val="left"/>
      <w:pPr>
        <w:ind w:left="701" w:hanging="420"/>
      </w:p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nsid w:val="0EEB7D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67B037B"/>
    <w:multiLevelType w:val="hybridMultilevel"/>
    <w:tmpl w:val="D2B87EBE"/>
    <w:lvl w:ilvl="0" w:tplc="AC12B884">
      <w:start w:val="6"/>
      <w:numFmt w:val="bullet"/>
      <w:lvlText w:val="-"/>
      <w:lvlJc w:val="left"/>
      <w:pPr>
        <w:ind w:left="410" w:hanging="360"/>
      </w:pPr>
      <w:rPr>
        <w:rFonts w:ascii="Times New Roman" w:eastAsia="SimSun" w:hAnsi="Times New Roman" w:cs="Times New Roman"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5">
    <w:nsid w:val="28DC44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9D03A20"/>
    <w:multiLevelType w:val="hybridMultilevel"/>
    <w:tmpl w:val="893657D8"/>
    <w:lvl w:ilvl="0" w:tplc="9FB8C2E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D92665C"/>
    <w:multiLevelType w:val="hybridMultilevel"/>
    <w:tmpl w:val="33E4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A57266"/>
    <w:multiLevelType w:val="hybridMultilevel"/>
    <w:tmpl w:val="430A4060"/>
    <w:lvl w:ilvl="0" w:tplc="AEA8131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D2429"/>
    <w:multiLevelType w:val="hybridMultilevel"/>
    <w:tmpl w:val="3E5C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9441AC"/>
    <w:multiLevelType w:val="hybridMultilevel"/>
    <w:tmpl w:val="5BB8218A"/>
    <w:lvl w:ilvl="0" w:tplc="2C38E70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344B6650"/>
    <w:multiLevelType w:val="hybridMultilevel"/>
    <w:tmpl w:val="B6C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E558B2"/>
    <w:multiLevelType w:val="hybridMultilevel"/>
    <w:tmpl w:val="289E9340"/>
    <w:lvl w:ilvl="0" w:tplc="5DB2086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9FB731F"/>
    <w:multiLevelType w:val="hybridMultilevel"/>
    <w:tmpl w:val="031A3B9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nsid w:val="4F6A649F"/>
    <w:multiLevelType w:val="hybridMultilevel"/>
    <w:tmpl w:val="CFE8A0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nsid w:val="5D746598"/>
    <w:multiLevelType w:val="hybridMultilevel"/>
    <w:tmpl w:val="77A0B4F6"/>
    <w:lvl w:ilvl="0" w:tplc="911C78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nsid w:val="63E7558D"/>
    <w:multiLevelType w:val="hybridMultilevel"/>
    <w:tmpl w:val="74B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CD14DB"/>
    <w:multiLevelType w:val="hybridMultilevel"/>
    <w:tmpl w:val="AFD894EA"/>
    <w:lvl w:ilvl="0" w:tplc="EDAEE430">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9D6260"/>
    <w:multiLevelType w:val="hybridMultilevel"/>
    <w:tmpl w:val="731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1C5BD7"/>
    <w:multiLevelType w:val="hybridMultilevel"/>
    <w:tmpl w:val="2ED8894C"/>
    <w:lvl w:ilvl="0" w:tplc="7BB2DF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70275D42"/>
    <w:multiLevelType w:val="hybridMultilevel"/>
    <w:tmpl w:val="07C0A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9A5C3C"/>
    <w:multiLevelType w:val="hybridMultilevel"/>
    <w:tmpl w:val="79F2ADA2"/>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F2F06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8"/>
  </w:num>
  <w:num w:numId="6">
    <w:abstractNumId w:val="9"/>
  </w:num>
  <w:num w:numId="7">
    <w:abstractNumId w:val="7"/>
  </w:num>
  <w:num w:numId="8">
    <w:abstractNumId w:val="19"/>
  </w:num>
  <w:num w:numId="9">
    <w:abstractNumId w:val="11"/>
  </w:num>
  <w:num w:numId="10">
    <w:abstractNumId w:val="12"/>
  </w:num>
  <w:num w:numId="11">
    <w:abstractNumId w:val="17"/>
  </w:num>
  <w:num w:numId="12">
    <w:abstractNumId w:val="20"/>
  </w:num>
  <w:num w:numId="13">
    <w:abstractNumId w:val="13"/>
  </w:num>
  <w:num w:numId="14">
    <w:abstractNumId w:val="15"/>
  </w:num>
  <w:num w:numId="15">
    <w:abstractNumId w:val="9"/>
    <w:lvlOverride w:ilvl="0"/>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21"/>
  </w:num>
  <w:num w:numId="20">
    <w:abstractNumId w:val="4"/>
  </w:num>
  <w:num w:numId="21">
    <w:abstractNumId w:val="6"/>
  </w:num>
  <w:num w:numId="22">
    <w:abstractNumId w:val="2"/>
  </w:num>
  <w:num w:numId="23">
    <w:abstractNumId w:val="22"/>
  </w:num>
  <w:num w:numId="24">
    <w:abstractNumId w:val="14"/>
  </w:num>
  <w:num w:numId="25">
    <w:abstractNumId w:val="16"/>
  </w:num>
  <w:num w:numId="26">
    <w:abstractNumId w:val="10"/>
  </w:num>
  <w:num w:numId="27">
    <w:abstractNumId w:val="23"/>
  </w:num>
  <w:num w:numId="28">
    <w:abstractNumId w:val="5"/>
  </w:num>
  <w:num w:numId="2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0370">
    <w15:presenceInfo w15:providerId="None" w15:userId="C1-210370"/>
  </w15:person>
  <w15:person w15:author="C1-210357">
    <w15:presenceInfo w15:providerId="None" w15:userId="C1-210357"/>
  </w15:person>
  <w15:person w15:author="C1-210335">
    <w15:presenceInfo w15:providerId="None" w15:userId="C1-210335"/>
  </w15:person>
  <w15:person w15:author="C1-210391">
    <w15:presenceInfo w15:providerId="None" w15:userId="C1-210391"/>
  </w15:person>
  <w15:person w15:author="C1-210225">
    <w15:presenceInfo w15:providerId="None" w15:userId="C1-210225"/>
  </w15:person>
  <w15:person w15:author="C1-210415">
    <w15:presenceInfo w15:providerId="None" w15:userId="C1-210415"/>
  </w15:person>
  <w15:person w15:author="C1-210319">
    <w15:presenceInfo w15:providerId="None" w15:userId="C1-210319"/>
  </w15:person>
  <w15:person w15:author="C1-210365">
    <w15:presenceInfo w15:providerId="None" w15:userId="C1-210365"/>
  </w15:person>
  <w15:person w15:author="C1-210371">
    <w15:presenceInfo w15:providerId="None" w15:userId="C1-210371"/>
  </w15:person>
  <w15:person w15:author="C1-210413">
    <w15:presenceInfo w15:providerId="None" w15:userId="C1-210413"/>
  </w15:person>
  <w15:person w15:author="C1-210368">
    <w15:presenceInfo w15:providerId="None" w15:userId="C1-210368"/>
  </w15:person>
  <w15:person w15:author="C1-210372">
    <w15:presenceInfo w15:providerId="None" w15:userId="C1-210372"/>
  </w15:person>
  <w15:person w15:author="C1-210373">
    <w15:presenceInfo w15:providerId="None" w15:userId="C1-210373"/>
  </w15:person>
  <w15:person w15:author="C1-210359">
    <w15:presenceInfo w15:providerId="None" w15:userId="C1-210359"/>
  </w15:person>
  <w15:person w15:author="C1-210167">
    <w15:presenceInfo w15:providerId="None" w15:userId="C1-210167"/>
  </w15:person>
  <w15:person w15:author="C1-210424">
    <w15:presenceInfo w15:providerId="None" w15:userId="C1-210424"/>
  </w15:person>
  <w15:person w15:author="C1-210309">
    <w15:presenceInfo w15:providerId="None" w15:userId="C1-210309"/>
  </w15:person>
  <w15:person w15:author="C1-210308">
    <w15:presenceInfo w15:providerId="None" w15:userId="C1-210308"/>
  </w15:person>
  <w15:person w15:author="C1-210346">
    <w15:presenceInfo w15:providerId="None" w15:userId="C1-210346"/>
  </w15:person>
  <w15:person w15:author="C1-210325">
    <w15:presenceInfo w15:providerId="None" w15:userId="C1-210325"/>
  </w15:person>
  <w15:person w15:author="C1-210393">
    <w15:presenceInfo w15:providerId="None" w15:userId="C1-210393"/>
  </w15:person>
  <w15:person w15:author="C1-210394">
    <w15:presenceInfo w15:providerId="None" w15:userId="C1-210394"/>
  </w15:person>
  <w15:person w15:author="C1-210395">
    <w15:presenceInfo w15:providerId="None" w15:userId="C1-210395"/>
  </w15:person>
  <w15:person w15:author="C1-210423">
    <w15:presenceInfo w15:providerId="None" w15:userId="C1-210423"/>
  </w15:person>
  <w15:person w15:author="C1-210344">
    <w15:presenceInfo w15:providerId="None" w15:userId="C1-210344"/>
  </w15:person>
  <w15:person w15:author="C1-210374">
    <w15:presenceInfo w15:providerId="None" w15:userId="C1-210374"/>
  </w15:person>
  <w15:person w15:author="C1-210350">
    <w15:presenceInfo w15:providerId="None" w15:userId="C1-210350"/>
  </w15:person>
  <w15:person w15:author="C1-210396">
    <w15:presenceInfo w15:providerId="None" w15:userId="C1-210396"/>
  </w15:person>
  <w15:person w15:author="C1-210403">
    <w15:presenceInfo w15:providerId="None" w15:userId="C1-210403"/>
  </w15:person>
  <w15:person w15:author="C1-210425">
    <w15:presenceInfo w15:providerId="None" w15:userId="C1-210425"/>
  </w15:person>
  <w15:person w15:author="C1-210337">
    <w15:presenceInfo w15:providerId="None" w15:userId="C1-210337"/>
  </w15:person>
  <w15:person w15:author="C1-210307">
    <w15:presenceInfo w15:providerId="None" w15:userId="C1-210307"/>
  </w15:person>
  <w15:person w15:author="C1-210334">
    <w15:presenceInfo w15:providerId="None" w15:userId="C1-210334"/>
  </w15:person>
  <w15:person w15:author="C1-210426">
    <w15:presenceInfo w15:providerId="None" w15:userId="C1-210426"/>
  </w15:person>
  <w15:person w15:author="C1-210409">
    <w15:presenceInfo w15:providerId="None" w15:userId="C1-210409"/>
  </w15:person>
  <w15:person w15:author="C1-210351">
    <w15:presenceInfo w15:providerId="None" w15:userId="C1-210351"/>
  </w15:person>
  <w15:person w15:author="C1-210404">
    <w15:presenceInfo w15:providerId="None" w15:userId="C1-210404"/>
  </w15:person>
  <w15:person w15:author="C1-210427">
    <w15:presenceInfo w15:providerId="None" w15:userId="C1-210427"/>
  </w15:person>
  <w15:person w15:author="C1-210326">
    <w15:presenceInfo w15:providerId="None" w15:userId="C1-210326"/>
  </w15:person>
  <w15:person w15:author="C1-210304">
    <w15:presenceInfo w15:providerId="None" w15:userId="C1-210304"/>
  </w15:person>
  <w15:person w15:author="C1-210342">
    <w15:presenceInfo w15:providerId="None" w15:userId="C1-210342"/>
  </w15:person>
  <w15:person w15:author="C1-210363">
    <w15:presenceInfo w15:providerId="None" w15:userId="C1-210363"/>
  </w15:person>
  <w15:person w15:author="C1-210364">
    <w15:presenceInfo w15:providerId="None" w15:userId="C1-210364"/>
  </w15:person>
  <w15:person w15:author="C1-210367">
    <w15:presenceInfo w15:providerId="None" w15:userId="C1-210367"/>
  </w15:person>
  <w15:person w15:author="C1-210405">
    <w15:presenceInfo w15:providerId="None" w15:userId="C1-210405"/>
  </w15:person>
  <w15:person w15:author="C1-210432">
    <w15:presenceInfo w15:providerId="None" w15:userId="C1-210432"/>
  </w15:person>
  <w15:person w15:author="C1-210312">
    <w15:presenceInfo w15:providerId="None" w15:userId="C1-210312"/>
  </w15:person>
  <w15:person w15:author="C1-210329">
    <w15:presenceInfo w15:providerId="None" w15:userId="C1-210329"/>
  </w15:person>
  <w15:person w15:author="C1-210336">
    <w15:presenceInfo w15:providerId="None" w15:userId="C1-210336"/>
  </w15:person>
  <w15:person w15:author="C1-210352">
    <w15:presenceInfo w15:providerId="None" w15:userId="C1-210352"/>
  </w15:person>
  <w15:person w15:author="C1-210375">
    <w15:presenceInfo w15:providerId="None" w15:userId="C1-210375"/>
  </w15:person>
  <w15:person w15:author="C1-210414">
    <w15:presenceInfo w15:providerId="None" w15:userId="C1-210414"/>
  </w15:person>
  <w15:person w15:author="C1-210428">
    <w15:presenceInfo w15:providerId="None" w15:userId="C1-210428"/>
  </w15:person>
  <w15:person w15:author="C1-210315">
    <w15:presenceInfo w15:providerId="None" w15:userId="C1-210315"/>
  </w15:person>
  <w15:person w15:author="C1-210328">
    <w15:presenceInfo w15:providerId="None" w15:userId="C1-210328"/>
  </w15:person>
  <w15:person w15:author="C1-210340">
    <w15:presenceInfo w15:providerId="None" w15:userId="C1-210340"/>
  </w15:person>
  <w15:person w15:author="C1-210353">
    <w15:presenceInfo w15:providerId="None" w15:userId="C1-210353"/>
  </w15:person>
  <w15:person w15:author="C1-210407">
    <w15:presenceInfo w15:providerId="None" w15:userId="C1-21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398D"/>
    <w:rsid w:val="0001674D"/>
    <w:rsid w:val="00017AFC"/>
    <w:rsid w:val="00033397"/>
    <w:rsid w:val="00040095"/>
    <w:rsid w:val="00051834"/>
    <w:rsid w:val="00052972"/>
    <w:rsid w:val="00054A22"/>
    <w:rsid w:val="00062023"/>
    <w:rsid w:val="000655A6"/>
    <w:rsid w:val="00065FA4"/>
    <w:rsid w:val="00067D2E"/>
    <w:rsid w:val="00080512"/>
    <w:rsid w:val="000A1713"/>
    <w:rsid w:val="000C47C3"/>
    <w:rsid w:val="000D0601"/>
    <w:rsid w:val="000D58AB"/>
    <w:rsid w:val="000F4823"/>
    <w:rsid w:val="00101D93"/>
    <w:rsid w:val="00116904"/>
    <w:rsid w:val="00133525"/>
    <w:rsid w:val="00137EBA"/>
    <w:rsid w:val="00153417"/>
    <w:rsid w:val="001A29D8"/>
    <w:rsid w:val="001A46DA"/>
    <w:rsid w:val="001A4C42"/>
    <w:rsid w:val="001A7420"/>
    <w:rsid w:val="001B6637"/>
    <w:rsid w:val="001C1029"/>
    <w:rsid w:val="001C21C3"/>
    <w:rsid w:val="001D02C2"/>
    <w:rsid w:val="001D09D0"/>
    <w:rsid w:val="001E6553"/>
    <w:rsid w:val="001F0C1D"/>
    <w:rsid w:val="001F1132"/>
    <w:rsid w:val="001F168B"/>
    <w:rsid w:val="001F6694"/>
    <w:rsid w:val="002347A2"/>
    <w:rsid w:val="002639C0"/>
    <w:rsid w:val="002675F0"/>
    <w:rsid w:val="00272E0B"/>
    <w:rsid w:val="002A5A18"/>
    <w:rsid w:val="002B6339"/>
    <w:rsid w:val="002C460C"/>
    <w:rsid w:val="002C7A05"/>
    <w:rsid w:val="002E00EE"/>
    <w:rsid w:val="002E7D04"/>
    <w:rsid w:val="002F45EC"/>
    <w:rsid w:val="003172DC"/>
    <w:rsid w:val="00321C43"/>
    <w:rsid w:val="003360C3"/>
    <w:rsid w:val="003418E1"/>
    <w:rsid w:val="0035462D"/>
    <w:rsid w:val="003765B8"/>
    <w:rsid w:val="00390258"/>
    <w:rsid w:val="00390887"/>
    <w:rsid w:val="003975FF"/>
    <w:rsid w:val="003C354F"/>
    <w:rsid w:val="003C3971"/>
    <w:rsid w:val="003D5C00"/>
    <w:rsid w:val="003E0AA8"/>
    <w:rsid w:val="0040470B"/>
    <w:rsid w:val="004116E8"/>
    <w:rsid w:val="00412D22"/>
    <w:rsid w:val="00423334"/>
    <w:rsid w:val="004345EC"/>
    <w:rsid w:val="00434E96"/>
    <w:rsid w:val="00465515"/>
    <w:rsid w:val="00471DEC"/>
    <w:rsid w:val="00474650"/>
    <w:rsid w:val="00480632"/>
    <w:rsid w:val="00487E31"/>
    <w:rsid w:val="004C6209"/>
    <w:rsid w:val="004D3578"/>
    <w:rsid w:val="004E213A"/>
    <w:rsid w:val="004F0988"/>
    <w:rsid w:val="004F3340"/>
    <w:rsid w:val="00500923"/>
    <w:rsid w:val="00501F0F"/>
    <w:rsid w:val="00526035"/>
    <w:rsid w:val="0053388B"/>
    <w:rsid w:val="00535773"/>
    <w:rsid w:val="00543E6C"/>
    <w:rsid w:val="005451DD"/>
    <w:rsid w:val="00565087"/>
    <w:rsid w:val="00587F5B"/>
    <w:rsid w:val="005946A1"/>
    <w:rsid w:val="00597B11"/>
    <w:rsid w:val="005A0154"/>
    <w:rsid w:val="005D2E01"/>
    <w:rsid w:val="005D7526"/>
    <w:rsid w:val="005E1092"/>
    <w:rsid w:val="005E22CC"/>
    <w:rsid w:val="005E4BB2"/>
    <w:rsid w:val="00602AEA"/>
    <w:rsid w:val="006040E0"/>
    <w:rsid w:val="00614FDF"/>
    <w:rsid w:val="0063543D"/>
    <w:rsid w:val="00647114"/>
    <w:rsid w:val="0065219D"/>
    <w:rsid w:val="0067632F"/>
    <w:rsid w:val="006A0745"/>
    <w:rsid w:val="006A323F"/>
    <w:rsid w:val="006B30D0"/>
    <w:rsid w:val="006C3D95"/>
    <w:rsid w:val="006E21C2"/>
    <w:rsid w:val="006E5C86"/>
    <w:rsid w:val="006F1338"/>
    <w:rsid w:val="00701116"/>
    <w:rsid w:val="0070416C"/>
    <w:rsid w:val="00713C44"/>
    <w:rsid w:val="00725F6B"/>
    <w:rsid w:val="00726173"/>
    <w:rsid w:val="00734A5B"/>
    <w:rsid w:val="0074026F"/>
    <w:rsid w:val="007429F6"/>
    <w:rsid w:val="00744E76"/>
    <w:rsid w:val="0076492D"/>
    <w:rsid w:val="007652EA"/>
    <w:rsid w:val="00766686"/>
    <w:rsid w:val="00774DA4"/>
    <w:rsid w:val="00781F0F"/>
    <w:rsid w:val="007B600E"/>
    <w:rsid w:val="007F0F4A"/>
    <w:rsid w:val="008028A4"/>
    <w:rsid w:val="00807505"/>
    <w:rsid w:val="00830747"/>
    <w:rsid w:val="00835289"/>
    <w:rsid w:val="00836B79"/>
    <w:rsid w:val="00862D61"/>
    <w:rsid w:val="008768CA"/>
    <w:rsid w:val="00881FD3"/>
    <w:rsid w:val="008A5A71"/>
    <w:rsid w:val="008B62A8"/>
    <w:rsid w:val="008C0C27"/>
    <w:rsid w:val="008C384C"/>
    <w:rsid w:val="0090271F"/>
    <w:rsid w:val="00902E23"/>
    <w:rsid w:val="0090618D"/>
    <w:rsid w:val="009114D7"/>
    <w:rsid w:val="0091348E"/>
    <w:rsid w:val="0091461E"/>
    <w:rsid w:val="00917CCB"/>
    <w:rsid w:val="0092394F"/>
    <w:rsid w:val="00942EC2"/>
    <w:rsid w:val="00962CE9"/>
    <w:rsid w:val="00967AE8"/>
    <w:rsid w:val="00972943"/>
    <w:rsid w:val="009F37B7"/>
    <w:rsid w:val="009F427E"/>
    <w:rsid w:val="009F49B6"/>
    <w:rsid w:val="00A0744F"/>
    <w:rsid w:val="00A10F02"/>
    <w:rsid w:val="00A164B4"/>
    <w:rsid w:val="00A26956"/>
    <w:rsid w:val="00A27486"/>
    <w:rsid w:val="00A27627"/>
    <w:rsid w:val="00A52DD7"/>
    <w:rsid w:val="00A53724"/>
    <w:rsid w:val="00A56066"/>
    <w:rsid w:val="00A73129"/>
    <w:rsid w:val="00A82346"/>
    <w:rsid w:val="00A92BA1"/>
    <w:rsid w:val="00AB42FA"/>
    <w:rsid w:val="00AB77D7"/>
    <w:rsid w:val="00AC6BC6"/>
    <w:rsid w:val="00AE65E2"/>
    <w:rsid w:val="00B047D0"/>
    <w:rsid w:val="00B15449"/>
    <w:rsid w:val="00B3098F"/>
    <w:rsid w:val="00B6612C"/>
    <w:rsid w:val="00B7359B"/>
    <w:rsid w:val="00B93086"/>
    <w:rsid w:val="00BA19ED"/>
    <w:rsid w:val="00BA4B8D"/>
    <w:rsid w:val="00BB1593"/>
    <w:rsid w:val="00BC0F7D"/>
    <w:rsid w:val="00BD7D31"/>
    <w:rsid w:val="00BE0131"/>
    <w:rsid w:val="00BE3255"/>
    <w:rsid w:val="00BF128E"/>
    <w:rsid w:val="00C074DD"/>
    <w:rsid w:val="00C1496A"/>
    <w:rsid w:val="00C220DE"/>
    <w:rsid w:val="00C33079"/>
    <w:rsid w:val="00C3348E"/>
    <w:rsid w:val="00C45231"/>
    <w:rsid w:val="00C4583F"/>
    <w:rsid w:val="00C51949"/>
    <w:rsid w:val="00C52F90"/>
    <w:rsid w:val="00C65612"/>
    <w:rsid w:val="00C72833"/>
    <w:rsid w:val="00C80F1D"/>
    <w:rsid w:val="00C93F40"/>
    <w:rsid w:val="00CA3D0C"/>
    <w:rsid w:val="00CA5BCA"/>
    <w:rsid w:val="00CB0133"/>
    <w:rsid w:val="00CD2813"/>
    <w:rsid w:val="00CF6C00"/>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2EE5"/>
    <w:rsid w:val="00DD4C17"/>
    <w:rsid w:val="00DD74A5"/>
    <w:rsid w:val="00DE7683"/>
    <w:rsid w:val="00DF2B1F"/>
    <w:rsid w:val="00DF3591"/>
    <w:rsid w:val="00DF62CD"/>
    <w:rsid w:val="00E020E7"/>
    <w:rsid w:val="00E16509"/>
    <w:rsid w:val="00E226FC"/>
    <w:rsid w:val="00E237FA"/>
    <w:rsid w:val="00E44582"/>
    <w:rsid w:val="00E67BDA"/>
    <w:rsid w:val="00E77645"/>
    <w:rsid w:val="00E85B50"/>
    <w:rsid w:val="00EA15B0"/>
    <w:rsid w:val="00EA5EA7"/>
    <w:rsid w:val="00EC4A25"/>
    <w:rsid w:val="00ED5F26"/>
    <w:rsid w:val="00EE2111"/>
    <w:rsid w:val="00EF4960"/>
    <w:rsid w:val="00F025A2"/>
    <w:rsid w:val="00F04712"/>
    <w:rsid w:val="00F13360"/>
    <w:rsid w:val="00F22EC7"/>
    <w:rsid w:val="00F325C8"/>
    <w:rsid w:val="00F402E0"/>
    <w:rsid w:val="00F653B8"/>
    <w:rsid w:val="00F9008D"/>
    <w:rsid w:val="00F91A20"/>
    <w:rsid w:val="00FA1266"/>
    <w:rsid w:val="00FC058D"/>
    <w:rsid w:val="00FC0C3A"/>
    <w:rsid w:val="00FC1192"/>
    <w:rsid w:val="00FD62F3"/>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B1Char1">
    <w:name w:val="B1 Char1"/>
    <w:rsid w:val="00CF6C00"/>
    <w:rPr>
      <w:rFonts w:ascii="Times New Roman" w:hAnsi="Times New Roman"/>
      <w:lang w:val="en-GB" w:eastAsia="en-US"/>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microsoft.com/office/2011/relationships/people" Target="people.xml"/><Relationship Id="rId21" Type="http://schemas.openxmlformats.org/officeDocument/2006/relationships/image" Target="media/image8.e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3D17-661E-449B-8D90-AAC4494B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3362</TotalTime>
  <Pages>80</Pages>
  <Words>32796</Words>
  <Characters>186942</Characters>
  <Application>Microsoft Office Word</Application>
  <DocSecurity>0</DocSecurity>
  <Lines>1557</Lines>
  <Paragraphs>438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 v0.1.0</vt:lpstr>
      <vt:lpstr>3GPP TS ab.cde</vt:lpstr>
    </vt:vector>
  </TitlesOfParts>
  <Company>ETSI</Company>
  <LinksUpToDate>false</LinksUpToDate>
  <CharactersWithSpaces>219300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 v0.1.0</dc:title>
  <dc:subject>&lt;Title 1; Title 2&gt; (Release 14 | 13 |12)</dc:subject>
  <dc:creator>MCC Support</dc:creator>
  <cp:keywords>&lt;keyword[, keyword, ]&gt;</cp:keywords>
  <cp:lastModifiedBy>TR Rapporteur</cp:lastModifiedBy>
  <cp:revision>81</cp:revision>
  <cp:lastPrinted>2019-02-25T14:05:00Z</cp:lastPrinted>
  <dcterms:created xsi:type="dcterms:W3CDTF">2019-02-26T13:59:00Z</dcterms:created>
  <dcterms:modified xsi:type="dcterms:W3CDTF">2021-02-04T06:34:00Z</dcterms:modified>
</cp:coreProperties>
</file>