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4779C54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EC02F2">
        <w:rPr>
          <w:b/>
          <w:noProof/>
          <w:sz w:val="24"/>
        </w:rPr>
        <w:t>7</w:t>
      </w:r>
      <w:r w:rsidR="003B729C">
        <w:rPr>
          <w:b/>
          <w:noProof/>
          <w:sz w:val="24"/>
        </w:rPr>
        <w:t>bis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381A32">
        <w:rPr>
          <w:b/>
          <w:noProof/>
          <w:sz w:val="24"/>
        </w:rPr>
        <w:t>0063</w:t>
      </w:r>
    </w:p>
    <w:p w14:paraId="5DC21640" w14:textId="15E5CD4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25-29 January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B6D320C" w:rsidR="001E41F3" w:rsidRPr="00410371" w:rsidRDefault="003466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4A64E5D" w:rsidR="001E41F3" w:rsidRPr="00410371" w:rsidRDefault="00381A3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0647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6D3D541" w:rsidR="001E41F3" w:rsidRPr="00410371" w:rsidRDefault="00534F3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OPPO_Haorui" w:date="2021-01-27T12:18:00Z">
              <w:r>
                <w:rPr>
                  <w:b/>
                  <w:noProof/>
                  <w:sz w:val="28"/>
                </w:rPr>
                <w:t>1</w:t>
              </w:r>
            </w:ins>
            <w:del w:id="1" w:author="OPPO_Haorui" w:date="2021-01-27T12:18:00Z">
              <w:r w:rsidR="00227EAD" w:rsidDel="00534F33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0C17657" w:rsidR="001E41F3" w:rsidRPr="00410371" w:rsidRDefault="003466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</w:t>
            </w:r>
            <w:r w:rsidR="00381A32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AA57383" w:rsidR="00F25D98" w:rsidRDefault="003466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77C1000" w:rsidR="001E41F3" w:rsidRDefault="00A645C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No de-registration signalling when </w:t>
            </w:r>
            <w:proofErr w:type="spellStart"/>
            <w:r>
              <w:t>Tsor</w:t>
            </w:r>
            <w:proofErr w:type="spellEnd"/>
            <w:r>
              <w:t>-cm stops due to going to idle mode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25BB949" w:rsidR="001E41F3" w:rsidRDefault="00A645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9D889FF" w:rsidR="001E41F3" w:rsidRDefault="00A645C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675A3">
              <w:rPr>
                <w:rFonts w:cs="Arial"/>
              </w:rPr>
              <w:t>eCPSOR_CON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655A0F1" w:rsidR="001E41F3" w:rsidRDefault="00A645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06CE348" w:rsidR="001E41F3" w:rsidRDefault="00A645C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6CE0ED1" w:rsidR="001E41F3" w:rsidRDefault="00A645C8">
            <w:pPr>
              <w:pStyle w:val="CRCoverPage"/>
              <w:spacing w:after="0"/>
              <w:ind w:left="100"/>
              <w:rPr>
                <w:noProof/>
              </w:rPr>
            </w:pPr>
            <w:r w:rsidRPr="00A645C8"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FAFAC6" w14:textId="77777777" w:rsidR="001E41F3" w:rsidRDefault="003E5B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Currently, when Tsor-cm stops or expires, UE shall do the de-registration procedure.</w:t>
            </w:r>
          </w:p>
          <w:p w14:paraId="1F52FE5B" w14:textId="77777777" w:rsidR="003E5B0A" w:rsidRDefault="003E5B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One case that Tsor-cm stops is that UE goes to idle mode, as mentioned below:</w:t>
            </w:r>
          </w:p>
          <w:p w14:paraId="59CD2E70" w14:textId="77777777" w:rsidR="003E5B0A" w:rsidRPr="00FB2E19" w:rsidRDefault="003E5B0A" w:rsidP="003E5B0A">
            <w:pPr>
              <w:ind w:leftChars="100" w:left="200"/>
              <w:rPr>
                <w:rFonts w:eastAsia="宋体"/>
              </w:rPr>
            </w:pPr>
            <w:r w:rsidRPr="00FB2E19">
              <w:rPr>
                <w:rFonts w:eastAsia="宋体"/>
              </w:rPr>
              <w:t>If the UE enters idle mode or</w:t>
            </w:r>
            <w:r w:rsidRPr="00FB2E19">
              <w:t xml:space="preserve"> 5GMM-CONNECTED mode with </w:t>
            </w:r>
            <w:proofErr w:type="spellStart"/>
            <w:r w:rsidRPr="00FB2E19">
              <w:t>RRC</w:t>
            </w:r>
            <w:proofErr w:type="spellEnd"/>
            <w:r w:rsidRPr="00FB2E19">
              <w:t xml:space="preserve"> inactive indication (see 3GPP TS 24.501 [64])</w:t>
            </w:r>
            <w:r w:rsidRPr="00FB2E19">
              <w:rPr>
                <w:rFonts w:eastAsia="宋体"/>
              </w:rPr>
              <w:t xml:space="preserve">, while timer </w:t>
            </w:r>
            <w:proofErr w:type="spellStart"/>
            <w:r w:rsidRPr="00FB2E19">
              <w:rPr>
                <w:rFonts w:eastAsia="宋体"/>
              </w:rPr>
              <w:t>Tsor</w:t>
            </w:r>
            <w:proofErr w:type="spellEnd"/>
            <w:r w:rsidRPr="00FB2E19">
              <w:rPr>
                <w:rFonts w:eastAsia="宋体"/>
              </w:rPr>
              <w:t>-cm is running, then the UE stops the timer.</w:t>
            </w:r>
          </w:p>
          <w:p w14:paraId="280D6F0C" w14:textId="185D85C8" w:rsidR="003E5B0A" w:rsidRDefault="003E5B0A" w:rsidP="003E5B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this case, since the RRC connection has been released, if UE is required to perform de-registration procedure, UE shall re-setup the RRC connection, which delays the higher PLMN selection procedure and wastes the signalling. </w:t>
            </w:r>
          </w:p>
          <w:p w14:paraId="4AB1CFBA" w14:textId="2792066E" w:rsidR="003E5B0A" w:rsidRDefault="003E5B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22ABB6" w14:textId="3D0A8D20" w:rsidR="001E41F3" w:rsidRDefault="003E5B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>hen Tsor-cm stops due to going to idle mode, UE performs the PLMN selection other than the de-registration procedure.</w:t>
            </w:r>
          </w:p>
          <w:p w14:paraId="76C0712C" w14:textId="56E213E9" w:rsidR="003E5B0A" w:rsidRDefault="003E5B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8AD3B" w14:textId="19F95A5C" w:rsidR="001E41F3" w:rsidRDefault="003E5B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elay the SOR procedure and waste signalling.</w:t>
            </w:r>
          </w:p>
          <w:p w14:paraId="616621A5" w14:textId="58D4CBBB" w:rsidR="003E5B0A" w:rsidRDefault="003E5B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7EDCC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5B34FB43" w:rsidR="001E41F3" w:rsidRDefault="003466C9" w:rsidP="003466C9">
      <w:pPr>
        <w:jc w:val="center"/>
        <w:rPr>
          <w:noProof/>
        </w:rPr>
      </w:pPr>
      <w:r w:rsidRPr="003466C9">
        <w:rPr>
          <w:noProof/>
          <w:highlight w:val="yellow"/>
        </w:rPr>
        <w:lastRenderedPageBreak/>
        <w:t>***** First of change *****</w:t>
      </w:r>
    </w:p>
    <w:p w14:paraId="59D39E79" w14:textId="77777777" w:rsidR="008156D1" w:rsidRPr="00FB2E19" w:rsidRDefault="008156D1" w:rsidP="008156D1">
      <w:pPr>
        <w:pStyle w:val="2"/>
      </w:pPr>
      <w:r>
        <w:t>C.4</w:t>
      </w:r>
      <w:r w:rsidRPr="00FB2E19">
        <w:t>.2</w:t>
      </w:r>
      <w:r w:rsidRPr="00FB2E19">
        <w:tab/>
        <w:t>Applying SOR-</w:t>
      </w:r>
      <w:proofErr w:type="spellStart"/>
      <w:r w:rsidRPr="00FB2E19">
        <w:t>CMCI</w:t>
      </w:r>
      <w:proofErr w:type="spellEnd"/>
      <w:r w:rsidRPr="00FB2E19">
        <w:t xml:space="preserve"> in the UE</w:t>
      </w:r>
    </w:p>
    <w:p w14:paraId="26736DDD" w14:textId="77777777" w:rsidR="008156D1" w:rsidRPr="00FB2E19" w:rsidRDefault="008156D1" w:rsidP="008156D1">
      <w:pPr>
        <w:rPr>
          <w:rFonts w:eastAsia="宋体"/>
        </w:rPr>
      </w:pPr>
      <w:r w:rsidRPr="00FB2E19">
        <w:t>During SOR procedure and while applying SOR-</w:t>
      </w:r>
      <w:proofErr w:type="spellStart"/>
      <w:r w:rsidRPr="00FB2E19">
        <w:t>CMCI</w:t>
      </w:r>
      <w:proofErr w:type="spellEnd"/>
      <w:r w:rsidRPr="00FB2E19">
        <w:t xml:space="preserve">, the UE shall determine the time to release the </w:t>
      </w:r>
      <w:proofErr w:type="spellStart"/>
      <w:r w:rsidRPr="00FB2E19">
        <w:t>PDU</w:t>
      </w:r>
      <w:proofErr w:type="spellEnd"/>
      <w:r w:rsidRPr="00FB2E19">
        <w:t xml:space="preserve"> session(s) as follows:</w:t>
      </w:r>
    </w:p>
    <w:p w14:paraId="354A6BF6" w14:textId="77777777" w:rsidR="008156D1" w:rsidRPr="00FB2E19" w:rsidRDefault="008156D1" w:rsidP="008156D1">
      <w:pPr>
        <w:pStyle w:val="B1"/>
        <w:rPr>
          <w:rFonts w:eastAsia="宋体"/>
        </w:rPr>
      </w:pPr>
      <w:r w:rsidRPr="00FB2E19">
        <w:rPr>
          <w:rFonts w:eastAsia="宋体"/>
        </w:rPr>
        <w:t>-</w:t>
      </w:r>
      <w:r w:rsidRPr="00FB2E19">
        <w:rPr>
          <w:rFonts w:eastAsia="宋体"/>
        </w:rPr>
        <w:tab/>
      </w:r>
      <w:r>
        <w:rPr>
          <w:rFonts w:eastAsia="宋体"/>
        </w:rPr>
        <w:t xml:space="preserve">The </w:t>
      </w:r>
      <w:r w:rsidRPr="00FB2E19">
        <w:rPr>
          <w:rFonts w:eastAsia="宋体"/>
        </w:rPr>
        <w:t>SOR-</w:t>
      </w:r>
      <w:proofErr w:type="spellStart"/>
      <w:r w:rsidRPr="00FB2E19">
        <w:rPr>
          <w:rFonts w:eastAsia="宋体"/>
        </w:rPr>
        <w:t>CMCI</w:t>
      </w:r>
      <w:proofErr w:type="spellEnd"/>
      <w:r w:rsidRPr="00FB2E19">
        <w:rPr>
          <w:rFonts w:eastAsia="宋体"/>
        </w:rPr>
        <w:t xml:space="preserve"> rules included in SOR-</w:t>
      </w:r>
      <w:proofErr w:type="spellStart"/>
      <w:r w:rsidRPr="00FB2E19">
        <w:rPr>
          <w:rFonts w:eastAsia="宋体"/>
        </w:rPr>
        <w:t>CMCI</w:t>
      </w:r>
      <w:proofErr w:type="spellEnd"/>
      <w:r>
        <w:rPr>
          <w:rFonts w:eastAsia="宋体"/>
        </w:rPr>
        <w:t>, where</w:t>
      </w:r>
      <w:r w:rsidRPr="00FB2E19">
        <w:rPr>
          <w:rFonts w:eastAsia="宋体"/>
        </w:rPr>
        <w:t xml:space="preserve"> for each </w:t>
      </w:r>
      <w:r>
        <w:t>criterion</w:t>
      </w:r>
      <w:r w:rsidRPr="00FB2E19">
        <w:rPr>
          <w:rFonts w:eastAsia="宋体"/>
        </w:rPr>
        <w:t>:</w:t>
      </w:r>
    </w:p>
    <w:p w14:paraId="031C8A72" w14:textId="77777777" w:rsidR="008156D1" w:rsidRPr="00FB2E19" w:rsidRDefault="008156D1" w:rsidP="008156D1">
      <w:pPr>
        <w:pStyle w:val="B2"/>
      </w:pPr>
      <w:r w:rsidRPr="00FB2E19">
        <w:rPr>
          <w:rFonts w:eastAsia="宋体"/>
        </w:rPr>
        <w:t>a)</w:t>
      </w:r>
      <w:r w:rsidRPr="00FB2E19">
        <w:rPr>
          <w:rFonts w:eastAsia="宋体"/>
        </w:rPr>
        <w:tab/>
      </w:r>
      <w:proofErr w:type="spellStart"/>
      <w:r w:rsidRPr="00FB2E19">
        <w:t>DNN</w:t>
      </w:r>
      <w:proofErr w:type="spellEnd"/>
      <w:r w:rsidRPr="00FB2E19">
        <w:t xml:space="preserve"> of the </w:t>
      </w:r>
      <w:proofErr w:type="spellStart"/>
      <w:r w:rsidRPr="00FB2E19">
        <w:t>PDU</w:t>
      </w:r>
      <w:proofErr w:type="spellEnd"/>
      <w:r w:rsidRPr="00FB2E19">
        <w:t xml:space="preserve"> session:</w:t>
      </w:r>
    </w:p>
    <w:p w14:paraId="78F7F53A" w14:textId="77777777" w:rsidR="008156D1" w:rsidRPr="00FB2E19" w:rsidRDefault="008156D1" w:rsidP="008156D1">
      <w:pPr>
        <w:pStyle w:val="B2"/>
      </w:pPr>
      <w:r w:rsidRPr="00FB2E19">
        <w:rPr>
          <w:rFonts w:eastAsia="宋体"/>
        </w:rPr>
        <w:tab/>
        <w:t xml:space="preserve">the UE shall check whether it has a </w:t>
      </w:r>
      <w:proofErr w:type="spellStart"/>
      <w:r w:rsidRPr="00FB2E19">
        <w:rPr>
          <w:rFonts w:eastAsia="宋体"/>
        </w:rPr>
        <w:t>PDU</w:t>
      </w:r>
      <w:proofErr w:type="spellEnd"/>
      <w:r w:rsidRPr="00FB2E19">
        <w:rPr>
          <w:rFonts w:eastAsia="宋体"/>
        </w:rPr>
        <w:t xml:space="preserve"> session with a </w:t>
      </w:r>
      <w:proofErr w:type="spellStart"/>
      <w:r w:rsidRPr="00FB2E19">
        <w:rPr>
          <w:rFonts w:eastAsia="宋体"/>
        </w:rPr>
        <w:t>DNN</w:t>
      </w:r>
      <w:proofErr w:type="spellEnd"/>
      <w:r w:rsidRPr="00FB2E19">
        <w:rPr>
          <w:rFonts w:eastAsia="宋体"/>
        </w:rPr>
        <w:t xml:space="preserve"> matching to the </w:t>
      </w:r>
      <w:proofErr w:type="spellStart"/>
      <w:r w:rsidRPr="00FB2E19">
        <w:rPr>
          <w:rFonts w:eastAsia="宋体"/>
        </w:rPr>
        <w:t>DNN</w:t>
      </w:r>
      <w:proofErr w:type="spellEnd"/>
      <w:r w:rsidRPr="00FB2E19">
        <w:rPr>
          <w:rFonts w:eastAsia="宋体"/>
        </w:rPr>
        <w:t xml:space="preserve"> included in SOR-</w:t>
      </w:r>
      <w:proofErr w:type="spellStart"/>
      <w:r w:rsidRPr="00FB2E19">
        <w:rPr>
          <w:rFonts w:eastAsia="宋体"/>
        </w:rPr>
        <w:t>CMCI</w:t>
      </w:r>
      <w:proofErr w:type="spellEnd"/>
      <w:r w:rsidRPr="00FB2E19">
        <w:rPr>
          <w:rFonts w:eastAsia="宋体"/>
        </w:rPr>
        <w:t xml:space="preserve">, and if any, the UE shall </w:t>
      </w:r>
      <w:r>
        <w:rPr>
          <w:rFonts w:eastAsia="宋体"/>
        </w:rP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</w:t>
      </w:r>
      <w:proofErr w:type="spellStart"/>
      <w:r>
        <w:t>CMCI</w:t>
      </w:r>
      <w:proofErr w:type="spellEnd"/>
      <w:r w:rsidRPr="00FB2E19">
        <w:rPr>
          <w:rFonts w:eastAsia="宋体"/>
        </w:rPr>
        <w:t>;</w:t>
      </w:r>
    </w:p>
    <w:p w14:paraId="5B87ACA7" w14:textId="77777777" w:rsidR="008156D1" w:rsidRPr="00FB2E19" w:rsidRDefault="008156D1" w:rsidP="008156D1">
      <w:pPr>
        <w:pStyle w:val="B2"/>
      </w:pPr>
      <w:r>
        <w:t>b</w:t>
      </w:r>
      <w:r w:rsidRPr="00FB2E19">
        <w:t>)</w:t>
      </w:r>
      <w:r w:rsidRPr="00FB2E19">
        <w:tab/>
        <w:t>S-</w:t>
      </w:r>
      <w:proofErr w:type="spellStart"/>
      <w:r w:rsidRPr="00FB2E19">
        <w:t>NSSAI</w:t>
      </w:r>
      <w:proofErr w:type="spellEnd"/>
      <w:r w:rsidRPr="00FB2E19">
        <w:t xml:space="preserve"> of the </w:t>
      </w:r>
      <w:proofErr w:type="spellStart"/>
      <w:r w:rsidRPr="00FB2E19">
        <w:t>PDU</w:t>
      </w:r>
      <w:proofErr w:type="spellEnd"/>
      <w:r w:rsidRPr="00FB2E19">
        <w:t xml:space="preserve"> session:</w:t>
      </w:r>
    </w:p>
    <w:p w14:paraId="7EF779E0" w14:textId="77777777" w:rsidR="008156D1" w:rsidRPr="00FB2E19" w:rsidRDefault="008156D1" w:rsidP="008156D1">
      <w:pPr>
        <w:pStyle w:val="B2"/>
      </w:pPr>
      <w:r w:rsidRPr="00FB2E19">
        <w:tab/>
        <w:t xml:space="preserve">the UE shall check whether it has a </w:t>
      </w:r>
      <w:proofErr w:type="spellStart"/>
      <w:r w:rsidRPr="00FB2E19">
        <w:t>PDU</w:t>
      </w:r>
      <w:proofErr w:type="spellEnd"/>
      <w:r w:rsidRPr="00FB2E19">
        <w:t xml:space="preserve"> session with a S-</w:t>
      </w:r>
      <w:proofErr w:type="spellStart"/>
      <w:r w:rsidRPr="00FB2E19">
        <w:t>NSSAI</w:t>
      </w:r>
      <w:proofErr w:type="spellEnd"/>
      <w:r w:rsidRPr="00FB2E19">
        <w:t xml:space="preserve"> matching the S-</w:t>
      </w:r>
      <w:proofErr w:type="spellStart"/>
      <w:r w:rsidRPr="00FB2E19">
        <w:t>NSSAI</w:t>
      </w:r>
      <w:proofErr w:type="spellEnd"/>
      <w:r w:rsidRPr="00FB2E19">
        <w:t xml:space="preserve"> included in SOR-</w:t>
      </w:r>
      <w:proofErr w:type="spellStart"/>
      <w:r w:rsidRPr="00FB2E19">
        <w:t>CMCI</w:t>
      </w:r>
      <w:proofErr w:type="spellEnd"/>
      <w:r w:rsidRPr="00FB2E19">
        <w:t xml:space="preserve">, and if any,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 w:rsidRPr="009A3DEB">
        <w:t xml:space="preserve"> </w:t>
      </w:r>
      <w:r>
        <w:t>to the value included in the SOR-</w:t>
      </w:r>
      <w:proofErr w:type="spellStart"/>
      <w:r>
        <w:t>CMCI</w:t>
      </w:r>
      <w:proofErr w:type="spellEnd"/>
      <w:r w:rsidRPr="00FB2E19">
        <w:t>;</w:t>
      </w:r>
    </w:p>
    <w:p w14:paraId="770B8633" w14:textId="77777777" w:rsidR="008156D1" w:rsidRPr="00FB2E19" w:rsidRDefault="008156D1" w:rsidP="008156D1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10284E3D" w14:textId="77777777" w:rsidR="008156D1" w:rsidRPr="00FB2E19" w:rsidRDefault="008156D1" w:rsidP="008156D1">
      <w:pPr>
        <w:pStyle w:val="B2"/>
      </w:pPr>
      <w:r w:rsidRPr="00FB2E19">
        <w:tab/>
        <w:t xml:space="preserve">the UE shall check whether IMS registration related signalling is ongoing as specified in 3GPP 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</w:t>
      </w:r>
      <w:proofErr w:type="spellStart"/>
      <w:r>
        <w:t>CMCI</w:t>
      </w:r>
      <w:proofErr w:type="spellEnd"/>
      <w:r w:rsidRPr="00FB2E19">
        <w:t>;</w:t>
      </w:r>
    </w:p>
    <w:p w14:paraId="754E2970" w14:textId="77777777" w:rsidR="008156D1" w:rsidRPr="00FB2E19" w:rsidRDefault="008156D1" w:rsidP="008156D1">
      <w:pPr>
        <w:pStyle w:val="B2"/>
      </w:pPr>
      <w:r>
        <w:t>d</w:t>
      </w:r>
      <w:r w:rsidRPr="00FB2E19">
        <w:t>)</w:t>
      </w:r>
      <w:r w:rsidRPr="00FB2E19">
        <w:tab/>
      </w:r>
      <w:proofErr w:type="spellStart"/>
      <w:r w:rsidRPr="00FB2E19">
        <w:t>MMTEL</w:t>
      </w:r>
      <w:proofErr w:type="spellEnd"/>
      <w:r w:rsidRPr="00FB2E19">
        <w:t xml:space="preserve"> voice call:</w:t>
      </w:r>
    </w:p>
    <w:p w14:paraId="52989F21" w14:textId="77777777" w:rsidR="008156D1" w:rsidRPr="00FB2E19" w:rsidRDefault="008156D1" w:rsidP="008156D1">
      <w:pPr>
        <w:pStyle w:val="B2"/>
      </w:pPr>
      <w:r w:rsidRPr="00FB2E19">
        <w:tab/>
        <w:t xml:space="preserve">the UE shall check whether </w:t>
      </w:r>
      <w:proofErr w:type="spellStart"/>
      <w:r w:rsidRPr="00FB2E19">
        <w:t>MMTEL</w:t>
      </w:r>
      <w:proofErr w:type="spellEnd"/>
      <w:r w:rsidRPr="00FB2E19">
        <w:t xml:space="preserve"> voice call is ongoing as specified in 3GPP 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</w:t>
      </w:r>
      <w:proofErr w:type="spellStart"/>
      <w:r>
        <w:t>CMCI</w:t>
      </w:r>
      <w:proofErr w:type="spellEnd"/>
      <w:r w:rsidRPr="00FB2E19">
        <w:t>;</w:t>
      </w:r>
    </w:p>
    <w:p w14:paraId="441D8F21" w14:textId="77777777" w:rsidR="008156D1" w:rsidRPr="00FB2E19" w:rsidRDefault="008156D1" w:rsidP="008156D1">
      <w:pPr>
        <w:pStyle w:val="B2"/>
      </w:pPr>
      <w:r>
        <w:t>e</w:t>
      </w:r>
      <w:r w:rsidRPr="00FB2E19">
        <w:t>)</w:t>
      </w:r>
      <w:r w:rsidRPr="00FB2E19">
        <w:tab/>
      </w:r>
      <w:proofErr w:type="spellStart"/>
      <w:r w:rsidRPr="00FB2E19">
        <w:t>MMTEL</w:t>
      </w:r>
      <w:proofErr w:type="spellEnd"/>
      <w:r w:rsidRPr="00FB2E19">
        <w:t xml:space="preserve"> video call:</w:t>
      </w:r>
    </w:p>
    <w:p w14:paraId="3D08AC2C" w14:textId="77777777" w:rsidR="008156D1" w:rsidRPr="00FB2E19" w:rsidRDefault="008156D1" w:rsidP="008156D1">
      <w:pPr>
        <w:pStyle w:val="B2"/>
      </w:pPr>
      <w:r w:rsidRPr="00FB2E19">
        <w:tab/>
        <w:t xml:space="preserve">the UE shall check whether </w:t>
      </w:r>
      <w:proofErr w:type="spellStart"/>
      <w:r w:rsidRPr="00FB2E19">
        <w:t>MMTEL</w:t>
      </w:r>
      <w:proofErr w:type="spellEnd"/>
      <w:r w:rsidRPr="00FB2E19">
        <w:t xml:space="preserve"> video call is ongoing as specified in 3GPP 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</w:t>
      </w:r>
      <w:proofErr w:type="spellStart"/>
      <w:r>
        <w:t>CMCI</w:t>
      </w:r>
      <w:proofErr w:type="spellEnd"/>
      <w:r w:rsidRPr="00FB2E19">
        <w:t>;</w:t>
      </w:r>
    </w:p>
    <w:p w14:paraId="10C1DCE5" w14:textId="77777777" w:rsidR="008156D1" w:rsidRPr="00FB2E19" w:rsidRDefault="008156D1" w:rsidP="008156D1">
      <w:pPr>
        <w:pStyle w:val="B2"/>
      </w:pPr>
      <w:r>
        <w:t>f</w:t>
      </w:r>
      <w:r w:rsidRPr="00FB2E19">
        <w:t>)</w:t>
      </w:r>
      <w:r w:rsidRPr="00FB2E19">
        <w:tab/>
        <w:t xml:space="preserve">MO SMS over NAS or MO </w:t>
      </w:r>
      <w:proofErr w:type="spellStart"/>
      <w:r w:rsidRPr="00FB2E19">
        <w:t>SMSoIP</w:t>
      </w:r>
      <w:proofErr w:type="spellEnd"/>
      <w:r w:rsidRPr="00FB2E19">
        <w:t>:</w:t>
      </w:r>
    </w:p>
    <w:p w14:paraId="7843E68C" w14:textId="77777777" w:rsidR="008156D1" w:rsidRPr="00FB2E19" w:rsidRDefault="008156D1" w:rsidP="008156D1">
      <w:pPr>
        <w:pStyle w:val="B2"/>
      </w:pPr>
      <w:r w:rsidRPr="00FB2E19">
        <w:tab/>
        <w:t xml:space="preserve">the UE shall check whether MO SMS over NAS or MO </w:t>
      </w:r>
      <w:proofErr w:type="spellStart"/>
      <w:r w:rsidRPr="00FB2E19">
        <w:t>SMSoIP</w:t>
      </w:r>
      <w:proofErr w:type="spellEnd"/>
      <w:r w:rsidRPr="00FB2E19">
        <w:t xml:space="preserve"> services is ongoing as specified in 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</w:t>
      </w:r>
      <w:proofErr w:type="spellStart"/>
      <w:r>
        <w:t>CMCI</w:t>
      </w:r>
      <w:proofErr w:type="spellEnd"/>
      <w:r w:rsidRPr="00FB2E19">
        <w:t>; or</w:t>
      </w:r>
    </w:p>
    <w:p w14:paraId="5FF09340" w14:textId="77777777" w:rsidR="008156D1" w:rsidRPr="00FB2E19" w:rsidRDefault="008156D1" w:rsidP="008156D1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2B4DEAF9" w14:textId="77777777" w:rsidR="008156D1" w:rsidRPr="00FB2E19" w:rsidRDefault="008156D1" w:rsidP="008156D1">
      <w:pPr>
        <w:pStyle w:val="B2"/>
      </w:pPr>
      <w:r w:rsidRPr="00FB2E19">
        <w:tab/>
        <w:t xml:space="preserve">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</w:t>
      </w:r>
      <w:proofErr w:type="spellStart"/>
      <w:r>
        <w:t>CMCI</w:t>
      </w:r>
      <w:proofErr w:type="spellEnd"/>
      <w:r w:rsidRPr="00FB2E19">
        <w:t>;</w:t>
      </w:r>
    </w:p>
    <w:p w14:paraId="673C1B6F" w14:textId="77777777" w:rsidR="008156D1" w:rsidRDefault="008156D1" w:rsidP="008156D1">
      <w:pPr>
        <w:pStyle w:val="B1"/>
        <w:rPr>
          <w:rFonts w:eastAsia="宋体"/>
        </w:rPr>
      </w:pPr>
      <w:r w:rsidRPr="00FB2E19">
        <w:rPr>
          <w:rFonts w:eastAsia="宋体"/>
        </w:rPr>
        <w:t>-</w:t>
      </w:r>
      <w:r w:rsidRPr="00FB2E19">
        <w:rPr>
          <w:rFonts w:eastAsia="宋体"/>
        </w:rPr>
        <w:tab/>
        <w:t xml:space="preserve">otherwise, the UE shall consider the timer value </w:t>
      </w:r>
      <w:r>
        <w:rPr>
          <w:rFonts w:eastAsia="宋体"/>
        </w:rPr>
        <w:t xml:space="preserve">for </w:t>
      </w:r>
      <w:proofErr w:type="spellStart"/>
      <w:r w:rsidRPr="00FB2E19">
        <w:t>Tsor</w:t>
      </w:r>
      <w:proofErr w:type="spellEnd"/>
      <w:r w:rsidRPr="00FB2E19">
        <w:t>-cm equal to zero</w:t>
      </w:r>
      <w:r w:rsidRPr="00FB2E19">
        <w:rPr>
          <w:rFonts w:eastAsia="宋体"/>
        </w:rPr>
        <w:t>.</w:t>
      </w:r>
    </w:p>
    <w:p w14:paraId="07F56E62" w14:textId="77777777" w:rsidR="008156D1" w:rsidRPr="00FB2E19" w:rsidRDefault="008156D1" w:rsidP="008156D1">
      <w:pPr>
        <w:rPr>
          <w:rFonts w:eastAsia="宋体"/>
        </w:rPr>
      </w:pPr>
      <w:r>
        <w:rPr>
          <w:rFonts w:eastAsia="宋体"/>
        </w:rPr>
        <w:t xml:space="preserve">The UE shall start the timer </w:t>
      </w:r>
      <w:proofErr w:type="spellStart"/>
      <w:r>
        <w:rPr>
          <w:rFonts w:eastAsia="宋体"/>
        </w:rPr>
        <w:t>Tsor</w:t>
      </w:r>
      <w:proofErr w:type="spellEnd"/>
      <w:r>
        <w:rPr>
          <w:rFonts w:eastAsia="宋体"/>
        </w:rPr>
        <w:t>-cm.</w:t>
      </w:r>
    </w:p>
    <w:p w14:paraId="0F6B3E16" w14:textId="77777777" w:rsidR="00B72EE8" w:rsidRDefault="008156D1" w:rsidP="008156D1">
      <w:pPr>
        <w:rPr>
          <w:ins w:id="4" w:author="OPPO_Haorui" w:date="2021-01-14T09:41:00Z"/>
          <w:rFonts w:eastAsia="宋体"/>
        </w:rPr>
      </w:pPr>
      <w:r w:rsidRPr="00FB2E19">
        <w:rPr>
          <w:rFonts w:eastAsia="宋体"/>
        </w:rPr>
        <w:t xml:space="preserve">The timer </w:t>
      </w:r>
      <w:proofErr w:type="spellStart"/>
      <w:r w:rsidRPr="00FB2E19">
        <w:t>Tsor</w:t>
      </w:r>
      <w:proofErr w:type="spellEnd"/>
      <w:r w:rsidRPr="00FB2E19">
        <w:t xml:space="preserve">-cm </w:t>
      </w:r>
      <w:r w:rsidRPr="00FB2E19">
        <w:rPr>
          <w:rFonts w:eastAsia="宋体"/>
        </w:rPr>
        <w:t xml:space="preserve">stops when the associated </w:t>
      </w:r>
      <w:proofErr w:type="spellStart"/>
      <w:r w:rsidRPr="00FB2E19">
        <w:rPr>
          <w:rFonts w:eastAsia="宋体"/>
        </w:rPr>
        <w:t>PDU</w:t>
      </w:r>
      <w:proofErr w:type="spellEnd"/>
      <w:r w:rsidRPr="00FB2E19">
        <w:rPr>
          <w:rFonts w:eastAsia="宋体"/>
        </w:rPr>
        <w:t xml:space="preserve"> session(s) </w:t>
      </w:r>
      <w:r>
        <w:rPr>
          <w:rFonts w:eastAsia="宋体"/>
        </w:rPr>
        <w:t>is</w:t>
      </w:r>
      <w:r w:rsidRPr="00FB2E19">
        <w:rPr>
          <w:rFonts w:eastAsia="宋体"/>
        </w:rPr>
        <w:t xml:space="preserve"> released or the associated service is </w:t>
      </w:r>
      <w:r>
        <w:rPr>
          <w:rFonts w:eastAsia="宋体"/>
        </w:rPr>
        <w:t>stopped</w:t>
      </w:r>
      <w:r w:rsidRPr="00FB2E19">
        <w:rPr>
          <w:rFonts w:eastAsia="宋体"/>
        </w:rPr>
        <w:t xml:space="preserve">. </w:t>
      </w:r>
      <w:r>
        <w:rPr>
          <w:rFonts w:eastAsia="宋体"/>
        </w:rPr>
        <w:t xml:space="preserve">If the value for timer </w:t>
      </w:r>
      <w:proofErr w:type="spellStart"/>
      <w:r>
        <w:rPr>
          <w:rFonts w:eastAsia="宋体"/>
        </w:rPr>
        <w:t>Tsor</w:t>
      </w:r>
      <w:proofErr w:type="spellEnd"/>
      <w:r>
        <w:rPr>
          <w:rFonts w:eastAsia="宋体"/>
        </w:rPr>
        <w:t>-cm was selected as the highest among other values included in SOR-</w:t>
      </w:r>
      <w:proofErr w:type="spellStart"/>
      <w:r>
        <w:rPr>
          <w:rFonts w:eastAsia="宋体"/>
        </w:rPr>
        <w:t>CMCI</w:t>
      </w:r>
      <w:proofErr w:type="spellEnd"/>
      <w:r>
        <w:rPr>
          <w:rFonts w:eastAsia="宋体"/>
        </w:rPr>
        <w:t xml:space="preserve"> (see subclause C.4.1), then the timer </w:t>
      </w:r>
      <w:proofErr w:type="spellStart"/>
      <w:r>
        <w:rPr>
          <w:rFonts w:eastAsia="宋体"/>
        </w:rPr>
        <w:t>Tsor</w:t>
      </w:r>
      <w:proofErr w:type="spellEnd"/>
      <w:r>
        <w:rPr>
          <w:rFonts w:eastAsia="宋体"/>
        </w:rPr>
        <w:t xml:space="preserve">-cm stops when the associated </w:t>
      </w:r>
      <w:proofErr w:type="spellStart"/>
      <w:r>
        <w:rPr>
          <w:rFonts w:eastAsia="宋体"/>
        </w:rPr>
        <w:t>PDU</w:t>
      </w:r>
      <w:proofErr w:type="spellEnd"/>
      <w:r>
        <w:rPr>
          <w:rFonts w:eastAsia="宋体"/>
        </w:rPr>
        <w:t xml:space="preserve"> session(s) for that timer value is release or the associated service is stopped. </w:t>
      </w:r>
    </w:p>
    <w:p w14:paraId="1AC97F88" w14:textId="77777777" w:rsidR="00E9444C" w:rsidRDefault="008156D1" w:rsidP="008156D1">
      <w:pPr>
        <w:rPr>
          <w:ins w:id="5" w:author="OPPO_Haorui" w:date="2021-01-27T15:23:00Z"/>
          <w:lang w:eastAsia="zh-CN"/>
        </w:rPr>
      </w:pPr>
      <w:r w:rsidRPr="00FB2E19">
        <w:rPr>
          <w:rFonts w:eastAsia="宋体"/>
        </w:rPr>
        <w:t>If the UE enters idle mode or</w:t>
      </w:r>
      <w:r w:rsidRPr="00FB2E19">
        <w:t xml:space="preserve"> 5GMM-CONNECTED mode with </w:t>
      </w:r>
      <w:proofErr w:type="spellStart"/>
      <w:r w:rsidRPr="00FB2E19">
        <w:t>RRC</w:t>
      </w:r>
      <w:proofErr w:type="spellEnd"/>
      <w:r w:rsidRPr="00FB2E19">
        <w:t xml:space="preserve"> inactive indication (see 3GPP TS 24.501 [64])</w:t>
      </w:r>
      <w:r w:rsidRPr="00FB2E19">
        <w:rPr>
          <w:rFonts w:eastAsia="宋体"/>
        </w:rPr>
        <w:t xml:space="preserve">, while timer </w:t>
      </w:r>
      <w:proofErr w:type="spellStart"/>
      <w:r w:rsidRPr="00FB2E19">
        <w:rPr>
          <w:rFonts w:eastAsia="宋体"/>
        </w:rPr>
        <w:t>Tsor</w:t>
      </w:r>
      <w:proofErr w:type="spellEnd"/>
      <w:r w:rsidRPr="00FB2E19">
        <w:rPr>
          <w:rFonts w:eastAsia="宋体"/>
        </w:rPr>
        <w:t>-cm is running, then the UE stops the timer.</w:t>
      </w:r>
      <w:ins w:id="6" w:author="OPPO_Haorui" w:date="2021-01-14T09:41:00Z">
        <w:r w:rsidR="00B72EE8">
          <w:rPr>
            <w:rFonts w:eastAsia="宋体"/>
          </w:rPr>
          <w:t xml:space="preserve"> In</w:t>
        </w:r>
      </w:ins>
      <w:ins w:id="7" w:author="OPPO_Haorui" w:date="2021-01-14T09:42:00Z">
        <w:r w:rsidR="00B72EE8">
          <w:rPr>
            <w:rFonts w:eastAsia="宋体"/>
          </w:rPr>
          <w:t xml:space="preserve"> this case, </w:t>
        </w:r>
        <w:r w:rsidR="00B72EE8" w:rsidRPr="00FB2E19">
          <w:t>if</w:t>
        </w:r>
      </w:ins>
      <w:ins w:id="8" w:author="OPPO_Haorui" w:date="2021-01-27T15:23:00Z">
        <w:r w:rsidR="00E9444C">
          <w:rPr>
            <w:lang w:eastAsia="zh-CN"/>
          </w:rPr>
          <w:t>:</w:t>
        </w:r>
      </w:ins>
    </w:p>
    <w:p w14:paraId="4DF9EA16" w14:textId="472A49D4" w:rsidR="00E9444C" w:rsidRDefault="00E9444C" w:rsidP="00E9444C">
      <w:pPr>
        <w:pStyle w:val="B1"/>
        <w:rPr>
          <w:ins w:id="9" w:author="OPPO_Haorui" w:date="2021-01-27T15:24:00Z"/>
          <w:rFonts w:eastAsia="宋体"/>
        </w:rPr>
      </w:pPr>
      <w:ins w:id="10" w:author="OPPO_Haorui" w:date="2021-01-27T15:24:00Z">
        <w:r>
          <w:t>a)</w:t>
        </w:r>
        <w:r>
          <w:tab/>
        </w:r>
      </w:ins>
      <w:ins w:id="11" w:author="OPPO_Haorui" w:date="2021-01-14T09:42:00Z">
        <w:r w:rsidR="00B72EE8" w:rsidRPr="00FB2E19">
          <w:t xml:space="preserve">the UE has a list of available and allowable </w:t>
        </w:r>
        <w:proofErr w:type="spellStart"/>
        <w:r w:rsidR="00B72EE8" w:rsidRPr="00FB2E19">
          <w:t>PLMNs</w:t>
        </w:r>
        <w:proofErr w:type="spellEnd"/>
        <w:r w:rsidR="00B72EE8" w:rsidRPr="00FB2E19">
          <w:t xml:space="preserve"> in the area and based on this list</w:t>
        </w:r>
        <w:r w:rsidR="00B72EE8" w:rsidRPr="00FB2E19">
          <w:rPr>
            <w:rFonts w:eastAsia="宋体"/>
          </w:rPr>
          <w:t xml:space="preserve"> </w:t>
        </w:r>
        <w:r w:rsidR="00B72EE8">
          <w:rPr>
            <w:rFonts w:eastAsia="宋体"/>
          </w:rPr>
          <w:t>or any other implementation specific means</w:t>
        </w:r>
      </w:ins>
      <w:ins w:id="12" w:author="OPPO_Haorui" w:date="2021-01-27T15:25:00Z">
        <w:r>
          <w:rPr>
            <w:rFonts w:eastAsia="宋体"/>
          </w:rPr>
          <w:t>,</w:t>
        </w:r>
        <w:r w:rsidRPr="00E9444C">
          <w:t xml:space="preserve"> </w:t>
        </w:r>
        <w:r w:rsidRPr="00FB2E19">
          <w:t xml:space="preserve">the UE determines that there is a higher priority </w:t>
        </w:r>
        <w:proofErr w:type="spellStart"/>
        <w:r w:rsidRPr="00FB2E19">
          <w:t>PLMN</w:t>
        </w:r>
        <w:proofErr w:type="spellEnd"/>
        <w:r w:rsidRPr="00FB2E19">
          <w:t xml:space="preserve"> than the selected </w:t>
        </w:r>
        <w:proofErr w:type="spellStart"/>
        <w:r w:rsidRPr="00FB2E19">
          <w:t>VPLMN</w:t>
        </w:r>
      </w:ins>
      <w:proofErr w:type="spellEnd"/>
      <w:ins w:id="13" w:author="OPPO_Haorui" w:date="2021-01-27T15:24:00Z">
        <w:r>
          <w:rPr>
            <w:rFonts w:eastAsia="宋体"/>
          </w:rPr>
          <w:t>; or</w:t>
        </w:r>
      </w:ins>
    </w:p>
    <w:p w14:paraId="635558D3" w14:textId="77777777" w:rsidR="00E9444C" w:rsidRDefault="00E9444C" w:rsidP="00E9444C">
      <w:pPr>
        <w:pStyle w:val="B1"/>
        <w:rPr>
          <w:ins w:id="14" w:author="OPPO_Haorui" w:date="2021-01-27T15:24:00Z"/>
          <w:noProof/>
        </w:rPr>
      </w:pPr>
      <w:ins w:id="15" w:author="OPPO_Haorui" w:date="2021-01-27T15:24:00Z">
        <w:r>
          <w:t>b)</w:t>
        </w:r>
        <w:r>
          <w:tab/>
        </w:r>
        <w:r w:rsidRPr="006310B8">
          <w:rPr>
            <w:noProof/>
          </w:rPr>
          <w:t xml:space="preserve">the UE </w:t>
        </w:r>
        <w:r>
          <w:rPr>
            <w:noProof/>
          </w:rPr>
          <w:t xml:space="preserve">does not have </w:t>
        </w:r>
        <w:r w:rsidRPr="009F378B">
          <w:rPr>
            <w:noProof/>
          </w:rPr>
          <w:t xml:space="preserve">a list of available </w:t>
        </w:r>
        <w:r>
          <w:rPr>
            <w:noProof/>
          </w:rPr>
          <w:t xml:space="preserve">and allowable </w:t>
        </w:r>
        <w:r w:rsidRPr="009F378B">
          <w:rPr>
            <w:noProof/>
          </w:rPr>
          <w:t>PLMNs in the area</w:t>
        </w:r>
        <w:r>
          <w:rPr>
            <w:noProof/>
          </w:rPr>
          <w:t xml:space="preserve"> and is unable to determine whether</w:t>
        </w:r>
        <w:r w:rsidRPr="006310B8">
          <w:rPr>
            <w:noProof/>
          </w:rPr>
          <w:t xml:space="preserve"> there is a higher priority PLMN than </w:t>
        </w:r>
        <w:r>
          <w:rPr>
            <w:noProof/>
          </w:rPr>
          <w:t xml:space="preserve">the selected </w:t>
        </w:r>
        <w:r w:rsidRPr="006310B8">
          <w:rPr>
            <w:noProof/>
          </w:rPr>
          <w:t>VPLMN</w:t>
        </w:r>
        <w:r>
          <w:rPr>
            <w:noProof/>
          </w:rPr>
          <w:t xml:space="preserve"> using </w:t>
        </w:r>
        <w:r w:rsidRPr="008C51D2">
          <w:rPr>
            <w:noProof/>
          </w:rPr>
          <w:t>any other implementation specific means</w:t>
        </w:r>
        <w:r>
          <w:rPr>
            <w:noProof/>
          </w:rPr>
          <w:t>;</w:t>
        </w:r>
      </w:ins>
    </w:p>
    <w:p w14:paraId="6D985F25" w14:textId="1F1F326A" w:rsidR="008156D1" w:rsidRPr="00FB2E19" w:rsidRDefault="00B72EE8" w:rsidP="00E9444C">
      <w:pPr>
        <w:rPr>
          <w:rFonts w:eastAsia="宋体"/>
        </w:rPr>
      </w:pPr>
      <w:bookmarkStart w:id="16" w:name="_GoBack"/>
      <w:bookmarkEnd w:id="16"/>
      <w:ins w:id="17" w:author="OPPO_Haorui" w:date="2021-01-14T09:42:00Z">
        <w:r>
          <w:t xml:space="preserve">then the UE </w:t>
        </w:r>
        <w:r w:rsidRPr="00BD471C">
          <w:t xml:space="preserve">attempts to obtain service on a higher priority </w:t>
        </w:r>
        <w:proofErr w:type="spellStart"/>
        <w:r w:rsidRPr="00BD471C">
          <w:t>PLMN</w:t>
        </w:r>
        <w:proofErr w:type="spellEnd"/>
        <w:r w:rsidRPr="00BD471C">
          <w:t xml:space="preserve"> as specified in subclause</w:t>
        </w:r>
      </w:ins>
      <w:ins w:id="18" w:author="OPPO_Haorui" w:date="2021-01-27T12:18:00Z">
        <w:r w:rsidR="00534F33">
          <w:t> </w:t>
        </w:r>
      </w:ins>
      <w:ins w:id="19" w:author="OPPO_Haorui" w:date="2021-01-14T09:42:00Z">
        <w:r w:rsidRPr="00BD471C">
          <w:t>4.4.3.3 by acting as if timer T that controls periodic attempts has expired</w:t>
        </w:r>
      </w:ins>
      <w:ins w:id="20" w:author="OPPO_Haorui" w:date="2021-01-14T09:43:00Z">
        <w:r>
          <w:t>.</w:t>
        </w:r>
      </w:ins>
    </w:p>
    <w:p w14:paraId="0986FB77" w14:textId="3A92FBA2" w:rsidR="008156D1" w:rsidRDefault="008156D1" w:rsidP="00627E1B">
      <w:r>
        <w:rPr>
          <w:rFonts w:eastAsia="宋体"/>
        </w:rPr>
        <w:lastRenderedPageBreak/>
        <w:t xml:space="preserve">When the timer </w:t>
      </w:r>
      <w:proofErr w:type="spellStart"/>
      <w:r>
        <w:rPr>
          <w:rFonts w:eastAsia="宋体"/>
        </w:rPr>
        <w:t>Tsor</w:t>
      </w:r>
      <w:proofErr w:type="spellEnd"/>
      <w:r>
        <w:rPr>
          <w:rFonts w:eastAsia="宋体"/>
        </w:rPr>
        <w:t>-cm stops or expires</w:t>
      </w:r>
      <w:ins w:id="21" w:author="OPPO_Haorui" w:date="2021-01-14T09:44:00Z">
        <w:r w:rsidR="00627E1B">
          <w:rPr>
            <w:rFonts w:eastAsia="宋体"/>
          </w:rPr>
          <w:t xml:space="preserve"> </w:t>
        </w:r>
      </w:ins>
      <w:ins w:id="22" w:author="OPPO_Haorui" w:date="2021-01-14T09:45:00Z">
        <w:r w:rsidR="00C60EA7">
          <w:rPr>
            <w:rFonts w:eastAsia="宋体"/>
          </w:rPr>
          <w:t>not</w:t>
        </w:r>
      </w:ins>
      <w:ins w:id="23" w:author="OPPO_Haorui" w:date="2021-01-14T09:44:00Z">
        <w:r w:rsidR="00627E1B">
          <w:rPr>
            <w:rFonts w:eastAsia="宋体"/>
          </w:rPr>
          <w:t xml:space="preserve"> due to UE entering </w:t>
        </w:r>
        <w:r w:rsidR="00627E1B" w:rsidRPr="00FB2E19">
          <w:rPr>
            <w:rFonts w:eastAsia="宋体"/>
          </w:rPr>
          <w:t>idle mode or</w:t>
        </w:r>
        <w:r w:rsidR="00627E1B" w:rsidRPr="00FB2E19">
          <w:t xml:space="preserve"> 5GMM-CONNECTED mode with </w:t>
        </w:r>
        <w:proofErr w:type="spellStart"/>
        <w:r w:rsidR="00627E1B" w:rsidRPr="00FB2E19">
          <w:t>RRC</w:t>
        </w:r>
        <w:proofErr w:type="spellEnd"/>
        <w:r w:rsidR="00627E1B" w:rsidRPr="00FB2E19">
          <w:t xml:space="preserve"> inactive indication</w:t>
        </w:r>
      </w:ins>
      <w:r w:rsidRPr="00FB2E19">
        <w:rPr>
          <w:rFonts w:eastAsia="宋体"/>
        </w:rPr>
        <w:t>,</w:t>
      </w:r>
      <w:r>
        <w:rPr>
          <w:rFonts w:eastAsia="宋体"/>
        </w:rPr>
        <w:t xml:space="preserve"> </w:t>
      </w:r>
      <w:r w:rsidRPr="00FB2E19">
        <w:t xml:space="preserve">if the UE has a list of available and allowable </w:t>
      </w:r>
      <w:proofErr w:type="spellStart"/>
      <w:r w:rsidRPr="00FB2E19">
        <w:t>PLMNs</w:t>
      </w:r>
      <w:proofErr w:type="spellEnd"/>
      <w:r w:rsidRPr="00FB2E19">
        <w:t xml:space="preserve"> in the area and based on this list</w:t>
      </w:r>
      <w:r w:rsidRPr="00FB2E19">
        <w:rPr>
          <w:rFonts w:eastAsia="宋体"/>
        </w:rPr>
        <w:t xml:space="preserve"> </w:t>
      </w:r>
      <w:r>
        <w:rPr>
          <w:rFonts w:eastAsia="宋体"/>
        </w:rPr>
        <w:t xml:space="preserve">or any other implementation specific means, </w:t>
      </w:r>
      <w:r w:rsidRPr="00FB2E19">
        <w:t xml:space="preserve">the UE determines that there is a higher priority </w:t>
      </w:r>
      <w:proofErr w:type="spellStart"/>
      <w:r w:rsidRPr="00FB2E19">
        <w:t>PLMN</w:t>
      </w:r>
      <w:proofErr w:type="spellEnd"/>
      <w:r w:rsidRPr="00FB2E19">
        <w:t xml:space="preserve"> than the selected </w:t>
      </w:r>
      <w:proofErr w:type="spellStart"/>
      <w:r w:rsidRPr="00FB2E19">
        <w:t>VPLMN</w:t>
      </w:r>
      <w:proofErr w:type="spellEnd"/>
      <w:r>
        <w:t>, then</w:t>
      </w:r>
      <w:r w:rsidRPr="00FB2E19">
        <w:t xml:space="preserve"> the UE shall perform the deregistration procedure (see clause 4.2.2.3 of 3GPP TS 23.502 [63]) that releases all the established </w:t>
      </w:r>
      <w:proofErr w:type="spellStart"/>
      <w:r w:rsidRPr="00FB2E19">
        <w:t>PDU</w:t>
      </w:r>
      <w:proofErr w:type="spellEnd"/>
      <w:r w:rsidRPr="00FB2E19">
        <w:t xml:space="preserve"> sessions and the UE enters idle mode</w:t>
      </w:r>
      <w:r>
        <w:t xml:space="preserve"> and</w:t>
      </w:r>
      <w:r w:rsidRPr="00FB2E19">
        <w:rPr>
          <w:rFonts w:eastAsia="宋体"/>
        </w:rPr>
        <w:t xml:space="preserve"> </w:t>
      </w:r>
      <w:r w:rsidRPr="00FB2E19">
        <w:t>attempt</w:t>
      </w:r>
      <w:r>
        <w:t>s</w:t>
      </w:r>
      <w:r w:rsidRPr="00FB2E19">
        <w:t xml:space="preserve"> to obtain service on a higher priority </w:t>
      </w:r>
      <w:proofErr w:type="spellStart"/>
      <w:r w:rsidRPr="00FB2E19">
        <w:t>PLMN</w:t>
      </w:r>
      <w:proofErr w:type="spellEnd"/>
      <w:r w:rsidRPr="00FB2E19">
        <w:t xml:space="preserve"> as specified in subclause 4.4.3.3 by acting as if timer T that controls periodic attempts has expired.</w:t>
      </w:r>
    </w:p>
    <w:p w14:paraId="1A69C2CC" w14:textId="77777777" w:rsidR="008156D1" w:rsidRPr="00FB2E19" w:rsidRDefault="008156D1" w:rsidP="008156D1">
      <w:pPr>
        <w:pStyle w:val="NO"/>
        <w:rPr>
          <w:rFonts w:eastAsia="宋体"/>
        </w:rPr>
      </w:pPr>
      <w:r>
        <w:t>NOTE:</w:t>
      </w:r>
      <w:r>
        <w:tab/>
        <w:t xml:space="preserve">The </w:t>
      </w:r>
      <w:r w:rsidRPr="00FB2E19">
        <w:t xml:space="preserve">list of available and allowable </w:t>
      </w:r>
      <w:proofErr w:type="spellStart"/>
      <w:r w:rsidRPr="00FB2E19">
        <w:t>PLMNs</w:t>
      </w:r>
      <w:proofErr w:type="spellEnd"/>
      <w:r w:rsidRPr="00FB2E19">
        <w:t xml:space="preserve"> in the area</w:t>
      </w:r>
      <w:r>
        <w:t xml:space="preserve"> is implementation specific.</w:t>
      </w:r>
    </w:p>
    <w:p w14:paraId="6662D949" w14:textId="77777777" w:rsidR="008156D1" w:rsidRDefault="008156D1" w:rsidP="008156D1">
      <w:pPr>
        <w:pStyle w:val="EditorsNote"/>
      </w:pPr>
      <w:r>
        <w:t>Editor's Note:</w:t>
      </w:r>
      <w:r>
        <w:tab/>
        <w:t>aligning the text related to the "</w:t>
      </w:r>
      <w:r w:rsidRPr="00FB2E19">
        <w:t xml:space="preserve">list of available and allowable </w:t>
      </w:r>
      <w:proofErr w:type="spellStart"/>
      <w:r w:rsidRPr="00FB2E19">
        <w:t>PLMNs</w:t>
      </w:r>
      <w:proofErr w:type="spellEnd"/>
      <w:r w:rsidRPr="00FB2E19">
        <w:t xml:space="preserve"> in the area</w:t>
      </w:r>
      <w:r>
        <w:t>" mentioned in the paragraph</w:t>
      </w:r>
      <w:r w:rsidRPr="00FB2E19">
        <w:t xml:space="preserve"> </w:t>
      </w:r>
      <w:r>
        <w:t>above is to be aligned to what will be agreed in C.2.</w:t>
      </w:r>
    </w:p>
    <w:p w14:paraId="1A982517" w14:textId="6E60424F" w:rsidR="008156D1" w:rsidRPr="008156D1" w:rsidRDefault="008156D1" w:rsidP="008156D1">
      <w:r w:rsidRPr="00FB2E19">
        <w:t xml:space="preserve">The UE which has an emergency </w:t>
      </w:r>
      <w:proofErr w:type="spellStart"/>
      <w:r w:rsidRPr="00FB2E19">
        <w:t>PDU</w:t>
      </w:r>
      <w:proofErr w:type="spellEnd"/>
      <w:r w:rsidRPr="00FB2E19">
        <w:t xml:space="preserve"> session, receives a request from the upper layers to establish an emergency </w:t>
      </w:r>
      <w:proofErr w:type="spellStart"/>
      <w:r w:rsidRPr="00FB2E19">
        <w:t>PDU</w:t>
      </w:r>
      <w:proofErr w:type="spellEnd"/>
      <w:r w:rsidRPr="00FB2E19">
        <w:t xml:space="preserve">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proofErr w:type="spellStart"/>
      <w:r w:rsidRPr="00FB2E19">
        <w:t>PLMN</w:t>
      </w:r>
      <w:proofErr w:type="spellEnd"/>
      <w:r w:rsidRPr="00FB2E19">
        <w:t xml:space="preserve"> is not required to enter idle mode even if the timer </w:t>
      </w:r>
      <w:proofErr w:type="spellStart"/>
      <w:r w:rsidRPr="00FB2E19">
        <w:t>Tsor</w:t>
      </w:r>
      <w:proofErr w:type="spellEnd"/>
      <w:r w:rsidRPr="00FB2E19">
        <w:t xml:space="preserve">-cm </w:t>
      </w:r>
      <w:r>
        <w:t xml:space="preserve">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T</w:t>
      </w:r>
      <w:r w:rsidRPr="00FB2E19">
        <w:t xml:space="preserve">he UE shall attempt to perform the </w:t>
      </w:r>
      <w:proofErr w:type="spellStart"/>
      <w:r w:rsidRPr="00FB2E19">
        <w:t>PLMN</w:t>
      </w:r>
      <w:proofErr w:type="spellEnd"/>
      <w:r w:rsidRPr="00FB2E19">
        <w:t xml:space="preserve"> selection after the emergency </w:t>
      </w:r>
      <w:proofErr w:type="spellStart"/>
      <w:r w:rsidRPr="00FB2E19">
        <w:t>PDU</w:t>
      </w:r>
      <w:proofErr w:type="spellEnd"/>
      <w:r w:rsidRPr="00FB2E19">
        <w:t xml:space="preserve"> session</w:t>
      </w:r>
      <w:r>
        <w:t xml:space="preserve"> or the </w:t>
      </w:r>
      <w:r w:rsidRPr="00FB2E19">
        <w:t>high priority service is released.</w:t>
      </w:r>
    </w:p>
    <w:p w14:paraId="46E6B1FF" w14:textId="5CD0C886" w:rsidR="003466C9" w:rsidRDefault="003466C9" w:rsidP="003466C9">
      <w:pPr>
        <w:jc w:val="center"/>
        <w:rPr>
          <w:noProof/>
        </w:rPr>
      </w:pPr>
      <w:r w:rsidRPr="003466C9">
        <w:rPr>
          <w:noProof/>
          <w:highlight w:val="yellow"/>
        </w:rPr>
        <w:t xml:space="preserve">***** </w:t>
      </w:r>
      <w:r>
        <w:rPr>
          <w:noProof/>
          <w:highlight w:val="yellow"/>
        </w:rPr>
        <w:t>End</w:t>
      </w:r>
      <w:r w:rsidRPr="003466C9">
        <w:rPr>
          <w:noProof/>
          <w:highlight w:val="yellow"/>
        </w:rPr>
        <w:t xml:space="preserve"> of change</w:t>
      </w:r>
      <w:r>
        <w:rPr>
          <w:noProof/>
          <w:highlight w:val="yellow"/>
        </w:rPr>
        <w:t>s</w:t>
      </w:r>
      <w:r w:rsidRPr="003466C9">
        <w:rPr>
          <w:noProof/>
          <w:highlight w:val="yellow"/>
        </w:rPr>
        <w:t xml:space="preserve"> *****</w:t>
      </w:r>
    </w:p>
    <w:p w14:paraId="52D4C06B" w14:textId="77777777" w:rsidR="003466C9" w:rsidRDefault="003466C9" w:rsidP="003466C9">
      <w:pPr>
        <w:rPr>
          <w:noProof/>
        </w:rPr>
      </w:pPr>
    </w:p>
    <w:sectPr w:rsidR="003466C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93ABB" w14:textId="77777777" w:rsidR="005228C1" w:rsidRDefault="005228C1">
      <w:r>
        <w:separator/>
      </w:r>
    </w:p>
  </w:endnote>
  <w:endnote w:type="continuationSeparator" w:id="0">
    <w:p w14:paraId="4507F82B" w14:textId="77777777" w:rsidR="005228C1" w:rsidRDefault="0052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808E2" w14:textId="77777777" w:rsidR="005228C1" w:rsidRDefault="005228C1">
      <w:r>
        <w:separator/>
      </w:r>
    </w:p>
  </w:footnote>
  <w:footnote w:type="continuationSeparator" w:id="0">
    <w:p w14:paraId="6417B64D" w14:textId="77777777" w:rsidR="005228C1" w:rsidRDefault="0052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_Haorui">
    <w15:presenceInfo w15:providerId="None" w15:userId="OPPO_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413AC"/>
    <w:rsid w:val="0026004D"/>
    <w:rsid w:val="002640DD"/>
    <w:rsid w:val="00275D12"/>
    <w:rsid w:val="00284FEB"/>
    <w:rsid w:val="002860C4"/>
    <w:rsid w:val="002A1ABE"/>
    <w:rsid w:val="002B5741"/>
    <w:rsid w:val="00305409"/>
    <w:rsid w:val="003466C9"/>
    <w:rsid w:val="003609EF"/>
    <w:rsid w:val="0036231A"/>
    <w:rsid w:val="00363DF6"/>
    <w:rsid w:val="003674C0"/>
    <w:rsid w:val="00374DD4"/>
    <w:rsid w:val="00381A32"/>
    <w:rsid w:val="003B729C"/>
    <w:rsid w:val="003E1A36"/>
    <w:rsid w:val="003E5B0A"/>
    <w:rsid w:val="00410371"/>
    <w:rsid w:val="004242F1"/>
    <w:rsid w:val="00475FDA"/>
    <w:rsid w:val="004A6835"/>
    <w:rsid w:val="004B75B7"/>
    <w:rsid w:val="004E1669"/>
    <w:rsid w:val="0051580D"/>
    <w:rsid w:val="005228C1"/>
    <w:rsid w:val="00534F33"/>
    <w:rsid w:val="00547111"/>
    <w:rsid w:val="00562816"/>
    <w:rsid w:val="00570453"/>
    <w:rsid w:val="00592D74"/>
    <w:rsid w:val="005E2C44"/>
    <w:rsid w:val="00621188"/>
    <w:rsid w:val="006257ED"/>
    <w:rsid w:val="00627E1B"/>
    <w:rsid w:val="00677E82"/>
    <w:rsid w:val="00695808"/>
    <w:rsid w:val="006B46FB"/>
    <w:rsid w:val="006E21FB"/>
    <w:rsid w:val="007433D9"/>
    <w:rsid w:val="00792342"/>
    <w:rsid w:val="007977A8"/>
    <w:rsid w:val="007B512A"/>
    <w:rsid w:val="007C2097"/>
    <w:rsid w:val="007D6A07"/>
    <w:rsid w:val="007F7259"/>
    <w:rsid w:val="008040A8"/>
    <w:rsid w:val="008156D1"/>
    <w:rsid w:val="008279FA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645C8"/>
    <w:rsid w:val="00A7671C"/>
    <w:rsid w:val="00AA2CBC"/>
    <w:rsid w:val="00AC5820"/>
    <w:rsid w:val="00AD1CD8"/>
    <w:rsid w:val="00B258BB"/>
    <w:rsid w:val="00B67B97"/>
    <w:rsid w:val="00B72EE8"/>
    <w:rsid w:val="00B968C8"/>
    <w:rsid w:val="00BA3EC5"/>
    <w:rsid w:val="00BA51D9"/>
    <w:rsid w:val="00BB5DFC"/>
    <w:rsid w:val="00BD279D"/>
    <w:rsid w:val="00BD471C"/>
    <w:rsid w:val="00BD6BB8"/>
    <w:rsid w:val="00BE70D2"/>
    <w:rsid w:val="00C60EA7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52796"/>
    <w:rsid w:val="00D66520"/>
    <w:rsid w:val="00DA3849"/>
    <w:rsid w:val="00DE34CF"/>
    <w:rsid w:val="00DF27CE"/>
    <w:rsid w:val="00DF3771"/>
    <w:rsid w:val="00E02C44"/>
    <w:rsid w:val="00E13F3D"/>
    <w:rsid w:val="00E34898"/>
    <w:rsid w:val="00E47A01"/>
    <w:rsid w:val="00E73E02"/>
    <w:rsid w:val="00E8079D"/>
    <w:rsid w:val="00E83C76"/>
    <w:rsid w:val="00E9444C"/>
    <w:rsid w:val="00EB09B7"/>
    <w:rsid w:val="00EC02F2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3466C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3466C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466C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3466C9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580E2-2B6F-41FA-9CF1-12A4B656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OPPO_Haorui</cp:lastModifiedBy>
  <cp:revision>9</cp:revision>
  <cp:lastPrinted>1899-12-31T23:00:00Z</cp:lastPrinted>
  <dcterms:created xsi:type="dcterms:W3CDTF">2021-01-11T10:12:00Z</dcterms:created>
  <dcterms:modified xsi:type="dcterms:W3CDTF">2021-01-27T07:26:00Z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