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6A1" w:rsidRDefault="00A816A1" w:rsidP="00A816A1">
      <w:pPr>
        <w:pStyle w:val="CRCoverPage"/>
        <w:tabs>
          <w:tab w:val="right" w:pos="9639"/>
        </w:tabs>
        <w:spacing w:after="0"/>
        <w:rPr>
          <w:b/>
          <w:i/>
          <w:noProof/>
          <w:sz w:val="28"/>
        </w:rPr>
      </w:pPr>
      <w:r>
        <w:rPr>
          <w:b/>
          <w:noProof/>
          <w:sz w:val="24"/>
        </w:rPr>
        <w:t>3GPP TSG-CT WG</w:t>
      </w:r>
      <w:r w:rsidR="00F45AC1">
        <w:rPr>
          <w:b/>
          <w:noProof/>
          <w:sz w:val="24"/>
        </w:rPr>
        <w:t>1</w:t>
      </w:r>
      <w:r>
        <w:rPr>
          <w:b/>
          <w:noProof/>
          <w:sz w:val="24"/>
        </w:rPr>
        <w:t xml:space="preserve"> Meeting #</w:t>
      </w:r>
      <w:r w:rsidR="00F45AC1">
        <w:rPr>
          <w:b/>
          <w:noProof/>
          <w:sz w:val="24"/>
        </w:rPr>
        <w:t>12</w:t>
      </w:r>
      <w:r w:rsidR="007B314C">
        <w:rPr>
          <w:b/>
          <w:noProof/>
          <w:sz w:val="24"/>
        </w:rPr>
        <w:t>7bis-</w:t>
      </w:r>
      <w:r w:rsidR="00F45AC1">
        <w:rPr>
          <w:b/>
          <w:noProof/>
          <w:sz w:val="24"/>
        </w:rPr>
        <w:t>e</w:t>
      </w:r>
      <w:r>
        <w:rPr>
          <w:b/>
          <w:i/>
          <w:noProof/>
          <w:sz w:val="28"/>
        </w:rPr>
        <w:tab/>
      </w:r>
      <w:r>
        <w:rPr>
          <w:b/>
          <w:noProof/>
          <w:sz w:val="24"/>
        </w:rPr>
        <w:t>C</w:t>
      </w:r>
      <w:r w:rsidR="00F45AC1">
        <w:rPr>
          <w:b/>
          <w:noProof/>
          <w:sz w:val="24"/>
        </w:rPr>
        <w:t>1</w:t>
      </w:r>
      <w:r>
        <w:rPr>
          <w:b/>
          <w:noProof/>
          <w:sz w:val="24"/>
        </w:rPr>
        <w:t>-</w:t>
      </w:r>
      <w:del w:id="0" w:author="Zhou" w:date="2021-01-25T19:59:00Z">
        <w:r w:rsidR="00F45AC1" w:rsidDel="00894E74">
          <w:rPr>
            <w:b/>
            <w:noProof/>
            <w:sz w:val="24"/>
          </w:rPr>
          <w:delText>2</w:delText>
        </w:r>
        <w:r w:rsidR="007B314C" w:rsidDel="00894E74">
          <w:rPr>
            <w:b/>
            <w:noProof/>
            <w:sz w:val="24"/>
          </w:rPr>
          <w:delText>1</w:delText>
        </w:r>
        <w:r w:rsidR="00143B80" w:rsidDel="00894E74">
          <w:rPr>
            <w:b/>
            <w:noProof/>
            <w:sz w:val="24"/>
          </w:rPr>
          <w:delText>0027</w:delText>
        </w:r>
      </w:del>
      <w:ins w:id="1" w:author="Zhou" w:date="2021-01-25T19:59:00Z">
        <w:r w:rsidR="00894E74">
          <w:rPr>
            <w:b/>
            <w:noProof/>
            <w:sz w:val="24"/>
          </w:rPr>
          <w:t>21</w:t>
        </w:r>
        <w:r w:rsidR="00894E74">
          <w:rPr>
            <w:b/>
            <w:noProof/>
            <w:sz w:val="24"/>
          </w:rPr>
          <w:t>xxxx</w:t>
        </w:r>
      </w:ins>
      <w:bookmarkStart w:id="2" w:name="_GoBack"/>
      <w:bookmarkEnd w:id="2"/>
    </w:p>
    <w:p w:rsidR="00A816A1" w:rsidRDefault="00F45AC1" w:rsidP="00A816A1">
      <w:pPr>
        <w:pStyle w:val="CRCoverPage"/>
        <w:outlineLvl w:val="0"/>
        <w:rPr>
          <w:b/>
          <w:noProof/>
          <w:sz w:val="24"/>
        </w:rPr>
      </w:pPr>
      <w:r>
        <w:rPr>
          <w:b/>
          <w:noProof/>
          <w:sz w:val="24"/>
        </w:rPr>
        <w:t xml:space="preserve">E-meeting, </w:t>
      </w:r>
      <w:r w:rsidR="007B314C">
        <w:rPr>
          <w:b/>
          <w:noProof/>
          <w:sz w:val="24"/>
        </w:rPr>
        <w:t>25-29 January 2021</w:t>
      </w:r>
    </w:p>
    <w:p w:rsidR="00AE25BF" w:rsidRPr="00E33A9B" w:rsidRDefault="00AE25BF" w:rsidP="00AE25BF">
      <w:pPr>
        <w:pBdr>
          <w:bottom w:val="single" w:sz="4" w:space="1" w:color="auto"/>
        </w:pBdr>
        <w:tabs>
          <w:tab w:val="right" w:pos="9639"/>
        </w:tabs>
        <w:overflowPunct/>
        <w:autoSpaceDE/>
        <w:autoSpaceDN/>
        <w:adjustRightInd/>
        <w:jc w:val="both"/>
        <w:textAlignment w:val="auto"/>
        <w:outlineLvl w:val="0"/>
        <w:rPr>
          <w:rFonts w:ascii="Arial" w:hAnsi="Arial" w:cs="Arial"/>
          <w:b/>
          <w:sz w:val="24"/>
          <w:lang w:eastAsia="zh-CN"/>
        </w:rPr>
      </w:pP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584014">
        <w:rPr>
          <w:rFonts w:ascii="Arial" w:eastAsia="Batang" w:hAnsi="Arial"/>
          <w:b/>
          <w:lang w:val="en-US" w:eastAsia="zh-CN"/>
        </w:rPr>
        <w:t>ZTE</w:t>
      </w:r>
      <w:r w:rsidR="003528DE">
        <w:rPr>
          <w:rFonts w:ascii="Arial" w:eastAsia="Batang" w:hAnsi="Arial"/>
          <w:b/>
          <w:lang w:val="en-US" w:eastAsia="zh-CN"/>
        </w:rPr>
        <w:t>, China Telecom</w:t>
      </w:r>
    </w:p>
    <w:p w:rsidR="006D639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584014">
        <w:rPr>
          <w:rFonts w:ascii="Arial" w:eastAsia="Batang" w:hAnsi="Arial" w:cs="Arial"/>
          <w:b/>
          <w:lang w:eastAsia="zh-CN"/>
        </w:rPr>
        <w:t xml:space="preserve">New </w:t>
      </w:r>
      <w:r w:rsidR="00D31CC8">
        <w:rPr>
          <w:rFonts w:ascii="Arial" w:eastAsia="Batang" w:hAnsi="Arial" w:cs="Arial"/>
          <w:b/>
          <w:lang w:eastAsia="zh-CN"/>
        </w:rPr>
        <w:t>WID on</w:t>
      </w:r>
      <w:r w:rsidR="00584014">
        <w:rPr>
          <w:rFonts w:ascii="Arial" w:eastAsia="Batang" w:hAnsi="Arial" w:cs="Arial"/>
          <w:b/>
          <w:lang w:eastAsia="zh-CN"/>
        </w:rPr>
        <w:t xml:space="preserve"> CT aspects of</w:t>
      </w:r>
      <w:r>
        <w:rPr>
          <w:rFonts w:ascii="Arial" w:eastAsia="Batang" w:hAnsi="Arial" w:cs="Arial"/>
          <w:b/>
          <w:lang w:eastAsia="zh-CN"/>
        </w:rPr>
        <w:t xml:space="preserve"> </w:t>
      </w:r>
      <w:r w:rsidR="00584014" w:rsidRPr="00584014">
        <w:rPr>
          <w:rFonts w:ascii="Arial" w:eastAsia="Batang" w:hAnsi="Arial" w:cs="Arial"/>
          <w:b/>
          <w:lang w:eastAsia="zh-CN"/>
        </w:rPr>
        <w:t>Access Traffic Steering, Switch and Splitting support in the 5G system architecture; Phase 2</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9C0CEA">
        <w:rPr>
          <w:rFonts w:ascii="Arial" w:eastAsia="Batang" w:hAnsi="Arial"/>
          <w:b/>
          <w:lang w:eastAsia="zh-CN"/>
        </w:rPr>
        <w:t>17.1.1</w:t>
      </w: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rsidR="003F268E" w:rsidRPr="00BA3A53" w:rsidRDefault="008A76FD" w:rsidP="00BA3A53">
      <w:pPr>
        <w:pStyle w:val="1"/>
      </w:pPr>
      <w:r w:rsidRPr="00BA3A53">
        <w:t>Title</w:t>
      </w:r>
      <w:r w:rsidR="00985B73" w:rsidRPr="00BA3A53">
        <w:t>:</w:t>
      </w:r>
      <w:r w:rsidR="00B078D6" w:rsidRPr="00BA3A53">
        <w:t xml:space="preserve"> </w:t>
      </w:r>
      <w:r w:rsidR="00F41A27" w:rsidRPr="00BA3A53">
        <w:tab/>
      </w:r>
      <w:r w:rsidR="00584014">
        <w:t xml:space="preserve">CT aspects of </w:t>
      </w:r>
      <w:r w:rsidR="00584014" w:rsidRPr="00E63028">
        <w:t>Access Traffic Steering, Switch and Splitting support in the 5G system architecture; Phase 2</w:t>
      </w:r>
    </w:p>
    <w:p w:rsidR="00B078D6" w:rsidRDefault="00E13CB2" w:rsidP="00D31CC8">
      <w:pPr>
        <w:pStyle w:val="2"/>
        <w:tabs>
          <w:tab w:val="left" w:pos="2552"/>
        </w:tabs>
      </w:pPr>
      <w:r>
        <w:t>A</w:t>
      </w:r>
      <w:r w:rsidR="00B078D6">
        <w:t>cronym:</w:t>
      </w:r>
      <w:r w:rsidR="001C718D">
        <w:t xml:space="preserve"> </w:t>
      </w:r>
      <w:r w:rsidR="00C9181F">
        <w:t>ATSSS_Ph2</w:t>
      </w:r>
      <w:r w:rsidR="00210113">
        <w:t>-CT</w:t>
      </w:r>
    </w:p>
    <w:p w:rsidR="00B078D6" w:rsidRDefault="00B078D6" w:rsidP="009870A7">
      <w:pPr>
        <w:pStyle w:val="2"/>
        <w:tabs>
          <w:tab w:val="left" w:pos="2552"/>
        </w:tabs>
      </w:pPr>
      <w:r>
        <w:t>Unique identifier</w:t>
      </w:r>
      <w:r w:rsidR="00F41A27">
        <w:t xml:space="preserve">: </w:t>
      </w:r>
      <w:r w:rsidR="00F41A27" w:rsidRPr="00251D80">
        <w:tab/>
      </w:r>
      <w:r w:rsidR="008C13D1">
        <w:t>TBD</w:t>
      </w:r>
    </w:p>
    <w:p w:rsidR="003F7142" w:rsidRDefault="003F7142" w:rsidP="003F7142">
      <w:pPr>
        <w:spacing w:after="0"/>
        <w:ind w:right="-96"/>
      </w:pPr>
      <w:r w:rsidRPr="003F7142">
        <w:rPr>
          <w:rFonts w:ascii="Arial" w:hAnsi="Arial"/>
          <w:sz w:val="32"/>
        </w:rPr>
        <w:t>Potential target Release:</w:t>
      </w:r>
      <w:r w:rsidR="002D3394">
        <w:t xml:space="preserve"> </w:t>
      </w:r>
      <w:r w:rsidRPr="002D3394">
        <w:rPr>
          <w:sz w:val="32"/>
        </w:rPr>
        <w:t>Rel-</w:t>
      </w:r>
      <w:r w:rsidR="004425EB" w:rsidRPr="002D3394">
        <w:rPr>
          <w:sz w:val="32"/>
        </w:rPr>
        <w:t>17</w:t>
      </w:r>
    </w:p>
    <w:p w:rsidR="003F7142" w:rsidRPr="003F7142" w:rsidRDefault="003F7142" w:rsidP="003F7142">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sidR="00C4305E">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rsidR="004260A5" w:rsidRDefault="004260A5" w:rsidP="004260A5">
      <w:pPr>
        <w:pStyle w:val="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rsidRPr="00E33A9B" w:rsidTr="004A40BE">
        <w:trPr>
          <w:jc w:val="center"/>
        </w:trPr>
        <w:tc>
          <w:tcPr>
            <w:tcW w:w="0" w:type="auto"/>
            <w:tcBorders>
              <w:bottom w:val="single" w:sz="12" w:space="0" w:color="auto"/>
              <w:right w:val="single" w:sz="12" w:space="0" w:color="auto"/>
            </w:tcBorders>
            <w:shd w:val="clear" w:color="auto" w:fill="E0E0E0"/>
          </w:tcPr>
          <w:p w:rsidR="004260A5" w:rsidRPr="00E33A9B" w:rsidRDefault="004260A5" w:rsidP="004A40BE">
            <w:pPr>
              <w:pStyle w:val="TAL"/>
              <w:keepNext w:val="0"/>
              <w:ind w:right="-99"/>
              <w:rPr>
                <w:b/>
              </w:rPr>
            </w:pPr>
            <w:r w:rsidRPr="00E33A9B">
              <w:rPr>
                <w:b/>
              </w:rPr>
              <w:t>Affects:</w:t>
            </w:r>
          </w:p>
        </w:tc>
        <w:tc>
          <w:tcPr>
            <w:tcW w:w="0" w:type="auto"/>
            <w:tcBorders>
              <w:left w:val="nil"/>
              <w:bottom w:val="single" w:sz="12" w:space="0" w:color="auto"/>
            </w:tcBorders>
            <w:shd w:val="clear" w:color="auto" w:fill="E0E0E0"/>
          </w:tcPr>
          <w:p w:rsidR="004260A5" w:rsidRPr="00E33A9B" w:rsidRDefault="004260A5" w:rsidP="004A40BE">
            <w:pPr>
              <w:pStyle w:val="TAH"/>
            </w:pPr>
            <w:r w:rsidRPr="00E33A9B">
              <w:t>UICC apps</w:t>
            </w:r>
          </w:p>
        </w:tc>
        <w:tc>
          <w:tcPr>
            <w:tcW w:w="0" w:type="auto"/>
            <w:tcBorders>
              <w:bottom w:val="single" w:sz="12" w:space="0" w:color="auto"/>
            </w:tcBorders>
            <w:shd w:val="clear" w:color="auto" w:fill="E0E0E0"/>
          </w:tcPr>
          <w:p w:rsidR="004260A5" w:rsidRPr="00E33A9B" w:rsidRDefault="004260A5" w:rsidP="004A40BE">
            <w:pPr>
              <w:pStyle w:val="TAH"/>
            </w:pPr>
            <w:r w:rsidRPr="00E33A9B">
              <w:t>ME</w:t>
            </w:r>
          </w:p>
        </w:tc>
        <w:tc>
          <w:tcPr>
            <w:tcW w:w="0" w:type="auto"/>
            <w:tcBorders>
              <w:bottom w:val="single" w:sz="12" w:space="0" w:color="auto"/>
            </w:tcBorders>
            <w:shd w:val="clear" w:color="auto" w:fill="E0E0E0"/>
          </w:tcPr>
          <w:p w:rsidR="004260A5" w:rsidRPr="00E33A9B" w:rsidRDefault="004260A5" w:rsidP="004A40BE">
            <w:pPr>
              <w:pStyle w:val="TAH"/>
            </w:pPr>
            <w:r w:rsidRPr="00E33A9B">
              <w:t>AN</w:t>
            </w:r>
          </w:p>
        </w:tc>
        <w:tc>
          <w:tcPr>
            <w:tcW w:w="0" w:type="auto"/>
            <w:tcBorders>
              <w:bottom w:val="single" w:sz="12" w:space="0" w:color="auto"/>
            </w:tcBorders>
            <w:shd w:val="clear" w:color="auto" w:fill="E0E0E0"/>
          </w:tcPr>
          <w:p w:rsidR="004260A5" w:rsidRPr="00E33A9B" w:rsidRDefault="004260A5" w:rsidP="004A40BE">
            <w:pPr>
              <w:pStyle w:val="TAH"/>
            </w:pPr>
            <w:r w:rsidRPr="00E33A9B">
              <w:t>CN</w:t>
            </w:r>
          </w:p>
        </w:tc>
        <w:tc>
          <w:tcPr>
            <w:tcW w:w="0" w:type="auto"/>
            <w:tcBorders>
              <w:bottom w:val="single" w:sz="12" w:space="0" w:color="auto"/>
            </w:tcBorders>
            <w:shd w:val="clear" w:color="auto" w:fill="E0E0E0"/>
          </w:tcPr>
          <w:p w:rsidR="004260A5" w:rsidRPr="00E33A9B" w:rsidRDefault="004260A5" w:rsidP="00BF7C9D">
            <w:pPr>
              <w:pStyle w:val="TAH"/>
            </w:pPr>
            <w:r w:rsidRPr="00E33A9B">
              <w:t>Others</w:t>
            </w:r>
            <w:r w:rsidR="00BF7C9D" w:rsidRPr="00E33A9B">
              <w:t xml:space="preserve"> (specify)</w:t>
            </w:r>
          </w:p>
        </w:tc>
      </w:tr>
      <w:tr w:rsidR="004260A5" w:rsidRPr="00E33A9B" w:rsidTr="004A40BE">
        <w:trPr>
          <w:jc w:val="center"/>
        </w:trPr>
        <w:tc>
          <w:tcPr>
            <w:tcW w:w="0" w:type="auto"/>
            <w:tcBorders>
              <w:top w:val="nil"/>
              <w:right w:val="single" w:sz="12" w:space="0" w:color="auto"/>
            </w:tcBorders>
          </w:tcPr>
          <w:p w:rsidR="004260A5" w:rsidRPr="00E33A9B" w:rsidRDefault="004260A5" w:rsidP="004A40BE">
            <w:pPr>
              <w:pStyle w:val="TAL"/>
              <w:keepNext w:val="0"/>
              <w:ind w:right="-99"/>
              <w:rPr>
                <w:b/>
              </w:rPr>
            </w:pPr>
            <w:r w:rsidRPr="00E33A9B">
              <w:rPr>
                <w:b/>
              </w:rPr>
              <w:t>Yes</w:t>
            </w:r>
          </w:p>
        </w:tc>
        <w:tc>
          <w:tcPr>
            <w:tcW w:w="0" w:type="auto"/>
            <w:tcBorders>
              <w:top w:val="nil"/>
              <w:left w:val="nil"/>
            </w:tcBorders>
          </w:tcPr>
          <w:p w:rsidR="004260A5" w:rsidRPr="00E33A9B" w:rsidRDefault="004260A5" w:rsidP="004A40BE">
            <w:pPr>
              <w:pStyle w:val="TAC"/>
            </w:pPr>
          </w:p>
        </w:tc>
        <w:tc>
          <w:tcPr>
            <w:tcW w:w="0" w:type="auto"/>
            <w:tcBorders>
              <w:top w:val="nil"/>
            </w:tcBorders>
          </w:tcPr>
          <w:p w:rsidR="004260A5" w:rsidRPr="00E33A9B" w:rsidRDefault="00965A16" w:rsidP="004A40BE">
            <w:pPr>
              <w:pStyle w:val="TAC"/>
              <w:rPr>
                <w:lang w:eastAsia="zh-CN"/>
              </w:rPr>
            </w:pPr>
            <w:r w:rsidRPr="00E33A9B">
              <w:rPr>
                <w:rFonts w:hint="eastAsia"/>
                <w:lang w:eastAsia="zh-CN"/>
              </w:rPr>
              <w:t>X</w:t>
            </w:r>
          </w:p>
        </w:tc>
        <w:tc>
          <w:tcPr>
            <w:tcW w:w="0" w:type="auto"/>
            <w:tcBorders>
              <w:top w:val="nil"/>
            </w:tcBorders>
          </w:tcPr>
          <w:p w:rsidR="004260A5" w:rsidRPr="00E33A9B" w:rsidRDefault="004260A5" w:rsidP="004A40BE">
            <w:pPr>
              <w:pStyle w:val="TAC"/>
            </w:pPr>
          </w:p>
        </w:tc>
        <w:tc>
          <w:tcPr>
            <w:tcW w:w="0" w:type="auto"/>
            <w:tcBorders>
              <w:top w:val="nil"/>
            </w:tcBorders>
          </w:tcPr>
          <w:p w:rsidR="004260A5" w:rsidRPr="00E33A9B" w:rsidRDefault="00965A16" w:rsidP="004A40BE">
            <w:pPr>
              <w:pStyle w:val="TAC"/>
              <w:rPr>
                <w:lang w:eastAsia="zh-CN"/>
              </w:rPr>
            </w:pPr>
            <w:r w:rsidRPr="00E33A9B">
              <w:rPr>
                <w:rFonts w:hint="eastAsia"/>
                <w:lang w:eastAsia="zh-CN"/>
              </w:rPr>
              <w:t>X</w:t>
            </w:r>
          </w:p>
        </w:tc>
        <w:tc>
          <w:tcPr>
            <w:tcW w:w="0" w:type="auto"/>
            <w:tcBorders>
              <w:top w:val="nil"/>
            </w:tcBorders>
          </w:tcPr>
          <w:p w:rsidR="004260A5" w:rsidRPr="00E33A9B" w:rsidRDefault="004260A5" w:rsidP="004A40BE">
            <w:pPr>
              <w:pStyle w:val="TAC"/>
            </w:pPr>
          </w:p>
        </w:tc>
      </w:tr>
      <w:tr w:rsidR="004260A5" w:rsidRPr="00E33A9B" w:rsidTr="004A40BE">
        <w:trPr>
          <w:jc w:val="center"/>
        </w:trPr>
        <w:tc>
          <w:tcPr>
            <w:tcW w:w="0" w:type="auto"/>
            <w:tcBorders>
              <w:right w:val="single" w:sz="12" w:space="0" w:color="auto"/>
            </w:tcBorders>
          </w:tcPr>
          <w:p w:rsidR="004260A5" w:rsidRPr="00E33A9B" w:rsidRDefault="004260A5" w:rsidP="004A40BE">
            <w:pPr>
              <w:pStyle w:val="TAL"/>
              <w:keepNext w:val="0"/>
              <w:ind w:right="-99"/>
              <w:rPr>
                <w:b/>
              </w:rPr>
            </w:pPr>
            <w:r w:rsidRPr="00E33A9B">
              <w:rPr>
                <w:b/>
              </w:rPr>
              <w:t>No</w:t>
            </w:r>
          </w:p>
        </w:tc>
        <w:tc>
          <w:tcPr>
            <w:tcW w:w="0" w:type="auto"/>
            <w:tcBorders>
              <w:left w:val="nil"/>
            </w:tcBorders>
          </w:tcPr>
          <w:p w:rsidR="004260A5" w:rsidRPr="00E33A9B" w:rsidRDefault="00C35BB5" w:rsidP="004A40BE">
            <w:pPr>
              <w:pStyle w:val="TAC"/>
              <w:rPr>
                <w:lang w:eastAsia="zh-CN"/>
              </w:rPr>
            </w:pPr>
            <w:r w:rsidRPr="00E33A9B">
              <w:rPr>
                <w:rFonts w:hint="eastAsia"/>
                <w:lang w:eastAsia="zh-CN"/>
              </w:rPr>
              <w:t>X</w:t>
            </w:r>
          </w:p>
        </w:tc>
        <w:tc>
          <w:tcPr>
            <w:tcW w:w="0" w:type="auto"/>
          </w:tcPr>
          <w:p w:rsidR="004260A5" w:rsidRPr="00E33A9B" w:rsidRDefault="004260A5" w:rsidP="004A40BE">
            <w:pPr>
              <w:pStyle w:val="TAC"/>
            </w:pPr>
          </w:p>
        </w:tc>
        <w:tc>
          <w:tcPr>
            <w:tcW w:w="0" w:type="auto"/>
          </w:tcPr>
          <w:p w:rsidR="004260A5" w:rsidRPr="00E33A9B" w:rsidRDefault="00965A16" w:rsidP="004A40BE">
            <w:pPr>
              <w:pStyle w:val="TAC"/>
              <w:rPr>
                <w:lang w:eastAsia="zh-CN"/>
              </w:rPr>
            </w:pPr>
            <w:r w:rsidRPr="00E33A9B">
              <w:rPr>
                <w:rFonts w:hint="eastAsia"/>
                <w:lang w:eastAsia="zh-CN"/>
              </w:rPr>
              <w:t>X</w:t>
            </w:r>
          </w:p>
        </w:tc>
        <w:tc>
          <w:tcPr>
            <w:tcW w:w="0" w:type="auto"/>
          </w:tcPr>
          <w:p w:rsidR="004260A5" w:rsidRPr="00E33A9B" w:rsidRDefault="004260A5" w:rsidP="004A40BE">
            <w:pPr>
              <w:pStyle w:val="TAC"/>
            </w:pPr>
          </w:p>
        </w:tc>
        <w:tc>
          <w:tcPr>
            <w:tcW w:w="0" w:type="auto"/>
          </w:tcPr>
          <w:p w:rsidR="004260A5" w:rsidRPr="00E33A9B" w:rsidRDefault="00C35BB5" w:rsidP="004A40BE">
            <w:pPr>
              <w:pStyle w:val="TAC"/>
              <w:rPr>
                <w:lang w:eastAsia="zh-CN"/>
              </w:rPr>
            </w:pPr>
            <w:r w:rsidRPr="00E33A9B">
              <w:rPr>
                <w:rFonts w:hint="eastAsia"/>
                <w:lang w:eastAsia="zh-CN"/>
              </w:rPr>
              <w:t>X</w:t>
            </w:r>
          </w:p>
        </w:tc>
      </w:tr>
      <w:tr w:rsidR="004260A5" w:rsidRPr="00E33A9B" w:rsidTr="004A40BE">
        <w:trPr>
          <w:jc w:val="center"/>
        </w:trPr>
        <w:tc>
          <w:tcPr>
            <w:tcW w:w="0" w:type="auto"/>
            <w:tcBorders>
              <w:right w:val="single" w:sz="12" w:space="0" w:color="auto"/>
            </w:tcBorders>
          </w:tcPr>
          <w:p w:rsidR="004260A5" w:rsidRPr="00E33A9B" w:rsidRDefault="004260A5" w:rsidP="004A40BE">
            <w:pPr>
              <w:pStyle w:val="TAL"/>
              <w:keepNext w:val="0"/>
              <w:ind w:right="-99"/>
              <w:rPr>
                <w:b/>
              </w:rPr>
            </w:pPr>
            <w:r w:rsidRPr="00E33A9B">
              <w:rPr>
                <w:b/>
              </w:rPr>
              <w:t>Don't know</w:t>
            </w:r>
          </w:p>
        </w:tc>
        <w:tc>
          <w:tcPr>
            <w:tcW w:w="0" w:type="auto"/>
            <w:tcBorders>
              <w:left w:val="nil"/>
            </w:tcBorders>
          </w:tcPr>
          <w:p w:rsidR="004260A5" w:rsidRPr="00E33A9B" w:rsidRDefault="004260A5" w:rsidP="004A40BE">
            <w:pPr>
              <w:pStyle w:val="TAC"/>
            </w:pPr>
          </w:p>
        </w:tc>
        <w:tc>
          <w:tcPr>
            <w:tcW w:w="0" w:type="auto"/>
          </w:tcPr>
          <w:p w:rsidR="004260A5" w:rsidRPr="00E33A9B" w:rsidRDefault="004260A5" w:rsidP="004A40BE">
            <w:pPr>
              <w:pStyle w:val="TAC"/>
            </w:pPr>
          </w:p>
        </w:tc>
        <w:tc>
          <w:tcPr>
            <w:tcW w:w="0" w:type="auto"/>
          </w:tcPr>
          <w:p w:rsidR="004260A5" w:rsidRPr="00E33A9B" w:rsidRDefault="004260A5" w:rsidP="004A40BE">
            <w:pPr>
              <w:pStyle w:val="TAC"/>
            </w:pPr>
          </w:p>
        </w:tc>
        <w:tc>
          <w:tcPr>
            <w:tcW w:w="0" w:type="auto"/>
          </w:tcPr>
          <w:p w:rsidR="004260A5" w:rsidRPr="00E33A9B" w:rsidRDefault="004260A5" w:rsidP="004A40BE">
            <w:pPr>
              <w:pStyle w:val="TAC"/>
            </w:pPr>
          </w:p>
        </w:tc>
        <w:tc>
          <w:tcPr>
            <w:tcW w:w="0" w:type="auto"/>
          </w:tcPr>
          <w:p w:rsidR="004260A5" w:rsidRPr="00E33A9B" w:rsidRDefault="004260A5" w:rsidP="004A40BE">
            <w:pPr>
              <w:pStyle w:val="TAC"/>
            </w:pPr>
          </w:p>
        </w:tc>
      </w:tr>
    </w:tbl>
    <w:p w:rsidR="008A76FD" w:rsidRDefault="008A76FD" w:rsidP="001C5C86">
      <w:pPr>
        <w:ind w:right="-99"/>
        <w:rPr>
          <w:b/>
        </w:rPr>
      </w:pPr>
    </w:p>
    <w:p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BA3A53">
      <w:pPr>
        <w:pStyle w:val="3"/>
      </w:pPr>
      <w:r>
        <w:t>2.</w:t>
      </w:r>
      <w:r w:rsidR="00765028">
        <w:t>1</w:t>
      </w:r>
      <w:r>
        <w:tab/>
        <w:t>Primary classification</w:t>
      </w:r>
    </w:p>
    <w:p w:rsidR="00A36378" w:rsidRPr="00A36378" w:rsidRDefault="00A36378" w:rsidP="00F62688">
      <w:pPr>
        <w:pStyle w:val="tah0"/>
      </w:pPr>
      <w:r w:rsidRPr="00A36378">
        <w:t>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E33A9B" w:rsidTr="006B4280">
        <w:tc>
          <w:tcPr>
            <w:tcW w:w="675" w:type="dxa"/>
          </w:tcPr>
          <w:p w:rsidR="004876B9" w:rsidRPr="00E33A9B" w:rsidRDefault="004876B9" w:rsidP="00A10539">
            <w:pPr>
              <w:pStyle w:val="TAC"/>
            </w:pPr>
          </w:p>
        </w:tc>
        <w:tc>
          <w:tcPr>
            <w:tcW w:w="2694" w:type="dxa"/>
            <w:shd w:val="clear" w:color="auto" w:fill="E0E0E0"/>
          </w:tcPr>
          <w:p w:rsidR="004876B9" w:rsidRPr="00E33A9B" w:rsidRDefault="004876B9" w:rsidP="004260A5">
            <w:pPr>
              <w:pStyle w:val="TAH"/>
              <w:ind w:right="-99"/>
              <w:jc w:val="left"/>
              <w:rPr>
                <w:color w:val="4F81BD"/>
              </w:rPr>
            </w:pPr>
            <w:r w:rsidRPr="00E33A9B">
              <w:rPr>
                <w:color w:val="4F81BD"/>
                <w:sz w:val="20"/>
              </w:rPr>
              <w:t>Feature</w:t>
            </w:r>
          </w:p>
        </w:tc>
      </w:tr>
      <w:tr w:rsidR="004876B9" w:rsidRPr="00E33A9B" w:rsidTr="004260A5">
        <w:tc>
          <w:tcPr>
            <w:tcW w:w="675" w:type="dxa"/>
          </w:tcPr>
          <w:p w:rsidR="004876B9" w:rsidRPr="00E33A9B" w:rsidRDefault="00CB1F24" w:rsidP="00A10539">
            <w:pPr>
              <w:pStyle w:val="TAC"/>
              <w:rPr>
                <w:lang w:eastAsia="zh-CN"/>
              </w:rPr>
            </w:pPr>
            <w:r w:rsidRPr="00E33A9B">
              <w:rPr>
                <w:rFonts w:hint="eastAsia"/>
                <w:lang w:eastAsia="zh-CN"/>
              </w:rPr>
              <w:t>X</w:t>
            </w:r>
          </w:p>
        </w:tc>
        <w:tc>
          <w:tcPr>
            <w:tcW w:w="2694" w:type="dxa"/>
            <w:shd w:val="clear" w:color="auto" w:fill="E0E0E0"/>
            <w:tcMar>
              <w:left w:w="227" w:type="dxa"/>
            </w:tcMar>
          </w:tcPr>
          <w:p w:rsidR="004876B9" w:rsidRPr="00E33A9B" w:rsidRDefault="004876B9" w:rsidP="004260A5">
            <w:pPr>
              <w:pStyle w:val="TAH"/>
              <w:ind w:right="-99"/>
              <w:jc w:val="left"/>
            </w:pPr>
            <w:r w:rsidRPr="00E33A9B">
              <w:t>Building Block</w:t>
            </w:r>
          </w:p>
        </w:tc>
      </w:tr>
      <w:tr w:rsidR="004876B9" w:rsidRPr="00E33A9B" w:rsidTr="004260A5">
        <w:tc>
          <w:tcPr>
            <w:tcW w:w="675" w:type="dxa"/>
          </w:tcPr>
          <w:p w:rsidR="004876B9" w:rsidRPr="00E33A9B" w:rsidRDefault="004876B9" w:rsidP="00A10539">
            <w:pPr>
              <w:pStyle w:val="TAC"/>
            </w:pPr>
          </w:p>
        </w:tc>
        <w:tc>
          <w:tcPr>
            <w:tcW w:w="2694" w:type="dxa"/>
            <w:shd w:val="clear" w:color="auto" w:fill="E0E0E0"/>
            <w:tcMar>
              <w:left w:w="397" w:type="dxa"/>
            </w:tcMar>
          </w:tcPr>
          <w:p w:rsidR="004876B9" w:rsidRPr="00E33A9B" w:rsidRDefault="004876B9" w:rsidP="004260A5">
            <w:pPr>
              <w:pStyle w:val="TAH"/>
              <w:ind w:right="-99"/>
              <w:jc w:val="left"/>
              <w:rPr>
                <w:b w:val="0"/>
                <w:i/>
              </w:rPr>
            </w:pPr>
            <w:r w:rsidRPr="00E33A9B">
              <w:rPr>
                <w:b w:val="0"/>
                <w:i/>
                <w:sz w:val="16"/>
              </w:rPr>
              <w:t>Work Task</w:t>
            </w:r>
          </w:p>
        </w:tc>
      </w:tr>
      <w:tr w:rsidR="00BF7C9D" w:rsidRPr="00E33A9B" w:rsidTr="001759A7">
        <w:tc>
          <w:tcPr>
            <w:tcW w:w="675" w:type="dxa"/>
          </w:tcPr>
          <w:p w:rsidR="00BF7C9D" w:rsidRPr="00E33A9B" w:rsidRDefault="00BF7C9D" w:rsidP="001759A7">
            <w:pPr>
              <w:pStyle w:val="TAC"/>
            </w:pPr>
          </w:p>
        </w:tc>
        <w:tc>
          <w:tcPr>
            <w:tcW w:w="2694" w:type="dxa"/>
            <w:shd w:val="clear" w:color="auto" w:fill="E0E0E0"/>
          </w:tcPr>
          <w:p w:rsidR="00BF7C9D" w:rsidRPr="00E33A9B" w:rsidRDefault="00BF7C9D" w:rsidP="001759A7">
            <w:pPr>
              <w:pStyle w:val="TAH"/>
              <w:ind w:right="-99"/>
              <w:jc w:val="left"/>
            </w:pPr>
            <w:r w:rsidRPr="00E33A9B">
              <w:rPr>
                <w:color w:val="4F81BD"/>
                <w:sz w:val="20"/>
              </w:rPr>
              <w:t>Study Item</w:t>
            </w:r>
          </w:p>
        </w:tc>
      </w:tr>
    </w:tbl>
    <w:p w:rsidR="004876B9" w:rsidRDefault="004876B9" w:rsidP="001C5C86">
      <w:pPr>
        <w:ind w:right="-99"/>
        <w:rPr>
          <w:b/>
        </w:rPr>
      </w:pPr>
    </w:p>
    <w:p w:rsidR="004260A5" w:rsidRPr="00A11014" w:rsidRDefault="004876B9" w:rsidP="00A11014">
      <w:pPr>
        <w:pStyle w:val="3"/>
      </w:pPr>
      <w:r>
        <w:t>2</w:t>
      </w:r>
      <w:r w:rsidR="00A36378">
        <w:t>.</w:t>
      </w:r>
      <w:r w:rsidR="00765028">
        <w:t>2</w:t>
      </w:r>
      <w:r>
        <w:tab/>
      </w:r>
      <w:r w:rsidR="00A11014">
        <w:t>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2"/>
        <w:gridCol w:w="960"/>
        <w:gridCol w:w="1101"/>
        <w:gridCol w:w="7011"/>
      </w:tblGrid>
      <w:tr w:rsidR="008835FC" w:rsidRPr="00E33A9B" w:rsidTr="009A6092">
        <w:tc>
          <w:tcPr>
            <w:tcW w:w="10314" w:type="dxa"/>
            <w:gridSpan w:val="4"/>
            <w:shd w:val="clear" w:color="auto" w:fill="E0E0E0"/>
          </w:tcPr>
          <w:p w:rsidR="008835FC" w:rsidRPr="00E33A9B" w:rsidRDefault="008835FC" w:rsidP="00495840">
            <w:pPr>
              <w:pStyle w:val="TAH"/>
              <w:ind w:right="-99"/>
              <w:jc w:val="left"/>
            </w:pPr>
            <w:r w:rsidRPr="00E33A9B">
              <w:t xml:space="preserve">Parent Work / Study Items </w:t>
            </w:r>
          </w:p>
        </w:tc>
      </w:tr>
      <w:tr w:rsidR="008835FC" w:rsidRPr="00E33A9B" w:rsidTr="0061649A">
        <w:tc>
          <w:tcPr>
            <w:tcW w:w="1242" w:type="dxa"/>
            <w:shd w:val="clear" w:color="auto" w:fill="E0E0E0"/>
          </w:tcPr>
          <w:p w:rsidR="008835FC" w:rsidRPr="00E33A9B" w:rsidDel="00C02DF6" w:rsidRDefault="008835FC" w:rsidP="001C5C86">
            <w:pPr>
              <w:pStyle w:val="TAH"/>
              <w:ind w:right="-99"/>
              <w:jc w:val="left"/>
            </w:pPr>
            <w:r w:rsidRPr="00E33A9B">
              <w:t>Acronym</w:t>
            </w:r>
          </w:p>
        </w:tc>
        <w:tc>
          <w:tcPr>
            <w:tcW w:w="960" w:type="dxa"/>
            <w:shd w:val="clear" w:color="auto" w:fill="E0E0E0"/>
          </w:tcPr>
          <w:p w:rsidR="008835FC" w:rsidRPr="00E33A9B" w:rsidDel="00C02DF6" w:rsidRDefault="008835FC" w:rsidP="001C5C86">
            <w:pPr>
              <w:pStyle w:val="TAH"/>
              <w:ind w:right="-99"/>
              <w:jc w:val="left"/>
            </w:pPr>
            <w:r w:rsidRPr="00E33A9B">
              <w:t>Working Group</w:t>
            </w:r>
          </w:p>
        </w:tc>
        <w:tc>
          <w:tcPr>
            <w:tcW w:w="1101" w:type="dxa"/>
            <w:shd w:val="clear" w:color="auto" w:fill="E0E0E0"/>
          </w:tcPr>
          <w:p w:rsidR="008835FC" w:rsidRPr="00E33A9B" w:rsidRDefault="008835FC" w:rsidP="001C5C86">
            <w:pPr>
              <w:pStyle w:val="TAH"/>
              <w:ind w:right="-99"/>
              <w:jc w:val="left"/>
            </w:pPr>
            <w:r w:rsidRPr="00E33A9B">
              <w:t>Unique ID</w:t>
            </w:r>
          </w:p>
        </w:tc>
        <w:tc>
          <w:tcPr>
            <w:tcW w:w="7011" w:type="dxa"/>
            <w:shd w:val="clear" w:color="auto" w:fill="E0E0E0"/>
          </w:tcPr>
          <w:p w:rsidR="008835FC" w:rsidRPr="00E33A9B" w:rsidRDefault="008835FC" w:rsidP="001C5C86">
            <w:pPr>
              <w:pStyle w:val="TAH"/>
              <w:ind w:right="-99"/>
              <w:jc w:val="left"/>
            </w:pPr>
            <w:r w:rsidRPr="00E33A9B">
              <w:t>Title (as in 3GPP Work Plan)</w:t>
            </w:r>
          </w:p>
        </w:tc>
      </w:tr>
      <w:tr w:rsidR="008835FC" w:rsidRPr="00E33A9B" w:rsidTr="0061649A">
        <w:tc>
          <w:tcPr>
            <w:tcW w:w="1242" w:type="dxa"/>
          </w:tcPr>
          <w:p w:rsidR="008835FC" w:rsidRPr="00E33A9B" w:rsidRDefault="0061649A" w:rsidP="00A10539">
            <w:pPr>
              <w:pStyle w:val="TAL"/>
            </w:pPr>
            <w:r w:rsidRPr="00E33A9B">
              <w:t>ATSSS_Ph2</w:t>
            </w:r>
          </w:p>
        </w:tc>
        <w:tc>
          <w:tcPr>
            <w:tcW w:w="960" w:type="dxa"/>
          </w:tcPr>
          <w:p w:rsidR="008835FC" w:rsidRPr="00E33A9B" w:rsidRDefault="0061649A" w:rsidP="00A10539">
            <w:pPr>
              <w:pStyle w:val="TAL"/>
              <w:rPr>
                <w:lang w:eastAsia="zh-CN"/>
              </w:rPr>
            </w:pPr>
            <w:r w:rsidRPr="00E33A9B">
              <w:rPr>
                <w:rFonts w:hint="eastAsia"/>
                <w:lang w:eastAsia="zh-CN"/>
              </w:rPr>
              <w:t>SA2</w:t>
            </w:r>
          </w:p>
        </w:tc>
        <w:tc>
          <w:tcPr>
            <w:tcW w:w="1101" w:type="dxa"/>
          </w:tcPr>
          <w:p w:rsidR="008835FC" w:rsidRPr="00E33A9B" w:rsidRDefault="0061649A" w:rsidP="00A10539">
            <w:pPr>
              <w:pStyle w:val="TAL"/>
            </w:pPr>
            <w:r w:rsidRPr="00E33A9B">
              <w:t>900012</w:t>
            </w:r>
          </w:p>
        </w:tc>
        <w:tc>
          <w:tcPr>
            <w:tcW w:w="7011" w:type="dxa"/>
          </w:tcPr>
          <w:p w:rsidR="008835FC" w:rsidRPr="0061649A" w:rsidRDefault="0061649A" w:rsidP="00982CD6">
            <w:pPr>
              <w:pStyle w:val="tah0"/>
              <w:rPr>
                <w:rFonts w:ascii="Arial" w:hAnsi="Arial" w:cs="Arial"/>
                <w:sz w:val="18"/>
                <w:szCs w:val="18"/>
              </w:rPr>
            </w:pPr>
            <w:r w:rsidRPr="0061649A">
              <w:rPr>
                <w:rFonts w:ascii="Arial" w:hAnsi="Arial" w:cs="Arial"/>
                <w:sz w:val="18"/>
                <w:szCs w:val="18"/>
              </w:rPr>
              <w:t>Access Traffic Steering, Switch and Splitting support in the 5G system architecture; Phase 2</w:t>
            </w:r>
          </w:p>
        </w:tc>
      </w:tr>
    </w:tbl>
    <w:p w:rsidR="004876B9" w:rsidRDefault="004876B9" w:rsidP="001C5C86">
      <w:pPr>
        <w:ind w:right="-99"/>
        <w:rPr>
          <w:b/>
        </w:rPr>
      </w:pPr>
    </w:p>
    <w:p w:rsidR="004876B9" w:rsidRDefault="004876B9" w:rsidP="001C5C86">
      <w:pPr>
        <w:pStyle w:val="3"/>
      </w:pPr>
      <w:r>
        <w:lastRenderedPageBreak/>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CE5B08" w:rsidRPr="00CE5B08" w:rsidTr="00520E8A">
        <w:tc>
          <w:tcPr>
            <w:tcW w:w="9606" w:type="dxa"/>
            <w:gridSpan w:val="3"/>
            <w:shd w:val="clear" w:color="auto" w:fill="E0E0E0"/>
          </w:tcPr>
          <w:p w:rsidR="00CE5B08" w:rsidRPr="00CE5B08" w:rsidRDefault="00CE5B08" w:rsidP="00CE5B08">
            <w:pPr>
              <w:keepNext/>
              <w:keepLines/>
              <w:spacing w:after="0"/>
              <w:ind w:right="-99"/>
              <w:rPr>
                <w:rFonts w:ascii="Arial" w:hAnsi="Arial"/>
                <w:b/>
                <w:sz w:val="18"/>
              </w:rPr>
            </w:pPr>
            <w:r w:rsidRPr="00CE5B08">
              <w:rPr>
                <w:rFonts w:ascii="Arial" w:hAnsi="Arial"/>
                <w:b/>
                <w:sz w:val="18"/>
              </w:rPr>
              <w:t>Other related Work Items (if any)</w:t>
            </w:r>
          </w:p>
        </w:tc>
      </w:tr>
      <w:tr w:rsidR="00CE5B08" w:rsidRPr="00CE5B08" w:rsidTr="00520E8A">
        <w:tc>
          <w:tcPr>
            <w:tcW w:w="1101" w:type="dxa"/>
            <w:shd w:val="clear" w:color="auto" w:fill="E0E0E0"/>
          </w:tcPr>
          <w:p w:rsidR="00CE5B08" w:rsidRPr="00CE5B08" w:rsidRDefault="00CE5B08" w:rsidP="00CE5B08">
            <w:pPr>
              <w:keepNext/>
              <w:keepLines/>
              <w:spacing w:after="0"/>
              <w:ind w:right="-99"/>
              <w:rPr>
                <w:rFonts w:ascii="Arial" w:hAnsi="Arial"/>
                <w:b/>
                <w:sz w:val="18"/>
              </w:rPr>
            </w:pPr>
            <w:r w:rsidRPr="00CE5B08">
              <w:rPr>
                <w:rFonts w:ascii="Arial" w:hAnsi="Arial"/>
                <w:b/>
                <w:sz w:val="18"/>
              </w:rPr>
              <w:t>Unique ID</w:t>
            </w:r>
          </w:p>
        </w:tc>
        <w:tc>
          <w:tcPr>
            <w:tcW w:w="3969" w:type="dxa"/>
            <w:shd w:val="clear" w:color="auto" w:fill="E0E0E0"/>
          </w:tcPr>
          <w:p w:rsidR="00CE5B08" w:rsidRPr="00CE5B08" w:rsidRDefault="00CE5B08" w:rsidP="00CE5B08">
            <w:pPr>
              <w:keepNext/>
              <w:keepLines/>
              <w:spacing w:after="0"/>
              <w:ind w:right="-99"/>
              <w:rPr>
                <w:rFonts w:ascii="Arial" w:hAnsi="Arial"/>
                <w:b/>
                <w:sz w:val="18"/>
              </w:rPr>
            </w:pPr>
            <w:r w:rsidRPr="00CE5B08">
              <w:rPr>
                <w:rFonts w:ascii="Arial" w:hAnsi="Arial"/>
                <w:b/>
                <w:sz w:val="18"/>
              </w:rPr>
              <w:t>Title</w:t>
            </w:r>
          </w:p>
        </w:tc>
        <w:tc>
          <w:tcPr>
            <w:tcW w:w="4536" w:type="dxa"/>
            <w:shd w:val="clear" w:color="auto" w:fill="E0E0E0"/>
          </w:tcPr>
          <w:p w:rsidR="00CE5B08" w:rsidRPr="00CE5B08" w:rsidRDefault="00CE5B08" w:rsidP="00CE5B08">
            <w:pPr>
              <w:keepNext/>
              <w:keepLines/>
              <w:spacing w:after="0"/>
              <w:ind w:right="-99"/>
              <w:rPr>
                <w:rFonts w:ascii="Arial" w:hAnsi="Arial"/>
                <w:b/>
                <w:sz w:val="18"/>
              </w:rPr>
            </w:pPr>
            <w:r w:rsidRPr="00CE5B08">
              <w:rPr>
                <w:rFonts w:ascii="Arial" w:hAnsi="Arial"/>
                <w:b/>
                <w:sz w:val="18"/>
              </w:rPr>
              <w:t>Nature of relationship</w:t>
            </w:r>
          </w:p>
        </w:tc>
      </w:tr>
      <w:tr w:rsidR="00CE5B08" w:rsidRPr="00CE5B08" w:rsidTr="00520E8A">
        <w:tc>
          <w:tcPr>
            <w:tcW w:w="1101" w:type="dxa"/>
          </w:tcPr>
          <w:p w:rsidR="00CE5B08" w:rsidRPr="00CE5B08" w:rsidRDefault="00CE5B08" w:rsidP="00CE5B08">
            <w:pPr>
              <w:keepNext/>
              <w:keepLines/>
              <w:spacing w:after="0"/>
              <w:rPr>
                <w:rFonts w:ascii="Arial" w:hAnsi="Arial"/>
                <w:sz w:val="18"/>
                <w:lang w:eastAsia="zh-CN"/>
              </w:rPr>
            </w:pPr>
          </w:p>
        </w:tc>
        <w:tc>
          <w:tcPr>
            <w:tcW w:w="3969" w:type="dxa"/>
          </w:tcPr>
          <w:p w:rsidR="00CE5B08" w:rsidRPr="00CE5B08" w:rsidRDefault="00CE5B08" w:rsidP="00CE5B08">
            <w:pPr>
              <w:keepNext/>
              <w:keepLines/>
              <w:spacing w:after="0"/>
              <w:rPr>
                <w:rFonts w:ascii="Arial" w:hAnsi="Arial"/>
                <w:sz w:val="18"/>
              </w:rPr>
            </w:pPr>
          </w:p>
        </w:tc>
        <w:tc>
          <w:tcPr>
            <w:tcW w:w="4536" w:type="dxa"/>
          </w:tcPr>
          <w:p w:rsidR="00CE5B08" w:rsidRPr="00CE5B08" w:rsidRDefault="00CE5B08" w:rsidP="00CE5B08">
            <w:pPr>
              <w:overflowPunct/>
              <w:autoSpaceDE/>
              <w:autoSpaceDN/>
              <w:adjustRightInd/>
              <w:spacing w:before="100" w:beforeAutospacing="1" w:after="100" w:afterAutospacing="1"/>
              <w:textAlignment w:val="auto"/>
              <w:rPr>
                <w:rFonts w:eastAsia="Calibri"/>
                <w:sz w:val="24"/>
                <w:szCs w:val="24"/>
                <w:lang w:val="en-US"/>
              </w:rPr>
            </w:pPr>
          </w:p>
        </w:tc>
      </w:tr>
    </w:tbl>
    <w:p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r w:rsidR="00E579DA">
        <w:t>n</w:t>
      </w:r>
      <w:r w:rsidR="00CE5B08">
        <w:t>one</w:t>
      </w:r>
    </w:p>
    <w:p w:rsidR="008A76FD" w:rsidRDefault="008A76FD" w:rsidP="001C5C86">
      <w:pPr>
        <w:pStyle w:val="2"/>
      </w:pPr>
      <w:r>
        <w:t>3</w:t>
      </w:r>
      <w:r>
        <w:tab/>
        <w:t>Justification</w:t>
      </w:r>
    </w:p>
    <w:p w:rsidR="00386703" w:rsidRPr="00613771" w:rsidRDefault="00386703" w:rsidP="00386703">
      <w:pPr>
        <w:rPr>
          <w:lang w:eastAsia="zh-CN"/>
        </w:rPr>
      </w:pPr>
      <w:r>
        <w:rPr>
          <w:rFonts w:hint="eastAsia"/>
          <w:lang w:eastAsia="zh-CN"/>
        </w:rPr>
        <w:t xml:space="preserve">The </w:t>
      </w:r>
      <w:r>
        <w:rPr>
          <w:lang w:eastAsia="zh-CN"/>
        </w:rPr>
        <w:t xml:space="preserve">Rel-17 </w:t>
      </w:r>
      <w:r>
        <w:rPr>
          <w:rFonts w:hint="eastAsia"/>
          <w:lang w:eastAsia="zh-CN"/>
        </w:rPr>
        <w:t xml:space="preserve">normative work on </w:t>
      </w:r>
      <w:r w:rsidRPr="00F765D5">
        <w:rPr>
          <w:lang w:eastAsia="zh-CN"/>
        </w:rPr>
        <w:t>Access Traffic Steering, Switching and Splitting (ATSSS)</w:t>
      </w:r>
      <w:r w:rsidR="006D7882">
        <w:rPr>
          <w:lang w:eastAsia="zh-CN"/>
        </w:rPr>
        <w:t xml:space="preserve"> Phase 2</w:t>
      </w:r>
      <w:r>
        <w:rPr>
          <w:lang w:eastAsia="zh-CN"/>
        </w:rPr>
        <w:t xml:space="preserve"> is being progressed in SA2. This new work item aims to support ATSSS</w:t>
      </w:r>
      <w:r w:rsidR="002A2C9A">
        <w:rPr>
          <w:lang w:eastAsia="zh-CN"/>
        </w:rPr>
        <w:t>_Ph2</w:t>
      </w:r>
      <w:r>
        <w:rPr>
          <w:lang w:eastAsia="zh-CN"/>
        </w:rPr>
        <w:t xml:space="preserve"> from CT aspects.</w:t>
      </w:r>
    </w:p>
    <w:p w:rsidR="008A76FD" w:rsidRDefault="008A76FD" w:rsidP="001C5C86">
      <w:pPr>
        <w:pStyle w:val="2"/>
      </w:pPr>
      <w:r>
        <w:t>4</w:t>
      </w:r>
      <w:r>
        <w:tab/>
        <w:t>Objective</w:t>
      </w:r>
    </w:p>
    <w:p w:rsidR="000F3611" w:rsidRDefault="000F3611" w:rsidP="000F3611">
      <w:pPr>
        <w:rPr>
          <w:lang w:eastAsia="zh-CN"/>
        </w:rPr>
      </w:pPr>
      <w:r w:rsidRPr="00BB0EEF">
        <w:rPr>
          <w:lang w:eastAsia="zh-CN"/>
        </w:rPr>
        <w:t>The objective of this wo</w:t>
      </w:r>
      <w:r>
        <w:rPr>
          <w:lang w:eastAsia="zh-CN"/>
        </w:rPr>
        <w:t>rk item is to provide the stage</w:t>
      </w:r>
      <w:r>
        <w:rPr>
          <w:lang w:val="en-US" w:eastAsia="zh-CN"/>
        </w:rPr>
        <w:t> </w:t>
      </w:r>
      <w:r w:rsidRPr="00BB0EEF">
        <w:rPr>
          <w:lang w:eastAsia="zh-CN"/>
        </w:rPr>
        <w:t>3</w:t>
      </w:r>
      <w:r>
        <w:rPr>
          <w:lang w:eastAsia="zh-CN"/>
        </w:rPr>
        <w:t xml:space="preserve"> solutions for the functionalities</w:t>
      </w:r>
      <w:r w:rsidRPr="00BB0EEF">
        <w:rPr>
          <w:lang w:eastAsia="zh-CN"/>
        </w:rPr>
        <w:t xml:space="preserve"> defined</w:t>
      </w:r>
      <w:r>
        <w:rPr>
          <w:lang w:eastAsia="zh-CN"/>
        </w:rPr>
        <w:t xml:space="preserve"> in stage</w:t>
      </w:r>
      <w:r>
        <w:rPr>
          <w:lang w:val="en-US" w:eastAsia="zh-CN"/>
        </w:rPr>
        <w:t> </w:t>
      </w:r>
      <w:r>
        <w:rPr>
          <w:rFonts w:hint="eastAsia"/>
          <w:lang w:val="en-US" w:eastAsia="zh-CN"/>
        </w:rPr>
        <w:t>2</w:t>
      </w:r>
      <w:r>
        <w:rPr>
          <w:lang w:eastAsia="zh-CN"/>
        </w:rPr>
        <w:t xml:space="preserve"> requirements under </w:t>
      </w:r>
      <w:r w:rsidRPr="00BB0EEF">
        <w:rPr>
          <w:lang w:eastAsia="zh-CN"/>
        </w:rPr>
        <w:t xml:space="preserve">the </w:t>
      </w:r>
      <w:r>
        <w:rPr>
          <w:lang w:eastAsia="zh-CN"/>
        </w:rPr>
        <w:t>ATSSS</w:t>
      </w:r>
      <w:r w:rsidR="004469EC">
        <w:rPr>
          <w:lang w:eastAsia="zh-CN"/>
        </w:rPr>
        <w:t>_Ph2</w:t>
      </w:r>
      <w:r>
        <w:rPr>
          <w:rFonts w:hint="eastAsia"/>
          <w:lang w:eastAsia="zh-CN"/>
        </w:rPr>
        <w:t xml:space="preserve"> </w:t>
      </w:r>
      <w:r w:rsidRPr="00BB0EEF">
        <w:rPr>
          <w:lang w:eastAsia="zh-CN"/>
        </w:rPr>
        <w:t>WID in the TSG SAs working groups</w:t>
      </w:r>
      <w:r>
        <w:rPr>
          <w:lang w:eastAsia="zh-CN"/>
        </w:rPr>
        <w:t>.</w:t>
      </w:r>
    </w:p>
    <w:p w:rsidR="000F3611" w:rsidRDefault="000F3611" w:rsidP="000F3611">
      <w:pPr>
        <w:rPr>
          <w:lang w:eastAsia="zh-CN"/>
        </w:rPr>
      </w:pPr>
      <w:r>
        <w:rPr>
          <w:lang w:eastAsia="ko-KR"/>
        </w:rPr>
        <w:t>S</w:t>
      </w:r>
      <w:r w:rsidRPr="00540916">
        <w:rPr>
          <w:lang w:eastAsia="ko-KR"/>
        </w:rPr>
        <w:t>tage</w:t>
      </w:r>
      <w:r>
        <w:rPr>
          <w:lang w:val="en-US" w:eastAsia="ko-KR"/>
        </w:rPr>
        <w:t> </w:t>
      </w:r>
      <w:r w:rsidRPr="00540916">
        <w:rPr>
          <w:lang w:eastAsia="ko-KR"/>
        </w:rPr>
        <w:t xml:space="preserve">3 </w:t>
      </w:r>
      <w:r>
        <w:rPr>
          <w:lang w:eastAsia="ko-KR"/>
        </w:rPr>
        <w:t>work</w:t>
      </w:r>
      <w:r w:rsidRPr="00540916">
        <w:rPr>
          <w:lang w:eastAsia="ko-KR"/>
        </w:rPr>
        <w:t xml:space="preserve"> shall be started only after</w:t>
      </w:r>
      <w:r>
        <w:rPr>
          <w:lang w:eastAsia="ko-KR"/>
        </w:rPr>
        <w:t xml:space="preserve"> the applicable normative stage</w:t>
      </w:r>
      <w:r>
        <w:rPr>
          <w:lang w:val="en-US" w:eastAsia="ko-KR"/>
        </w:rPr>
        <w:t> </w:t>
      </w:r>
      <w:r w:rsidRPr="00540916">
        <w:rPr>
          <w:lang w:eastAsia="ko-KR"/>
        </w:rPr>
        <w:t xml:space="preserve">2 </w:t>
      </w:r>
      <w:r>
        <w:rPr>
          <w:lang w:eastAsia="ko-KR"/>
        </w:rPr>
        <w:t>work</w:t>
      </w:r>
      <w:r w:rsidRPr="00540916">
        <w:rPr>
          <w:lang w:eastAsia="ko-KR"/>
        </w:rPr>
        <w:t xml:space="preserve"> is available</w:t>
      </w:r>
      <w:r w:rsidRPr="00540916">
        <w:rPr>
          <w:rFonts w:hint="eastAsia"/>
          <w:lang w:eastAsia="zh-CN"/>
        </w:rPr>
        <w:t>.</w:t>
      </w:r>
    </w:p>
    <w:p w:rsidR="003B750F" w:rsidRDefault="00C93537" w:rsidP="009634F4">
      <w:pPr>
        <w:rPr>
          <w:rFonts w:eastAsia="Times New Roman"/>
        </w:rPr>
      </w:pPr>
      <w:r w:rsidRPr="00E75722">
        <w:rPr>
          <w:rFonts w:eastAsia="Times New Roman"/>
        </w:rPr>
        <w:t xml:space="preserve">The following areas of work are expected to be covered but will be adjusted </w:t>
      </w:r>
      <w:r w:rsidRPr="001D0987">
        <w:rPr>
          <w:rFonts w:eastAsia="Times New Roman"/>
        </w:rPr>
        <w:t xml:space="preserve">or detailed based on </w:t>
      </w:r>
      <w:r w:rsidRPr="00E75722">
        <w:rPr>
          <w:rFonts w:eastAsia="Times New Roman"/>
        </w:rPr>
        <w:t>the final conclusions of the SA2 normative requirements, if required.</w:t>
      </w:r>
    </w:p>
    <w:p w:rsidR="009634F4" w:rsidRPr="009634F4" w:rsidRDefault="009634F4" w:rsidP="009634F4">
      <w:pPr>
        <w:rPr>
          <w:lang w:val="en-US" w:eastAsia="zh-CN"/>
        </w:rPr>
      </w:pPr>
      <w:r w:rsidRPr="009634F4">
        <w:rPr>
          <w:rFonts w:hint="eastAsia"/>
          <w:lang w:val="en-US" w:eastAsia="zh-CN"/>
        </w:rPr>
        <w:t>CT1:</w:t>
      </w:r>
    </w:p>
    <w:p w:rsidR="001B6DDF" w:rsidRDefault="009634F4" w:rsidP="001B6DDF">
      <w:pPr>
        <w:ind w:left="568" w:hanging="284"/>
        <w:rPr>
          <w:lang w:eastAsia="zh-CN"/>
        </w:rPr>
      </w:pPr>
      <w:r w:rsidRPr="009634F4">
        <w:rPr>
          <w:b/>
        </w:rPr>
        <w:t>-</w:t>
      </w:r>
      <w:r w:rsidRPr="009634F4">
        <w:rPr>
          <w:b/>
        </w:rPr>
        <w:tab/>
      </w:r>
      <w:r w:rsidR="008869F7">
        <w:t xml:space="preserve">Enhancements to the </w:t>
      </w:r>
      <w:r>
        <w:rPr>
          <w:lang w:eastAsia="zh-CN"/>
        </w:rPr>
        <w:t>steering mode</w:t>
      </w:r>
      <w:r w:rsidR="008869F7">
        <w:rPr>
          <w:lang w:eastAsia="zh-CN"/>
        </w:rPr>
        <w:t>s</w:t>
      </w:r>
      <w:r w:rsidR="00676333">
        <w:rPr>
          <w:lang w:eastAsia="zh-CN"/>
        </w:rPr>
        <w:t xml:space="preserve"> </w:t>
      </w:r>
      <w:r w:rsidR="00641924">
        <w:rPr>
          <w:lang w:eastAsia="zh-CN"/>
        </w:rPr>
        <w:t xml:space="preserve">generally </w:t>
      </w:r>
      <w:r w:rsidR="00C95849">
        <w:rPr>
          <w:lang w:eastAsia="zh-CN"/>
        </w:rPr>
        <w:t>including</w:t>
      </w:r>
      <w:ins w:id="3" w:author="Zhou" w:date="2021-01-25T19:44:00Z">
        <w:r w:rsidR="00DA16BA">
          <w:rPr>
            <w:lang w:eastAsia="zh-CN"/>
          </w:rPr>
          <w:t xml:space="preserve"> following updates to</w:t>
        </w:r>
      </w:ins>
      <w:r w:rsidR="00C53111">
        <w:rPr>
          <w:lang w:eastAsia="zh-CN"/>
        </w:rPr>
        <w:t>:</w:t>
      </w:r>
    </w:p>
    <w:p w:rsidR="000C5B34" w:rsidDel="00C46BB1" w:rsidRDefault="000C5B34" w:rsidP="00C46BB1">
      <w:pPr>
        <w:pStyle w:val="B2"/>
        <w:rPr>
          <w:del w:id="4" w:author="Zhou" w:date="2021-01-25T19:41:00Z"/>
          <w:lang w:eastAsia="zh-CN"/>
        </w:rPr>
      </w:pPr>
      <w:r>
        <w:rPr>
          <w:lang w:eastAsia="zh-CN"/>
        </w:rPr>
        <w:t>a)</w:t>
      </w:r>
      <w:r>
        <w:rPr>
          <w:lang w:eastAsia="zh-CN"/>
        </w:rPr>
        <w:tab/>
      </w:r>
      <w:del w:id="5" w:author="Zhou" w:date="2021-01-25T19:41:00Z">
        <w:r w:rsidDel="00C46BB1">
          <w:rPr>
            <w:lang w:eastAsia="zh-CN"/>
          </w:rPr>
          <w:delText xml:space="preserve">for </w:delText>
        </w:r>
        <w:r w:rsidR="002274EF" w:rsidDel="00C46BB1">
          <w:rPr>
            <w:lang w:eastAsia="zh-CN"/>
          </w:rPr>
          <w:delText>load balancing</w:delText>
        </w:r>
        <w:r w:rsidR="0046001D" w:rsidDel="00C46BB1">
          <w:rPr>
            <w:lang w:eastAsia="zh-CN"/>
          </w:rPr>
          <w:delText xml:space="preserve"> steering mode</w:delText>
        </w:r>
        <w:r w:rsidDel="00C46BB1">
          <w:rPr>
            <w:lang w:eastAsia="zh-CN"/>
          </w:rPr>
          <w:delText>,</w:delText>
        </w:r>
      </w:del>
    </w:p>
    <w:p w:rsidR="001E5223" w:rsidRDefault="002274EF" w:rsidP="002A4EFD">
      <w:pPr>
        <w:pStyle w:val="B2"/>
        <w:rPr>
          <w:ins w:id="6" w:author="Zhou" w:date="2021-01-25T19:57:00Z"/>
          <w:lang w:val="en-US"/>
        </w:rPr>
      </w:pPr>
      <w:del w:id="7" w:author="Zhou" w:date="2021-01-25T19:41:00Z">
        <w:r w:rsidDel="00C46BB1">
          <w:rPr>
            <w:lang w:eastAsia="zh-CN"/>
          </w:rPr>
          <w:delText>1)</w:delText>
        </w:r>
        <w:r w:rsidDel="00C46BB1">
          <w:rPr>
            <w:lang w:eastAsia="zh-CN"/>
          </w:rPr>
          <w:tab/>
        </w:r>
      </w:del>
      <w:ins w:id="8" w:author="Zhou" w:date="2021-01-25T19:36:00Z">
        <w:r w:rsidR="00594961" w:rsidRPr="00594961">
          <w:rPr>
            <w:lang w:eastAsia="zh-CN"/>
          </w:rPr>
          <w:t xml:space="preserve">allow </w:t>
        </w:r>
      </w:ins>
      <w:r>
        <w:rPr>
          <w:lang w:eastAsia="zh-CN"/>
        </w:rPr>
        <w:t xml:space="preserve">the </w:t>
      </w:r>
      <w:r w:rsidR="00AB5377" w:rsidRPr="009C2883">
        <w:t xml:space="preserve">UE and the UPF </w:t>
      </w:r>
      <w:del w:id="9" w:author="Zhou" w:date="2021-01-25T19:37:00Z">
        <w:r w:rsidR="00AB5377" w:rsidRPr="009C2883" w:rsidDel="00594961">
          <w:delText xml:space="preserve">can </w:delText>
        </w:r>
      </w:del>
      <w:r w:rsidR="00AB5377" w:rsidRPr="009C2883">
        <w:t xml:space="preserve">decide </w:t>
      </w:r>
      <w:del w:id="10" w:author="Zhou" w:date="2021-01-25T19:37:00Z">
        <w:r w:rsidR="00AB5377" w:rsidDel="00594961">
          <w:delText xml:space="preserve">the </w:delText>
        </w:r>
      </w:del>
      <w:ins w:id="11" w:author="Zhou" w:date="2021-01-25T19:37:00Z">
        <w:r w:rsidR="00594961">
          <w:t>how to</w:t>
        </w:r>
        <w:r w:rsidR="00594961">
          <w:t xml:space="preserve"> </w:t>
        </w:r>
      </w:ins>
      <w:r w:rsidR="00AB5377">
        <w:t xml:space="preserve">split </w:t>
      </w:r>
      <w:del w:id="12" w:author="Zhou" w:date="2021-01-25T19:37:00Z">
        <w:r w:rsidR="00AB5377" w:rsidDel="00594961">
          <w:delText>percentage of</w:delText>
        </w:r>
      </w:del>
      <w:ins w:id="13" w:author="Zhou" w:date="2021-01-25T19:37:00Z">
        <w:r w:rsidR="00594961">
          <w:t>of the</w:t>
        </w:r>
      </w:ins>
      <w:r w:rsidR="00AB5377">
        <w:t xml:space="preserve"> </w:t>
      </w:r>
      <w:r w:rsidR="00AB5377" w:rsidRPr="009C2883">
        <w:t xml:space="preserve">traffic across the </w:t>
      </w:r>
      <w:del w:id="14" w:author="Zhou" w:date="2021-01-25T19:38:00Z">
        <w:r w:rsidR="00AB5377" w:rsidRPr="009C2883" w:rsidDel="00594961">
          <w:delText>two accesses</w:delText>
        </w:r>
      </w:del>
      <w:ins w:id="15" w:author="Zhou" w:date="2021-01-25T19:38:00Z">
        <w:r w:rsidR="001E5223">
          <w:t>3GPP access and non-3GPP access</w:t>
        </w:r>
        <w:r w:rsidR="00594961" w:rsidRPr="00594961">
          <w:t xml:space="preserve"> for load balancing steering mode</w:t>
        </w:r>
      </w:ins>
      <w:ins w:id="16" w:author="Zhou" w:date="2021-01-25T19:58:00Z">
        <w:r w:rsidR="005144FD">
          <w:t>;</w:t>
        </w:r>
      </w:ins>
      <w:del w:id="17" w:author="Zhou" w:date="2021-01-25T19:39:00Z">
        <w:r w:rsidR="00AB5377" w:rsidDel="00594961">
          <w:delText xml:space="preserve"> instead of</w:delText>
        </w:r>
        <w:r w:rsidR="00B91A9B" w:rsidDel="00594961">
          <w:delText xml:space="preserve"> using</w:delText>
        </w:r>
        <w:r w:rsidR="00AB5377" w:rsidDel="00594961">
          <w:delText xml:space="preserve"> </w:delText>
        </w:r>
        <w:r w:rsidR="00AB5377" w:rsidRPr="009C2883" w:rsidDel="00594961">
          <w:delText xml:space="preserve">pre-defined split </w:delText>
        </w:r>
        <w:r w:rsidR="00AB5377" w:rsidRPr="009C2883" w:rsidDel="00594961">
          <w:rPr>
            <w:lang w:val="en-US"/>
          </w:rPr>
          <w:delText>percentages</w:delText>
        </w:r>
        <w:r w:rsidR="00AB5377" w:rsidDel="00594961">
          <w:rPr>
            <w:lang w:val="en-US"/>
          </w:rPr>
          <w:delText xml:space="preserve"> provided by the network</w:delText>
        </w:r>
      </w:del>
    </w:p>
    <w:p w:rsidR="00AB5377" w:rsidRDefault="001E5223" w:rsidP="002A4EFD">
      <w:pPr>
        <w:pStyle w:val="B2"/>
        <w:rPr>
          <w:lang w:val="en-US"/>
        </w:rPr>
      </w:pPr>
      <w:ins w:id="18" w:author="Zhou" w:date="2021-01-25T19:57:00Z">
        <w:r>
          <w:rPr>
            <w:lang w:val="en-US"/>
          </w:rPr>
          <w:t>b)</w:t>
        </w:r>
        <w:r>
          <w:rPr>
            <w:lang w:val="en-US"/>
          </w:rPr>
          <w:tab/>
          <w:t xml:space="preserve">introduce </w:t>
        </w:r>
        <w:r w:rsidRPr="00594961">
          <w:t>a threshold condition to indicate how the split of traffic should be applied for load balancing steering mode</w:t>
        </w:r>
      </w:ins>
      <w:r w:rsidR="00AB5377">
        <w:rPr>
          <w:lang w:val="en-US"/>
        </w:rPr>
        <w:t>; and</w:t>
      </w:r>
    </w:p>
    <w:p w:rsidR="00AB5377" w:rsidDel="00C46BB1" w:rsidRDefault="003C6E00" w:rsidP="003C6E00">
      <w:pPr>
        <w:pStyle w:val="B3"/>
        <w:rPr>
          <w:del w:id="19" w:author="Zhou" w:date="2021-01-25T19:42:00Z"/>
          <w:lang w:val="en-US"/>
        </w:rPr>
      </w:pPr>
      <w:del w:id="20" w:author="Zhou" w:date="2021-01-25T19:42:00Z">
        <w:r w:rsidDel="00C46BB1">
          <w:rPr>
            <w:lang w:val="en-US"/>
          </w:rPr>
          <w:delText>2)</w:delText>
        </w:r>
        <w:r w:rsidDel="00C46BB1">
          <w:rPr>
            <w:lang w:val="en-US"/>
          </w:rPr>
          <w:tab/>
        </w:r>
        <w:r w:rsidR="00AB5377" w:rsidDel="00C46BB1">
          <w:rPr>
            <w:lang w:val="en-US"/>
          </w:rPr>
          <w:delText xml:space="preserve">a threshold condition </w:delText>
        </w:r>
        <w:r w:rsidR="00251CC6" w:rsidDel="00C46BB1">
          <w:rPr>
            <w:lang w:val="en-US"/>
          </w:rPr>
          <w:delText xml:space="preserve">is </w:delText>
        </w:r>
        <w:r w:rsidR="00642C03" w:rsidDel="00C46BB1">
          <w:rPr>
            <w:lang w:val="en-US"/>
          </w:rPr>
          <w:delText>defined</w:delText>
        </w:r>
        <w:r w:rsidR="00251CC6" w:rsidDel="00C46BB1">
          <w:rPr>
            <w:lang w:val="en-US"/>
          </w:rPr>
          <w:delText xml:space="preserve"> and </w:delText>
        </w:r>
        <w:r w:rsidR="00251CC6" w:rsidRPr="00251CC6" w:rsidDel="00C46BB1">
          <w:rPr>
            <w:lang w:val="en-US"/>
          </w:rPr>
          <w:delText>specifies details about how the steering mode should be applied</w:delText>
        </w:r>
        <w:r w:rsidR="005E5113" w:rsidDel="00C46BB1">
          <w:rPr>
            <w:lang w:val="en-US"/>
          </w:rPr>
          <w:delText>;</w:delText>
        </w:r>
      </w:del>
    </w:p>
    <w:p w:rsidR="00C53111" w:rsidDel="00C46BB1" w:rsidRDefault="001E5223" w:rsidP="00C46BB1">
      <w:pPr>
        <w:pStyle w:val="B2"/>
        <w:rPr>
          <w:del w:id="21" w:author="Zhou" w:date="2021-01-25T19:42:00Z"/>
          <w:lang w:eastAsia="zh-CN"/>
        </w:rPr>
      </w:pPr>
      <w:ins w:id="22" w:author="Zhou" w:date="2021-01-25T19:58:00Z">
        <w:r>
          <w:rPr>
            <w:lang w:eastAsia="zh-CN"/>
          </w:rPr>
          <w:t>c</w:t>
        </w:r>
      </w:ins>
      <w:del w:id="23" w:author="Zhou" w:date="2021-01-25T19:58:00Z">
        <w:r w:rsidR="0025799C" w:rsidDel="001E5223">
          <w:rPr>
            <w:lang w:eastAsia="zh-CN"/>
          </w:rPr>
          <w:delText>b</w:delText>
        </w:r>
      </w:del>
      <w:r w:rsidR="0025799C">
        <w:rPr>
          <w:lang w:eastAsia="zh-CN"/>
        </w:rPr>
        <w:t>)</w:t>
      </w:r>
      <w:r w:rsidR="0025799C">
        <w:rPr>
          <w:lang w:eastAsia="zh-CN"/>
        </w:rPr>
        <w:tab/>
      </w:r>
      <w:ins w:id="24" w:author="Zhou" w:date="2021-01-25T19:42:00Z">
        <w:r w:rsidR="00C46BB1" w:rsidRPr="00C46BB1">
          <w:rPr>
            <w:lang w:eastAsia="zh-CN"/>
          </w:rPr>
          <w:t>introduce a UE-assistance indication</w:t>
        </w:r>
      </w:ins>
      <w:ins w:id="25" w:author="Zhou" w:date="2021-01-25T19:52:00Z">
        <w:r w:rsidR="000741F1">
          <w:rPr>
            <w:lang w:eastAsia="zh-CN"/>
          </w:rPr>
          <w:t xml:space="preserve"> provisioned by the network</w:t>
        </w:r>
      </w:ins>
      <w:ins w:id="26" w:author="Zhou" w:date="2021-01-25T19:42:00Z">
        <w:r w:rsidR="00C46BB1" w:rsidRPr="00C46BB1">
          <w:rPr>
            <w:lang w:eastAsia="zh-CN"/>
          </w:rPr>
          <w:t xml:space="preserve"> for all potential steering modes as defined by normative stage 2</w:t>
        </w:r>
      </w:ins>
      <w:del w:id="27" w:author="Zhou" w:date="2021-01-25T19:42:00Z">
        <w:r w:rsidR="00C53111" w:rsidDel="00C46BB1">
          <w:rPr>
            <w:lang w:eastAsia="zh-CN"/>
          </w:rPr>
          <w:delText>for all steering modes,</w:delText>
        </w:r>
      </w:del>
    </w:p>
    <w:p w:rsidR="00C53111" w:rsidDel="00C46BB1" w:rsidRDefault="00552EFA" w:rsidP="002A4EFD">
      <w:pPr>
        <w:pStyle w:val="B2"/>
        <w:rPr>
          <w:del w:id="28" w:author="Zhou" w:date="2021-01-25T19:42:00Z"/>
          <w:lang w:eastAsia="zh-CN"/>
        </w:rPr>
      </w:pPr>
      <w:del w:id="29" w:author="Zhou" w:date="2021-01-25T19:42:00Z">
        <w:r w:rsidDel="00C46BB1">
          <w:rPr>
            <w:lang w:eastAsia="zh-CN"/>
          </w:rPr>
          <w:delText>1)</w:delText>
        </w:r>
        <w:r w:rsidDel="00C46BB1">
          <w:rPr>
            <w:lang w:eastAsia="zh-CN"/>
          </w:rPr>
          <w:tab/>
          <w:delText>t</w:delText>
        </w:r>
        <w:r w:rsidR="00C53111" w:rsidRPr="00C53111" w:rsidDel="00C46BB1">
          <w:rPr>
            <w:lang w:eastAsia="zh-CN"/>
          </w:rPr>
          <w:delText>he network may provide a UE-assistance indication, which indicates that (a) the UE can decide how to distribute the UL traffic based on its internal state (e.g., battery level), and (b) the UE can request from UPF to apply the same distribution for the DL traffic, and the UPF can take the UE's request into account when deciding the DL transmission traffic distribution</w:delText>
        </w:r>
        <w:r w:rsidDel="00C46BB1">
          <w:rPr>
            <w:lang w:eastAsia="zh-CN"/>
          </w:rPr>
          <w:delText>; and</w:delText>
        </w:r>
      </w:del>
    </w:p>
    <w:p w:rsidR="00C53111" w:rsidRDefault="00552EFA" w:rsidP="002A4EFD">
      <w:pPr>
        <w:pStyle w:val="B2"/>
      </w:pPr>
      <w:del w:id="30" w:author="Zhou" w:date="2021-01-25T19:42:00Z">
        <w:r w:rsidDel="00C46BB1">
          <w:rPr>
            <w:lang w:val="en-US" w:eastAsia="zh-CN"/>
          </w:rPr>
          <w:delText>2)</w:delText>
        </w:r>
        <w:r w:rsidDel="00C46BB1">
          <w:rPr>
            <w:lang w:val="en-US" w:eastAsia="zh-CN"/>
          </w:rPr>
          <w:tab/>
          <w:delText>t</w:delText>
        </w:r>
        <w:r w:rsidR="00C53111" w:rsidRPr="009C2883" w:rsidDel="00C46BB1">
          <w:rPr>
            <w:lang w:val="en-US" w:eastAsia="zh-CN"/>
          </w:rPr>
          <w:delText xml:space="preserve">he UE requests from UPF to </w:delText>
        </w:r>
        <w:r w:rsidR="00C53111" w:rsidRPr="009C2883" w:rsidDel="00C46BB1">
          <w:rPr>
            <w:lang w:val="en-US"/>
          </w:rPr>
          <w:delText xml:space="preserve">apply the same </w:delText>
        </w:r>
        <w:r w:rsidR="00C53111" w:rsidRPr="009C2883" w:rsidDel="00C46BB1">
          <w:delText xml:space="preserve">distribution for the </w:delText>
        </w:r>
        <w:r w:rsidR="00C53111" w:rsidRPr="009C2883" w:rsidDel="00C46BB1">
          <w:rPr>
            <w:lang w:val="sv-SE"/>
          </w:rPr>
          <w:delText>DL</w:delText>
        </w:r>
        <w:r w:rsidR="00C53111" w:rsidRPr="009C2883" w:rsidDel="00C46BB1">
          <w:delText xml:space="preserve"> traffic</w:delText>
        </w:r>
        <w:r w:rsidR="006A5FF7" w:rsidDel="00C46BB1">
          <w:delText>.</w:delText>
        </w:r>
      </w:del>
    </w:p>
    <w:p w:rsidR="006471ED" w:rsidRPr="009634F4" w:rsidRDefault="006471ED" w:rsidP="009634F4">
      <w:pPr>
        <w:ind w:left="568" w:hanging="284"/>
      </w:pPr>
      <w:r>
        <w:rPr>
          <w:b/>
        </w:rPr>
        <w:t>-</w:t>
      </w:r>
      <w:r>
        <w:tab/>
      </w:r>
      <w:r w:rsidR="00E36419" w:rsidRPr="009C2883">
        <w:rPr>
          <w:lang w:val="en-US"/>
        </w:rPr>
        <w:t>PMF protocol</w:t>
      </w:r>
      <w:r w:rsidR="00EB65B3">
        <w:rPr>
          <w:lang w:val="en-US"/>
        </w:rPr>
        <w:t xml:space="preserve"> extensions to </w:t>
      </w:r>
      <w:r w:rsidR="00E36419" w:rsidRPr="009C2883">
        <w:rPr>
          <w:lang w:val="en-US"/>
        </w:rPr>
        <w:t xml:space="preserve">support RTT and </w:t>
      </w:r>
      <w:r w:rsidR="00E36419" w:rsidRPr="009C2883">
        <w:t>Packet Loss Rate</w:t>
      </w:r>
      <w:r w:rsidR="00E36419" w:rsidRPr="009C2883">
        <w:rPr>
          <w:lang w:val="en-US"/>
        </w:rPr>
        <w:t xml:space="preserve"> measurements per QoS flow</w:t>
      </w:r>
    </w:p>
    <w:p w:rsidR="009634F4" w:rsidRPr="009634F4" w:rsidRDefault="009634F4" w:rsidP="009634F4">
      <w:pPr>
        <w:ind w:left="568" w:hanging="284"/>
        <w:rPr>
          <w:lang w:eastAsia="zh-CN"/>
        </w:rPr>
      </w:pPr>
      <w:r w:rsidRPr="009634F4">
        <w:rPr>
          <w:rFonts w:hint="eastAsia"/>
          <w:b/>
          <w:lang w:eastAsia="zh-CN"/>
        </w:rPr>
        <w:t>-</w:t>
      </w:r>
      <w:r w:rsidRPr="009634F4">
        <w:rPr>
          <w:rFonts w:hint="eastAsia"/>
          <w:lang w:eastAsia="zh-CN"/>
        </w:rPr>
        <w:tab/>
      </w:r>
      <w:r w:rsidR="00B07E02">
        <w:rPr>
          <w:lang w:eastAsia="zh-CN"/>
        </w:rPr>
        <w:t>Support for UEs to establish</w:t>
      </w:r>
      <w:r w:rsidR="00E31136">
        <w:rPr>
          <w:lang w:eastAsia="zh-CN"/>
        </w:rPr>
        <w:t xml:space="preserve"> an</w:t>
      </w:r>
      <w:r w:rsidR="00B07E02">
        <w:rPr>
          <w:lang w:eastAsia="zh-CN"/>
        </w:rPr>
        <w:t xml:space="preserve"> </w:t>
      </w:r>
      <w:r w:rsidR="00E71920" w:rsidRPr="0089502A">
        <w:t>MA PD</w:t>
      </w:r>
      <w:r w:rsidR="00E71920">
        <w:t xml:space="preserve">U </w:t>
      </w:r>
      <w:r w:rsidR="00F120FE">
        <w:t xml:space="preserve">session </w:t>
      </w:r>
      <w:r w:rsidR="00E71920">
        <w:t>with a 3GPP access leg over EPC and a n</w:t>
      </w:r>
      <w:r w:rsidR="00E71920" w:rsidRPr="00CD56DE">
        <w:t>on-3GPP access leg over 5GC</w:t>
      </w:r>
    </w:p>
    <w:p w:rsidR="000F3611" w:rsidRDefault="00510D49" w:rsidP="000F3611">
      <w:pPr>
        <w:rPr>
          <w:lang w:eastAsia="zh-CN"/>
        </w:rPr>
      </w:pPr>
      <w:r>
        <w:rPr>
          <w:rFonts w:hint="eastAsia"/>
          <w:lang w:eastAsia="zh-CN"/>
        </w:rPr>
        <w:t>CT3:</w:t>
      </w:r>
    </w:p>
    <w:p w:rsidR="00510D49" w:rsidRDefault="00510D49" w:rsidP="00510D49">
      <w:pPr>
        <w:ind w:left="568" w:hanging="284"/>
        <w:rPr>
          <w:lang w:eastAsia="zh-CN"/>
        </w:rPr>
      </w:pPr>
      <w:r w:rsidRPr="009634F4">
        <w:rPr>
          <w:b/>
        </w:rPr>
        <w:t>-</w:t>
      </w:r>
      <w:r w:rsidRPr="009634F4">
        <w:rPr>
          <w:b/>
        </w:rPr>
        <w:tab/>
      </w:r>
      <w:r w:rsidR="00D93A97">
        <w:t xml:space="preserve">Update </w:t>
      </w:r>
      <w:r w:rsidR="00D93A97" w:rsidRPr="00D93A97">
        <w:rPr>
          <w:lang w:eastAsia="zh-CN"/>
        </w:rPr>
        <w:t>of PCC rule</w:t>
      </w:r>
      <w:r w:rsidR="00263D2D">
        <w:rPr>
          <w:lang w:eastAsia="zh-CN"/>
        </w:rPr>
        <w:t>s</w:t>
      </w:r>
      <w:r w:rsidR="00D93A97">
        <w:rPr>
          <w:lang w:eastAsia="zh-CN"/>
        </w:rPr>
        <w:t xml:space="preserve"> </w:t>
      </w:r>
      <w:r w:rsidR="00676333">
        <w:rPr>
          <w:lang w:eastAsia="zh-CN"/>
        </w:rPr>
        <w:t>for</w:t>
      </w:r>
      <w:r w:rsidR="00D93A97">
        <w:rPr>
          <w:lang w:eastAsia="zh-CN"/>
        </w:rPr>
        <w:t xml:space="preserve"> </w:t>
      </w:r>
      <w:r w:rsidR="005863E2">
        <w:rPr>
          <w:lang w:eastAsia="zh-CN"/>
        </w:rPr>
        <w:t xml:space="preserve">enhancements to the </w:t>
      </w:r>
      <w:r w:rsidR="00D93A97">
        <w:rPr>
          <w:lang w:eastAsia="zh-CN"/>
        </w:rPr>
        <w:t>steering mode</w:t>
      </w:r>
      <w:r w:rsidR="005863E2">
        <w:rPr>
          <w:lang w:eastAsia="zh-CN"/>
        </w:rPr>
        <w:t>s</w:t>
      </w:r>
    </w:p>
    <w:p w:rsidR="00E0124F" w:rsidRDefault="00E0124F" w:rsidP="00510D49">
      <w:pPr>
        <w:ind w:left="568" w:hanging="284"/>
        <w:rPr>
          <w:lang w:eastAsia="zh-CN"/>
        </w:rPr>
      </w:pPr>
      <w:r>
        <w:rPr>
          <w:b/>
        </w:rPr>
        <w:t>-</w:t>
      </w:r>
      <w:r>
        <w:rPr>
          <w:lang w:eastAsia="zh-CN"/>
        </w:rPr>
        <w:tab/>
      </w:r>
      <w:r w:rsidR="007A4D89">
        <w:rPr>
          <w:lang w:eastAsia="zh-CN"/>
        </w:rPr>
        <w:t xml:space="preserve">Impacts to </w:t>
      </w:r>
      <w:r w:rsidRPr="00E0124F">
        <w:rPr>
          <w:lang w:eastAsia="zh-CN"/>
        </w:rPr>
        <w:t xml:space="preserve">Npcf_SMPolicyControl </w:t>
      </w:r>
      <w:r>
        <w:rPr>
          <w:lang w:eastAsia="zh-CN"/>
        </w:rPr>
        <w:t xml:space="preserve">service operation for </w:t>
      </w:r>
      <w:r w:rsidRPr="00E0124F">
        <w:rPr>
          <w:lang w:eastAsia="zh-CN"/>
        </w:rPr>
        <w:t>UE</w:t>
      </w:r>
      <w:r>
        <w:rPr>
          <w:lang w:eastAsia="zh-CN"/>
        </w:rPr>
        <w:t xml:space="preserve"> supporting</w:t>
      </w:r>
      <w:r w:rsidRPr="00E0124F">
        <w:rPr>
          <w:lang w:eastAsia="zh-CN"/>
        </w:rPr>
        <w:t xml:space="preserve"> MA PDU with a 3GPP access leg over EPC and a non-3GPP access leg over 5GC</w:t>
      </w:r>
    </w:p>
    <w:p w:rsidR="00510D49" w:rsidRPr="009634F4" w:rsidRDefault="00510D49" w:rsidP="000F3611">
      <w:pPr>
        <w:rPr>
          <w:lang w:eastAsia="zh-CN"/>
        </w:rPr>
      </w:pPr>
      <w:r>
        <w:rPr>
          <w:lang w:eastAsia="zh-CN"/>
        </w:rPr>
        <w:t>CT4:</w:t>
      </w:r>
    </w:p>
    <w:p w:rsidR="0061307C" w:rsidRDefault="0061307C" w:rsidP="0061307C">
      <w:pPr>
        <w:ind w:left="568" w:hanging="284"/>
      </w:pPr>
      <w:r w:rsidRPr="009634F4">
        <w:rPr>
          <w:b/>
        </w:rPr>
        <w:t>-</w:t>
      </w:r>
      <w:r w:rsidRPr="009634F4">
        <w:rPr>
          <w:b/>
        </w:rPr>
        <w:tab/>
      </w:r>
      <w:r w:rsidR="006E07DC" w:rsidRPr="00FB5560">
        <w:t xml:space="preserve">Impacts to N4 reference point for </w:t>
      </w:r>
      <w:r w:rsidR="00C53111">
        <w:t xml:space="preserve">enhancements to the </w:t>
      </w:r>
      <w:r w:rsidR="006E07DC">
        <w:t>steering mode</w:t>
      </w:r>
      <w:r w:rsidR="00C53111">
        <w:t>s</w:t>
      </w:r>
    </w:p>
    <w:p w:rsidR="00EC73DA" w:rsidRDefault="00EC73DA" w:rsidP="0061307C">
      <w:pPr>
        <w:ind w:left="568" w:hanging="284"/>
      </w:pPr>
      <w:r>
        <w:rPr>
          <w:b/>
        </w:rPr>
        <w:t>-</w:t>
      </w:r>
      <w:r>
        <w:tab/>
      </w:r>
      <w:r w:rsidRPr="00EC73DA">
        <w:t>Potential impacts</w:t>
      </w:r>
      <w:r>
        <w:t xml:space="preserve"> to</w:t>
      </w:r>
      <w:r w:rsidR="007C2EB6" w:rsidRPr="00FB5560">
        <w:t xml:space="preserve"> N4 reference point</w:t>
      </w:r>
      <w:r w:rsidR="007C2EB6">
        <w:t xml:space="preserve"> and</w:t>
      </w:r>
      <w:r w:rsidR="007C2EB6" w:rsidRPr="00FB5560">
        <w:t xml:space="preserve"> </w:t>
      </w:r>
      <w:r w:rsidRPr="00EC73DA">
        <w:t>SMF/UPF behaviour for supporting enhanced PMFP</w:t>
      </w:r>
    </w:p>
    <w:p w:rsidR="009D2721" w:rsidRDefault="009D2721" w:rsidP="00C63E58">
      <w:pPr>
        <w:ind w:left="568" w:hanging="284"/>
      </w:pPr>
      <w:r>
        <w:rPr>
          <w:b/>
        </w:rPr>
        <w:t>-</w:t>
      </w:r>
      <w:r>
        <w:tab/>
        <w:t xml:space="preserve">Possible impacts to </w:t>
      </w:r>
      <w:r w:rsidR="005F7C45">
        <w:t>selection of</w:t>
      </w:r>
      <w:r w:rsidR="00FA684C">
        <w:t xml:space="preserve"> </w:t>
      </w:r>
      <w:r w:rsidR="00FA684C" w:rsidRPr="007930BA">
        <w:t>SMF</w:t>
      </w:r>
      <w:r w:rsidR="00FA684C">
        <w:t>/UPF</w:t>
      </w:r>
      <w:r w:rsidR="00E73E2C">
        <w:t xml:space="preserve"> for </w:t>
      </w:r>
      <w:r w:rsidR="00877AD4">
        <w:t xml:space="preserve">the enhancements to the </w:t>
      </w:r>
      <w:r w:rsidR="00E73E2C">
        <w:t>steering mode</w:t>
      </w:r>
    </w:p>
    <w:p w:rsidR="00365A06" w:rsidRDefault="00365A06" w:rsidP="0061307C">
      <w:pPr>
        <w:ind w:left="568" w:hanging="284"/>
      </w:pPr>
      <w:r>
        <w:rPr>
          <w:b/>
        </w:rPr>
        <w:t>-</w:t>
      </w:r>
      <w:r>
        <w:tab/>
      </w:r>
      <w:r w:rsidRPr="00D75A7A">
        <w:t>Possible</w:t>
      </w:r>
      <w:r>
        <w:t xml:space="preserve"> impacts </w:t>
      </w:r>
      <w:r w:rsidR="002431D3">
        <w:t xml:space="preserve">to </w:t>
      </w:r>
      <w:r w:rsidR="004C6FEA">
        <w:t>handover</w:t>
      </w:r>
      <w:r>
        <w:t xml:space="preserve"> procedure when UE supporting MA PDU session</w:t>
      </w:r>
      <w:r w:rsidRPr="00C176CA">
        <w:t xml:space="preserve"> with</w:t>
      </w:r>
      <w:r>
        <w:t xml:space="preserve"> a</w:t>
      </w:r>
      <w:r w:rsidRPr="00C176CA">
        <w:t xml:space="preserve"> 3GPP access leg over EPC and </w:t>
      </w:r>
      <w:r>
        <w:t xml:space="preserve">a </w:t>
      </w:r>
      <w:r w:rsidRPr="00C176CA">
        <w:t>non-3GPP access leg over 5GC</w:t>
      </w:r>
    </w:p>
    <w:p w:rsidR="008A76FD" w:rsidRDefault="00174617" w:rsidP="001C5C86">
      <w:pPr>
        <w:pStyle w:val="2"/>
      </w:pPr>
      <w:r>
        <w:lastRenderedPageBreak/>
        <w:t>5</w:t>
      </w:r>
      <w:r w:rsidR="008A76FD">
        <w:tab/>
        <w:t>Expected Output and Time scale</w:t>
      </w: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E33A9B"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4C634D" w:rsidRPr="00E33A9B" w:rsidRDefault="004C634D" w:rsidP="00CD3153">
            <w:pPr>
              <w:pStyle w:val="TAL"/>
              <w:ind w:right="-99"/>
              <w:jc w:val="center"/>
              <w:rPr>
                <w:sz w:val="16"/>
                <w:szCs w:val="16"/>
              </w:rPr>
            </w:pPr>
            <w:r w:rsidRPr="00E33A9B">
              <w:rPr>
                <w:b/>
                <w:sz w:val="16"/>
                <w:szCs w:val="16"/>
              </w:rPr>
              <w:t xml:space="preserve">Impacted existing TS/TR </w:t>
            </w:r>
            <w:r w:rsidR="00CD3153" w:rsidRPr="00E33A9B">
              <w:rPr>
                <w:i/>
                <w:sz w:val="16"/>
                <w:szCs w:val="16"/>
              </w:rPr>
              <w:t>{One line per specification. Create/delete lines as needed}</w:t>
            </w:r>
          </w:p>
        </w:tc>
      </w:tr>
      <w:tr w:rsidR="009428A9"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E33A9B" w:rsidRDefault="009428A9" w:rsidP="00C3799C">
            <w:pPr>
              <w:pStyle w:val="TAL"/>
              <w:ind w:right="-99"/>
              <w:rPr>
                <w:sz w:val="16"/>
                <w:szCs w:val="16"/>
              </w:rPr>
            </w:pPr>
            <w:r w:rsidRPr="00E33A9B">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E33A9B" w:rsidRDefault="009428A9" w:rsidP="00251D80">
            <w:pPr>
              <w:spacing w:after="0"/>
              <w:ind w:right="-99"/>
              <w:rPr>
                <w:sz w:val="16"/>
                <w:szCs w:val="16"/>
              </w:rPr>
            </w:pPr>
            <w:r w:rsidRPr="00E33A9B">
              <w:rPr>
                <w:sz w:val="16"/>
                <w:szCs w:val="16"/>
              </w:rPr>
              <w:t>D</w:t>
            </w:r>
            <w:r w:rsidRPr="00E33A9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E33A9B" w:rsidRDefault="009428A9" w:rsidP="00C3799C">
            <w:pPr>
              <w:pStyle w:val="TAL"/>
              <w:ind w:right="-99"/>
              <w:rPr>
                <w:sz w:val="16"/>
                <w:szCs w:val="16"/>
              </w:rPr>
            </w:pPr>
            <w:r w:rsidRPr="00E33A9B">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Pr="00E33A9B" w:rsidRDefault="009428A9" w:rsidP="00C3799C">
            <w:pPr>
              <w:pStyle w:val="TAL"/>
              <w:ind w:right="-99"/>
              <w:rPr>
                <w:sz w:val="16"/>
                <w:szCs w:val="16"/>
              </w:rPr>
            </w:pPr>
            <w:r w:rsidRPr="00E33A9B">
              <w:rPr>
                <w:sz w:val="16"/>
                <w:szCs w:val="16"/>
              </w:rPr>
              <w:t>Remarks</w:t>
            </w:r>
          </w:p>
        </w:tc>
      </w:tr>
      <w:tr w:rsidR="00523BA6"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523BA6" w:rsidRPr="00E33A9B" w:rsidRDefault="00523BA6" w:rsidP="00523BA6">
            <w:pPr>
              <w:spacing w:after="0"/>
              <w:rPr>
                <w:lang w:eastAsia="zh-CN"/>
              </w:rPr>
            </w:pPr>
            <w:r w:rsidRPr="00E33A9B">
              <w:rPr>
                <w:rFonts w:hint="eastAsia"/>
                <w:lang w:eastAsia="zh-CN"/>
              </w:rPr>
              <w:t>2</w:t>
            </w:r>
            <w:r w:rsidRPr="00E33A9B">
              <w:rPr>
                <w:lang w:eastAsia="zh-CN"/>
              </w:rPr>
              <w:t>4.193</w:t>
            </w:r>
          </w:p>
        </w:tc>
        <w:tc>
          <w:tcPr>
            <w:tcW w:w="4344" w:type="dxa"/>
            <w:tcBorders>
              <w:top w:val="single" w:sz="4" w:space="0" w:color="auto"/>
              <w:left w:val="single" w:sz="4" w:space="0" w:color="auto"/>
              <w:bottom w:val="single" w:sz="4" w:space="0" w:color="auto"/>
              <w:right w:val="single" w:sz="4" w:space="0" w:color="auto"/>
            </w:tcBorders>
          </w:tcPr>
          <w:p w:rsidR="00523BA6" w:rsidRPr="00E33A9B" w:rsidRDefault="00B435FE" w:rsidP="00676333">
            <w:pPr>
              <w:spacing w:after="0"/>
              <w:rPr>
                <w:lang w:eastAsia="zh-CN"/>
              </w:rPr>
            </w:pPr>
            <w:r>
              <w:rPr>
                <w:lang w:eastAsia="zh-CN"/>
              </w:rPr>
              <w:t>E</w:t>
            </w:r>
            <w:r w:rsidR="00676333" w:rsidRPr="00E33A9B">
              <w:rPr>
                <w:lang w:eastAsia="zh-CN"/>
              </w:rPr>
              <w:t>nhancement</w:t>
            </w:r>
            <w:r w:rsidR="00676333">
              <w:rPr>
                <w:lang w:eastAsia="zh-CN"/>
              </w:rPr>
              <w:t>s to</w:t>
            </w:r>
            <w:r w:rsidR="0051274D">
              <w:rPr>
                <w:lang w:eastAsia="zh-CN"/>
              </w:rPr>
              <w:t xml:space="preserve"> s</w:t>
            </w:r>
            <w:r w:rsidR="009634F4">
              <w:rPr>
                <w:lang w:eastAsia="zh-CN"/>
              </w:rPr>
              <w:t>teering mode</w:t>
            </w:r>
            <w:r w:rsidR="009517A1">
              <w:rPr>
                <w:lang w:eastAsia="zh-CN"/>
              </w:rPr>
              <w:t>s</w:t>
            </w:r>
            <w:r w:rsidR="00523BA6">
              <w:rPr>
                <w:lang w:eastAsia="zh-CN"/>
              </w:rPr>
              <w:t xml:space="preserve"> and </w:t>
            </w:r>
            <w:r w:rsidR="00523BA6" w:rsidRPr="00E33A9B">
              <w:rPr>
                <w:lang w:eastAsia="zh-CN"/>
              </w:rPr>
              <w:t>PMFP</w:t>
            </w:r>
          </w:p>
        </w:tc>
        <w:tc>
          <w:tcPr>
            <w:tcW w:w="1417" w:type="dxa"/>
            <w:tcBorders>
              <w:top w:val="single" w:sz="4" w:space="0" w:color="auto"/>
              <w:left w:val="single" w:sz="4" w:space="0" w:color="auto"/>
              <w:bottom w:val="single" w:sz="4" w:space="0" w:color="auto"/>
              <w:right w:val="single" w:sz="4" w:space="0" w:color="auto"/>
            </w:tcBorders>
          </w:tcPr>
          <w:p w:rsidR="00523BA6" w:rsidRPr="00627435" w:rsidRDefault="00523BA6" w:rsidP="00523BA6">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rsidR="00523BA6" w:rsidRPr="00E33A9B" w:rsidRDefault="00523BA6" w:rsidP="00523BA6">
            <w:pPr>
              <w:spacing w:after="0"/>
            </w:pPr>
            <w:r w:rsidRPr="00E33A9B">
              <w:t>CT1 responsibility</w:t>
            </w:r>
          </w:p>
        </w:tc>
      </w:tr>
      <w:tr w:rsidR="00523BA6"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523BA6" w:rsidRPr="00E33A9B" w:rsidRDefault="00523BA6" w:rsidP="00523BA6">
            <w:pPr>
              <w:spacing w:after="0"/>
              <w:rPr>
                <w:lang w:eastAsia="zh-CN"/>
              </w:rPr>
            </w:pPr>
            <w:r w:rsidRPr="00E33A9B">
              <w:rPr>
                <w:rFonts w:hint="eastAsia"/>
                <w:lang w:eastAsia="zh-CN"/>
              </w:rPr>
              <w:t>2</w:t>
            </w:r>
            <w:r w:rsidRPr="00E33A9B">
              <w:rPr>
                <w:lang w:eastAsia="zh-CN"/>
              </w:rPr>
              <w:t>4.301</w:t>
            </w:r>
          </w:p>
        </w:tc>
        <w:tc>
          <w:tcPr>
            <w:tcW w:w="4344" w:type="dxa"/>
            <w:tcBorders>
              <w:top w:val="single" w:sz="4" w:space="0" w:color="auto"/>
              <w:left w:val="single" w:sz="4" w:space="0" w:color="auto"/>
              <w:bottom w:val="single" w:sz="4" w:space="0" w:color="auto"/>
              <w:right w:val="single" w:sz="4" w:space="0" w:color="auto"/>
            </w:tcBorders>
          </w:tcPr>
          <w:p w:rsidR="00523BA6" w:rsidRPr="00E33A9B" w:rsidRDefault="00523BA6" w:rsidP="00523BA6">
            <w:pPr>
              <w:spacing w:after="0"/>
            </w:pPr>
            <w:r>
              <w:t>UE s</w:t>
            </w:r>
            <w:r w:rsidRPr="0089502A">
              <w:t>upporting MA PD</w:t>
            </w:r>
            <w:r>
              <w:t xml:space="preserve">U with </w:t>
            </w:r>
            <w:r w:rsidR="0088771C">
              <w:t xml:space="preserve">a </w:t>
            </w:r>
            <w:r>
              <w:t>3GPP access leg over EPC</w:t>
            </w:r>
            <w:r w:rsidR="0088771C">
              <w:t xml:space="preserve"> and a n</w:t>
            </w:r>
            <w:r w:rsidR="0088771C" w:rsidRPr="00CD56DE">
              <w:t>on-3GPP access leg over 5GC</w:t>
            </w:r>
          </w:p>
        </w:tc>
        <w:tc>
          <w:tcPr>
            <w:tcW w:w="1417" w:type="dxa"/>
            <w:tcBorders>
              <w:top w:val="single" w:sz="4" w:space="0" w:color="auto"/>
              <w:left w:val="single" w:sz="4" w:space="0" w:color="auto"/>
              <w:bottom w:val="single" w:sz="4" w:space="0" w:color="auto"/>
              <w:right w:val="single" w:sz="4" w:space="0" w:color="auto"/>
            </w:tcBorders>
          </w:tcPr>
          <w:p w:rsidR="00523BA6" w:rsidRPr="00627435" w:rsidRDefault="00523BA6" w:rsidP="00523BA6">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rsidR="00523BA6" w:rsidRPr="00E33A9B" w:rsidRDefault="00523BA6" w:rsidP="00523BA6">
            <w:pPr>
              <w:spacing w:after="0"/>
            </w:pPr>
            <w:r w:rsidRPr="00E33A9B">
              <w:t>CT1 responsibility</w:t>
            </w:r>
          </w:p>
        </w:tc>
      </w:tr>
      <w:tr w:rsidR="00523BA6"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523BA6" w:rsidRPr="00E33A9B" w:rsidRDefault="00523BA6" w:rsidP="00523BA6">
            <w:pPr>
              <w:spacing w:after="0"/>
              <w:rPr>
                <w:lang w:eastAsia="zh-CN"/>
              </w:rPr>
            </w:pPr>
            <w:r w:rsidRPr="00E33A9B">
              <w:rPr>
                <w:rFonts w:hint="eastAsia"/>
                <w:lang w:eastAsia="zh-CN"/>
              </w:rPr>
              <w:t>24.</w:t>
            </w:r>
            <w:r w:rsidRPr="00E33A9B">
              <w:rPr>
                <w:lang w:eastAsia="zh-CN"/>
              </w:rPr>
              <w:t>501</w:t>
            </w:r>
          </w:p>
        </w:tc>
        <w:tc>
          <w:tcPr>
            <w:tcW w:w="4344" w:type="dxa"/>
            <w:tcBorders>
              <w:top w:val="single" w:sz="4" w:space="0" w:color="auto"/>
              <w:left w:val="single" w:sz="4" w:space="0" w:color="auto"/>
              <w:bottom w:val="single" w:sz="4" w:space="0" w:color="auto"/>
              <w:right w:val="single" w:sz="4" w:space="0" w:color="auto"/>
            </w:tcBorders>
          </w:tcPr>
          <w:p w:rsidR="00523BA6" w:rsidRPr="00E33A9B" w:rsidRDefault="00C93537" w:rsidP="00927402">
            <w:pPr>
              <w:spacing w:after="0"/>
              <w:rPr>
                <w:lang w:eastAsia="zh-CN"/>
              </w:rPr>
            </w:pPr>
            <w:r>
              <w:t xml:space="preserve">Potential </w:t>
            </w:r>
            <w:r w:rsidR="00B71001">
              <w:t>u</w:t>
            </w:r>
            <w:r w:rsidR="00523BA6" w:rsidRPr="007A1884">
              <w:t>pdate of NAS signalling</w:t>
            </w:r>
            <w:r w:rsidR="00523BA6">
              <w:t xml:space="preserve"> </w:t>
            </w:r>
            <w:r w:rsidR="00AD7671">
              <w:t xml:space="preserve">for </w:t>
            </w:r>
            <w:r w:rsidR="00523BA6">
              <w:t xml:space="preserve">the enhanced </w:t>
            </w:r>
            <w:r w:rsidR="00523BA6" w:rsidRPr="007A1884">
              <w:t>ATSSS</w:t>
            </w:r>
            <w:ins w:id="31" w:author="Zhou" w:date="2021-01-25T19:50:00Z">
              <w:r w:rsidR="000741F1">
                <w:t xml:space="preserve">, e.g. </w:t>
              </w:r>
            </w:ins>
            <w:ins w:id="32" w:author="Zhou" w:date="2021-01-25T19:53:00Z">
              <w:r w:rsidR="00927402" w:rsidRPr="00C46BB1">
                <w:rPr>
                  <w:lang w:eastAsia="zh-CN"/>
                </w:rPr>
                <w:t>UE-assistance indication</w:t>
              </w:r>
              <w:r w:rsidR="00927402">
                <w:rPr>
                  <w:lang w:eastAsia="zh-CN"/>
                </w:rPr>
                <w:t xml:space="preserve"> provisioned by the network</w:t>
              </w:r>
              <w:r w:rsidR="00927402" w:rsidRPr="00C46BB1">
                <w:rPr>
                  <w:lang w:eastAsia="zh-CN"/>
                </w:rPr>
                <w:t xml:space="preserve"> </w:t>
              </w:r>
            </w:ins>
            <w:ins w:id="33" w:author="Zhou" w:date="2021-01-25T19:55:00Z">
              <w:r w:rsidR="00927402">
                <w:rPr>
                  <w:lang w:eastAsia="zh-CN"/>
                </w:rPr>
                <w:t xml:space="preserve">to indicate how to </w:t>
              </w:r>
            </w:ins>
            <w:ins w:id="34" w:author="Zhou" w:date="2021-01-25T19:56:00Z">
              <w:r w:rsidR="00927402">
                <w:rPr>
                  <w:lang w:eastAsia="zh-CN"/>
                </w:rPr>
                <w:t>distribute UL traffic.</w:t>
              </w:r>
            </w:ins>
          </w:p>
        </w:tc>
        <w:tc>
          <w:tcPr>
            <w:tcW w:w="1417" w:type="dxa"/>
            <w:tcBorders>
              <w:top w:val="single" w:sz="4" w:space="0" w:color="auto"/>
              <w:left w:val="single" w:sz="4" w:space="0" w:color="auto"/>
              <w:bottom w:val="single" w:sz="4" w:space="0" w:color="auto"/>
              <w:right w:val="single" w:sz="4" w:space="0" w:color="auto"/>
            </w:tcBorders>
          </w:tcPr>
          <w:p w:rsidR="00523BA6" w:rsidRPr="00627435" w:rsidRDefault="00523BA6" w:rsidP="00523BA6">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rsidR="00523BA6" w:rsidRPr="00E33A9B" w:rsidRDefault="00523BA6" w:rsidP="00523BA6">
            <w:pPr>
              <w:spacing w:after="0"/>
              <w:rPr>
                <w:lang w:eastAsia="zh-CN"/>
              </w:rPr>
            </w:pPr>
            <w:r>
              <w:rPr>
                <w:rFonts w:hint="eastAsia"/>
                <w:lang w:eastAsia="zh-CN"/>
              </w:rPr>
              <w:t>CT1 responsibility</w:t>
            </w:r>
          </w:p>
        </w:tc>
      </w:tr>
      <w:tr w:rsidR="00523BA6"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523BA6" w:rsidRDefault="00523BA6" w:rsidP="00523BA6">
            <w:pPr>
              <w:spacing w:after="0"/>
              <w:rPr>
                <w:lang w:eastAsia="zh-CN"/>
              </w:rPr>
            </w:pPr>
            <w:r>
              <w:rPr>
                <w:rFonts w:hint="eastAsia"/>
                <w:lang w:eastAsia="zh-CN"/>
              </w:rPr>
              <w:t>29.512</w:t>
            </w:r>
          </w:p>
        </w:tc>
        <w:tc>
          <w:tcPr>
            <w:tcW w:w="4344" w:type="dxa"/>
            <w:tcBorders>
              <w:top w:val="single" w:sz="4" w:space="0" w:color="auto"/>
              <w:left w:val="single" w:sz="4" w:space="0" w:color="auto"/>
              <w:bottom w:val="single" w:sz="4" w:space="0" w:color="auto"/>
              <w:right w:val="single" w:sz="4" w:space="0" w:color="auto"/>
            </w:tcBorders>
          </w:tcPr>
          <w:p w:rsidR="00523BA6" w:rsidRDefault="00523BA6" w:rsidP="00835276">
            <w:pPr>
              <w:spacing w:after="0"/>
              <w:rPr>
                <w:lang w:eastAsia="zh-CN"/>
              </w:rPr>
            </w:pPr>
            <w:r>
              <w:rPr>
                <w:lang w:eastAsia="zh-CN"/>
              </w:rPr>
              <w:t>Update of</w:t>
            </w:r>
            <w:r>
              <w:rPr>
                <w:rFonts w:hint="eastAsia"/>
                <w:lang w:eastAsia="zh-CN"/>
              </w:rPr>
              <w:t xml:space="preserve"> the PCC</w:t>
            </w:r>
            <w:r>
              <w:rPr>
                <w:lang w:eastAsia="zh-CN"/>
              </w:rPr>
              <w:t xml:space="preserve"> rule</w:t>
            </w:r>
            <w:r w:rsidR="004B4A9C">
              <w:rPr>
                <w:lang w:eastAsia="zh-CN"/>
              </w:rPr>
              <w:t>s</w:t>
            </w:r>
            <w:r w:rsidR="00A0217E">
              <w:rPr>
                <w:lang w:eastAsia="zh-CN"/>
              </w:rPr>
              <w:t>for</w:t>
            </w:r>
            <w:r w:rsidR="004B4A9C">
              <w:rPr>
                <w:lang w:eastAsia="zh-CN"/>
              </w:rPr>
              <w:t xml:space="preserve"> steering mode</w:t>
            </w:r>
            <w:r w:rsidR="00A0217E">
              <w:rPr>
                <w:lang w:eastAsia="zh-CN"/>
              </w:rPr>
              <w:t xml:space="preserve"> enhancements</w:t>
            </w:r>
          </w:p>
          <w:p w:rsidR="00835276" w:rsidRDefault="007A4D89" w:rsidP="004D5227">
            <w:pPr>
              <w:spacing w:after="0"/>
              <w:rPr>
                <w:lang w:eastAsia="zh-CN"/>
              </w:rPr>
            </w:pPr>
            <w:r>
              <w:t>Extension to hybrid access support</w:t>
            </w:r>
          </w:p>
        </w:tc>
        <w:tc>
          <w:tcPr>
            <w:tcW w:w="1417" w:type="dxa"/>
            <w:tcBorders>
              <w:top w:val="single" w:sz="4" w:space="0" w:color="auto"/>
              <w:left w:val="single" w:sz="4" w:space="0" w:color="auto"/>
              <w:bottom w:val="single" w:sz="4" w:space="0" w:color="auto"/>
              <w:right w:val="single" w:sz="4" w:space="0" w:color="auto"/>
            </w:tcBorders>
          </w:tcPr>
          <w:p w:rsidR="00523BA6" w:rsidRPr="00627435" w:rsidRDefault="00523BA6" w:rsidP="00523BA6">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rsidR="00523BA6" w:rsidRDefault="00523BA6" w:rsidP="00523BA6">
            <w:pPr>
              <w:spacing w:after="0"/>
              <w:rPr>
                <w:lang w:eastAsia="zh-CN"/>
              </w:rPr>
            </w:pPr>
            <w:r>
              <w:rPr>
                <w:rFonts w:hint="eastAsia"/>
                <w:lang w:eastAsia="zh-CN"/>
              </w:rPr>
              <w:t>CT3</w:t>
            </w:r>
            <w:r>
              <w:rPr>
                <w:lang w:eastAsia="zh-CN"/>
              </w:rPr>
              <w:t xml:space="preserve"> responsibility</w:t>
            </w:r>
          </w:p>
        </w:tc>
      </w:tr>
      <w:tr w:rsidR="00523BA6"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523BA6" w:rsidRDefault="00523BA6" w:rsidP="00523BA6">
            <w:pPr>
              <w:spacing w:after="0"/>
              <w:rPr>
                <w:lang w:eastAsia="zh-CN"/>
              </w:rPr>
            </w:pPr>
            <w:r>
              <w:rPr>
                <w:rFonts w:hint="eastAsia"/>
                <w:lang w:eastAsia="zh-CN"/>
              </w:rPr>
              <w:t>29.</w:t>
            </w:r>
            <w:r>
              <w:rPr>
                <w:lang w:eastAsia="zh-CN"/>
              </w:rPr>
              <w:t>244</w:t>
            </w:r>
          </w:p>
        </w:tc>
        <w:tc>
          <w:tcPr>
            <w:tcW w:w="4344" w:type="dxa"/>
            <w:tcBorders>
              <w:top w:val="single" w:sz="4" w:space="0" w:color="auto"/>
              <w:left w:val="single" w:sz="4" w:space="0" w:color="auto"/>
              <w:bottom w:val="single" w:sz="4" w:space="0" w:color="auto"/>
              <w:right w:val="single" w:sz="4" w:space="0" w:color="auto"/>
            </w:tcBorders>
          </w:tcPr>
          <w:p w:rsidR="00523BA6" w:rsidRDefault="00523BA6" w:rsidP="00523BA6">
            <w:pPr>
              <w:spacing w:after="0"/>
              <w:rPr>
                <w:lang w:eastAsia="zh-CN"/>
              </w:rPr>
            </w:pPr>
            <w:r>
              <w:rPr>
                <w:rFonts w:hint="eastAsia"/>
                <w:lang w:eastAsia="zh-CN"/>
              </w:rPr>
              <w:t xml:space="preserve">N4 </w:t>
            </w:r>
            <w:r>
              <w:rPr>
                <w:lang w:eastAsia="zh-CN"/>
              </w:rPr>
              <w:t>extensions</w:t>
            </w:r>
            <w:r>
              <w:rPr>
                <w:rFonts w:hint="eastAsia"/>
                <w:lang w:eastAsia="zh-CN"/>
              </w:rPr>
              <w:t xml:space="preserve"> </w:t>
            </w:r>
            <w:r>
              <w:rPr>
                <w:lang w:eastAsia="zh-CN"/>
              </w:rPr>
              <w:t>to support the enhanced ATSSS</w:t>
            </w:r>
          </w:p>
        </w:tc>
        <w:tc>
          <w:tcPr>
            <w:tcW w:w="1417" w:type="dxa"/>
            <w:tcBorders>
              <w:top w:val="single" w:sz="4" w:space="0" w:color="auto"/>
              <w:left w:val="single" w:sz="4" w:space="0" w:color="auto"/>
              <w:bottom w:val="single" w:sz="4" w:space="0" w:color="auto"/>
              <w:right w:val="single" w:sz="4" w:space="0" w:color="auto"/>
            </w:tcBorders>
          </w:tcPr>
          <w:p w:rsidR="00523BA6" w:rsidRPr="00627435" w:rsidRDefault="00523BA6" w:rsidP="00523BA6">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rsidR="00523BA6" w:rsidRDefault="00523BA6" w:rsidP="00523BA6">
            <w:pPr>
              <w:spacing w:after="0"/>
              <w:rPr>
                <w:lang w:eastAsia="zh-CN"/>
              </w:rPr>
            </w:pPr>
            <w:r>
              <w:rPr>
                <w:rFonts w:hint="eastAsia"/>
                <w:lang w:eastAsia="zh-CN"/>
              </w:rPr>
              <w:t>CT4 responsibility</w:t>
            </w:r>
          </w:p>
        </w:tc>
      </w:tr>
      <w:tr w:rsidR="00576803"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576803" w:rsidRDefault="00576803" w:rsidP="00576803">
            <w:pPr>
              <w:spacing w:after="0"/>
              <w:rPr>
                <w:lang w:eastAsia="zh-CN"/>
              </w:rPr>
            </w:pPr>
            <w:r>
              <w:rPr>
                <w:rFonts w:hint="eastAsia"/>
                <w:lang w:eastAsia="zh-CN"/>
              </w:rPr>
              <w:t>29.571</w:t>
            </w:r>
          </w:p>
        </w:tc>
        <w:tc>
          <w:tcPr>
            <w:tcW w:w="4344" w:type="dxa"/>
            <w:tcBorders>
              <w:top w:val="single" w:sz="4" w:space="0" w:color="auto"/>
              <w:left w:val="single" w:sz="4" w:space="0" w:color="auto"/>
              <w:bottom w:val="single" w:sz="4" w:space="0" w:color="auto"/>
              <w:right w:val="single" w:sz="4" w:space="0" w:color="auto"/>
            </w:tcBorders>
          </w:tcPr>
          <w:p w:rsidR="00576803" w:rsidRDefault="00576803" w:rsidP="00576803">
            <w:pPr>
              <w:spacing w:after="0"/>
              <w:rPr>
                <w:lang w:eastAsia="zh-CN"/>
              </w:rPr>
            </w:pPr>
            <w:r>
              <w:rPr>
                <w:rFonts w:hint="eastAsia"/>
                <w:lang w:eastAsia="zh-CN"/>
              </w:rPr>
              <w:t>Possible</w:t>
            </w:r>
            <w:r>
              <w:rPr>
                <w:lang w:eastAsia="zh-CN"/>
              </w:rPr>
              <w:t xml:space="preserve"> extensions </w:t>
            </w:r>
            <w:r w:rsidR="00E73E2C">
              <w:rPr>
                <w:lang w:eastAsia="zh-CN"/>
              </w:rPr>
              <w:t>to</w:t>
            </w:r>
            <w:r>
              <w:rPr>
                <w:rFonts w:hint="eastAsia"/>
                <w:lang w:eastAsia="zh-CN"/>
              </w:rPr>
              <w:t xml:space="preserve"> </w:t>
            </w:r>
            <w:r w:rsidRPr="00576803">
              <w:rPr>
                <w:lang w:eastAsia="zh-CN"/>
              </w:rPr>
              <w:t>AtsssCapability</w:t>
            </w:r>
            <w:r>
              <w:rPr>
                <w:lang w:eastAsia="zh-CN"/>
              </w:rPr>
              <w:t xml:space="preserve"> data type</w:t>
            </w:r>
          </w:p>
        </w:tc>
        <w:tc>
          <w:tcPr>
            <w:tcW w:w="1417" w:type="dxa"/>
            <w:tcBorders>
              <w:top w:val="single" w:sz="4" w:space="0" w:color="auto"/>
              <w:left w:val="single" w:sz="4" w:space="0" w:color="auto"/>
              <w:bottom w:val="single" w:sz="4" w:space="0" w:color="auto"/>
              <w:right w:val="single" w:sz="4" w:space="0" w:color="auto"/>
            </w:tcBorders>
          </w:tcPr>
          <w:p w:rsidR="00576803" w:rsidRDefault="00576803" w:rsidP="00576803">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rsidR="00576803" w:rsidRDefault="00576803" w:rsidP="00576803">
            <w:pPr>
              <w:spacing w:after="0"/>
              <w:rPr>
                <w:lang w:eastAsia="zh-CN"/>
              </w:rPr>
            </w:pPr>
            <w:r>
              <w:rPr>
                <w:rFonts w:hint="eastAsia"/>
                <w:lang w:eastAsia="zh-CN"/>
              </w:rPr>
              <w:t>CT4 responsibility</w:t>
            </w:r>
          </w:p>
        </w:tc>
      </w:tr>
      <w:tr w:rsidR="00080F17"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080F17" w:rsidRPr="006F6A69" w:rsidRDefault="00080F17" w:rsidP="00080F17">
            <w:pPr>
              <w:spacing w:after="0"/>
              <w:rPr>
                <w:lang w:eastAsia="zh-CN"/>
              </w:rPr>
            </w:pPr>
            <w:r w:rsidRPr="006F6A69">
              <w:rPr>
                <w:lang w:eastAsia="zh-CN"/>
              </w:rPr>
              <w:t>29.502</w:t>
            </w:r>
          </w:p>
        </w:tc>
        <w:tc>
          <w:tcPr>
            <w:tcW w:w="4344" w:type="dxa"/>
            <w:tcBorders>
              <w:top w:val="single" w:sz="4" w:space="0" w:color="auto"/>
              <w:left w:val="single" w:sz="4" w:space="0" w:color="auto"/>
              <w:bottom w:val="single" w:sz="4" w:space="0" w:color="auto"/>
              <w:right w:val="single" w:sz="4" w:space="0" w:color="auto"/>
            </w:tcBorders>
          </w:tcPr>
          <w:p w:rsidR="00080F17" w:rsidRPr="00D75A7A" w:rsidRDefault="00B73053" w:rsidP="0073050E">
            <w:pPr>
              <w:spacing w:after="0"/>
              <w:rPr>
                <w:lang w:eastAsia="zh-CN"/>
              </w:rPr>
            </w:pPr>
            <w:r w:rsidRPr="00D75A7A">
              <w:t xml:space="preserve">Possible impacts </w:t>
            </w:r>
            <w:r w:rsidR="001D22BA" w:rsidRPr="00D75A7A">
              <w:t>on handover</w:t>
            </w:r>
            <w:r w:rsidR="00633AE8" w:rsidRPr="00D75A7A">
              <w:t xml:space="preserve"> procedure when </w:t>
            </w:r>
            <w:r w:rsidRPr="00D75A7A">
              <w:t xml:space="preserve">UE </w:t>
            </w:r>
            <w:r w:rsidR="0073050E" w:rsidRPr="00D75A7A">
              <w:t>supporting</w:t>
            </w:r>
            <w:r w:rsidRPr="00D75A7A">
              <w:t xml:space="preserve"> MA PDU session</w:t>
            </w:r>
            <w:r w:rsidR="00C176CA" w:rsidRPr="00D75A7A">
              <w:t xml:space="preserve"> with</w:t>
            </w:r>
            <w:r w:rsidRPr="00D75A7A">
              <w:t xml:space="preserve"> a</w:t>
            </w:r>
            <w:r w:rsidR="00C176CA" w:rsidRPr="00D75A7A">
              <w:t xml:space="preserve"> 3GPP access leg over EPC and </w:t>
            </w:r>
            <w:r w:rsidRPr="00D75A7A">
              <w:t xml:space="preserve">a </w:t>
            </w:r>
            <w:r w:rsidR="00C176CA" w:rsidRPr="00D75A7A">
              <w:t>non-3GPP access leg over 5GC</w:t>
            </w:r>
          </w:p>
        </w:tc>
        <w:tc>
          <w:tcPr>
            <w:tcW w:w="1417" w:type="dxa"/>
            <w:tcBorders>
              <w:top w:val="single" w:sz="4" w:space="0" w:color="auto"/>
              <w:left w:val="single" w:sz="4" w:space="0" w:color="auto"/>
              <w:bottom w:val="single" w:sz="4" w:space="0" w:color="auto"/>
              <w:right w:val="single" w:sz="4" w:space="0" w:color="auto"/>
            </w:tcBorders>
          </w:tcPr>
          <w:p w:rsidR="00080F17" w:rsidRPr="006F6A69" w:rsidRDefault="00080F17" w:rsidP="00080F17">
            <w:pPr>
              <w:spacing w:after="0"/>
              <w:rPr>
                <w:sz w:val="18"/>
                <w:szCs w:val="18"/>
              </w:rPr>
            </w:pPr>
            <w:r w:rsidRPr="006F6A69">
              <w:rPr>
                <w:sz w:val="18"/>
                <w:szCs w:val="18"/>
              </w:rPr>
              <w:t>TSG CT#95 (March 2022)</w:t>
            </w:r>
          </w:p>
        </w:tc>
        <w:tc>
          <w:tcPr>
            <w:tcW w:w="2101" w:type="dxa"/>
            <w:tcBorders>
              <w:top w:val="single" w:sz="4" w:space="0" w:color="auto"/>
              <w:left w:val="single" w:sz="4" w:space="0" w:color="auto"/>
              <w:bottom w:val="single" w:sz="4" w:space="0" w:color="auto"/>
              <w:right w:val="single" w:sz="4" w:space="0" w:color="auto"/>
            </w:tcBorders>
          </w:tcPr>
          <w:p w:rsidR="00080F17" w:rsidRDefault="00080F17" w:rsidP="00080F17">
            <w:pPr>
              <w:spacing w:after="0"/>
              <w:rPr>
                <w:lang w:eastAsia="zh-CN"/>
              </w:rPr>
            </w:pPr>
            <w:r w:rsidRPr="006F6A69">
              <w:rPr>
                <w:rFonts w:hint="eastAsia"/>
                <w:lang w:eastAsia="zh-CN"/>
              </w:rPr>
              <w:t>CT4 responsibility</w:t>
            </w:r>
          </w:p>
        </w:tc>
      </w:tr>
      <w:tr w:rsidR="00080F17"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080F17" w:rsidRDefault="00080F17" w:rsidP="00080F17">
            <w:pPr>
              <w:spacing w:after="0"/>
              <w:rPr>
                <w:lang w:eastAsia="zh-CN"/>
              </w:rPr>
            </w:pPr>
            <w:r>
              <w:rPr>
                <w:rFonts w:hint="eastAsia"/>
                <w:lang w:eastAsia="zh-CN"/>
              </w:rPr>
              <w:t>29.</w:t>
            </w:r>
            <w:r>
              <w:rPr>
                <w:lang w:eastAsia="zh-CN"/>
              </w:rPr>
              <w:t>518</w:t>
            </w:r>
          </w:p>
        </w:tc>
        <w:tc>
          <w:tcPr>
            <w:tcW w:w="4344" w:type="dxa"/>
            <w:tcBorders>
              <w:top w:val="single" w:sz="4" w:space="0" w:color="auto"/>
              <w:left w:val="single" w:sz="4" w:space="0" w:color="auto"/>
              <w:bottom w:val="single" w:sz="4" w:space="0" w:color="auto"/>
              <w:right w:val="single" w:sz="4" w:space="0" w:color="auto"/>
            </w:tcBorders>
          </w:tcPr>
          <w:p w:rsidR="00080F17" w:rsidRPr="00D75A7A" w:rsidRDefault="00C33E1B" w:rsidP="001D22BA">
            <w:pPr>
              <w:spacing w:after="0"/>
              <w:rPr>
                <w:lang w:eastAsia="zh-CN"/>
              </w:rPr>
            </w:pPr>
            <w:r w:rsidRPr="00D75A7A">
              <w:t xml:space="preserve">Possible impacts on </w:t>
            </w:r>
            <w:r w:rsidR="001D22BA" w:rsidRPr="00D75A7A">
              <w:t xml:space="preserve">handover </w:t>
            </w:r>
            <w:r w:rsidRPr="00D75A7A">
              <w:t>procedure when UE supporting MA PDU session with a 3GPP access leg over EPC and a non-3GPP access leg over 5GC</w:t>
            </w:r>
          </w:p>
        </w:tc>
        <w:tc>
          <w:tcPr>
            <w:tcW w:w="1417" w:type="dxa"/>
            <w:tcBorders>
              <w:top w:val="single" w:sz="4" w:space="0" w:color="auto"/>
              <w:left w:val="single" w:sz="4" w:space="0" w:color="auto"/>
              <w:bottom w:val="single" w:sz="4" w:space="0" w:color="auto"/>
              <w:right w:val="single" w:sz="4" w:space="0" w:color="auto"/>
            </w:tcBorders>
          </w:tcPr>
          <w:p w:rsidR="00080F17" w:rsidRPr="00627435" w:rsidRDefault="00080F17" w:rsidP="00080F17">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rsidR="00080F17" w:rsidRDefault="00080F17" w:rsidP="00080F17">
            <w:pPr>
              <w:spacing w:after="0"/>
              <w:rPr>
                <w:lang w:eastAsia="zh-CN"/>
              </w:rPr>
            </w:pPr>
            <w:r>
              <w:rPr>
                <w:rFonts w:hint="eastAsia"/>
                <w:lang w:eastAsia="zh-CN"/>
              </w:rPr>
              <w:t>CT4 responsibility</w:t>
            </w:r>
          </w:p>
        </w:tc>
      </w:tr>
    </w:tbl>
    <w:p w:rsidR="00C4305E" w:rsidRDefault="00C4305E" w:rsidP="00C4305E"/>
    <w:p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rsidR="00D804C0" w:rsidRPr="00D804C0" w:rsidRDefault="00CE01A0" w:rsidP="00D804C0">
      <w:pPr>
        <w:rPr>
          <w:lang w:eastAsia="zh-CN"/>
        </w:rPr>
      </w:pPr>
      <w:r>
        <w:rPr>
          <w:lang w:eastAsia="zh-CN"/>
        </w:rPr>
        <w:t>ZHOU</w:t>
      </w:r>
      <w:r w:rsidR="00D804C0">
        <w:rPr>
          <w:lang w:eastAsia="zh-CN"/>
        </w:rPr>
        <w:t xml:space="preserve"> Xingyue (Joy), ZTE, zhou.xingyue@zte.com.cn</w:t>
      </w:r>
    </w:p>
    <w:p w:rsidR="008A76FD" w:rsidRDefault="00174617" w:rsidP="00C4305E">
      <w:pPr>
        <w:pStyle w:val="2"/>
        <w:spacing w:before="0"/>
      </w:pPr>
      <w:r>
        <w:t>7</w:t>
      </w:r>
      <w:r w:rsidR="009870A7">
        <w:tab/>
      </w:r>
      <w:r w:rsidR="008A76FD">
        <w:t>Work item leadership</w:t>
      </w:r>
    </w:p>
    <w:p w:rsidR="00557B2E" w:rsidRPr="00557B2E" w:rsidRDefault="00210BDB" w:rsidP="00210BDB">
      <w:pPr>
        <w:rPr>
          <w:lang w:eastAsia="zh-CN"/>
        </w:rPr>
      </w:pPr>
      <w:r>
        <w:rPr>
          <w:rFonts w:hint="eastAsia"/>
          <w:lang w:eastAsia="zh-CN"/>
        </w:rPr>
        <w:t>CT1</w:t>
      </w:r>
    </w:p>
    <w:p w:rsidR="00174617" w:rsidRDefault="00174617" w:rsidP="00C4305E">
      <w:pPr>
        <w:pStyle w:val="2"/>
        <w:spacing w:before="0"/>
      </w:pPr>
      <w:r>
        <w:t>8</w:t>
      </w:r>
      <w:r>
        <w:tab/>
        <w:t>A</w:t>
      </w:r>
      <w:r w:rsidRPr="00A97A52">
        <w:t xml:space="preserve">spects that involve </w:t>
      </w:r>
      <w:r>
        <w:t>other</w:t>
      </w:r>
      <w:r w:rsidRPr="00A97A52">
        <w:t xml:space="preserve"> WGs</w:t>
      </w:r>
    </w:p>
    <w:p w:rsidR="007243F8" w:rsidRDefault="007243F8" w:rsidP="007243F8">
      <w:pPr>
        <w:rPr>
          <w:lang w:eastAsia="zh-CN"/>
        </w:rPr>
      </w:pPr>
      <w:r>
        <w:rPr>
          <w:rFonts w:hint="eastAsia"/>
          <w:lang w:eastAsia="zh-CN"/>
        </w:rPr>
        <w:t xml:space="preserve">Possible security </w:t>
      </w:r>
      <w:r>
        <w:rPr>
          <w:lang w:eastAsia="zh-CN"/>
        </w:rPr>
        <w:t>aspects will be covered by SA3.</w:t>
      </w:r>
    </w:p>
    <w:p w:rsidR="007243F8" w:rsidRPr="007243F8" w:rsidRDefault="007243F8" w:rsidP="007243F8">
      <w:r>
        <w:t>Possible c</w:t>
      </w:r>
      <w:r w:rsidRPr="007243F8">
        <w:t>harging aspects will be covered by SA5</w:t>
      </w:r>
      <w:r>
        <w:t>.</w:t>
      </w:r>
    </w:p>
    <w:p w:rsidR="0033027D" w:rsidRPr="000C736D" w:rsidRDefault="00872B3B" w:rsidP="000C736D">
      <w:pPr>
        <w:pStyle w:val="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tblGrid>
      <w:tr w:rsidR="00557B2E" w:rsidRPr="00E33A9B" w:rsidTr="007D03D2">
        <w:trPr>
          <w:jc w:val="center"/>
        </w:trPr>
        <w:tc>
          <w:tcPr>
            <w:tcW w:w="0" w:type="auto"/>
            <w:shd w:val="clear" w:color="auto" w:fill="E0E0E0"/>
          </w:tcPr>
          <w:p w:rsidR="00557B2E" w:rsidRPr="00E33A9B" w:rsidRDefault="00557B2E" w:rsidP="001C5C86">
            <w:pPr>
              <w:pStyle w:val="TAH"/>
            </w:pPr>
            <w:r w:rsidRPr="00E33A9B">
              <w:t>Supporting IM name</w:t>
            </w:r>
          </w:p>
        </w:tc>
      </w:tr>
      <w:tr w:rsidR="00557B2E" w:rsidRPr="00E33A9B" w:rsidTr="007D03D2">
        <w:trPr>
          <w:jc w:val="center"/>
        </w:trPr>
        <w:tc>
          <w:tcPr>
            <w:tcW w:w="0" w:type="auto"/>
            <w:shd w:val="clear" w:color="auto" w:fill="auto"/>
          </w:tcPr>
          <w:p w:rsidR="00557B2E" w:rsidRPr="00E33A9B" w:rsidRDefault="000C736D" w:rsidP="001C5C86">
            <w:pPr>
              <w:pStyle w:val="TAL"/>
              <w:rPr>
                <w:lang w:eastAsia="zh-CN"/>
              </w:rPr>
            </w:pPr>
            <w:r w:rsidRPr="00E33A9B">
              <w:rPr>
                <w:rFonts w:hint="eastAsia"/>
                <w:lang w:eastAsia="zh-CN"/>
              </w:rPr>
              <w:t>ZTE</w:t>
            </w:r>
          </w:p>
        </w:tc>
      </w:tr>
      <w:tr w:rsidR="003528DE" w:rsidRPr="00E33A9B" w:rsidTr="007D03D2">
        <w:trPr>
          <w:jc w:val="center"/>
        </w:trPr>
        <w:tc>
          <w:tcPr>
            <w:tcW w:w="0" w:type="auto"/>
            <w:shd w:val="clear" w:color="auto" w:fill="auto"/>
          </w:tcPr>
          <w:p w:rsidR="003528DE" w:rsidRPr="00E33A9B" w:rsidRDefault="003528DE" w:rsidP="001C5C86">
            <w:pPr>
              <w:pStyle w:val="TAL"/>
              <w:rPr>
                <w:lang w:eastAsia="zh-CN"/>
              </w:rPr>
            </w:pPr>
            <w:r>
              <w:rPr>
                <w:rFonts w:hint="eastAsia"/>
                <w:lang w:eastAsia="zh-CN"/>
              </w:rPr>
              <w:t>China</w:t>
            </w:r>
            <w:r>
              <w:rPr>
                <w:lang w:eastAsia="zh-CN"/>
              </w:rPr>
              <w:t xml:space="preserve"> Telecom</w:t>
            </w:r>
          </w:p>
        </w:tc>
      </w:tr>
      <w:tr w:rsidR="000060F8" w:rsidRPr="00E33A9B" w:rsidTr="007D03D2">
        <w:trPr>
          <w:jc w:val="center"/>
        </w:trPr>
        <w:tc>
          <w:tcPr>
            <w:tcW w:w="0" w:type="auto"/>
            <w:shd w:val="clear" w:color="auto" w:fill="auto"/>
          </w:tcPr>
          <w:p w:rsidR="000060F8" w:rsidRDefault="000060F8" w:rsidP="001C5C86">
            <w:pPr>
              <w:pStyle w:val="TAL"/>
              <w:rPr>
                <w:lang w:eastAsia="zh-CN"/>
              </w:rPr>
            </w:pPr>
            <w:r>
              <w:rPr>
                <w:rFonts w:hint="eastAsia"/>
                <w:lang w:eastAsia="zh-CN"/>
              </w:rPr>
              <w:t>China Mobile</w:t>
            </w:r>
          </w:p>
        </w:tc>
      </w:tr>
      <w:tr w:rsidR="00BE318D" w:rsidRPr="00E33A9B" w:rsidTr="007D03D2">
        <w:trPr>
          <w:jc w:val="center"/>
        </w:trPr>
        <w:tc>
          <w:tcPr>
            <w:tcW w:w="0" w:type="auto"/>
            <w:shd w:val="clear" w:color="auto" w:fill="auto"/>
          </w:tcPr>
          <w:p w:rsidR="00BE318D" w:rsidRDefault="00BE318D" w:rsidP="001C5C86">
            <w:pPr>
              <w:pStyle w:val="TAL"/>
              <w:rPr>
                <w:lang w:eastAsia="zh-CN"/>
              </w:rPr>
            </w:pPr>
            <w:r>
              <w:rPr>
                <w:rFonts w:hint="eastAsia"/>
                <w:lang w:eastAsia="zh-CN"/>
              </w:rPr>
              <w:t>Len</w:t>
            </w:r>
            <w:r>
              <w:rPr>
                <w:lang w:eastAsia="zh-CN"/>
              </w:rPr>
              <w:t>ovo</w:t>
            </w:r>
          </w:p>
        </w:tc>
      </w:tr>
      <w:tr w:rsidR="00BE318D" w:rsidRPr="00E33A9B" w:rsidTr="007D03D2">
        <w:trPr>
          <w:jc w:val="center"/>
        </w:trPr>
        <w:tc>
          <w:tcPr>
            <w:tcW w:w="0" w:type="auto"/>
            <w:shd w:val="clear" w:color="auto" w:fill="auto"/>
          </w:tcPr>
          <w:p w:rsidR="00BE318D" w:rsidRDefault="00BE318D" w:rsidP="001C5C86">
            <w:pPr>
              <w:pStyle w:val="TAL"/>
              <w:rPr>
                <w:lang w:eastAsia="zh-CN"/>
              </w:rPr>
            </w:pPr>
            <w:r w:rsidRPr="00BE318D">
              <w:rPr>
                <w:lang w:eastAsia="zh-CN"/>
              </w:rPr>
              <w:t>Motorola Mobility</w:t>
            </w:r>
          </w:p>
        </w:tc>
      </w:tr>
      <w:tr w:rsidR="00AC63A3" w:rsidRPr="00E33A9B" w:rsidTr="007D03D2">
        <w:trPr>
          <w:jc w:val="center"/>
        </w:trPr>
        <w:tc>
          <w:tcPr>
            <w:tcW w:w="0" w:type="auto"/>
            <w:shd w:val="clear" w:color="auto" w:fill="auto"/>
          </w:tcPr>
          <w:p w:rsidR="00AC63A3" w:rsidRPr="00BE318D" w:rsidRDefault="00AC63A3" w:rsidP="001C5C86">
            <w:pPr>
              <w:pStyle w:val="TAL"/>
              <w:rPr>
                <w:lang w:eastAsia="zh-CN"/>
              </w:rPr>
            </w:pPr>
            <w:r w:rsidRPr="00AC63A3">
              <w:rPr>
                <w:lang w:eastAsia="zh-CN"/>
              </w:rPr>
              <w:t>Qualcomm Incorporated</w:t>
            </w:r>
          </w:p>
        </w:tc>
      </w:tr>
      <w:tr w:rsidR="00544218" w:rsidRPr="00E33A9B" w:rsidTr="007D03D2">
        <w:trPr>
          <w:jc w:val="center"/>
        </w:trPr>
        <w:tc>
          <w:tcPr>
            <w:tcW w:w="0" w:type="auto"/>
            <w:shd w:val="clear" w:color="auto" w:fill="auto"/>
          </w:tcPr>
          <w:p w:rsidR="00544218" w:rsidRPr="006A4934" w:rsidRDefault="00DE6806" w:rsidP="00544218">
            <w:pPr>
              <w:pStyle w:val="TAL"/>
              <w:rPr>
                <w:lang w:eastAsia="zh-CN"/>
              </w:rPr>
            </w:pPr>
            <w:r>
              <w:rPr>
                <w:rFonts w:hint="eastAsia"/>
                <w:lang w:eastAsia="zh-CN"/>
              </w:rPr>
              <w:t>Google</w:t>
            </w:r>
          </w:p>
        </w:tc>
      </w:tr>
      <w:tr w:rsidR="00544218" w:rsidRPr="00E33A9B" w:rsidTr="007D03D2">
        <w:trPr>
          <w:jc w:val="center"/>
        </w:trPr>
        <w:tc>
          <w:tcPr>
            <w:tcW w:w="0" w:type="auto"/>
            <w:shd w:val="clear" w:color="auto" w:fill="auto"/>
          </w:tcPr>
          <w:p w:rsidR="00544218" w:rsidRPr="006A4934" w:rsidRDefault="00DE6806" w:rsidP="00544218">
            <w:pPr>
              <w:pStyle w:val="TAL"/>
            </w:pPr>
            <w:r w:rsidRPr="00DE6806">
              <w:t>Convida Wireless</w:t>
            </w:r>
          </w:p>
        </w:tc>
      </w:tr>
      <w:tr w:rsidR="00CC63DA" w:rsidRPr="00E33A9B" w:rsidTr="007D03D2">
        <w:trPr>
          <w:jc w:val="center"/>
        </w:trPr>
        <w:tc>
          <w:tcPr>
            <w:tcW w:w="0" w:type="auto"/>
            <w:shd w:val="clear" w:color="auto" w:fill="auto"/>
          </w:tcPr>
          <w:p w:rsidR="00CC63DA" w:rsidRPr="00DE6806" w:rsidRDefault="00CC63DA" w:rsidP="00544218">
            <w:pPr>
              <w:pStyle w:val="TAL"/>
            </w:pPr>
            <w:r>
              <w:rPr>
                <w:lang w:eastAsia="zh-CN"/>
              </w:rPr>
              <w:t xml:space="preserve">LG </w:t>
            </w:r>
            <w:r>
              <w:rPr>
                <w:rFonts w:hint="eastAsia"/>
                <w:lang w:eastAsia="zh-CN"/>
              </w:rPr>
              <w:t>Electronic</w:t>
            </w:r>
            <w:r>
              <w:rPr>
                <w:lang w:eastAsia="zh-CN"/>
              </w:rPr>
              <w:t>s</w:t>
            </w:r>
          </w:p>
        </w:tc>
      </w:tr>
      <w:tr w:rsidR="0048267C" w:rsidRPr="00E33A9B" w:rsidTr="007D03D2">
        <w:trPr>
          <w:jc w:val="center"/>
        </w:trPr>
        <w:tc>
          <w:tcPr>
            <w:tcW w:w="0" w:type="auto"/>
            <w:shd w:val="clear" w:color="auto" w:fill="auto"/>
          </w:tcPr>
          <w:p w:rsidR="0048267C" w:rsidRPr="00E33A9B" w:rsidRDefault="00676B0F" w:rsidP="001C5C86">
            <w:pPr>
              <w:pStyle w:val="TAL"/>
            </w:pPr>
            <w:r w:rsidRPr="00676B0F">
              <w:t>Deutsche Telekom</w:t>
            </w:r>
          </w:p>
        </w:tc>
      </w:tr>
      <w:tr w:rsidR="00FB12B1" w:rsidRPr="00E33A9B" w:rsidTr="007D03D2">
        <w:trPr>
          <w:jc w:val="center"/>
        </w:trPr>
        <w:tc>
          <w:tcPr>
            <w:tcW w:w="0" w:type="auto"/>
            <w:shd w:val="clear" w:color="auto" w:fill="auto"/>
          </w:tcPr>
          <w:p w:rsidR="00FB12B1" w:rsidRPr="00676B0F" w:rsidRDefault="00FB12B1" w:rsidP="001C5C86">
            <w:pPr>
              <w:pStyle w:val="TAL"/>
              <w:rPr>
                <w:lang w:eastAsia="zh-CN"/>
              </w:rPr>
            </w:pPr>
            <w:r>
              <w:rPr>
                <w:rFonts w:hint="eastAsia"/>
                <w:lang w:eastAsia="zh-CN"/>
              </w:rPr>
              <w:t>Vodafone</w:t>
            </w:r>
          </w:p>
        </w:tc>
      </w:tr>
      <w:tr w:rsidR="00501425" w:rsidRPr="00E33A9B" w:rsidTr="007D03D2">
        <w:trPr>
          <w:jc w:val="center"/>
        </w:trPr>
        <w:tc>
          <w:tcPr>
            <w:tcW w:w="0" w:type="auto"/>
            <w:shd w:val="clear" w:color="auto" w:fill="auto"/>
          </w:tcPr>
          <w:p w:rsidR="00501425" w:rsidRDefault="00501425" w:rsidP="001C5C86">
            <w:pPr>
              <w:pStyle w:val="TAL"/>
              <w:rPr>
                <w:lang w:eastAsia="zh-CN"/>
              </w:rPr>
            </w:pPr>
            <w:r>
              <w:rPr>
                <w:rFonts w:hint="eastAsia"/>
                <w:lang w:eastAsia="zh-CN"/>
              </w:rPr>
              <w:t>Ericsson</w:t>
            </w:r>
          </w:p>
        </w:tc>
      </w:tr>
      <w:tr w:rsidR="00445863" w:rsidRPr="00E33A9B" w:rsidTr="007D03D2">
        <w:trPr>
          <w:jc w:val="center"/>
          <w:ins w:id="35" w:author="Zhou" w:date="2021-01-25T18:34:00Z"/>
        </w:trPr>
        <w:tc>
          <w:tcPr>
            <w:tcW w:w="0" w:type="auto"/>
            <w:shd w:val="clear" w:color="auto" w:fill="auto"/>
          </w:tcPr>
          <w:p w:rsidR="00445863" w:rsidRDefault="00445863" w:rsidP="001C5C86">
            <w:pPr>
              <w:pStyle w:val="TAL"/>
              <w:rPr>
                <w:ins w:id="36" w:author="Zhou" w:date="2021-01-25T18:34:00Z"/>
                <w:rFonts w:hint="eastAsia"/>
                <w:lang w:eastAsia="zh-CN"/>
              </w:rPr>
            </w:pPr>
            <w:ins w:id="37" w:author="Zhou" w:date="2021-01-25T18:34:00Z">
              <w:r>
                <w:rPr>
                  <w:rFonts w:hint="eastAsia"/>
                  <w:lang w:eastAsia="zh-CN"/>
                </w:rPr>
                <w:t>Orange</w:t>
              </w:r>
            </w:ins>
          </w:p>
        </w:tc>
      </w:tr>
      <w:tr w:rsidR="00445863" w:rsidRPr="00E33A9B" w:rsidTr="007D03D2">
        <w:trPr>
          <w:jc w:val="center"/>
          <w:ins w:id="38" w:author="Zhou" w:date="2021-01-25T18:35:00Z"/>
        </w:trPr>
        <w:tc>
          <w:tcPr>
            <w:tcW w:w="0" w:type="auto"/>
            <w:shd w:val="clear" w:color="auto" w:fill="auto"/>
          </w:tcPr>
          <w:p w:rsidR="00445863" w:rsidRDefault="00445863" w:rsidP="001C5C86">
            <w:pPr>
              <w:pStyle w:val="TAL"/>
              <w:rPr>
                <w:ins w:id="39" w:author="Zhou" w:date="2021-01-25T18:35:00Z"/>
                <w:rFonts w:hint="eastAsia"/>
                <w:lang w:eastAsia="zh-CN"/>
              </w:rPr>
            </w:pPr>
            <w:ins w:id="40" w:author="Zhou" w:date="2021-01-25T18:36:00Z">
              <w:r w:rsidRPr="00445863">
                <w:rPr>
                  <w:lang w:eastAsia="zh-CN"/>
                </w:rPr>
                <w:t>Charter Communications</w:t>
              </w:r>
            </w:ins>
          </w:p>
        </w:tc>
      </w:tr>
      <w:tr w:rsidR="00445863" w:rsidRPr="00E33A9B" w:rsidTr="007D03D2">
        <w:trPr>
          <w:jc w:val="center"/>
          <w:ins w:id="41" w:author="Zhou" w:date="2021-01-25T18:34:00Z"/>
        </w:trPr>
        <w:tc>
          <w:tcPr>
            <w:tcW w:w="0" w:type="auto"/>
            <w:shd w:val="clear" w:color="auto" w:fill="auto"/>
          </w:tcPr>
          <w:p w:rsidR="00445863" w:rsidRDefault="00445863" w:rsidP="001C5C86">
            <w:pPr>
              <w:pStyle w:val="TAL"/>
              <w:rPr>
                <w:ins w:id="42" w:author="Zhou" w:date="2021-01-25T18:34:00Z"/>
                <w:rFonts w:hint="eastAsia"/>
                <w:lang w:eastAsia="zh-CN"/>
              </w:rPr>
            </w:pPr>
            <w:ins w:id="43" w:author="Zhou" w:date="2021-01-25T18:35:00Z">
              <w:r>
                <w:rPr>
                  <w:rFonts w:hint="eastAsia"/>
                  <w:lang w:eastAsia="zh-CN"/>
                </w:rPr>
                <w:t>Huawei</w:t>
              </w:r>
            </w:ins>
            <w:ins w:id="44" w:author="Zhou" w:date="2021-01-25T18:37:00Z">
              <w:r w:rsidR="00B822D3">
                <w:rPr>
                  <w:lang w:eastAsia="zh-CN"/>
                </w:rPr>
                <w:t>?</w:t>
              </w:r>
            </w:ins>
          </w:p>
        </w:tc>
      </w:tr>
      <w:tr w:rsidR="00445863" w:rsidRPr="00E33A9B" w:rsidTr="007D03D2">
        <w:trPr>
          <w:jc w:val="center"/>
          <w:ins w:id="45" w:author="Zhou" w:date="2021-01-25T18:35:00Z"/>
        </w:trPr>
        <w:tc>
          <w:tcPr>
            <w:tcW w:w="0" w:type="auto"/>
            <w:shd w:val="clear" w:color="auto" w:fill="auto"/>
          </w:tcPr>
          <w:p w:rsidR="00445863" w:rsidRDefault="00B822D3" w:rsidP="001C5C86">
            <w:pPr>
              <w:pStyle w:val="TAL"/>
              <w:rPr>
                <w:ins w:id="46" w:author="Zhou" w:date="2021-01-25T18:35:00Z"/>
                <w:rFonts w:hint="eastAsia"/>
                <w:lang w:eastAsia="zh-CN"/>
              </w:rPr>
            </w:pPr>
            <w:ins w:id="47" w:author="Zhou" w:date="2021-01-25T18:37:00Z">
              <w:r w:rsidRPr="00B822D3">
                <w:rPr>
                  <w:lang w:eastAsia="zh-CN"/>
                </w:rPr>
                <w:t>HiSilicon</w:t>
              </w:r>
              <w:r>
                <w:rPr>
                  <w:lang w:eastAsia="zh-CN"/>
                </w:rPr>
                <w:t>?</w:t>
              </w:r>
            </w:ins>
          </w:p>
        </w:tc>
      </w:tr>
      <w:tr w:rsidR="00445863" w:rsidRPr="00E33A9B" w:rsidTr="007D03D2">
        <w:trPr>
          <w:jc w:val="center"/>
          <w:ins w:id="48" w:author="Zhou" w:date="2021-01-25T18:35:00Z"/>
        </w:trPr>
        <w:tc>
          <w:tcPr>
            <w:tcW w:w="0" w:type="auto"/>
            <w:shd w:val="clear" w:color="auto" w:fill="auto"/>
          </w:tcPr>
          <w:p w:rsidR="00445863" w:rsidRDefault="00445863" w:rsidP="001C5C86">
            <w:pPr>
              <w:pStyle w:val="TAL"/>
              <w:rPr>
                <w:ins w:id="49" w:author="Zhou" w:date="2021-01-25T18:35:00Z"/>
                <w:rFonts w:hint="eastAsia"/>
                <w:lang w:eastAsia="zh-CN"/>
              </w:rPr>
            </w:pPr>
            <w:ins w:id="50" w:author="Zhou" w:date="2021-01-25T18:36:00Z">
              <w:r>
                <w:rPr>
                  <w:rFonts w:hint="eastAsia"/>
                  <w:lang w:eastAsia="zh-CN"/>
                </w:rPr>
                <w:t>Nokia</w:t>
              </w:r>
            </w:ins>
            <w:ins w:id="51" w:author="Zhou" w:date="2021-01-25T18:37:00Z">
              <w:r w:rsidR="00B822D3">
                <w:rPr>
                  <w:lang w:eastAsia="zh-CN"/>
                </w:rPr>
                <w:t>?</w:t>
              </w:r>
            </w:ins>
          </w:p>
        </w:tc>
      </w:tr>
      <w:tr w:rsidR="00445863" w:rsidRPr="00E33A9B" w:rsidTr="007D03D2">
        <w:trPr>
          <w:jc w:val="center"/>
          <w:ins w:id="52" w:author="Zhou" w:date="2021-01-25T18:36:00Z"/>
        </w:trPr>
        <w:tc>
          <w:tcPr>
            <w:tcW w:w="0" w:type="auto"/>
            <w:shd w:val="clear" w:color="auto" w:fill="auto"/>
          </w:tcPr>
          <w:p w:rsidR="00445863" w:rsidRDefault="00B822D3" w:rsidP="001C5C86">
            <w:pPr>
              <w:pStyle w:val="TAL"/>
              <w:rPr>
                <w:ins w:id="53" w:author="Zhou" w:date="2021-01-25T18:36:00Z"/>
                <w:rFonts w:hint="eastAsia"/>
                <w:lang w:eastAsia="zh-CN"/>
              </w:rPr>
            </w:pPr>
            <w:ins w:id="54" w:author="Zhou" w:date="2021-01-25T18:37:00Z">
              <w:r w:rsidRPr="00B822D3">
                <w:rPr>
                  <w:lang w:eastAsia="zh-CN"/>
                </w:rPr>
                <w:t>Nokia Shanghai Bell</w:t>
              </w:r>
              <w:r>
                <w:rPr>
                  <w:lang w:eastAsia="zh-CN"/>
                </w:rPr>
                <w:t>?</w:t>
              </w:r>
            </w:ins>
          </w:p>
        </w:tc>
      </w:tr>
    </w:tbl>
    <w:p w:rsidR="00067741" w:rsidRDefault="00067741" w:rsidP="00067741"/>
    <w:p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69E" w:rsidRDefault="00D9569E">
      <w:r>
        <w:separator/>
      </w:r>
    </w:p>
  </w:endnote>
  <w:endnote w:type="continuationSeparator" w:id="0">
    <w:p w:rsidR="00D9569E" w:rsidRDefault="00D9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69E" w:rsidRDefault="00D9569E">
      <w:r>
        <w:separator/>
      </w:r>
    </w:p>
  </w:footnote>
  <w:footnote w:type="continuationSeparator" w:id="0">
    <w:p w:rsidR="00D9569E" w:rsidRDefault="00D956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nsid w:val="547F5641"/>
    <w:multiLevelType w:val="singleLevel"/>
    <w:tmpl w:val="6DD85EF8"/>
    <w:lvl w:ilvl="0">
      <w:start w:val="9"/>
      <w:numFmt w:val="decimal"/>
      <w:lvlText w:val="%1"/>
      <w:legacy w:legacy="1" w:legacySpace="0" w:legacyIndent="1440"/>
      <w:lvlJc w:val="left"/>
      <w:pPr>
        <w:ind w:left="1440" w:hanging="1440"/>
      </w:pPr>
    </w:lvl>
  </w:abstractNum>
  <w:abstractNum w:abstractNumId="4">
    <w:nsid w:val="5C1E2719"/>
    <w:multiLevelType w:val="singleLevel"/>
    <w:tmpl w:val="6838BEBC"/>
    <w:lvl w:ilvl="0">
      <w:start w:val="1"/>
      <w:numFmt w:val="decimal"/>
      <w:lvlText w:val="%1"/>
      <w:legacy w:legacy="1" w:legacySpace="0" w:legacyIndent="720"/>
      <w:lvlJc w:val="left"/>
      <w:pPr>
        <w:ind w:left="720" w:hanging="720"/>
      </w:pPr>
    </w:lvl>
  </w:abstractNum>
  <w:abstractNum w:abstractNumId="5">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2"/>
  </w:num>
  <w:num w:numId="5">
    <w:abstractNumId w:val="6"/>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38D"/>
    <w:rsid w:val="00003B9A"/>
    <w:rsid w:val="000060F8"/>
    <w:rsid w:val="00006EF7"/>
    <w:rsid w:val="00011074"/>
    <w:rsid w:val="0001220A"/>
    <w:rsid w:val="000132D1"/>
    <w:rsid w:val="00015CB4"/>
    <w:rsid w:val="000205C5"/>
    <w:rsid w:val="00025316"/>
    <w:rsid w:val="000366D3"/>
    <w:rsid w:val="00037C06"/>
    <w:rsid w:val="00040C30"/>
    <w:rsid w:val="00044DAE"/>
    <w:rsid w:val="00052BF8"/>
    <w:rsid w:val="00057116"/>
    <w:rsid w:val="00064CB2"/>
    <w:rsid w:val="00066954"/>
    <w:rsid w:val="00067741"/>
    <w:rsid w:val="00072A56"/>
    <w:rsid w:val="000741F1"/>
    <w:rsid w:val="00080F17"/>
    <w:rsid w:val="0008145D"/>
    <w:rsid w:val="00082CCB"/>
    <w:rsid w:val="000A3125"/>
    <w:rsid w:val="000B0519"/>
    <w:rsid w:val="000B1ABD"/>
    <w:rsid w:val="000B4A96"/>
    <w:rsid w:val="000B585B"/>
    <w:rsid w:val="000B61FD"/>
    <w:rsid w:val="000C0BF7"/>
    <w:rsid w:val="000C5047"/>
    <w:rsid w:val="000C5B34"/>
    <w:rsid w:val="000C5FE3"/>
    <w:rsid w:val="000C736D"/>
    <w:rsid w:val="000D122A"/>
    <w:rsid w:val="000E55AD"/>
    <w:rsid w:val="000E630D"/>
    <w:rsid w:val="000F0B7C"/>
    <w:rsid w:val="000F3611"/>
    <w:rsid w:val="001001BD"/>
    <w:rsid w:val="00102222"/>
    <w:rsid w:val="001175AD"/>
    <w:rsid w:val="00120541"/>
    <w:rsid w:val="001211F3"/>
    <w:rsid w:val="00127B5D"/>
    <w:rsid w:val="00132089"/>
    <w:rsid w:val="001343BF"/>
    <w:rsid w:val="00143B80"/>
    <w:rsid w:val="00153EEA"/>
    <w:rsid w:val="00157709"/>
    <w:rsid w:val="00164E41"/>
    <w:rsid w:val="00173998"/>
    <w:rsid w:val="00174617"/>
    <w:rsid w:val="001759A7"/>
    <w:rsid w:val="001A4192"/>
    <w:rsid w:val="001B6DDF"/>
    <w:rsid w:val="001C5C86"/>
    <w:rsid w:val="001C718D"/>
    <w:rsid w:val="001D22BA"/>
    <w:rsid w:val="001D5D50"/>
    <w:rsid w:val="001E14C4"/>
    <w:rsid w:val="001E1A60"/>
    <w:rsid w:val="001E5223"/>
    <w:rsid w:val="001F7EB4"/>
    <w:rsid w:val="002000C2"/>
    <w:rsid w:val="00205F25"/>
    <w:rsid w:val="00210113"/>
    <w:rsid w:val="00210BDB"/>
    <w:rsid w:val="00221B1E"/>
    <w:rsid w:val="00223551"/>
    <w:rsid w:val="002274EF"/>
    <w:rsid w:val="002319AC"/>
    <w:rsid w:val="00240DCD"/>
    <w:rsid w:val="002431D3"/>
    <w:rsid w:val="0024786B"/>
    <w:rsid w:val="00251CC6"/>
    <w:rsid w:val="00251D80"/>
    <w:rsid w:val="00254FB5"/>
    <w:rsid w:val="0025799C"/>
    <w:rsid w:val="00260737"/>
    <w:rsid w:val="00263D2D"/>
    <w:rsid w:val="002640E5"/>
    <w:rsid w:val="0026436F"/>
    <w:rsid w:val="0026606E"/>
    <w:rsid w:val="00273CB5"/>
    <w:rsid w:val="00276403"/>
    <w:rsid w:val="002A2C9A"/>
    <w:rsid w:val="002A4EFD"/>
    <w:rsid w:val="002B3610"/>
    <w:rsid w:val="002C1C50"/>
    <w:rsid w:val="002C7EC0"/>
    <w:rsid w:val="002D3394"/>
    <w:rsid w:val="002E6388"/>
    <w:rsid w:val="002E6A7D"/>
    <w:rsid w:val="002E7A9E"/>
    <w:rsid w:val="002F3C41"/>
    <w:rsid w:val="002F6C5C"/>
    <w:rsid w:val="0030045C"/>
    <w:rsid w:val="00315FCC"/>
    <w:rsid w:val="003205AD"/>
    <w:rsid w:val="0033027D"/>
    <w:rsid w:val="00335FB2"/>
    <w:rsid w:val="00344158"/>
    <w:rsid w:val="00347B74"/>
    <w:rsid w:val="003528DE"/>
    <w:rsid w:val="00355CB6"/>
    <w:rsid w:val="00360793"/>
    <w:rsid w:val="00361451"/>
    <w:rsid w:val="00363C83"/>
    <w:rsid w:val="00365A06"/>
    <w:rsid w:val="00366257"/>
    <w:rsid w:val="0038516D"/>
    <w:rsid w:val="00386703"/>
    <w:rsid w:val="003869D7"/>
    <w:rsid w:val="00393DE1"/>
    <w:rsid w:val="003A08AA"/>
    <w:rsid w:val="003A1EB0"/>
    <w:rsid w:val="003A3E7A"/>
    <w:rsid w:val="003B750F"/>
    <w:rsid w:val="003C0F14"/>
    <w:rsid w:val="003C2DA6"/>
    <w:rsid w:val="003C6DA6"/>
    <w:rsid w:val="003C6E00"/>
    <w:rsid w:val="003D21DB"/>
    <w:rsid w:val="003D2781"/>
    <w:rsid w:val="003D3A59"/>
    <w:rsid w:val="003D62A9"/>
    <w:rsid w:val="003E170F"/>
    <w:rsid w:val="003F04C7"/>
    <w:rsid w:val="003F268E"/>
    <w:rsid w:val="003F7142"/>
    <w:rsid w:val="003F7B3D"/>
    <w:rsid w:val="00411698"/>
    <w:rsid w:val="00414164"/>
    <w:rsid w:val="0041789B"/>
    <w:rsid w:val="004260A5"/>
    <w:rsid w:val="00432283"/>
    <w:rsid w:val="0043745F"/>
    <w:rsid w:val="00437F58"/>
    <w:rsid w:val="0044029F"/>
    <w:rsid w:val="004404C9"/>
    <w:rsid w:val="00440BC9"/>
    <w:rsid w:val="004425EB"/>
    <w:rsid w:val="00445863"/>
    <w:rsid w:val="004469EC"/>
    <w:rsid w:val="00454609"/>
    <w:rsid w:val="00455DE4"/>
    <w:rsid w:val="0046001D"/>
    <w:rsid w:val="0048267C"/>
    <w:rsid w:val="004876B9"/>
    <w:rsid w:val="00493A79"/>
    <w:rsid w:val="00495840"/>
    <w:rsid w:val="0049797D"/>
    <w:rsid w:val="004A40BE"/>
    <w:rsid w:val="004A6A60"/>
    <w:rsid w:val="004B4A9C"/>
    <w:rsid w:val="004C4542"/>
    <w:rsid w:val="004C634D"/>
    <w:rsid w:val="004C6FEA"/>
    <w:rsid w:val="004D24B9"/>
    <w:rsid w:val="004D5227"/>
    <w:rsid w:val="004E2CE2"/>
    <w:rsid w:val="004E5172"/>
    <w:rsid w:val="004E6F8A"/>
    <w:rsid w:val="00501425"/>
    <w:rsid w:val="00502CD2"/>
    <w:rsid w:val="00504E33"/>
    <w:rsid w:val="00510D49"/>
    <w:rsid w:val="0051274D"/>
    <w:rsid w:val="005134AB"/>
    <w:rsid w:val="005144FD"/>
    <w:rsid w:val="00515FBF"/>
    <w:rsid w:val="00523BA6"/>
    <w:rsid w:val="005242F4"/>
    <w:rsid w:val="00544218"/>
    <w:rsid w:val="0055216E"/>
    <w:rsid w:val="00552C2C"/>
    <w:rsid w:val="00552CD9"/>
    <w:rsid w:val="00552EFA"/>
    <w:rsid w:val="005555B7"/>
    <w:rsid w:val="005562A8"/>
    <w:rsid w:val="0055665F"/>
    <w:rsid w:val="005573BB"/>
    <w:rsid w:val="00557B2E"/>
    <w:rsid w:val="00560ECB"/>
    <w:rsid w:val="00561267"/>
    <w:rsid w:val="00561F10"/>
    <w:rsid w:val="00562FFE"/>
    <w:rsid w:val="00570756"/>
    <w:rsid w:val="00571E3F"/>
    <w:rsid w:val="00574059"/>
    <w:rsid w:val="00576803"/>
    <w:rsid w:val="0057755F"/>
    <w:rsid w:val="00584014"/>
    <w:rsid w:val="005863E2"/>
    <w:rsid w:val="00586951"/>
    <w:rsid w:val="00590087"/>
    <w:rsid w:val="00594961"/>
    <w:rsid w:val="005A032D"/>
    <w:rsid w:val="005A167C"/>
    <w:rsid w:val="005B71EB"/>
    <w:rsid w:val="005C29F7"/>
    <w:rsid w:val="005C4F58"/>
    <w:rsid w:val="005C5E8D"/>
    <w:rsid w:val="005C78F2"/>
    <w:rsid w:val="005D057C"/>
    <w:rsid w:val="005D3FEC"/>
    <w:rsid w:val="005D44BE"/>
    <w:rsid w:val="005E088B"/>
    <w:rsid w:val="005E5113"/>
    <w:rsid w:val="005F7C45"/>
    <w:rsid w:val="00604ACC"/>
    <w:rsid w:val="00611EC4"/>
    <w:rsid w:val="00612542"/>
    <w:rsid w:val="0061307C"/>
    <w:rsid w:val="006146D2"/>
    <w:rsid w:val="0061649A"/>
    <w:rsid w:val="00620B3F"/>
    <w:rsid w:val="006239E7"/>
    <w:rsid w:val="006254C4"/>
    <w:rsid w:val="006323BE"/>
    <w:rsid w:val="00633AE8"/>
    <w:rsid w:val="006365B8"/>
    <w:rsid w:val="006418C6"/>
    <w:rsid w:val="00641924"/>
    <w:rsid w:val="00641ED8"/>
    <w:rsid w:val="00642C03"/>
    <w:rsid w:val="00642ED1"/>
    <w:rsid w:val="006471ED"/>
    <w:rsid w:val="006506B2"/>
    <w:rsid w:val="00654893"/>
    <w:rsid w:val="006633A4"/>
    <w:rsid w:val="006652BA"/>
    <w:rsid w:val="00671BBB"/>
    <w:rsid w:val="00676333"/>
    <w:rsid w:val="00676B0F"/>
    <w:rsid w:val="00682237"/>
    <w:rsid w:val="0068619A"/>
    <w:rsid w:val="006A0EF8"/>
    <w:rsid w:val="006A45BA"/>
    <w:rsid w:val="006A5FF7"/>
    <w:rsid w:val="006B4280"/>
    <w:rsid w:val="006B4B1C"/>
    <w:rsid w:val="006C4991"/>
    <w:rsid w:val="006C6F4F"/>
    <w:rsid w:val="006D6397"/>
    <w:rsid w:val="006D7882"/>
    <w:rsid w:val="006E07DC"/>
    <w:rsid w:val="006E0F19"/>
    <w:rsid w:val="006E1FDA"/>
    <w:rsid w:val="006E5E87"/>
    <w:rsid w:val="006E67D6"/>
    <w:rsid w:val="006F6A69"/>
    <w:rsid w:val="00706A1A"/>
    <w:rsid w:val="00707673"/>
    <w:rsid w:val="007149BE"/>
    <w:rsid w:val="007162BE"/>
    <w:rsid w:val="00722267"/>
    <w:rsid w:val="007243F8"/>
    <w:rsid w:val="0073050E"/>
    <w:rsid w:val="00740C56"/>
    <w:rsid w:val="00746F46"/>
    <w:rsid w:val="0075252A"/>
    <w:rsid w:val="00764B84"/>
    <w:rsid w:val="00765028"/>
    <w:rsid w:val="007700BB"/>
    <w:rsid w:val="0078034D"/>
    <w:rsid w:val="00784F1C"/>
    <w:rsid w:val="00785587"/>
    <w:rsid w:val="00790BCC"/>
    <w:rsid w:val="007921C2"/>
    <w:rsid w:val="00795CEE"/>
    <w:rsid w:val="00796F94"/>
    <w:rsid w:val="007974F5"/>
    <w:rsid w:val="007A1078"/>
    <w:rsid w:val="007A1884"/>
    <w:rsid w:val="007A4D89"/>
    <w:rsid w:val="007A512B"/>
    <w:rsid w:val="007A5AA5"/>
    <w:rsid w:val="007A6136"/>
    <w:rsid w:val="007B0F49"/>
    <w:rsid w:val="007B314C"/>
    <w:rsid w:val="007C2EB6"/>
    <w:rsid w:val="007C7E14"/>
    <w:rsid w:val="007D03D2"/>
    <w:rsid w:val="007D1AB2"/>
    <w:rsid w:val="007D36CF"/>
    <w:rsid w:val="007D680C"/>
    <w:rsid w:val="007F522E"/>
    <w:rsid w:val="007F7421"/>
    <w:rsid w:val="00801F7F"/>
    <w:rsid w:val="00811AC2"/>
    <w:rsid w:val="00813C1F"/>
    <w:rsid w:val="00834A60"/>
    <w:rsid w:val="00835276"/>
    <w:rsid w:val="00836AB8"/>
    <w:rsid w:val="008473C0"/>
    <w:rsid w:val="0085254C"/>
    <w:rsid w:val="00863E89"/>
    <w:rsid w:val="00872B3B"/>
    <w:rsid w:val="00877AD4"/>
    <w:rsid w:val="0088222A"/>
    <w:rsid w:val="008835FC"/>
    <w:rsid w:val="008869F7"/>
    <w:rsid w:val="0088771C"/>
    <w:rsid w:val="008901F6"/>
    <w:rsid w:val="00894E74"/>
    <w:rsid w:val="0089502A"/>
    <w:rsid w:val="00896C03"/>
    <w:rsid w:val="008A495D"/>
    <w:rsid w:val="008A76FD"/>
    <w:rsid w:val="008B114B"/>
    <w:rsid w:val="008B2D09"/>
    <w:rsid w:val="008B519F"/>
    <w:rsid w:val="008C0E78"/>
    <w:rsid w:val="008C133F"/>
    <w:rsid w:val="008C13D1"/>
    <w:rsid w:val="008C38D0"/>
    <w:rsid w:val="008C537F"/>
    <w:rsid w:val="008D658B"/>
    <w:rsid w:val="008D72B9"/>
    <w:rsid w:val="008F2AB4"/>
    <w:rsid w:val="008F6ED6"/>
    <w:rsid w:val="009142EF"/>
    <w:rsid w:val="00922FCB"/>
    <w:rsid w:val="00926B99"/>
    <w:rsid w:val="00927402"/>
    <w:rsid w:val="00935CB0"/>
    <w:rsid w:val="009428A9"/>
    <w:rsid w:val="009437A2"/>
    <w:rsid w:val="00944541"/>
    <w:rsid w:val="00944B28"/>
    <w:rsid w:val="00951525"/>
    <w:rsid w:val="009517A1"/>
    <w:rsid w:val="009634F4"/>
    <w:rsid w:val="00965A16"/>
    <w:rsid w:val="00967838"/>
    <w:rsid w:val="00970472"/>
    <w:rsid w:val="00982CD6"/>
    <w:rsid w:val="00985B73"/>
    <w:rsid w:val="009870A7"/>
    <w:rsid w:val="00987D60"/>
    <w:rsid w:val="00992266"/>
    <w:rsid w:val="00994A54"/>
    <w:rsid w:val="009958E2"/>
    <w:rsid w:val="009A0B51"/>
    <w:rsid w:val="009A3BC4"/>
    <w:rsid w:val="009A527F"/>
    <w:rsid w:val="009A6092"/>
    <w:rsid w:val="009B1936"/>
    <w:rsid w:val="009B493F"/>
    <w:rsid w:val="009B71AD"/>
    <w:rsid w:val="009B7231"/>
    <w:rsid w:val="009C0CEA"/>
    <w:rsid w:val="009C2977"/>
    <w:rsid w:val="009C2DCC"/>
    <w:rsid w:val="009D2721"/>
    <w:rsid w:val="009D6C89"/>
    <w:rsid w:val="009E6C21"/>
    <w:rsid w:val="009F2541"/>
    <w:rsid w:val="009F7959"/>
    <w:rsid w:val="00A01CFF"/>
    <w:rsid w:val="00A0217E"/>
    <w:rsid w:val="00A03708"/>
    <w:rsid w:val="00A04032"/>
    <w:rsid w:val="00A10539"/>
    <w:rsid w:val="00A11014"/>
    <w:rsid w:val="00A11D81"/>
    <w:rsid w:val="00A15763"/>
    <w:rsid w:val="00A226C6"/>
    <w:rsid w:val="00A25D70"/>
    <w:rsid w:val="00A27912"/>
    <w:rsid w:val="00A338A3"/>
    <w:rsid w:val="00A339CF"/>
    <w:rsid w:val="00A35110"/>
    <w:rsid w:val="00A36378"/>
    <w:rsid w:val="00A37744"/>
    <w:rsid w:val="00A40015"/>
    <w:rsid w:val="00A436E5"/>
    <w:rsid w:val="00A47445"/>
    <w:rsid w:val="00A565F0"/>
    <w:rsid w:val="00A6656B"/>
    <w:rsid w:val="00A70E1E"/>
    <w:rsid w:val="00A73257"/>
    <w:rsid w:val="00A76BCC"/>
    <w:rsid w:val="00A816A1"/>
    <w:rsid w:val="00A9081F"/>
    <w:rsid w:val="00A9188C"/>
    <w:rsid w:val="00A97002"/>
    <w:rsid w:val="00A97A52"/>
    <w:rsid w:val="00AA0D6A"/>
    <w:rsid w:val="00AA5B20"/>
    <w:rsid w:val="00AB5377"/>
    <w:rsid w:val="00AB58BF"/>
    <w:rsid w:val="00AB73B8"/>
    <w:rsid w:val="00AC63A3"/>
    <w:rsid w:val="00AD0751"/>
    <w:rsid w:val="00AD7671"/>
    <w:rsid w:val="00AD77C4"/>
    <w:rsid w:val="00AE25BF"/>
    <w:rsid w:val="00AE60D5"/>
    <w:rsid w:val="00AF0C13"/>
    <w:rsid w:val="00AF41A9"/>
    <w:rsid w:val="00B03AF5"/>
    <w:rsid w:val="00B03C01"/>
    <w:rsid w:val="00B078D6"/>
    <w:rsid w:val="00B07E02"/>
    <w:rsid w:val="00B1248D"/>
    <w:rsid w:val="00B14709"/>
    <w:rsid w:val="00B2743D"/>
    <w:rsid w:val="00B3015C"/>
    <w:rsid w:val="00B344D8"/>
    <w:rsid w:val="00B435FE"/>
    <w:rsid w:val="00B5262F"/>
    <w:rsid w:val="00B54CD4"/>
    <w:rsid w:val="00B567D1"/>
    <w:rsid w:val="00B71001"/>
    <w:rsid w:val="00B73053"/>
    <w:rsid w:val="00B73B4C"/>
    <w:rsid w:val="00B73F75"/>
    <w:rsid w:val="00B822D3"/>
    <w:rsid w:val="00B8483E"/>
    <w:rsid w:val="00B91A9B"/>
    <w:rsid w:val="00B946CD"/>
    <w:rsid w:val="00B96481"/>
    <w:rsid w:val="00BA3A53"/>
    <w:rsid w:val="00BA3C54"/>
    <w:rsid w:val="00BA4095"/>
    <w:rsid w:val="00BA5B43"/>
    <w:rsid w:val="00BB5EBF"/>
    <w:rsid w:val="00BC642A"/>
    <w:rsid w:val="00BE318D"/>
    <w:rsid w:val="00BF7C9D"/>
    <w:rsid w:val="00C01E8C"/>
    <w:rsid w:val="00C02DF6"/>
    <w:rsid w:val="00C03E01"/>
    <w:rsid w:val="00C10119"/>
    <w:rsid w:val="00C114B4"/>
    <w:rsid w:val="00C176CA"/>
    <w:rsid w:val="00C21F16"/>
    <w:rsid w:val="00C23582"/>
    <w:rsid w:val="00C2724D"/>
    <w:rsid w:val="00C27CA9"/>
    <w:rsid w:val="00C31564"/>
    <w:rsid w:val="00C317E7"/>
    <w:rsid w:val="00C33E1B"/>
    <w:rsid w:val="00C35BB5"/>
    <w:rsid w:val="00C372F9"/>
    <w:rsid w:val="00C3799C"/>
    <w:rsid w:val="00C4305E"/>
    <w:rsid w:val="00C43D1E"/>
    <w:rsid w:val="00C44336"/>
    <w:rsid w:val="00C46BB1"/>
    <w:rsid w:val="00C50F7C"/>
    <w:rsid w:val="00C51704"/>
    <w:rsid w:val="00C53111"/>
    <w:rsid w:val="00C5591F"/>
    <w:rsid w:val="00C57C50"/>
    <w:rsid w:val="00C63E58"/>
    <w:rsid w:val="00C715CA"/>
    <w:rsid w:val="00C7495D"/>
    <w:rsid w:val="00C77CE9"/>
    <w:rsid w:val="00C9181F"/>
    <w:rsid w:val="00C92C1A"/>
    <w:rsid w:val="00C93537"/>
    <w:rsid w:val="00C95849"/>
    <w:rsid w:val="00CA0968"/>
    <w:rsid w:val="00CA168E"/>
    <w:rsid w:val="00CB0647"/>
    <w:rsid w:val="00CB1F24"/>
    <w:rsid w:val="00CB4236"/>
    <w:rsid w:val="00CC63DA"/>
    <w:rsid w:val="00CC72A4"/>
    <w:rsid w:val="00CD3153"/>
    <w:rsid w:val="00CE01A0"/>
    <w:rsid w:val="00CE167C"/>
    <w:rsid w:val="00CE46D4"/>
    <w:rsid w:val="00CE5B08"/>
    <w:rsid w:val="00CF1AB2"/>
    <w:rsid w:val="00CF6810"/>
    <w:rsid w:val="00D001B8"/>
    <w:rsid w:val="00D06117"/>
    <w:rsid w:val="00D227D6"/>
    <w:rsid w:val="00D31CC8"/>
    <w:rsid w:val="00D32678"/>
    <w:rsid w:val="00D33FE2"/>
    <w:rsid w:val="00D40BD7"/>
    <w:rsid w:val="00D42519"/>
    <w:rsid w:val="00D521C1"/>
    <w:rsid w:val="00D6307D"/>
    <w:rsid w:val="00D71F40"/>
    <w:rsid w:val="00D733C5"/>
    <w:rsid w:val="00D75A7A"/>
    <w:rsid w:val="00D77416"/>
    <w:rsid w:val="00D804C0"/>
    <w:rsid w:val="00D80FC6"/>
    <w:rsid w:val="00D93A97"/>
    <w:rsid w:val="00D94917"/>
    <w:rsid w:val="00D9569E"/>
    <w:rsid w:val="00DA16BA"/>
    <w:rsid w:val="00DA4E5E"/>
    <w:rsid w:val="00DA74F3"/>
    <w:rsid w:val="00DB69F3"/>
    <w:rsid w:val="00DC4907"/>
    <w:rsid w:val="00DD017C"/>
    <w:rsid w:val="00DD397A"/>
    <w:rsid w:val="00DD39F3"/>
    <w:rsid w:val="00DD58B7"/>
    <w:rsid w:val="00DD6699"/>
    <w:rsid w:val="00DE6806"/>
    <w:rsid w:val="00DF74F6"/>
    <w:rsid w:val="00E007C5"/>
    <w:rsid w:val="00E00DBF"/>
    <w:rsid w:val="00E0124F"/>
    <w:rsid w:val="00E0213F"/>
    <w:rsid w:val="00E033E0"/>
    <w:rsid w:val="00E07406"/>
    <w:rsid w:val="00E1026B"/>
    <w:rsid w:val="00E13CB2"/>
    <w:rsid w:val="00E14227"/>
    <w:rsid w:val="00E20C37"/>
    <w:rsid w:val="00E31136"/>
    <w:rsid w:val="00E33A9B"/>
    <w:rsid w:val="00E36419"/>
    <w:rsid w:val="00E52C57"/>
    <w:rsid w:val="00E579DA"/>
    <w:rsid w:val="00E57E7D"/>
    <w:rsid w:val="00E71920"/>
    <w:rsid w:val="00E73E2C"/>
    <w:rsid w:val="00E81CF7"/>
    <w:rsid w:val="00E84CD8"/>
    <w:rsid w:val="00E85BE2"/>
    <w:rsid w:val="00E90B85"/>
    <w:rsid w:val="00E91679"/>
    <w:rsid w:val="00E92452"/>
    <w:rsid w:val="00E94CC1"/>
    <w:rsid w:val="00E96431"/>
    <w:rsid w:val="00EA59A7"/>
    <w:rsid w:val="00EB125D"/>
    <w:rsid w:val="00EB65B3"/>
    <w:rsid w:val="00EC3039"/>
    <w:rsid w:val="00EC5235"/>
    <w:rsid w:val="00EC73DA"/>
    <w:rsid w:val="00ED6B03"/>
    <w:rsid w:val="00ED7A5B"/>
    <w:rsid w:val="00EE5F89"/>
    <w:rsid w:val="00F07C92"/>
    <w:rsid w:val="00F1152D"/>
    <w:rsid w:val="00F120FE"/>
    <w:rsid w:val="00F138AB"/>
    <w:rsid w:val="00F14B43"/>
    <w:rsid w:val="00F203C7"/>
    <w:rsid w:val="00F215E2"/>
    <w:rsid w:val="00F21E3F"/>
    <w:rsid w:val="00F224A9"/>
    <w:rsid w:val="00F24C8A"/>
    <w:rsid w:val="00F271FE"/>
    <w:rsid w:val="00F41A27"/>
    <w:rsid w:val="00F4338D"/>
    <w:rsid w:val="00F440D3"/>
    <w:rsid w:val="00F446AC"/>
    <w:rsid w:val="00F45AC1"/>
    <w:rsid w:val="00F46EAF"/>
    <w:rsid w:val="00F5774F"/>
    <w:rsid w:val="00F600E3"/>
    <w:rsid w:val="00F60800"/>
    <w:rsid w:val="00F62688"/>
    <w:rsid w:val="00F63EEB"/>
    <w:rsid w:val="00F7380E"/>
    <w:rsid w:val="00F76BE5"/>
    <w:rsid w:val="00F83D11"/>
    <w:rsid w:val="00F921F1"/>
    <w:rsid w:val="00FA684C"/>
    <w:rsid w:val="00FB127E"/>
    <w:rsid w:val="00FB12B1"/>
    <w:rsid w:val="00FC0804"/>
    <w:rsid w:val="00FC3B6D"/>
    <w:rsid w:val="00FD3A4E"/>
    <w:rsid w:val="00FD4116"/>
    <w:rsid w:val="00FE5988"/>
    <w:rsid w:val="00FE68EB"/>
    <w:rsid w:val="00FF27E2"/>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14C"/>
    <w:pPr>
      <w:overflowPunct w:val="0"/>
      <w:autoSpaceDE w:val="0"/>
      <w:autoSpaceDN w:val="0"/>
      <w:adjustRightInd w:val="0"/>
      <w:spacing w:after="180"/>
      <w:textAlignment w:val="baseline"/>
    </w:pPr>
    <w:rPr>
      <w:lang w:val="en-GB" w:eastAsia="en-GB"/>
    </w:rPr>
  </w:style>
  <w:style w:type="paragraph" w:styleId="1">
    <w:name w:val="heading 1"/>
    <w:next w:val="a"/>
    <w:qFormat/>
    <w:rsid w:val="007B314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7B314C"/>
    <w:pPr>
      <w:pBdr>
        <w:top w:val="none" w:sz="0" w:space="0" w:color="auto"/>
      </w:pBdr>
      <w:spacing w:before="180"/>
      <w:outlineLvl w:val="1"/>
    </w:pPr>
    <w:rPr>
      <w:sz w:val="32"/>
    </w:rPr>
  </w:style>
  <w:style w:type="paragraph" w:styleId="3">
    <w:name w:val="heading 3"/>
    <w:basedOn w:val="2"/>
    <w:next w:val="a"/>
    <w:qFormat/>
    <w:rsid w:val="007B314C"/>
    <w:pPr>
      <w:spacing w:before="120"/>
      <w:outlineLvl w:val="2"/>
    </w:pPr>
    <w:rPr>
      <w:sz w:val="28"/>
    </w:rPr>
  </w:style>
  <w:style w:type="paragraph" w:styleId="4">
    <w:name w:val="heading 4"/>
    <w:basedOn w:val="3"/>
    <w:next w:val="a"/>
    <w:qFormat/>
    <w:rsid w:val="007B314C"/>
    <w:pPr>
      <w:ind w:left="1418" w:hanging="1418"/>
      <w:outlineLvl w:val="3"/>
    </w:pPr>
    <w:rPr>
      <w:sz w:val="24"/>
    </w:rPr>
  </w:style>
  <w:style w:type="paragraph" w:styleId="5">
    <w:name w:val="heading 5"/>
    <w:basedOn w:val="4"/>
    <w:next w:val="a"/>
    <w:qFormat/>
    <w:rsid w:val="007B314C"/>
    <w:pPr>
      <w:ind w:left="1701" w:hanging="1701"/>
      <w:outlineLvl w:val="4"/>
    </w:pPr>
    <w:rPr>
      <w:sz w:val="22"/>
    </w:rPr>
  </w:style>
  <w:style w:type="paragraph" w:styleId="6">
    <w:name w:val="heading 6"/>
    <w:basedOn w:val="H6"/>
    <w:next w:val="a"/>
    <w:qFormat/>
    <w:rsid w:val="007B314C"/>
    <w:pPr>
      <w:outlineLvl w:val="5"/>
    </w:pPr>
  </w:style>
  <w:style w:type="paragraph" w:styleId="7">
    <w:name w:val="heading 7"/>
    <w:basedOn w:val="H6"/>
    <w:next w:val="a"/>
    <w:qFormat/>
    <w:rsid w:val="007B314C"/>
    <w:pPr>
      <w:outlineLvl w:val="6"/>
    </w:pPr>
  </w:style>
  <w:style w:type="paragraph" w:styleId="8">
    <w:name w:val="heading 8"/>
    <w:basedOn w:val="1"/>
    <w:next w:val="a"/>
    <w:qFormat/>
    <w:rsid w:val="007B314C"/>
    <w:pPr>
      <w:ind w:left="0" w:firstLine="0"/>
      <w:outlineLvl w:val="7"/>
    </w:pPr>
  </w:style>
  <w:style w:type="paragraph" w:styleId="9">
    <w:name w:val="heading 9"/>
    <w:basedOn w:val="8"/>
    <w:next w:val="a"/>
    <w:qFormat/>
    <w:rsid w:val="007B314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7B314C"/>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7B314C"/>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7B314C"/>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7B314C"/>
    <w:pPr>
      <w:spacing w:before="180"/>
      <w:ind w:left="2693" w:hanging="2693"/>
    </w:pPr>
    <w:rPr>
      <w:b/>
    </w:rPr>
  </w:style>
  <w:style w:type="paragraph" w:styleId="10">
    <w:name w:val="toc 1"/>
    <w:semiHidden/>
    <w:rsid w:val="007B314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7B314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7B314C"/>
    <w:pPr>
      <w:ind w:left="1701" w:hanging="1701"/>
    </w:pPr>
  </w:style>
  <w:style w:type="paragraph" w:styleId="40">
    <w:name w:val="toc 4"/>
    <w:basedOn w:val="30"/>
    <w:semiHidden/>
    <w:rsid w:val="007B314C"/>
    <w:pPr>
      <w:ind w:left="1418" w:hanging="1418"/>
    </w:pPr>
  </w:style>
  <w:style w:type="paragraph" w:styleId="30">
    <w:name w:val="toc 3"/>
    <w:basedOn w:val="21"/>
    <w:semiHidden/>
    <w:rsid w:val="007B314C"/>
    <w:pPr>
      <w:ind w:left="1134" w:hanging="1134"/>
    </w:pPr>
  </w:style>
  <w:style w:type="paragraph" w:styleId="21">
    <w:name w:val="toc 2"/>
    <w:basedOn w:val="10"/>
    <w:semiHidden/>
    <w:rsid w:val="007B314C"/>
    <w:pPr>
      <w:keepNext w:val="0"/>
      <w:spacing w:before="0"/>
      <w:ind w:left="851" w:hanging="851"/>
    </w:pPr>
    <w:rPr>
      <w:sz w:val="20"/>
    </w:rPr>
  </w:style>
  <w:style w:type="paragraph" w:styleId="22">
    <w:name w:val="index 2"/>
    <w:basedOn w:val="11"/>
    <w:semiHidden/>
    <w:rsid w:val="007B314C"/>
    <w:pPr>
      <w:ind w:left="284"/>
    </w:pPr>
  </w:style>
  <w:style w:type="paragraph" w:styleId="11">
    <w:name w:val="index 1"/>
    <w:basedOn w:val="a"/>
    <w:semiHidden/>
    <w:rsid w:val="007B314C"/>
    <w:pPr>
      <w:keepLines/>
      <w:spacing w:after="0"/>
    </w:pPr>
  </w:style>
  <w:style w:type="paragraph" w:customStyle="1" w:styleId="ZH">
    <w:name w:val="ZH"/>
    <w:rsid w:val="007B314C"/>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7B314C"/>
    <w:pPr>
      <w:outlineLvl w:val="9"/>
    </w:pPr>
  </w:style>
  <w:style w:type="paragraph" w:styleId="23">
    <w:name w:val="List Number 2"/>
    <w:basedOn w:val="ac"/>
    <w:rsid w:val="007B314C"/>
    <w:pPr>
      <w:ind w:left="851"/>
    </w:pPr>
  </w:style>
  <w:style w:type="character" w:styleId="ad">
    <w:name w:val="footnote reference"/>
    <w:semiHidden/>
    <w:rsid w:val="007B314C"/>
    <w:rPr>
      <w:b/>
      <w:position w:val="6"/>
      <w:sz w:val="16"/>
    </w:rPr>
  </w:style>
  <w:style w:type="paragraph" w:styleId="ae">
    <w:name w:val="footnote text"/>
    <w:basedOn w:val="a"/>
    <w:semiHidden/>
    <w:rsid w:val="007B314C"/>
    <w:pPr>
      <w:keepLines/>
      <w:spacing w:after="0"/>
      <w:ind w:left="454" w:hanging="454"/>
    </w:pPr>
    <w:rPr>
      <w:sz w:val="16"/>
    </w:rPr>
  </w:style>
  <w:style w:type="paragraph" w:customStyle="1" w:styleId="TAC">
    <w:name w:val="TAC"/>
    <w:basedOn w:val="TAL"/>
    <w:rsid w:val="007B314C"/>
    <w:pPr>
      <w:jc w:val="center"/>
    </w:pPr>
  </w:style>
  <w:style w:type="paragraph" w:customStyle="1" w:styleId="TF">
    <w:name w:val="TF"/>
    <w:basedOn w:val="TH"/>
    <w:rsid w:val="007B314C"/>
    <w:pPr>
      <w:keepNext w:val="0"/>
      <w:spacing w:before="0" w:after="240"/>
    </w:pPr>
  </w:style>
  <w:style w:type="paragraph" w:customStyle="1" w:styleId="NO">
    <w:name w:val="NO"/>
    <w:basedOn w:val="a"/>
    <w:rsid w:val="007B314C"/>
    <w:pPr>
      <w:keepLines/>
      <w:ind w:left="1135" w:hanging="851"/>
    </w:pPr>
  </w:style>
  <w:style w:type="paragraph" w:styleId="90">
    <w:name w:val="toc 9"/>
    <w:basedOn w:val="80"/>
    <w:semiHidden/>
    <w:rsid w:val="007B314C"/>
    <w:pPr>
      <w:ind w:left="1418" w:hanging="1418"/>
    </w:pPr>
  </w:style>
  <w:style w:type="paragraph" w:customStyle="1" w:styleId="EX">
    <w:name w:val="EX"/>
    <w:basedOn w:val="a"/>
    <w:rsid w:val="007B314C"/>
    <w:pPr>
      <w:keepLines/>
      <w:ind w:left="1702" w:hanging="1418"/>
    </w:pPr>
  </w:style>
  <w:style w:type="paragraph" w:customStyle="1" w:styleId="FP">
    <w:name w:val="FP"/>
    <w:basedOn w:val="a"/>
    <w:rsid w:val="007B314C"/>
    <w:pPr>
      <w:spacing w:after="0"/>
    </w:pPr>
  </w:style>
  <w:style w:type="paragraph" w:customStyle="1" w:styleId="LD">
    <w:name w:val="LD"/>
    <w:rsid w:val="007B314C"/>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7B314C"/>
    <w:pPr>
      <w:spacing w:after="0"/>
    </w:pPr>
  </w:style>
  <w:style w:type="paragraph" w:customStyle="1" w:styleId="EW">
    <w:name w:val="EW"/>
    <w:basedOn w:val="EX"/>
    <w:rsid w:val="007B314C"/>
    <w:pPr>
      <w:spacing w:after="0"/>
    </w:pPr>
  </w:style>
  <w:style w:type="paragraph" w:styleId="60">
    <w:name w:val="toc 6"/>
    <w:basedOn w:val="50"/>
    <w:next w:val="a"/>
    <w:semiHidden/>
    <w:rsid w:val="007B314C"/>
    <w:pPr>
      <w:ind w:left="1985" w:hanging="1985"/>
    </w:pPr>
  </w:style>
  <w:style w:type="paragraph" w:styleId="70">
    <w:name w:val="toc 7"/>
    <w:basedOn w:val="60"/>
    <w:next w:val="a"/>
    <w:semiHidden/>
    <w:rsid w:val="007B314C"/>
    <w:pPr>
      <w:ind w:left="2268" w:hanging="2268"/>
    </w:pPr>
  </w:style>
  <w:style w:type="paragraph" w:styleId="24">
    <w:name w:val="List Bullet 2"/>
    <w:basedOn w:val="af"/>
    <w:rsid w:val="007B314C"/>
    <w:pPr>
      <w:ind w:left="851"/>
    </w:pPr>
  </w:style>
  <w:style w:type="paragraph" w:styleId="31">
    <w:name w:val="List Bullet 3"/>
    <w:basedOn w:val="24"/>
    <w:rsid w:val="007B314C"/>
    <w:pPr>
      <w:ind w:left="1135"/>
    </w:pPr>
  </w:style>
  <w:style w:type="paragraph" w:styleId="ac">
    <w:name w:val="List Number"/>
    <w:basedOn w:val="af0"/>
    <w:rsid w:val="007B314C"/>
  </w:style>
  <w:style w:type="paragraph" w:customStyle="1" w:styleId="EQ">
    <w:name w:val="EQ"/>
    <w:basedOn w:val="a"/>
    <w:next w:val="a"/>
    <w:rsid w:val="007B314C"/>
    <w:pPr>
      <w:keepLines/>
      <w:tabs>
        <w:tab w:val="center" w:pos="4536"/>
        <w:tab w:val="right" w:pos="9072"/>
      </w:tabs>
    </w:pPr>
    <w:rPr>
      <w:noProof/>
    </w:rPr>
  </w:style>
  <w:style w:type="paragraph" w:customStyle="1" w:styleId="TH">
    <w:name w:val="TH"/>
    <w:basedOn w:val="a"/>
    <w:rsid w:val="007B314C"/>
    <w:pPr>
      <w:keepNext/>
      <w:keepLines/>
      <w:spacing w:before="60"/>
      <w:jc w:val="center"/>
    </w:pPr>
    <w:rPr>
      <w:rFonts w:ascii="Arial" w:hAnsi="Arial"/>
      <w:b/>
    </w:rPr>
  </w:style>
  <w:style w:type="paragraph" w:customStyle="1" w:styleId="NF">
    <w:name w:val="NF"/>
    <w:basedOn w:val="NO"/>
    <w:rsid w:val="007B314C"/>
    <w:pPr>
      <w:keepNext/>
      <w:spacing w:after="0"/>
    </w:pPr>
    <w:rPr>
      <w:rFonts w:ascii="Arial" w:hAnsi="Arial"/>
      <w:sz w:val="18"/>
    </w:rPr>
  </w:style>
  <w:style w:type="paragraph" w:customStyle="1" w:styleId="PL">
    <w:name w:val="PL"/>
    <w:rsid w:val="007B31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7B314C"/>
    <w:pPr>
      <w:jc w:val="right"/>
    </w:pPr>
  </w:style>
  <w:style w:type="paragraph" w:customStyle="1" w:styleId="H6">
    <w:name w:val="H6"/>
    <w:basedOn w:val="5"/>
    <w:next w:val="a"/>
    <w:rsid w:val="007B314C"/>
    <w:pPr>
      <w:ind w:left="1985" w:hanging="1985"/>
      <w:outlineLvl w:val="9"/>
    </w:pPr>
    <w:rPr>
      <w:sz w:val="20"/>
    </w:rPr>
  </w:style>
  <w:style w:type="paragraph" w:customStyle="1" w:styleId="TAN">
    <w:name w:val="TAN"/>
    <w:basedOn w:val="TAL"/>
    <w:rsid w:val="007B314C"/>
    <w:pPr>
      <w:ind w:left="851" w:hanging="851"/>
    </w:pPr>
  </w:style>
  <w:style w:type="paragraph" w:customStyle="1" w:styleId="ZA">
    <w:name w:val="ZA"/>
    <w:rsid w:val="007B314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7B314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7B314C"/>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7B314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7B314C"/>
    <w:pPr>
      <w:framePr w:wrap="notBeside" w:y="16161"/>
    </w:pPr>
  </w:style>
  <w:style w:type="character" w:customStyle="1" w:styleId="ZGSM">
    <w:name w:val="ZGSM"/>
    <w:rsid w:val="007B314C"/>
  </w:style>
  <w:style w:type="paragraph" w:styleId="25">
    <w:name w:val="List 2"/>
    <w:basedOn w:val="af0"/>
    <w:rsid w:val="007B314C"/>
    <w:pPr>
      <w:ind w:left="851"/>
    </w:pPr>
  </w:style>
  <w:style w:type="paragraph" w:customStyle="1" w:styleId="ZG">
    <w:name w:val="ZG"/>
    <w:rsid w:val="007B314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7B314C"/>
    <w:pPr>
      <w:ind w:left="1135"/>
    </w:pPr>
  </w:style>
  <w:style w:type="paragraph" w:styleId="41">
    <w:name w:val="List 4"/>
    <w:basedOn w:val="32"/>
    <w:rsid w:val="007B314C"/>
    <w:pPr>
      <w:ind w:left="1418"/>
    </w:pPr>
  </w:style>
  <w:style w:type="paragraph" w:styleId="51">
    <w:name w:val="List 5"/>
    <w:basedOn w:val="41"/>
    <w:rsid w:val="007B314C"/>
    <w:pPr>
      <w:ind w:left="1702"/>
    </w:pPr>
  </w:style>
  <w:style w:type="paragraph" w:customStyle="1" w:styleId="EditorsNote">
    <w:name w:val="Editor's Note"/>
    <w:basedOn w:val="NO"/>
    <w:rsid w:val="007B314C"/>
    <w:rPr>
      <w:color w:val="FF0000"/>
    </w:rPr>
  </w:style>
  <w:style w:type="paragraph" w:styleId="af0">
    <w:name w:val="List"/>
    <w:basedOn w:val="a"/>
    <w:rsid w:val="007B314C"/>
    <w:pPr>
      <w:ind w:left="568" w:hanging="284"/>
    </w:pPr>
  </w:style>
  <w:style w:type="paragraph" w:styleId="af">
    <w:name w:val="List Bullet"/>
    <w:basedOn w:val="af0"/>
    <w:rsid w:val="007B314C"/>
  </w:style>
  <w:style w:type="paragraph" w:styleId="42">
    <w:name w:val="List Bullet 4"/>
    <w:basedOn w:val="31"/>
    <w:rsid w:val="007B314C"/>
    <w:pPr>
      <w:ind w:left="1418"/>
    </w:pPr>
  </w:style>
  <w:style w:type="paragraph" w:styleId="52">
    <w:name w:val="List Bullet 5"/>
    <w:basedOn w:val="42"/>
    <w:rsid w:val="007B314C"/>
    <w:pPr>
      <w:ind w:left="1702"/>
    </w:pPr>
  </w:style>
  <w:style w:type="paragraph" w:customStyle="1" w:styleId="B1">
    <w:name w:val="B1"/>
    <w:basedOn w:val="af0"/>
    <w:rsid w:val="007B314C"/>
  </w:style>
  <w:style w:type="paragraph" w:customStyle="1" w:styleId="B2">
    <w:name w:val="B2"/>
    <w:basedOn w:val="25"/>
    <w:rsid w:val="007B314C"/>
  </w:style>
  <w:style w:type="paragraph" w:customStyle="1" w:styleId="B3">
    <w:name w:val="B3"/>
    <w:basedOn w:val="32"/>
    <w:rsid w:val="007B314C"/>
  </w:style>
  <w:style w:type="paragraph" w:customStyle="1" w:styleId="B4">
    <w:name w:val="B4"/>
    <w:basedOn w:val="41"/>
    <w:rsid w:val="007B314C"/>
  </w:style>
  <w:style w:type="paragraph" w:customStyle="1" w:styleId="B5">
    <w:name w:val="B5"/>
    <w:basedOn w:val="51"/>
    <w:rsid w:val="007B314C"/>
  </w:style>
  <w:style w:type="paragraph" w:styleId="af1">
    <w:name w:val="footer"/>
    <w:basedOn w:val="a4"/>
    <w:rsid w:val="007B314C"/>
    <w:pPr>
      <w:jc w:val="center"/>
    </w:pPr>
    <w:rPr>
      <w:i/>
    </w:rPr>
  </w:style>
  <w:style w:type="paragraph" w:customStyle="1" w:styleId="ZTD">
    <w:name w:val="ZTD"/>
    <w:basedOn w:val="ZB"/>
    <w:rsid w:val="007B314C"/>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har">
    <w:name w:val="TAL Char"/>
    <w:link w:val="TAL"/>
    <w:rsid w:val="00544218"/>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E65CD-CABE-4E97-87B5-85CB094A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911</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6279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Zhou</cp:lastModifiedBy>
  <cp:revision>215</cp:revision>
  <cp:lastPrinted>2000-02-29T10:31:00Z</cp:lastPrinted>
  <dcterms:created xsi:type="dcterms:W3CDTF">2019-09-24T15:18:00Z</dcterms:created>
  <dcterms:modified xsi:type="dcterms:W3CDTF">2021-01-25T11:59:00Z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