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995C9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3F4D4A">
        <w:rPr>
          <w:b/>
          <w:noProof/>
          <w:sz w:val="24"/>
        </w:rPr>
        <w:t>0237</w:t>
      </w:r>
    </w:p>
    <w:p w14:paraId="5DC21640" w14:textId="15E5CD41"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B831D0" w:rsidR="001E41F3" w:rsidRPr="00410371" w:rsidRDefault="005014E7" w:rsidP="00E13F3D">
            <w:pPr>
              <w:pStyle w:val="CRCoverPage"/>
              <w:spacing w:after="0"/>
              <w:jc w:val="right"/>
              <w:rPr>
                <w:b/>
                <w:noProof/>
                <w:sz w:val="28"/>
              </w:rPr>
            </w:pPr>
            <w:r>
              <w:rPr>
                <w:b/>
                <w:noProof/>
                <w:sz w:val="28"/>
              </w:rPr>
              <w:t>24.483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86325F2" w:rsidR="001E41F3" w:rsidRPr="00410371" w:rsidRDefault="003F4D4A" w:rsidP="00547111">
            <w:pPr>
              <w:pStyle w:val="CRCoverPage"/>
              <w:spacing w:after="0"/>
              <w:rPr>
                <w:noProof/>
              </w:rPr>
            </w:pPr>
            <w:r>
              <w:rPr>
                <w:b/>
                <w:noProof/>
                <w:sz w:val="28"/>
              </w:rPr>
              <w:t>0088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3FF31C" w:rsidR="001E41F3" w:rsidRPr="00410371" w:rsidRDefault="00756FC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01F9B5" w:rsidR="001E41F3" w:rsidRPr="00410371" w:rsidRDefault="002879D2">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FF2435" w:rsidR="00F25D98" w:rsidRDefault="00C161F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41CFB3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D5E9516" w:rsidR="001E41F3" w:rsidRDefault="003F4D4A">
            <w:pPr>
              <w:pStyle w:val="CRCoverPage"/>
              <w:spacing w:after="0"/>
              <w:ind w:left="100"/>
              <w:rPr>
                <w:noProof/>
              </w:rPr>
            </w:pPr>
            <w:r w:rsidRPr="003F4D4A">
              <w:t xml:space="preserve">MOs to restrict </w:t>
            </w:r>
            <w:proofErr w:type="spellStart"/>
            <w:r w:rsidRPr="003F4D4A">
              <w:t>MCVideo</w:t>
            </w:r>
            <w:proofErr w:type="spellEnd"/>
            <w:r w:rsidRPr="003F4D4A">
              <w:t xml:space="preserve"> private communications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92DFB8" w:rsidR="001E41F3" w:rsidRDefault="00B40A11">
            <w:pPr>
              <w:pStyle w:val="CRCoverPage"/>
              <w:spacing w:after="0"/>
              <w:ind w:left="100"/>
              <w:rPr>
                <w:noProof/>
              </w:rPr>
            </w:pPr>
            <w:r>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C3E0D7" w:rsidR="001E41F3" w:rsidRDefault="00B40A11">
            <w:pPr>
              <w:pStyle w:val="CRCoverPage"/>
              <w:spacing w:after="0"/>
              <w:ind w:left="100"/>
              <w:rPr>
                <w:noProof/>
              </w:rPr>
            </w:pPr>
            <w:r>
              <w:rPr>
                <w:noProof/>
              </w:rPr>
              <w:t>e</w:t>
            </w: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2E3B461" w:rsidR="001E41F3" w:rsidRDefault="00B40A11">
            <w:pPr>
              <w:pStyle w:val="CRCoverPage"/>
              <w:spacing w:after="0"/>
              <w:ind w:left="100"/>
              <w:rPr>
                <w:noProof/>
              </w:rPr>
            </w:pPr>
            <w:r>
              <w:rPr>
                <w:noProof/>
              </w:rPr>
              <w:t>2021-01-11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AE5DAD" w:rsidR="001E41F3" w:rsidRDefault="00B40A1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13D83A" w:rsidR="001E41F3" w:rsidRDefault="00B40A11">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725BF" w14:paraId="227AEAD7" w14:textId="77777777" w:rsidTr="00547111">
        <w:tc>
          <w:tcPr>
            <w:tcW w:w="2694" w:type="dxa"/>
            <w:gridSpan w:val="2"/>
            <w:tcBorders>
              <w:top w:val="single" w:sz="4" w:space="0" w:color="auto"/>
              <w:left w:val="single" w:sz="4" w:space="0" w:color="auto"/>
            </w:tcBorders>
          </w:tcPr>
          <w:p w14:paraId="4D121B65" w14:textId="77777777" w:rsidR="005725BF" w:rsidRDefault="005725BF" w:rsidP="005725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8BC803" w14:textId="7F6BE8A2" w:rsidR="005725BF" w:rsidRDefault="005725BF" w:rsidP="005725BF">
            <w:pPr>
              <w:pStyle w:val="CRCoverPage"/>
              <w:spacing w:after="0"/>
              <w:ind w:left="100"/>
              <w:rPr>
                <w:noProof/>
              </w:rPr>
            </w:pPr>
            <w:r>
              <w:rPr>
                <w:noProof/>
              </w:rPr>
              <w:t>Stage 2 requirements dictate that an MC service user shall only have private communications with those MC service users which are configured, whereas private communications with other MC service users shall not be allowed. For this purpose, two lists of users are introduced, one including the users that a user can call and a second one including the users from which a call can be received.</w:t>
            </w:r>
          </w:p>
          <w:p w14:paraId="5D84CD5E" w14:textId="77777777" w:rsidR="005725BF" w:rsidRDefault="005725BF" w:rsidP="005725BF">
            <w:pPr>
              <w:pStyle w:val="CRCoverPage"/>
              <w:spacing w:after="0"/>
              <w:ind w:left="100"/>
              <w:rPr>
                <w:noProof/>
              </w:rPr>
            </w:pPr>
          </w:p>
          <w:p w14:paraId="4AC7646B" w14:textId="742FB48C" w:rsidR="005725BF" w:rsidRDefault="006E360A" w:rsidP="005725BF">
            <w:pPr>
              <w:pStyle w:val="CRCoverPage"/>
              <w:spacing w:after="0"/>
              <w:ind w:left="100"/>
              <w:rPr>
                <w:noProof/>
              </w:rPr>
            </w:pPr>
            <w:r>
              <w:rPr>
                <w:noProof/>
              </w:rPr>
              <w:t>MCVideo</w:t>
            </w:r>
            <w:r w:rsidR="005725BF">
              <w:rPr>
                <w:noProof/>
              </w:rPr>
              <w:t xml:space="preserve"> stage 3 </w:t>
            </w:r>
            <w:r w:rsidR="00110707">
              <w:rPr>
                <w:noProof/>
              </w:rPr>
              <w:t xml:space="preserve">specs </w:t>
            </w:r>
            <w:r>
              <w:rPr>
                <w:noProof/>
              </w:rPr>
              <w:t>do not have any of those</w:t>
            </w:r>
            <w:r w:rsidR="005725BF">
              <w:rPr>
                <w:noProof/>
              </w:rPr>
              <w:t xml:space="preserve"> private communication</w:t>
            </w:r>
            <w:r>
              <w:rPr>
                <w:noProof/>
              </w:rPr>
              <w:t xml:space="preserve"> lists and hence limiting </w:t>
            </w:r>
            <w:r w:rsidR="005725BF">
              <w:rPr>
                <w:noProof/>
              </w:rPr>
              <w:t xml:space="preserve"> is not supported.</w:t>
            </w:r>
          </w:p>
          <w:p w14:paraId="5E642B78" w14:textId="77777777" w:rsidR="005725BF" w:rsidRDefault="005725BF" w:rsidP="005725BF">
            <w:pPr>
              <w:pStyle w:val="CRCoverPage"/>
              <w:spacing w:after="0"/>
              <w:ind w:left="100"/>
              <w:rPr>
                <w:noProof/>
              </w:rPr>
            </w:pPr>
          </w:p>
          <w:p w14:paraId="4AB1CFBA" w14:textId="652E5ACA" w:rsidR="005725BF" w:rsidRDefault="006E360A" w:rsidP="005725BF">
            <w:pPr>
              <w:pStyle w:val="CRCoverPage"/>
              <w:spacing w:after="0"/>
              <w:ind w:left="100"/>
              <w:rPr>
                <w:noProof/>
              </w:rPr>
            </w:pPr>
            <w:r>
              <w:rPr>
                <w:noProof/>
              </w:rPr>
              <w:t xml:space="preserve">In order to support that </w:t>
            </w:r>
            <w:r w:rsidR="005725BF">
              <w:rPr>
                <w:noProof/>
              </w:rPr>
              <w:t xml:space="preserve">a user can receive calls </w:t>
            </w:r>
            <w:r>
              <w:rPr>
                <w:noProof/>
              </w:rPr>
              <w:t>from</w:t>
            </w:r>
            <w:r w:rsidR="005725BF">
              <w:rPr>
                <w:noProof/>
              </w:rPr>
              <w:t xml:space="preserve"> any user, a new option is used to indicate that the list should not be considered and any incoming call should be allowed.</w:t>
            </w:r>
          </w:p>
        </w:tc>
      </w:tr>
      <w:tr w:rsidR="005725BF" w14:paraId="0C8E4D65" w14:textId="77777777" w:rsidTr="00547111">
        <w:tc>
          <w:tcPr>
            <w:tcW w:w="2694" w:type="dxa"/>
            <w:gridSpan w:val="2"/>
            <w:tcBorders>
              <w:left w:val="single" w:sz="4" w:space="0" w:color="auto"/>
            </w:tcBorders>
          </w:tcPr>
          <w:p w14:paraId="608FEC88"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0C72009D" w14:textId="77777777" w:rsidR="005725BF" w:rsidRDefault="005725BF" w:rsidP="005725BF">
            <w:pPr>
              <w:pStyle w:val="CRCoverPage"/>
              <w:spacing w:after="0"/>
              <w:rPr>
                <w:noProof/>
                <w:sz w:val="8"/>
                <w:szCs w:val="8"/>
              </w:rPr>
            </w:pPr>
          </w:p>
        </w:tc>
      </w:tr>
      <w:tr w:rsidR="005725BF" w14:paraId="4FC2AB41" w14:textId="77777777" w:rsidTr="00547111">
        <w:tc>
          <w:tcPr>
            <w:tcW w:w="2694" w:type="dxa"/>
            <w:gridSpan w:val="2"/>
            <w:tcBorders>
              <w:left w:val="single" w:sz="4" w:space="0" w:color="auto"/>
            </w:tcBorders>
          </w:tcPr>
          <w:p w14:paraId="4A3BE4AC" w14:textId="77777777" w:rsidR="005725BF" w:rsidRDefault="005725BF" w:rsidP="005725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FD42D" w14:textId="0E04DA4D" w:rsidR="005725BF" w:rsidRPr="00B743FD" w:rsidRDefault="005725BF" w:rsidP="005725BF">
            <w:pPr>
              <w:pStyle w:val="CRCoverPage"/>
              <w:spacing w:after="0"/>
              <w:ind w:left="100"/>
              <w:rPr>
                <w:noProof/>
              </w:rPr>
            </w:pPr>
            <w:r w:rsidRPr="00B743FD">
              <w:rPr>
                <w:noProof/>
              </w:rPr>
              <w:t>1) Update</w:t>
            </w:r>
            <w:r>
              <w:rPr>
                <w:noProof/>
              </w:rPr>
              <w:t>d</w:t>
            </w:r>
            <w:r w:rsidRPr="00B743FD">
              <w:rPr>
                <w:noProof/>
              </w:rPr>
              <w:t xml:space="preserve"> </w:t>
            </w:r>
            <w:r w:rsidR="00C161FD">
              <w:rPr>
                <w:noProof/>
              </w:rPr>
              <w:t xml:space="preserve">MO </w:t>
            </w:r>
            <w:r w:rsidRPr="00B743FD">
              <w:rPr>
                <w:noProof/>
              </w:rPr>
              <w:t>Figure</w:t>
            </w:r>
            <w:r w:rsidR="00C161FD">
              <w:rPr>
                <w:noProof/>
              </w:rPr>
              <w:t>s</w:t>
            </w:r>
          </w:p>
          <w:p w14:paraId="76C0712C" w14:textId="044F65F7" w:rsidR="005725BF" w:rsidRDefault="005725BF" w:rsidP="005725BF">
            <w:pPr>
              <w:pStyle w:val="CRCoverPage"/>
              <w:spacing w:after="0"/>
              <w:ind w:left="100"/>
              <w:rPr>
                <w:noProof/>
              </w:rPr>
            </w:pPr>
            <w:r>
              <w:rPr>
                <w:noProof/>
              </w:rPr>
              <w:t xml:space="preserve">2) Updated the </w:t>
            </w:r>
            <w:r w:rsidRPr="007F3C00">
              <w:rPr>
                <w:noProof/>
              </w:rPr>
              <w:t>parameters for the MC</w:t>
            </w:r>
            <w:r w:rsidR="006E360A">
              <w:rPr>
                <w:noProof/>
              </w:rPr>
              <w:t>Video</w:t>
            </w:r>
            <w:r w:rsidRPr="007F3C00">
              <w:rPr>
                <w:noProof/>
              </w:rPr>
              <w:t xml:space="preserve"> user profile Management Object (MO).</w:t>
            </w:r>
          </w:p>
        </w:tc>
      </w:tr>
      <w:tr w:rsidR="005725BF" w14:paraId="67BD561C" w14:textId="77777777" w:rsidTr="00547111">
        <w:tc>
          <w:tcPr>
            <w:tcW w:w="2694" w:type="dxa"/>
            <w:gridSpan w:val="2"/>
            <w:tcBorders>
              <w:left w:val="single" w:sz="4" w:space="0" w:color="auto"/>
            </w:tcBorders>
          </w:tcPr>
          <w:p w14:paraId="7A30C9A1"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3CB430B5" w14:textId="77777777" w:rsidR="005725BF" w:rsidRDefault="005725BF" w:rsidP="005725BF">
            <w:pPr>
              <w:pStyle w:val="CRCoverPage"/>
              <w:spacing w:after="0"/>
              <w:rPr>
                <w:noProof/>
                <w:sz w:val="8"/>
                <w:szCs w:val="8"/>
              </w:rPr>
            </w:pPr>
          </w:p>
        </w:tc>
      </w:tr>
      <w:tr w:rsidR="005725BF" w14:paraId="262596DA" w14:textId="77777777" w:rsidTr="00547111">
        <w:tc>
          <w:tcPr>
            <w:tcW w:w="2694" w:type="dxa"/>
            <w:gridSpan w:val="2"/>
            <w:tcBorders>
              <w:left w:val="single" w:sz="4" w:space="0" w:color="auto"/>
              <w:bottom w:val="single" w:sz="4" w:space="0" w:color="auto"/>
            </w:tcBorders>
          </w:tcPr>
          <w:p w14:paraId="659D5F83" w14:textId="77777777" w:rsidR="005725BF" w:rsidRDefault="005725BF" w:rsidP="005725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15D33C" w:rsidR="005725BF" w:rsidRDefault="005725BF" w:rsidP="005725BF">
            <w:pPr>
              <w:pStyle w:val="CRCoverPage"/>
              <w:spacing w:after="0"/>
              <w:ind w:left="100"/>
              <w:rPr>
                <w:noProof/>
              </w:rPr>
            </w:pPr>
            <w:r>
              <w:rPr>
                <w:noProof/>
              </w:rPr>
              <w:t xml:space="preserve">All incoming </w:t>
            </w:r>
            <w:r w:rsidR="006E360A">
              <w:rPr>
                <w:noProof/>
              </w:rPr>
              <w:t xml:space="preserve">and outgoing MCVideo </w:t>
            </w:r>
            <w:r>
              <w:rPr>
                <w:noProof/>
              </w:rPr>
              <w:t>private c</w:t>
            </w:r>
            <w:r w:rsidR="006E360A">
              <w:rPr>
                <w:noProof/>
              </w:rPr>
              <w:t>alls</w:t>
            </w:r>
            <w:r>
              <w:rPr>
                <w:noProof/>
              </w:rPr>
              <w:t xml:space="preserve"> </w:t>
            </w:r>
            <w:r w:rsidR="006E360A">
              <w:rPr>
                <w:noProof/>
              </w:rPr>
              <w:t>are</w:t>
            </w:r>
            <w:r>
              <w:rPr>
                <w:noProof/>
              </w:rPr>
              <w:t xml:space="preserve"> allowed, which contradicts stage 2 requirements</w:t>
            </w:r>
          </w:p>
        </w:tc>
      </w:tr>
      <w:tr w:rsidR="005725BF" w14:paraId="2E02AFEF" w14:textId="77777777" w:rsidTr="00547111">
        <w:tc>
          <w:tcPr>
            <w:tcW w:w="2694" w:type="dxa"/>
            <w:gridSpan w:val="2"/>
          </w:tcPr>
          <w:p w14:paraId="0B18EFDB" w14:textId="77777777" w:rsidR="005725BF" w:rsidRDefault="005725BF" w:rsidP="005725BF">
            <w:pPr>
              <w:pStyle w:val="CRCoverPage"/>
              <w:spacing w:after="0"/>
              <w:rPr>
                <w:b/>
                <w:i/>
                <w:noProof/>
                <w:sz w:val="8"/>
                <w:szCs w:val="8"/>
              </w:rPr>
            </w:pPr>
          </w:p>
        </w:tc>
        <w:tc>
          <w:tcPr>
            <w:tcW w:w="6946" w:type="dxa"/>
            <w:gridSpan w:val="9"/>
          </w:tcPr>
          <w:p w14:paraId="56B6630C" w14:textId="77777777" w:rsidR="005725BF" w:rsidRDefault="005725BF" w:rsidP="005725BF">
            <w:pPr>
              <w:pStyle w:val="CRCoverPage"/>
              <w:spacing w:after="0"/>
              <w:rPr>
                <w:noProof/>
                <w:sz w:val="8"/>
                <w:szCs w:val="8"/>
              </w:rPr>
            </w:pPr>
          </w:p>
        </w:tc>
      </w:tr>
      <w:tr w:rsidR="005725BF" w14:paraId="74997849" w14:textId="77777777" w:rsidTr="00547111">
        <w:tc>
          <w:tcPr>
            <w:tcW w:w="2694" w:type="dxa"/>
            <w:gridSpan w:val="2"/>
            <w:tcBorders>
              <w:top w:val="single" w:sz="4" w:space="0" w:color="auto"/>
              <w:left w:val="single" w:sz="4" w:space="0" w:color="auto"/>
            </w:tcBorders>
          </w:tcPr>
          <w:p w14:paraId="38241EDE" w14:textId="77777777" w:rsidR="005725BF" w:rsidRDefault="005725BF" w:rsidP="005725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0C0F418" w:rsidR="005725BF" w:rsidRDefault="006F00AA" w:rsidP="005725BF">
            <w:pPr>
              <w:pStyle w:val="CRCoverPage"/>
              <w:spacing w:after="0"/>
              <w:ind w:left="100"/>
              <w:rPr>
                <w:noProof/>
              </w:rPr>
            </w:pPr>
            <w:r>
              <w:rPr>
                <w:noProof/>
              </w:rPr>
              <w:t xml:space="preserve">13.1, </w:t>
            </w:r>
            <w:r w:rsidR="001F6D54">
              <w:rPr>
                <w:noProof/>
              </w:rPr>
              <w:t>13.</w:t>
            </w:r>
            <w:r w:rsidR="00C161FD">
              <w:rPr>
                <w:noProof/>
              </w:rPr>
              <w:t>2.38H1-</w:t>
            </w:r>
            <w:r w:rsidR="001F6D54">
              <w:rPr>
                <w:noProof/>
              </w:rPr>
              <w:t xml:space="preserve"> </w:t>
            </w:r>
            <w:r w:rsidR="00C161FD">
              <w:rPr>
                <w:noProof/>
              </w:rPr>
              <w:t>13.2.38H</w:t>
            </w:r>
            <w:r w:rsidR="00756FC2">
              <w:rPr>
                <w:noProof/>
              </w:rPr>
              <w:t>6</w:t>
            </w:r>
            <w:r w:rsidR="00C161FD">
              <w:rPr>
                <w:noProof/>
              </w:rPr>
              <w:t xml:space="preserve"> (new), 13.2.87B</w:t>
            </w:r>
            <w:r w:rsidR="001F6D54">
              <w:rPr>
                <w:noProof/>
              </w:rPr>
              <w:t>-</w:t>
            </w:r>
            <w:r w:rsidR="00C161FD">
              <w:rPr>
                <w:noProof/>
              </w:rPr>
              <w:t>13.2.87C4</w:t>
            </w:r>
            <w:r w:rsidR="001F6D54">
              <w:rPr>
                <w:noProof/>
              </w:rPr>
              <w:t xml:space="preserve"> (new)</w:t>
            </w:r>
          </w:p>
        </w:tc>
      </w:tr>
      <w:tr w:rsidR="005725BF" w14:paraId="4B9358B6" w14:textId="77777777" w:rsidTr="00547111">
        <w:tc>
          <w:tcPr>
            <w:tcW w:w="2694" w:type="dxa"/>
            <w:gridSpan w:val="2"/>
            <w:tcBorders>
              <w:left w:val="single" w:sz="4" w:space="0" w:color="auto"/>
            </w:tcBorders>
          </w:tcPr>
          <w:p w14:paraId="3EA87C95"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60C047E7" w14:textId="77777777" w:rsidR="005725BF" w:rsidRDefault="005725BF" w:rsidP="005725BF">
            <w:pPr>
              <w:pStyle w:val="CRCoverPage"/>
              <w:spacing w:after="0"/>
              <w:rPr>
                <w:noProof/>
                <w:sz w:val="8"/>
                <w:szCs w:val="8"/>
              </w:rPr>
            </w:pPr>
          </w:p>
        </w:tc>
      </w:tr>
      <w:tr w:rsidR="005725BF" w14:paraId="5F94BADA" w14:textId="77777777" w:rsidTr="00547111">
        <w:tc>
          <w:tcPr>
            <w:tcW w:w="2694" w:type="dxa"/>
            <w:gridSpan w:val="2"/>
            <w:tcBorders>
              <w:left w:val="single" w:sz="4" w:space="0" w:color="auto"/>
            </w:tcBorders>
          </w:tcPr>
          <w:p w14:paraId="6EBF1841" w14:textId="77777777" w:rsidR="005725BF" w:rsidRDefault="005725BF" w:rsidP="005725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725BF" w:rsidRDefault="005725BF" w:rsidP="005725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725BF" w:rsidRDefault="005725BF" w:rsidP="005725BF">
            <w:pPr>
              <w:pStyle w:val="CRCoverPage"/>
              <w:spacing w:after="0"/>
              <w:jc w:val="center"/>
              <w:rPr>
                <w:b/>
                <w:caps/>
                <w:noProof/>
              </w:rPr>
            </w:pPr>
            <w:r>
              <w:rPr>
                <w:b/>
                <w:caps/>
                <w:noProof/>
              </w:rPr>
              <w:t>N</w:t>
            </w:r>
          </w:p>
        </w:tc>
        <w:tc>
          <w:tcPr>
            <w:tcW w:w="2977" w:type="dxa"/>
            <w:gridSpan w:val="4"/>
          </w:tcPr>
          <w:p w14:paraId="12C61BF1" w14:textId="77777777" w:rsidR="005725BF" w:rsidRDefault="005725BF" w:rsidP="005725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725BF" w:rsidRDefault="005725BF" w:rsidP="005725BF">
            <w:pPr>
              <w:pStyle w:val="CRCoverPage"/>
              <w:spacing w:after="0"/>
              <w:ind w:left="99"/>
              <w:rPr>
                <w:noProof/>
              </w:rPr>
            </w:pPr>
          </w:p>
        </w:tc>
      </w:tr>
      <w:tr w:rsidR="005725BF" w14:paraId="3FE906FB" w14:textId="77777777" w:rsidTr="00547111">
        <w:tc>
          <w:tcPr>
            <w:tcW w:w="2694" w:type="dxa"/>
            <w:gridSpan w:val="2"/>
            <w:tcBorders>
              <w:left w:val="single" w:sz="4" w:space="0" w:color="auto"/>
            </w:tcBorders>
          </w:tcPr>
          <w:p w14:paraId="67D11E86" w14:textId="77777777" w:rsidR="005725BF" w:rsidRDefault="005725BF" w:rsidP="005725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725BF" w:rsidRDefault="005725BF" w:rsidP="005725BF">
            <w:pPr>
              <w:pStyle w:val="CRCoverPage"/>
              <w:spacing w:after="0"/>
              <w:jc w:val="center"/>
              <w:rPr>
                <w:b/>
                <w:caps/>
                <w:noProof/>
              </w:rPr>
            </w:pPr>
            <w:r>
              <w:rPr>
                <w:b/>
                <w:caps/>
                <w:noProof/>
              </w:rPr>
              <w:t>X</w:t>
            </w:r>
          </w:p>
        </w:tc>
        <w:tc>
          <w:tcPr>
            <w:tcW w:w="2977" w:type="dxa"/>
            <w:gridSpan w:val="4"/>
          </w:tcPr>
          <w:p w14:paraId="697C0B0D" w14:textId="77777777" w:rsidR="005725BF" w:rsidRDefault="005725BF" w:rsidP="005725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725BF" w:rsidRDefault="005725BF" w:rsidP="005725BF">
            <w:pPr>
              <w:pStyle w:val="CRCoverPage"/>
              <w:spacing w:after="0"/>
              <w:ind w:left="99"/>
              <w:rPr>
                <w:noProof/>
              </w:rPr>
            </w:pPr>
            <w:r>
              <w:rPr>
                <w:noProof/>
              </w:rPr>
              <w:t xml:space="preserve">TS/TR ... CR ... </w:t>
            </w:r>
          </w:p>
        </w:tc>
      </w:tr>
      <w:tr w:rsidR="005725BF" w14:paraId="54C70661" w14:textId="77777777" w:rsidTr="00547111">
        <w:tc>
          <w:tcPr>
            <w:tcW w:w="2694" w:type="dxa"/>
            <w:gridSpan w:val="2"/>
            <w:tcBorders>
              <w:left w:val="single" w:sz="4" w:space="0" w:color="auto"/>
            </w:tcBorders>
          </w:tcPr>
          <w:p w14:paraId="69BDA791" w14:textId="77777777" w:rsidR="005725BF" w:rsidRDefault="005725BF" w:rsidP="005725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725BF" w:rsidRDefault="005725BF" w:rsidP="005725BF">
            <w:pPr>
              <w:pStyle w:val="CRCoverPage"/>
              <w:spacing w:after="0"/>
              <w:jc w:val="center"/>
              <w:rPr>
                <w:b/>
                <w:caps/>
                <w:noProof/>
              </w:rPr>
            </w:pPr>
            <w:r>
              <w:rPr>
                <w:b/>
                <w:caps/>
                <w:noProof/>
              </w:rPr>
              <w:t>X</w:t>
            </w:r>
          </w:p>
        </w:tc>
        <w:tc>
          <w:tcPr>
            <w:tcW w:w="2977" w:type="dxa"/>
            <w:gridSpan w:val="4"/>
          </w:tcPr>
          <w:p w14:paraId="4BE2CB9C" w14:textId="77777777" w:rsidR="005725BF" w:rsidRDefault="005725BF" w:rsidP="005725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725BF" w:rsidRDefault="005725BF" w:rsidP="005725BF">
            <w:pPr>
              <w:pStyle w:val="CRCoverPage"/>
              <w:spacing w:after="0"/>
              <w:ind w:left="99"/>
              <w:rPr>
                <w:noProof/>
              </w:rPr>
            </w:pPr>
            <w:r>
              <w:rPr>
                <w:noProof/>
              </w:rPr>
              <w:t xml:space="preserve">TS/TR ... CR ... </w:t>
            </w:r>
          </w:p>
        </w:tc>
      </w:tr>
      <w:tr w:rsidR="005725BF" w14:paraId="6D4B164C" w14:textId="77777777" w:rsidTr="00547111">
        <w:tc>
          <w:tcPr>
            <w:tcW w:w="2694" w:type="dxa"/>
            <w:gridSpan w:val="2"/>
            <w:tcBorders>
              <w:left w:val="single" w:sz="4" w:space="0" w:color="auto"/>
            </w:tcBorders>
          </w:tcPr>
          <w:p w14:paraId="724C8B15" w14:textId="77777777" w:rsidR="005725BF" w:rsidRDefault="005725BF" w:rsidP="005725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725BF" w:rsidRDefault="005725BF" w:rsidP="005725BF">
            <w:pPr>
              <w:pStyle w:val="CRCoverPage"/>
              <w:spacing w:after="0"/>
              <w:jc w:val="center"/>
              <w:rPr>
                <w:b/>
                <w:caps/>
                <w:noProof/>
              </w:rPr>
            </w:pPr>
            <w:r>
              <w:rPr>
                <w:b/>
                <w:caps/>
                <w:noProof/>
              </w:rPr>
              <w:t>X</w:t>
            </w:r>
          </w:p>
        </w:tc>
        <w:tc>
          <w:tcPr>
            <w:tcW w:w="2977" w:type="dxa"/>
            <w:gridSpan w:val="4"/>
          </w:tcPr>
          <w:p w14:paraId="5EAC6096" w14:textId="77777777" w:rsidR="005725BF" w:rsidRDefault="005725BF" w:rsidP="005725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725BF" w:rsidRDefault="005725BF" w:rsidP="005725BF">
            <w:pPr>
              <w:pStyle w:val="CRCoverPage"/>
              <w:spacing w:after="0"/>
              <w:ind w:left="99"/>
              <w:rPr>
                <w:noProof/>
              </w:rPr>
            </w:pPr>
            <w:r>
              <w:rPr>
                <w:noProof/>
              </w:rPr>
              <w:t xml:space="preserve">TS/TR ... CR ... </w:t>
            </w:r>
          </w:p>
        </w:tc>
      </w:tr>
      <w:tr w:rsidR="005725BF" w14:paraId="6816D577" w14:textId="77777777" w:rsidTr="008863B9">
        <w:tc>
          <w:tcPr>
            <w:tcW w:w="2694" w:type="dxa"/>
            <w:gridSpan w:val="2"/>
            <w:tcBorders>
              <w:left w:val="single" w:sz="4" w:space="0" w:color="auto"/>
            </w:tcBorders>
          </w:tcPr>
          <w:p w14:paraId="74A365C8" w14:textId="77777777" w:rsidR="005725BF" w:rsidRDefault="005725BF" w:rsidP="005725BF">
            <w:pPr>
              <w:pStyle w:val="CRCoverPage"/>
              <w:spacing w:after="0"/>
              <w:rPr>
                <w:b/>
                <w:i/>
                <w:noProof/>
              </w:rPr>
            </w:pPr>
          </w:p>
        </w:tc>
        <w:tc>
          <w:tcPr>
            <w:tcW w:w="6946" w:type="dxa"/>
            <w:gridSpan w:val="9"/>
            <w:tcBorders>
              <w:right w:val="single" w:sz="4" w:space="0" w:color="auto"/>
            </w:tcBorders>
          </w:tcPr>
          <w:p w14:paraId="3B849361" w14:textId="77777777" w:rsidR="005725BF" w:rsidRDefault="005725BF" w:rsidP="005725BF">
            <w:pPr>
              <w:pStyle w:val="CRCoverPage"/>
              <w:spacing w:after="0"/>
              <w:rPr>
                <w:noProof/>
              </w:rPr>
            </w:pPr>
          </w:p>
        </w:tc>
      </w:tr>
      <w:tr w:rsidR="005725BF" w14:paraId="204A6CD0" w14:textId="77777777" w:rsidTr="008863B9">
        <w:tc>
          <w:tcPr>
            <w:tcW w:w="2694" w:type="dxa"/>
            <w:gridSpan w:val="2"/>
            <w:tcBorders>
              <w:left w:val="single" w:sz="4" w:space="0" w:color="auto"/>
              <w:bottom w:val="single" w:sz="4" w:space="0" w:color="auto"/>
            </w:tcBorders>
          </w:tcPr>
          <w:p w14:paraId="4F081F48" w14:textId="77777777" w:rsidR="005725BF" w:rsidRDefault="005725BF" w:rsidP="005725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725BF" w:rsidRDefault="005725BF" w:rsidP="005725BF">
            <w:pPr>
              <w:pStyle w:val="CRCoverPage"/>
              <w:spacing w:after="0"/>
              <w:ind w:left="100"/>
              <w:rPr>
                <w:noProof/>
              </w:rPr>
            </w:pPr>
          </w:p>
        </w:tc>
      </w:tr>
      <w:tr w:rsidR="005725BF" w:rsidRPr="008863B9" w14:paraId="5AF31BAD" w14:textId="77777777" w:rsidTr="008863B9">
        <w:tc>
          <w:tcPr>
            <w:tcW w:w="2694" w:type="dxa"/>
            <w:gridSpan w:val="2"/>
            <w:tcBorders>
              <w:top w:val="single" w:sz="4" w:space="0" w:color="auto"/>
              <w:bottom w:val="single" w:sz="4" w:space="0" w:color="auto"/>
            </w:tcBorders>
          </w:tcPr>
          <w:p w14:paraId="623D351D" w14:textId="77777777" w:rsidR="005725BF" w:rsidRPr="008863B9" w:rsidRDefault="005725BF" w:rsidP="005725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725BF" w:rsidRPr="008863B9" w:rsidRDefault="005725BF" w:rsidP="005725BF">
            <w:pPr>
              <w:pStyle w:val="CRCoverPage"/>
              <w:spacing w:after="0"/>
              <w:ind w:left="100"/>
              <w:rPr>
                <w:noProof/>
                <w:sz w:val="8"/>
                <w:szCs w:val="8"/>
              </w:rPr>
            </w:pPr>
          </w:p>
        </w:tc>
      </w:tr>
      <w:tr w:rsidR="005725B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725BF" w:rsidRDefault="005725BF" w:rsidP="005725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76D12AD" w:rsidR="005725BF" w:rsidRDefault="00756FC2" w:rsidP="005725BF">
            <w:pPr>
              <w:pStyle w:val="CRCoverPage"/>
              <w:spacing w:after="0"/>
              <w:ind w:left="100"/>
              <w:rPr>
                <w:noProof/>
              </w:rPr>
            </w:pPr>
            <w:r>
              <w:rPr>
                <w:noProof/>
              </w:rPr>
              <w:t>Added missing UserInfoID</w:t>
            </w:r>
            <w:r w:rsidR="00344D9F">
              <w:rPr>
                <w:noProof/>
              </w:rPr>
              <w:t>, and fixe</w:t>
            </w:r>
            <w:bookmarkStart w:id="2" w:name="_GoBack"/>
            <w:bookmarkEnd w:id="2"/>
            <w:r w:rsidR="00344D9F">
              <w:rPr>
                <w:noProof/>
              </w:rPr>
              <w:t>d typo</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61DBDF3" w14:textId="72583DF6" w:rsidR="001E41F3" w:rsidRDefault="001E41F3" w:rsidP="00373276">
      <w:pPr>
        <w:rPr>
          <w:noProof/>
        </w:rPr>
      </w:pPr>
    </w:p>
    <w:p w14:paraId="73C2F65B" w14:textId="77777777" w:rsidR="00373276" w:rsidRPr="00854D61" w:rsidRDefault="00373276" w:rsidP="00373276">
      <w:pPr>
        <w:pStyle w:val="Heading2"/>
      </w:pPr>
      <w:bookmarkStart w:id="3" w:name="_Toc20158261"/>
      <w:bookmarkStart w:id="4" w:name="_Toc27507809"/>
      <w:bookmarkStart w:id="5" w:name="_Toc27508675"/>
      <w:bookmarkStart w:id="6" w:name="_Toc27509540"/>
      <w:bookmarkStart w:id="7" w:name="_Toc27553670"/>
      <w:bookmarkStart w:id="8" w:name="_Toc27554536"/>
      <w:bookmarkStart w:id="9" w:name="_Toc27555403"/>
      <w:bookmarkStart w:id="10" w:name="_Toc27556267"/>
      <w:bookmarkStart w:id="11" w:name="_Toc36036468"/>
      <w:bookmarkStart w:id="12" w:name="_Toc45274223"/>
      <w:bookmarkStart w:id="13" w:name="_Toc51937952"/>
      <w:bookmarkStart w:id="14" w:name="_Toc51939146"/>
      <w:bookmarkStart w:id="15" w:name="_Toc59201982"/>
      <w:r>
        <w:rPr>
          <w:rFonts w:hint="eastAsia"/>
          <w:lang w:eastAsia="ko-KR"/>
        </w:rPr>
        <w:t>13.</w:t>
      </w:r>
      <w:r w:rsidRPr="00854D61">
        <w:t>1</w:t>
      </w:r>
      <w:r w:rsidRPr="00854D61">
        <w:tab/>
        <w:t>General</w:t>
      </w:r>
      <w:bookmarkEnd w:id="3"/>
      <w:bookmarkEnd w:id="4"/>
      <w:bookmarkEnd w:id="5"/>
      <w:bookmarkEnd w:id="6"/>
      <w:bookmarkEnd w:id="7"/>
      <w:bookmarkEnd w:id="8"/>
      <w:bookmarkEnd w:id="9"/>
      <w:bookmarkEnd w:id="10"/>
      <w:bookmarkEnd w:id="11"/>
      <w:bookmarkEnd w:id="12"/>
      <w:bookmarkEnd w:id="13"/>
      <w:bookmarkEnd w:id="14"/>
      <w:bookmarkEnd w:id="15"/>
    </w:p>
    <w:p w14:paraId="1972029D" w14:textId="77777777" w:rsidR="00373276" w:rsidRDefault="00373276" w:rsidP="00373276">
      <w:pPr>
        <w:rPr>
          <w:lang w:eastAsia="ko-KR"/>
        </w:rPr>
      </w:pPr>
      <w:r>
        <w:t xml:space="preserve">The </w:t>
      </w:r>
      <w:proofErr w:type="spellStart"/>
      <w:r>
        <w:t>MCVideo</w:t>
      </w:r>
      <w:proofErr w:type="spellEnd"/>
      <w:r>
        <w:t xml:space="preserve"> </w:t>
      </w:r>
      <w:r>
        <w:rPr>
          <w:rFonts w:hint="eastAsia"/>
          <w:lang w:eastAsia="ko-KR"/>
        </w:rPr>
        <w:t xml:space="preserve">user profile configuration </w:t>
      </w:r>
      <w:r>
        <w:t xml:space="preserve">Management Object (MO) is used to configure </w:t>
      </w:r>
      <w:r>
        <w:rPr>
          <w:rFonts w:hint="eastAsia"/>
          <w:lang w:eastAsia="ko-KR"/>
        </w:rPr>
        <w:t xml:space="preserve">the </w:t>
      </w:r>
      <w:proofErr w:type="spellStart"/>
      <w:r>
        <w:t>MCVideo</w:t>
      </w:r>
      <w:proofErr w:type="spellEnd"/>
      <w:r>
        <w:t xml:space="preserve"> Client behaviour for the </w:t>
      </w:r>
      <w:r>
        <w:rPr>
          <w:rFonts w:hint="eastAsia"/>
          <w:lang w:eastAsia="ko-KR"/>
        </w:rPr>
        <w:t xml:space="preserve">on-network or off-network </w:t>
      </w:r>
      <w:proofErr w:type="spellStart"/>
      <w:r>
        <w:t>MCVideo</w:t>
      </w:r>
      <w:proofErr w:type="spellEnd"/>
      <w:r>
        <w:t xml:space="preserve"> Service.</w:t>
      </w:r>
      <w:r>
        <w:rPr>
          <w:rFonts w:hint="eastAsia"/>
          <w:lang w:eastAsia="ko-KR"/>
        </w:rPr>
        <w:t xml:space="preserve"> T</w:t>
      </w:r>
      <w:r w:rsidRPr="003328DC">
        <w:t xml:space="preserve">he </w:t>
      </w:r>
      <w:proofErr w:type="spellStart"/>
      <w:r>
        <w:rPr>
          <w:rFonts w:hint="eastAsia"/>
          <w:lang w:eastAsia="ko-KR"/>
        </w:rPr>
        <w:t>MCVideo</w:t>
      </w:r>
      <w:proofErr w:type="spellEnd"/>
      <w:r>
        <w:rPr>
          <w:rFonts w:hint="eastAsia"/>
          <w:lang w:eastAsia="ko-KR"/>
        </w:rPr>
        <w:t xml:space="preserve"> </w:t>
      </w:r>
      <w:r>
        <w:rPr>
          <w:lang w:eastAsia="ko-KR"/>
        </w:rPr>
        <w:t>user profile</w:t>
      </w:r>
      <w:r>
        <w:rPr>
          <w:rFonts w:hint="eastAsia"/>
          <w:lang w:eastAsia="ko-KR"/>
        </w:rPr>
        <w:t xml:space="preserve"> configuration parameters may be stor</w:t>
      </w:r>
      <w:r w:rsidRPr="003328DC">
        <w:t>ed in the ME, or in the USIM as specified in 3GPP</w:t>
      </w:r>
      <w:r w:rsidRPr="000956D1">
        <w:t> </w:t>
      </w:r>
      <w:r w:rsidRPr="003328DC">
        <w:t>TS</w:t>
      </w:r>
      <w:r w:rsidRPr="000956D1">
        <w:t> </w:t>
      </w:r>
      <w:r w:rsidRPr="003328DC">
        <w:t>31.102</w:t>
      </w:r>
      <w:r w:rsidRPr="000956D1">
        <w:t> </w:t>
      </w:r>
      <w:r w:rsidRPr="003328DC">
        <w:t>[</w:t>
      </w:r>
      <w:r>
        <w:rPr>
          <w:rFonts w:hint="eastAsia"/>
          <w:lang w:eastAsia="ko-KR"/>
        </w:rPr>
        <w:t>10</w:t>
      </w:r>
      <w:r w:rsidRPr="003328DC">
        <w:t>], or in both the ME and the USIM. If both the ME and the USIM contain the same parameters, the values stored in the USIM shall take precedence</w:t>
      </w:r>
      <w:r>
        <w:rPr>
          <w:rFonts w:hint="eastAsia"/>
          <w:lang w:eastAsia="ko-KR"/>
        </w:rPr>
        <w:t>.</w:t>
      </w:r>
    </w:p>
    <w:p w14:paraId="45DAF6C2" w14:textId="77777777" w:rsidR="00373276" w:rsidRDefault="00373276" w:rsidP="00373276">
      <w:r>
        <w:t>The Management Object Identifier is: urn:oma:mo:ext-3gpp-MCVideo</w:t>
      </w:r>
      <w:r>
        <w:rPr>
          <w:rFonts w:hint="eastAsia"/>
          <w:lang w:eastAsia="ko-KR"/>
        </w:rPr>
        <w:t>-user-profile</w:t>
      </w:r>
      <w:r>
        <w:t>:1.0.</w:t>
      </w:r>
    </w:p>
    <w:p w14:paraId="7C395361" w14:textId="77777777" w:rsidR="00373276" w:rsidRDefault="00373276" w:rsidP="00373276">
      <w:r>
        <w:t>Protocol compatibility: This MO is compatible with OMA </w:t>
      </w:r>
      <w:proofErr w:type="spellStart"/>
      <w:r>
        <w:t>OMA</w:t>
      </w:r>
      <w:proofErr w:type="spellEnd"/>
      <w:r>
        <w:t> DM 1.2 [</w:t>
      </w:r>
      <w:r>
        <w:rPr>
          <w:rFonts w:hint="eastAsia"/>
          <w:lang w:eastAsia="ko-KR"/>
        </w:rPr>
        <w:t>3</w:t>
      </w:r>
      <w:r>
        <w:t>].</w:t>
      </w:r>
    </w:p>
    <w:p w14:paraId="3E40A773" w14:textId="77777777" w:rsidR="00373276" w:rsidRDefault="00373276" w:rsidP="00373276">
      <w:r>
        <w:t xml:space="preserve">The OMA DM ACL property mechanism (see OMA OMA-ERELD-DM-V1_2 [2]) may be used to grant or deny access rights to OMA DM servers in order to modify nodes and leaf objects of the </w:t>
      </w:r>
      <w:proofErr w:type="spellStart"/>
      <w:r>
        <w:t>MCVideo</w:t>
      </w:r>
      <w:proofErr w:type="spellEnd"/>
      <w:r>
        <w:t xml:space="preserve"> </w:t>
      </w:r>
      <w:r>
        <w:rPr>
          <w:rFonts w:hint="eastAsia"/>
          <w:lang w:eastAsia="ko-KR"/>
        </w:rPr>
        <w:t xml:space="preserve">user profile </w:t>
      </w:r>
      <w:r>
        <w:t>MO.</w:t>
      </w:r>
    </w:p>
    <w:p w14:paraId="5164C051" w14:textId="77777777" w:rsidR="00373276" w:rsidRDefault="00373276" w:rsidP="00373276">
      <w:r>
        <w:t xml:space="preserve">The following nodes and leaf objects are possible under the </w:t>
      </w:r>
      <w:proofErr w:type="spellStart"/>
      <w:r>
        <w:t>MCVideo</w:t>
      </w:r>
      <w:proofErr w:type="spellEnd"/>
      <w:r>
        <w:t xml:space="preserve"> </w:t>
      </w:r>
      <w:r>
        <w:rPr>
          <w:rFonts w:hint="eastAsia"/>
          <w:lang w:eastAsia="ko-KR"/>
        </w:rPr>
        <w:t xml:space="preserve">user profile </w:t>
      </w:r>
      <w:r>
        <w:t>node as described in figure </w:t>
      </w:r>
      <w:r>
        <w:rPr>
          <w:rFonts w:hint="eastAsia"/>
          <w:lang w:eastAsia="ko-KR"/>
        </w:rPr>
        <w:t>13.1.</w:t>
      </w:r>
      <w:r>
        <w:t>1</w:t>
      </w:r>
      <w:r>
        <w:rPr>
          <w:lang w:eastAsia="ko-KR"/>
        </w:rPr>
        <w:t xml:space="preserve">, </w:t>
      </w:r>
      <w:r>
        <w:t>figure </w:t>
      </w:r>
      <w:r>
        <w:rPr>
          <w:rFonts w:hint="eastAsia"/>
          <w:lang w:eastAsia="ko-KR"/>
        </w:rPr>
        <w:t>1</w:t>
      </w:r>
      <w:r>
        <w:rPr>
          <w:lang w:eastAsia="ko-KR"/>
        </w:rPr>
        <w:t>3</w:t>
      </w:r>
      <w:r>
        <w:rPr>
          <w:rFonts w:hint="eastAsia"/>
          <w:lang w:eastAsia="ko-KR"/>
        </w:rPr>
        <w:t>.1.2</w:t>
      </w:r>
      <w:r>
        <w:t xml:space="preserve"> and figure 13.1.3:</w:t>
      </w:r>
    </w:p>
    <w:p w14:paraId="2132BF97" w14:textId="77777777" w:rsidR="00373276" w:rsidRPr="006341CD" w:rsidRDefault="00373276" w:rsidP="00373276"/>
    <w:p w14:paraId="32ECC75E" w14:textId="17AEE160" w:rsidR="00373276" w:rsidDel="00207566" w:rsidRDefault="00373276" w:rsidP="00373276">
      <w:pPr>
        <w:pStyle w:val="TH"/>
        <w:rPr>
          <w:del w:id="16" w:author="127bis e " w:date="2021-01-17T22:14:00Z"/>
        </w:rPr>
      </w:pPr>
      <w:del w:id="17" w:author="127bis e " w:date="2021-01-17T22:14:00Z">
        <w:r w:rsidDel="00207566">
          <w:object w:dxaOrig="10230" w:dyaOrig="16911" w14:anchorId="4CC38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14pt" o:ole="">
              <v:imagedata r:id="rId17" o:title=""/>
            </v:shape>
            <o:OLEObject Type="Embed" ProgID="Visio.Drawing.11" ShapeID="_x0000_i1025" DrawAspect="Content" ObjectID="_1673280769" r:id="rId18"/>
          </w:object>
        </w:r>
      </w:del>
    </w:p>
    <w:p w14:paraId="40A92DE0" w14:textId="2BE62029" w:rsidR="00373276" w:rsidDel="00452F9C" w:rsidRDefault="00373276" w:rsidP="00373276">
      <w:pPr>
        <w:pStyle w:val="TF"/>
        <w:rPr>
          <w:del w:id="18" w:author="127bis e " w:date="2021-01-17T22:14:00Z"/>
          <w:lang w:eastAsia="ko-KR"/>
        </w:rPr>
      </w:pPr>
      <w:del w:id="19" w:author="127bis e " w:date="2021-01-17T22:14:00Z">
        <w:r w:rsidDel="00207566">
          <w:lastRenderedPageBreak/>
          <w:delText>Figure </w:delText>
        </w:r>
        <w:r w:rsidDel="00207566">
          <w:rPr>
            <w:rFonts w:hint="eastAsia"/>
            <w:lang w:eastAsia="ko-KR"/>
          </w:rPr>
          <w:delText>13.</w:delText>
        </w:r>
        <w:r w:rsidDel="00207566">
          <w:delText>1</w:delText>
        </w:r>
        <w:r w:rsidDel="00207566">
          <w:rPr>
            <w:rFonts w:hint="eastAsia"/>
            <w:lang w:eastAsia="ko-KR"/>
          </w:rPr>
          <w:delText>.1</w:delText>
        </w:r>
        <w:r w:rsidDel="00207566">
          <w:delText xml:space="preserve">: The MCVideo </w:delText>
        </w:r>
        <w:r w:rsidDel="00207566">
          <w:rPr>
            <w:rFonts w:hint="eastAsia"/>
            <w:lang w:eastAsia="ko-KR"/>
          </w:rPr>
          <w:delText xml:space="preserve">user profile MO (1 of </w:delText>
        </w:r>
        <w:r w:rsidDel="00207566">
          <w:rPr>
            <w:lang w:eastAsia="ko-KR"/>
          </w:rPr>
          <w:delText>3</w:delText>
        </w:r>
        <w:r w:rsidDel="00207566">
          <w:rPr>
            <w:rFonts w:hint="eastAsia"/>
            <w:lang w:eastAsia="ko-KR"/>
          </w:rPr>
          <w:delText>)</w:delText>
        </w:r>
      </w:del>
    </w:p>
    <w:p w14:paraId="48D26334" w14:textId="55AB7A18" w:rsidR="00452F9C" w:rsidRDefault="00517BB6" w:rsidP="00452F9C">
      <w:pPr>
        <w:pStyle w:val="TH"/>
        <w:rPr>
          <w:ins w:id="20" w:author="127bis e " w:date="2021-01-18T00:16:00Z"/>
        </w:rPr>
      </w:pPr>
      <w:ins w:id="21" w:author="127bis e " w:date="2021-01-18T00:16:00Z">
        <w:r>
          <w:object w:dxaOrig="10201" w:dyaOrig="16891" w14:anchorId="0068A018">
            <v:shape id="_x0000_i1026" type="#_x0000_t75" style="width:431.25pt;height:712.5pt" o:ole="">
              <v:imagedata r:id="rId19" o:title=""/>
            </v:shape>
            <o:OLEObject Type="Embed" ProgID="Visio.Drawing.11" ShapeID="_x0000_i1026" DrawAspect="Content" ObjectID="_1673280770" r:id="rId20"/>
          </w:object>
        </w:r>
      </w:ins>
    </w:p>
    <w:p w14:paraId="4A349B5B" w14:textId="77777777" w:rsidR="00452F9C" w:rsidRDefault="00452F9C" w:rsidP="00452F9C">
      <w:pPr>
        <w:pStyle w:val="TF"/>
        <w:rPr>
          <w:ins w:id="22" w:author="127bis e " w:date="2021-01-18T00:16:00Z"/>
        </w:rPr>
      </w:pPr>
      <w:ins w:id="23" w:author="127bis e " w:date="2021-01-18T00:16:00Z">
        <w:r>
          <w:lastRenderedPageBreak/>
          <w:t>Figure </w:t>
        </w:r>
        <w:r>
          <w:rPr>
            <w:rFonts w:hint="eastAsia"/>
            <w:lang w:eastAsia="ko-KR"/>
          </w:rPr>
          <w:t>13.</w:t>
        </w:r>
        <w:r>
          <w:t>1</w:t>
        </w:r>
        <w:r>
          <w:rPr>
            <w:rFonts w:hint="eastAsia"/>
            <w:lang w:eastAsia="ko-KR"/>
          </w:rPr>
          <w:t>.1</w:t>
        </w:r>
        <w:r>
          <w:t xml:space="preserve">: The </w:t>
        </w:r>
        <w:proofErr w:type="spellStart"/>
        <w:r>
          <w:t>MCVideo</w:t>
        </w:r>
        <w:proofErr w:type="spellEnd"/>
        <w:r>
          <w:t xml:space="preserve"> </w:t>
        </w:r>
        <w:r>
          <w:rPr>
            <w:rFonts w:hint="eastAsia"/>
            <w:lang w:eastAsia="ko-KR"/>
          </w:rPr>
          <w:t xml:space="preserve">user profile MO (1 of </w:t>
        </w:r>
        <w:r>
          <w:rPr>
            <w:lang w:eastAsia="ko-KR"/>
          </w:rPr>
          <w:t>3</w:t>
        </w:r>
        <w:r>
          <w:rPr>
            <w:rFonts w:hint="eastAsia"/>
            <w:lang w:eastAsia="ko-KR"/>
          </w:rPr>
          <w:t>)</w:t>
        </w:r>
      </w:ins>
    </w:p>
    <w:p w14:paraId="366CA0FB" w14:textId="77777777" w:rsidR="00452F9C" w:rsidRDefault="00452F9C" w:rsidP="00373276">
      <w:pPr>
        <w:pStyle w:val="TF"/>
        <w:rPr>
          <w:ins w:id="24" w:author="127bis e " w:date="2021-01-18T00:16:00Z"/>
        </w:rPr>
      </w:pPr>
    </w:p>
    <w:p w14:paraId="3551C437" w14:textId="25C3979A" w:rsidR="00373276" w:rsidDel="00373276" w:rsidRDefault="00373276" w:rsidP="00373276">
      <w:pPr>
        <w:pStyle w:val="TH"/>
        <w:rPr>
          <w:del w:id="25" w:author="127bis e " w:date="2021-01-17T22:07:00Z"/>
        </w:rPr>
      </w:pPr>
      <w:del w:id="26" w:author="127bis e " w:date="2021-01-17T22:07:00Z">
        <w:r w:rsidDel="00373276">
          <w:object w:dxaOrig="10155" w:dyaOrig="11866" w14:anchorId="04CCC484">
            <v:shape id="_x0000_i1027" type="#_x0000_t75" style="width:480pt;height:561.75pt" o:ole="">
              <v:imagedata r:id="rId21" o:title=""/>
            </v:shape>
            <o:OLEObject Type="Embed" ProgID="Visio.Drawing.11" ShapeID="_x0000_i1027" DrawAspect="Content" ObjectID="_1673280771" r:id="rId22"/>
          </w:object>
        </w:r>
      </w:del>
    </w:p>
    <w:p w14:paraId="1CE143A8" w14:textId="4D3DF6C7" w:rsidR="00373276" w:rsidDel="00373276" w:rsidRDefault="00373276" w:rsidP="00373276">
      <w:pPr>
        <w:pStyle w:val="TF"/>
        <w:rPr>
          <w:del w:id="27" w:author="127bis e " w:date="2021-01-17T22:07:00Z"/>
          <w:lang w:eastAsia="ko-KR"/>
        </w:rPr>
      </w:pPr>
      <w:del w:id="28" w:author="127bis e " w:date="2021-01-17T22:07:00Z">
        <w:r w:rsidDel="00373276">
          <w:delText>Figure </w:delText>
        </w:r>
        <w:r w:rsidDel="00373276">
          <w:rPr>
            <w:rFonts w:hint="eastAsia"/>
            <w:lang w:eastAsia="ko-KR"/>
          </w:rPr>
          <w:delText>13.1.2</w:delText>
        </w:r>
        <w:r w:rsidDel="00373276">
          <w:delText xml:space="preserve">: The MCVideo </w:delText>
        </w:r>
        <w:r w:rsidDel="00373276">
          <w:rPr>
            <w:rFonts w:hint="eastAsia"/>
            <w:lang w:eastAsia="ko-KR"/>
          </w:rPr>
          <w:delText xml:space="preserve">user profile MO (2 of </w:delText>
        </w:r>
        <w:r w:rsidDel="00373276">
          <w:rPr>
            <w:lang w:eastAsia="ko-KR"/>
          </w:rPr>
          <w:delText>3</w:delText>
        </w:r>
        <w:r w:rsidDel="00373276">
          <w:rPr>
            <w:rFonts w:hint="eastAsia"/>
            <w:lang w:eastAsia="ko-KR"/>
          </w:rPr>
          <w:delText>)</w:delText>
        </w:r>
      </w:del>
    </w:p>
    <w:p w14:paraId="2C160B43" w14:textId="1D2E70A6" w:rsidR="00373276" w:rsidRDefault="00F40A8C" w:rsidP="00373276">
      <w:pPr>
        <w:pStyle w:val="TH"/>
        <w:rPr>
          <w:ins w:id="29" w:author="127bis e " w:date="2021-01-17T22:07:00Z"/>
        </w:rPr>
      </w:pPr>
      <w:ins w:id="30" w:author="127bis e " w:date="2021-01-17T22:07:00Z">
        <w:r>
          <w:object w:dxaOrig="10155" w:dyaOrig="11866" w14:anchorId="3E390232">
            <v:shape id="_x0000_i1028" type="#_x0000_t75" style="width:480pt;height:561.75pt" o:ole="">
              <v:imagedata r:id="rId23" o:title=""/>
            </v:shape>
            <o:OLEObject Type="Embed" ProgID="Visio.Drawing.11" ShapeID="_x0000_i1028" DrawAspect="Content" ObjectID="_1673280772" r:id="rId24"/>
          </w:object>
        </w:r>
      </w:ins>
    </w:p>
    <w:p w14:paraId="64BACDAC" w14:textId="77777777" w:rsidR="00373276" w:rsidRDefault="00373276" w:rsidP="00373276">
      <w:pPr>
        <w:pStyle w:val="TF"/>
        <w:rPr>
          <w:ins w:id="31" w:author="127bis e " w:date="2021-01-17T22:07:00Z"/>
          <w:lang w:eastAsia="ko-KR"/>
        </w:rPr>
      </w:pPr>
      <w:ins w:id="32" w:author="127bis e " w:date="2021-01-17T22:07:00Z">
        <w:r>
          <w:t>Figure </w:t>
        </w:r>
        <w:r>
          <w:rPr>
            <w:rFonts w:hint="eastAsia"/>
            <w:lang w:eastAsia="ko-KR"/>
          </w:rPr>
          <w:t>13.1.2</w:t>
        </w:r>
        <w:r>
          <w:t xml:space="preserve">: The </w:t>
        </w:r>
        <w:proofErr w:type="spellStart"/>
        <w:r>
          <w:t>MCVideo</w:t>
        </w:r>
        <w:proofErr w:type="spellEnd"/>
        <w:r>
          <w:t xml:space="preserve"> </w:t>
        </w:r>
        <w:r>
          <w:rPr>
            <w:rFonts w:hint="eastAsia"/>
            <w:lang w:eastAsia="ko-KR"/>
          </w:rPr>
          <w:t xml:space="preserve">user profile MO (2 of </w:t>
        </w:r>
        <w:r>
          <w:rPr>
            <w:lang w:eastAsia="ko-KR"/>
          </w:rPr>
          <w:t>3</w:t>
        </w:r>
        <w:r>
          <w:rPr>
            <w:rFonts w:hint="eastAsia"/>
            <w:lang w:eastAsia="ko-KR"/>
          </w:rPr>
          <w:t>)</w:t>
        </w:r>
      </w:ins>
    </w:p>
    <w:p w14:paraId="5D310FD3" w14:textId="77777777" w:rsidR="00373276" w:rsidRDefault="00373276" w:rsidP="00373276">
      <w:pPr>
        <w:pStyle w:val="TF"/>
        <w:rPr>
          <w:ins w:id="33" w:author="127bis e " w:date="2021-01-17T22:07:00Z"/>
          <w:lang w:eastAsia="ko-KR"/>
        </w:rPr>
      </w:pPr>
    </w:p>
    <w:p w14:paraId="08ED3710" w14:textId="77777777" w:rsidR="00373276" w:rsidRDefault="00373276" w:rsidP="00373276">
      <w:pPr>
        <w:pStyle w:val="TF"/>
        <w:rPr>
          <w:lang w:eastAsia="ko-KR"/>
        </w:rPr>
      </w:pPr>
      <w:r>
        <w:object w:dxaOrig="10908" w:dyaOrig="4563" w14:anchorId="3E9BA2D7">
          <v:shape id="_x0000_i1029" type="#_x0000_t75" style="width:516pt;height:3in" o:ole="">
            <v:imagedata r:id="rId25" o:title=""/>
          </v:shape>
          <o:OLEObject Type="Embed" ProgID="Visio.Drawing.11" ShapeID="_x0000_i1029" DrawAspect="Content" ObjectID="_1673280773" r:id="rId26"/>
        </w:object>
      </w:r>
    </w:p>
    <w:p w14:paraId="0F6608AD" w14:textId="77777777" w:rsidR="00373276" w:rsidRDefault="00373276" w:rsidP="00373276">
      <w:pPr>
        <w:pStyle w:val="TF"/>
      </w:pPr>
      <w:r>
        <w:t>Figure </w:t>
      </w:r>
      <w:r>
        <w:rPr>
          <w:rFonts w:hint="eastAsia"/>
          <w:lang w:eastAsia="ko-KR"/>
        </w:rPr>
        <w:t>13.1.</w:t>
      </w:r>
      <w:r>
        <w:rPr>
          <w:lang w:eastAsia="ko-KR"/>
        </w:rPr>
        <w:t>3</w:t>
      </w:r>
      <w:r>
        <w:t xml:space="preserve">: The </w:t>
      </w:r>
      <w:proofErr w:type="spellStart"/>
      <w:r>
        <w:t>MCVideo</w:t>
      </w:r>
      <w:proofErr w:type="spellEnd"/>
      <w:r>
        <w:t xml:space="preserve"> </w:t>
      </w:r>
      <w:r>
        <w:rPr>
          <w:rFonts w:hint="eastAsia"/>
          <w:lang w:eastAsia="ko-KR"/>
        </w:rPr>
        <w:t>user profile MO (</w:t>
      </w:r>
      <w:r>
        <w:rPr>
          <w:lang w:eastAsia="ko-KR"/>
        </w:rPr>
        <w:t>3</w:t>
      </w:r>
      <w:r>
        <w:rPr>
          <w:rFonts w:hint="eastAsia"/>
          <w:lang w:eastAsia="ko-KR"/>
        </w:rPr>
        <w:t xml:space="preserve"> of </w:t>
      </w:r>
      <w:r>
        <w:rPr>
          <w:lang w:eastAsia="ko-KR"/>
        </w:rPr>
        <w:t>3</w:t>
      </w:r>
      <w:r>
        <w:rPr>
          <w:rFonts w:hint="eastAsia"/>
          <w:lang w:eastAsia="ko-KR"/>
        </w:rPr>
        <w:t>)</w:t>
      </w:r>
    </w:p>
    <w:p w14:paraId="56CE6FF8" w14:textId="77777777" w:rsidR="001F6B4A" w:rsidRDefault="001F6B4A" w:rsidP="001F6B4A">
      <w:pPr>
        <w:jc w:val="center"/>
        <w:rPr>
          <w:noProof/>
        </w:rPr>
      </w:pPr>
      <w:r>
        <w:rPr>
          <w:noProof/>
          <w:highlight w:val="green"/>
        </w:rPr>
        <w:t>*** Next change ***</w:t>
      </w:r>
    </w:p>
    <w:p w14:paraId="5F31F928" w14:textId="77777777" w:rsidR="00F40A8C" w:rsidRDefault="00F40A8C" w:rsidP="00F40A8C">
      <w:pPr>
        <w:pStyle w:val="Heading3"/>
        <w:rPr>
          <w:ins w:id="34" w:author="127bis e " w:date="2021-01-18T00:14:00Z"/>
          <w:lang w:eastAsia="ko-KR"/>
        </w:rPr>
      </w:pPr>
      <w:bookmarkStart w:id="35" w:name="_Toc20158105"/>
      <w:bookmarkStart w:id="36" w:name="_Toc27507653"/>
      <w:bookmarkStart w:id="37" w:name="_Toc27508519"/>
      <w:bookmarkStart w:id="38" w:name="_Toc27509384"/>
      <w:bookmarkStart w:id="39" w:name="_Toc27553514"/>
      <w:bookmarkStart w:id="40" w:name="_Toc27554380"/>
      <w:bookmarkStart w:id="41" w:name="_Toc27555247"/>
      <w:bookmarkStart w:id="42" w:name="_Toc27556111"/>
      <w:bookmarkStart w:id="43" w:name="_Toc36036311"/>
      <w:bookmarkStart w:id="44" w:name="_Toc45273866"/>
      <w:bookmarkStart w:id="45" w:name="_Toc51937595"/>
      <w:bookmarkStart w:id="46" w:name="_Toc51938789"/>
      <w:bookmarkStart w:id="47" w:name="_Toc59201625"/>
      <w:ins w:id="48" w:author="127bis e " w:date="2021-01-18T00:14:00Z">
        <w:r>
          <w:t>13</w:t>
        </w:r>
        <w:r>
          <w:rPr>
            <w:rFonts w:hint="eastAsia"/>
          </w:rPr>
          <w:t>.2</w:t>
        </w:r>
        <w:r w:rsidRPr="00652A43">
          <w:t>.</w:t>
        </w:r>
        <w:r>
          <w:t>38H1</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lang w:eastAsia="ko-KR"/>
          </w:rPr>
          <w:t>/</w:t>
        </w:r>
        <w:proofErr w:type="spellStart"/>
        <w:r>
          <w:rPr>
            <w:rFonts w:hint="eastAsia"/>
            <w:lang w:eastAsia="ko-KR"/>
          </w:rPr>
          <w:t>UserList</w:t>
        </w:r>
        <w:bookmarkEnd w:id="35"/>
        <w:bookmarkEnd w:id="36"/>
        <w:bookmarkEnd w:id="37"/>
        <w:bookmarkEnd w:id="38"/>
        <w:bookmarkEnd w:id="39"/>
        <w:bookmarkEnd w:id="40"/>
        <w:bookmarkEnd w:id="41"/>
        <w:bookmarkEnd w:id="42"/>
        <w:bookmarkEnd w:id="43"/>
        <w:bookmarkEnd w:id="44"/>
        <w:bookmarkEnd w:id="45"/>
        <w:bookmarkEnd w:id="46"/>
        <w:bookmarkEnd w:id="47"/>
        <w:proofErr w:type="spellEnd"/>
      </w:ins>
    </w:p>
    <w:p w14:paraId="1B3055EA" w14:textId="77777777" w:rsidR="00F40A8C" w:rsidRDefault="00F40A8C" w:rsidP="00F40A8C">
      <w:pPr>
        <w:pStyle w:val="TH"/>
        <w:rPr>
          <w:ins w:id="49" w:author="127bis e " w:date="2021-01-18T00:14:00Z"/>
          <w:lang w:eastAsia="ko-KR"/>
        </w:rPr>
      </w:pPr>
      <w:ins w:id="50" w:author="127bis e " w:date="2021-01-18T00:14:00Z">
        <w:r>
          <w:t>Table </w:t>
        </w:r>
        <w:r>
          <w:rPr>
            <w:lang w:eastAsia="ko-KR"/>
          </w:rPr>
          <w:t>13</w:t>
        </w:r>
        <w:r>
          <w:t>.2.38H1</w:t>
        </w:r>
        <w:r>
          <w:rPr>
            <w:lang w:eastAsia="ko-KR"/>
          </w:rPr>
          <w:t>.1</w:t>
        </w:r>
        <w:r>
          <w:t xml:space="preserve">: </w:t>
        </w:r>
        <w:r w:rsidRPr="00652A43">
          <w:t>/</w:t>
        </w:r>
        <w:r w:rsidRPr="00652A43">
          <w:rPr>
            <w:i/>
            <w:iCs/>
          </w:rPr>
          <w:t>&lt;x&gt;</w:t>
        </w:r>
        <w:r w:rsidRPr="00652A43">
          <w:t>/</w:t>
        </w:r>
        <w:r>
          <w:rPr>
            <w:rFonts w:hint="eastAsia"/>
            <w:lang w:eastAsia="ko-KR"/>
          </w:rPr>
          <w:t>&lt;x&gt;</w:t>
        </w:r>
        <w:r w:rsidRPr="00652A43">
          <w:t>/</w:t>
        </w:r>
        <w:r>
          <w:rPr>
            <w:lang w:eastAsia="ko-KR"/>
          </w:rPr>
          <w:t>Common</w:t>
        </w:r>
        <w:r w:rsidRPr="00FB18E2">
          <w:rPr>
            <w:lang w:eastAsia="ko-KR"/>
          </w:rPr>
          <w:t>/</w:t>
        </w:r>
        <w:proofErr w:type="spellStart"/>
        <w:r>
          <w:rPr>
            <w:lang w:eastAsia="ko-KR"/>
          </w:rPr>
          <w:t>PrivateCall</w:t>
        </w:r>
        <w:proofErr w:type="spellEnd"/>
        <w:r>
          <w:rPr>
            <w:rFonts w:hint="eastAsia"/>
            <w:lang w:eastAsia="ko-KR"/>
          </w:rPr>
          <w:t>/</w:t>
        </w:r>
        <w:proofErr w:type="spellStart"/>
        <w:r>
          <w:rPr>
            <w:rFonts w:hint="eastAsia"/>
            <w:lang w:eastAsia="ko-KR"/>
          </w:rPr>
          <w:t>UserList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40A8C" w:rsidRPr="00FA6866" w14:paraId="081C9701" w14:textId="77777777" w:rsidTr="00F62A5E">
        <w:trPr>
          <w:cantSplit/>
          <w:trHeight w:hRule="exact" w:val="320"/>
          <w:ins w:id="51" w:author="127bis e " w:date="2021-01-18T00: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85CB871" w14:textId="77777777" w:rsidR="00F40A8C" w:rsidRPr="00FA6866" w:rsidRDefault="00F40A8C" w:rsidP="00F62A5E">
            <w:pPr>
              <w:rPr>
                <w:ins w:id="52" w:author="127bis e " w:date="2021-01-18T00:14:00Z"/>
                <w:rFonts w:ascii="Arial" w:hAnsi="Arial" w:cs="Arial"/>
                <w:sz w:val="18"/>
                <w:szCs w:val="18"/>
              </w:rPr>
            </w:pPr>
            <w:ins w:id="53" w:author="127bis e " w:date="2021-01-18T00:14:00Z">
              <w:r w:rsidRPr="00FA6866">
                <w:rPr>
                  <w:rFonts w:hint="eastAsia"/>
                </w:rPr>
                <w:t>&lt;x&gt;/</w:t>
              </w:r>
              <w:r w:rsidRPr="00FA6866">
                <w:t>Common</w:t>
              </w:r>
              <w:r w:rsidRPr="00FA6866">
                <w:rPr>
                  <w:rFonts w:hint="eastAsia"/>
                </w:rPr>
                <w:t>/</w:t>
              </w:r>
              <w:proofErr w:type="spellStart"/>
              <w:r>
                <w:rPr>
                  <w:lang w:eastAsia="ko-KR"/>
                </w:rPr>
                <w:t>PrivateCall</w:t>
              </w:r>
              <w:proofErr w:type="spellEnd"/>
              <w:r w:rsidRPr="00FA6866">
                <w:rPr>
                  <w:rFonts w:hint="eastAsia"/>
                  <w:lang w:eastAsia="ko-KR"/>
                </w:rPr>
                <w:t>/</w:t>
              </w:r>
              <w:proofErr w:type="spellStart"/>
              <w:r w:rsidRPr="00FA6866">
                <w:rPr>
                  <w:rFonts w:hint="eastAsia"/>
                  <w:lang w:eastAsia="ko-KR"/>
                </w:rPr>
                <w:t>UserList</w:t>
              </w:r>
              <w:proofErr w:type="spellEnd"/>
            </w:ins>
          </w:p>
        </w:tc>
      </w:tr>
      <w:tr w:rsidR="00F40A8C" w:rsidRPr="00E02AC6" w14:paraId="0A20FC27" w14:textId="77777777" w:rsidTr="00F62A5E">
        <w:trPr>
          <w:cantSplit/>
          <w:trHeight w:hRule="exact" w:val="240"/>
          <w:ins w:id="54" w:author="127bis e " w:date="2021-01-18T0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BD9AD92" w14:textId="77777777" w:rsidR="00F40A8C" w:rsidRPr="00FA6866" w:rsidRDefault="00F40A8C" w:rsidP="00F62A5E">
            <w:pPr>
              <w:jc w:val="center"/>
              <w:rPr>
                <w:ins w:id="55" w:author="127bis e " w:date="2021-01-18T00: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49A52" w14:textId="77777777" w:rsidR="00F40A8C" w:rsidRPr="00FA6866" w:rsidRDefault="00F40A8C" w:rsidP="00F62A5E">
            <w:pPr>
              <w:pStyle w:val="TAC"/>
              <w:rPr>
                <w:ins w:id="56" w:author="127bis e " w:date="2021-01-18T00:14:00Z"/>
              </w:rPr>
            </w:pPr>
            <w:ins w:id="57" w:author="127bis e " w:date="2021-01-18T00:14:00Z">
              <w:r w:rsidRPr="00FA686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12549" w14:textId="77777777" w:rsidR="00F40A8C" w:rsidRPr="00FA6866" w:rsidRDefault="00F40A8C" w:rsidP="00F62A5E">
            <w:pPr>
              <w:pStyle w:val="TAC"/>
              <w:rPr>
                <w:ins w:id="58" w:author="127bis e " w:date="2021-01-18T00:14:00Z"/>
              </w:rPr>
            </w:pPr>
            <w:ins w:id="59" w:author="127bis e " w:date="2021-01-18T00:14:00Z">
              <w:r w:rsidRPr="00FA686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05821" w14:textId="77777777" w:rsidR="00F40A8C" w:rsidRPr="00FA6866" w:rsidRDefault="00F40A8C" w:rsidP="00F62A5E">
            <w:pPr>
              <w:pStyle w:val="TAC"/>
              <w:rPr>
                <w:ins w:id="60" w:author="127bis e " w:date="2021-01-18T00:14:00Z"/>
              </w:rPr>
            </w:pPr>
            <w:ins w:id="61" w:author="127bis e " w:date="2021-01-18T00:14:00Z">
              <w:r w:rsidRPr="00FA686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1D882" w14:textId="77777777" w:rsidR="00F40A8C" w:rsidRPr="00FA6866" w:rsidRDefault="00F40A8C" w:rsidP="00F62A5E">
            <w:pPr>
              <w:pStyle w:val="TAC"/>
              <w:rPr>
                <w:ins w:id="62" w:author="127bis e " w:date="2021-01-18T00:14:00Z"/>
              </w:rPr>
            </w:pPr>
            <w:ins w:id="63" w:author="127bis e " w:date="2021-01-18T00:14:00Z">
              <w:r w:rsidRPr="00FA686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91BC9FF" w14:textId="77777777" w:rsidR="00F40A8C" w:rsidRPr="00FA6866" w:rsidRDefault="00F40A8C" w:rsidP="00F62A5E">
            <w:pPr>
              <w:jc w:val="center"/>
              <w:rPr>
                <w:ins w:id="64" w:author="127bis e " w:date="2021-01-18T00:14:00Z"/>
                <w:rFonts w:ascii="Arial" w:hAnsi="Arial" w:cs="Arial"/>
                <w:b/>
                <w:sz w:val="18"/>
                <w:szCs w:val="18"/>
              </w:rPr>
            </w:pPr>
          </w:p>
        </w:tc>
      </w:tr>
      <w:tr w:rsidR="00F40A8C" w:rsidRPr="00E02AC6" w14:paraId="7EDBB04B" w14:textId="77777777" w:rsidTr="00F62A5E">
        <w:trPr>
          <w:cantSplit/>
          <w:trHeight w:hRule="exact" w:val="280"/>
          <w:ins w:id="65" w:author="127bis e " w:date="2021-01-18T0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E7626B5" w14:textId="77777777" w:rsidR="00F40A8C" w:rsidRPr="00FA6866" w:rsidRDefault="00F40A8C" w:rsidP="00F62A5E">
            <w:pPr>
              <w:jc w:val="center"/>
              <w:rPr>
                <w:ins w:id="66" w:author="127bis e " w:date="2021-01-18T00: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AC9F" w14:textId="77777777" w:rsidR="00F40A8C" w:rsidRPr="00FA6866" w:rsidRDefault="00F40A8C" w:rsidP="00F62A5E">
            <w:pPr>
              <w:pStyle w:val="TAC"/>
              <w:rPr>
                <w:ins w:id="67" w:author="127bis e " w:date="2021-01-18T00:14:00Z"/>
              </w:rPr>
            </w:pPr>
            <w:ins w:id="68" w:author="127bis e " w:date="2021-01-18T00:14:00Z">
              <w:r w:rsidRPr="00FA6866">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1272" w14:textId="77777777" w:rsidR="00F40A8C" w:rsidRPr="00FA6866" w:rsidRDefault="00F40A8C" w:rsidP="00F62A5E">
            <w:pPr>
              <w:pStyle w:val="TAC"/>
              <w:rPr>
                <w:ins w:id="69" w:author="127bis e " w:date="2021-01-18T00:14:00Z"/>
              </w:rPr>
            </w:pPr>
            <w:ins w:id="70" w:author="127bis e " w:date="2021-01-18T00:14:00Z">
              <w:r w:rsidRPr="00FA6866">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E9294" w14:textId="77777777" w:rsidR="00F40A8C" w:rsidRPr="00FA6866" w:rsidRDefault="00F40A8C" w:rsidP="00F62A5E">
            <w:pPr>
              <w:pStyle w:val="TAC"/>
              <w:rPr>
                <w:ins w:id="71" w:author="127bis e " w:date="2021-01-18T00:14:00Z"/>
              </w:rPr>
            </w:pPr>
            <w:ins w:id="72" w:author="127bis e " w:date="2021-01-18T00:14:00Z">
              <w:r w:rsidRPr="00FA6866">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A18A7" w14:textId="77777777" w:rsidR="00F40A8C" w:rsidRPr="00FA6866" w:rsidRDefault="00F40A8C" w:rsidP="00F62A5E">
            <w:pPr>
              <w:pStyle w:val="TAC"/>
              <w:rPr>
                <w:ins w:id="73" w:author="127bis e " w:date="2021-01-18T00:14:00Z"/>
              </w:rPr>
            </w:pPr>
            <w:ins w:id="74" w:author="127bis e " w:date="2021-01-18T00:14:00Z">
              <w:r w:rsidRPr="00FA6866">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806CD2" w14:textId="77777777" w:rsidR="00F40A8C" w:rsidRPr="00FA6866" w:rsidRDefault="00F40A8C" w:rsidP="00F62A5E">
            <w:pPr>
              <w:jc w:val="center"/>
              <w:rPr>
                <w:ins w:id="75" w:author="127bis e " w:date="2021-01-18T00:14:00Z"/>
                <w:b/>
              </w:rPr>
            </w:pPr>
          </w:p>
        </w:tc>
      </w:tr>
      <w:tr w:rsidR="00F40A8C" w:rsidRPr="00FA6866" w14:paraId="68A86672" w14:textId="77777777" w:rsidTr="00F62A5E">
        <w:trPr>
          <w:cantSplit/>
          <w:ins w:id="76" w:author="127bis e " w:date="2021-01-18T00:1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D071EB0" w14:textId="77777777" w:rsidR="00F40A8C" w:rsidRPr="00FA6866" w:rsidRDefault="00F40A8C" w:rsidP="00F62A5E">
            <w:pPr>
              <w:jc w:val="center"/>
              <w:rPr>
                <w:ins w:id="77" w:author="127bis e " w:date="2021-01-18T00:1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5312014" w14:textId="77777777" w:rsidR="00F40A8C" w:rsidRPr="00FA6866" w:rsidRDefault="00F40A8C" w:rsidP="00F62A5E">
            <w:pPr>
              <w:rPr>
                <w:ins w:id="78" w:author="127bis e " w:date="2021-01-18T00:14:00Z"/>
                <w:lang w:eastAsia="ko-KR"/>
              </w:rPr>
            </w:pPr>
            <w:ins w:id="79" w:author="127bis e " w:date="2021-01-18T00:14:00Z">
              <w:r w:rsidRPr="00FA6866">
                <w:t xml:space="preserve">This interior node </w:t>
              </w:r>
              <w:r w:rsidRPr="00FA6866">
                <w:rPr>
                  <w:rFonts w:hint="eastAsia"/>
                  <w:lang w:eastAsia="ko-KR"/>
                </w:rPr>
                <w:t>is a placeholder for a l</w:t>
              </w:r>
              <w:r w:rsidRPr="00FA6866">
                <w:rPr>
                  <w:lang w:eastAsia="ko-KR"/>
                </w:rPr>
                <w:t xml:space="preserve">ist of </w:t>
              </w:r>
              <w:proofErr w:type="spellStart"/>
              <w:r w:rsidRPr="00FA6866">
                <w:rPr>
                  <w:lang w:eastAsia="ko-KR"/>
                </w:rPr>
                <w:t>MC</w:t>
              </w:r>
              <w:r>
                <w:rPr>
                  <w:lang w:eastAsia="ko-KR"/>
                </w:rPr>
                <w:t>Video</w:t>
              </w:r>
              <w:proofErr w:type="spellEnd"/>
              <w:r w:rsidRPr="00FA6866">
                <w:rPr>
                  <w:rFonts w:hint="eastAsia"/>
                  <w:lang w:eastAsia="ko-KR"/>
                </w:rPr>
                <w:t xml:space="preserve"> users who can be </w:t>
              </w:r>
              <w:r>
                <w:rPr>
                  <w:lang w:eastAsia="ko-KR"/>
                </w:rPr>
                <w:t>called</w:t>
              </w:r>
              <w:r w:rsidRPr="00FA6866">
                <w:rPr>
                  <w:lang w:eastAsia="ko-KR"/>
                </w:rPr>
                <w:t xml:space="preserve"> </w:t>
              </w:r>
              <w:r w:rsidRPr="00FA6866">
                <w:rPr>
                  <w:rFonts w:hint="eastAsia"/>
                  <w:lang w:eastAsia="ko-KR"/>
                </w:rPr>
                <w:t>in a</w:t>
              </w:r>
              <w:r w:rsidRPr="00FA6866">
                <w:rPr>
                  <w:lang w:eastAsia="ko-KR"/>
                </w:rPr>
                <w:t>n</w:t>
              </w:r>
              <w:r w:rsidRPr="00FA6866">
                <w:rPr>
                  <w:rFonts w:hint="eastAsia"/>
                  <w:lang w:eastAsia="ko-KR"/>
                </w:rPr>
                <w:t xml:space="preserve"> </w:t>
              </w:r>
              <w:proofErr w:type="spellStart"/>
              <w:r>
                <w:t>MCVideo</w:t>
              </w:r>
              <w:proofErr w:type="spellEnd"/>
              <w:r w:rsidRPr="007767AF">
                <w:t xml:space="preserve"> </w:t>
              </w:r>
              <w:r>
                <w:rPr>
                  <w:rFonts w:hint="eastAsia"/>
                  <w:lang w:eastAsia="ko-KR"/>
                </w:rPr>
                <w:t>private call</w:t>
              </w:r>
              <w:r w:rsidRPr="00FA6866">
                <w:rPr>
                  <w:lang w:eastAsia="ko-KR"/>
                </w:rPr>
                <w:t>.</w:t>
              </w:r>
            </w:ins>
          </w:p>
        </w:tc>
      </w:tr>
    </w:tbl>
    <w:p w14:paraId="1F6F12AF" w14:textId="77777777" w:rsidR="00F40A8C" w:rsidRDefault="00F40A8C" w:rsidP="00F40A8C">
      <w:pPr>
        <w:rPr>
          <w:ins w:id="80" w:author="127bis e " w:date="2021-01-18T00:14:00Z"/>
        </w:rPr>
      </w:pPr>
    </w:p>
    <w:p w14:paraId="032C934D" w14:textId="77777777" w:rsidR="00F40A8C" w:rsidRDefault="00F40A8C" w:rsidP="00F40A8C">
      <w:pPr>
        <w:pStyle w:val="Heading3"/>
        <w:rPr>
          <w:ins w:id="81" w:author="127bis e " w:date="2021-01-18T00:14:00Z"/>
          <w:lang w:eastAsia="ko-KR"/>
        </w:rPr>
      </w:pPr>
      <w:bookmarkStart w:id="82" w:name="_Toc20158106"/>
      <w:bookmarkStart w:id="83" w:name="_Toc27507654"/>
      <w:bookmarkStart w:id="84" w:name="_Toc27508520"/>
      <w:bookmarkStart w:id="85" w:name="_Toc27509385"/>
      <w:bookmarkStart w:id="86" w:name="_Toc27553515"/>
      <w:bookmarkStart w:id="87" w:name="_Toc27554381"/>
      <w:bookmarkStart w:id="88" w:name="_Toc27555248"/>
      <w:bookmarkStart w:id="89" w:name="_Toc27556112"/>
      <w:bookmarkStart w:id="90" w:name="_Toc36036312"/>
      <w:bookmarkStart w:id="91" w:name="_Toc45273867"/>
      <w:bookmarkStart w:id="92" w:name="_Toc51937596"/>
      <w:bookmarkStart w:id="93" w:name="_Toc51938790"/>
      <w:bookmarkStart w:id="94" w:name="_Toc59201626"/>
      <w:ins w:id="95" w:author="127bis e " w:date="2021-01-18T00:14:00Z">
        <w:r>
          <w:t>13</w:t>
        </w:r>
        <w:r>
          <w:rPr>
            <w:rFonts w:hint="eastAsia"/>
          </w:rPr>
          <w:t>.2</w:t>
        </w:r>
        <w:r w:rsidRPr="00652A43">
          <w:t>.</w:t>
        </w:r>
        <w:r>
          <w:t>38H2</w:t>
        </w:r>
        <w:r w:rsidRPr="00652A43">
          <w:tab/>
          <w:t>/</w:t>
        </w:r>
        <w:r w:rsidRPr="00652A43">
          <w:rPr>
            <w:i/>
            <w:iCs/>
          </w:rPr>
          <w:t>&lt;x&gt;</w:t>
        </w:r>
        <w:r w:rsidRPr="00652A43">
          <w:t>/</w:t>
        </w:r>
        <w:r>
          <w:rPr>
            <w:rFonts w:hint="eastAsia"/>
          </w:rPr>
          <w:t>&lt;x&gt;</w:t>
        </w:r>
        <w:r w:rsidRPr="00652A43">
          <w:t>/</w:t>
        </w:r>
        <w:r>
          <w:t>Common</w:t>
        </w:r>
        <w:r w:rsidRPr="00FB18E2">
          <w:t>/</w:t>
        </w:r>
        <w:proofErr w:type="spellStart"/>
        <w:r>
          <w:rPr>
            <w:rFonts w:hint="eastAsia"/>
          </w:rPr>
          <w:t>PrivateCall</w:t>
        </w:r>
        <w:proofErr w:type="spellEnd"/>
        <w:r w:rsidRPr="00FB18E2">
          <w:t>/</w:t>
        </w:r>
        <w:proofErr w:type="spellStart"/>
        <w:r w:rsidRPr="00FB18E2">
          <w:t>UserList</w:t>
        </w:r>
        <w:proofErr w:type="spellEnd"/>
        <w:r>
          <w:rPr>
            <w:rFonts w:hint="eastAsia"/>
          </w:rPr>
          <w:t>/&lt;x&gt;</w:t>
        </w:r>
        <w:bookmarkEnd w:id="82"/>
        <w:bookmarkEnd w:id="83"/>
        <w:bookmarkEnd w:id="84"/>
        <w:bookmarkEnd w:id="85"/>
        <w:bookmarkEnd w:id="86"/>
        <w:bookmarkEnd w:id="87"/>
        <w:bookmarkEnd w:id="88"/>
        <w:bookmarkEnd w:id="89"/>
        <w:bookmarkEnd w:id="90"/>
        <w:bookmarkEnd w:id="91"/>
        <w:bookmarkEnd w:id="92"/>
        <w:bookmarkEnd w:id="93"/>
        <w:bookmarkEnd w:id="94"/>
      </w:ins>
    </w:p>
    <w:p w14:paraId="601BAEA3" w14:textId="77777777" w:rsidR="00F40A8C" w:rsidRDefault="00F40A8C" w:rsidP="00F40A8C">
      <w:pPr>
        <w:pStyle w:val="TH"/>
        <w:rPr>
          <w:ins w:id="96" w:author="127bis e " w:date="2021-01-18T00:14:00Z"/>
          <w:lang w:eastAsia="ko-KR"/>
        </w:rPr>
      </w:pPr>
      <w:ins w:id="97" w:author="127bis e " w:date="2021-01-18T00:14:00Z">
        <w:r>
          <w:t>Table </w:t>
        </w:r>
        <w:r>
          <w:rPr>
            <w:lang w:eastAsia="ko-KR"/>
          </w:rPr>
          <w:t>13</w:t>
        </w:r>
        <w:r>
          <w:t>.2.H2</w:t>
        </w:r>
        <w:r>
          <w:rPr>
            <w:lang w:eastAsia="ko-KR"/>
          </w:rPr>
          <w:t>.1</w:t>
        </w:r>
        <w:r>
          <w:t xml:space="preserve">: </w:t>
        </w:r>
        <w:r w:rsidRPr="00652A43">
          <w:t>/</w:t>
        </w:r>
        <w:r w:rsidRPr="00652A43">
          <w:rPr>
            <w:i/>
            <w:iCs/>
          </w:rPr>
          <w:t>&lt;x&gt;</w:t>
        </w:r>
        <w:r w:rsidRPr="00652A43">
          <w:t>/</w:t>
        </w:r>
        <w:r>
          <w:rPr>
            <w:rFonts w:hint="eastAsia"/>
            <w:lang w:eastAsia="ko-KR"/>
          </w:rPr>
          <w:t>&lt;x&gt;</w:t>
        </w:r>
        <w:r w:rsidRPr="00652A43">
          <w:t>/</w:t>
        </w:r>
        <w:r>
          <w:t>Common</w:t>
        </w:r>
        <w:r w:rsidRPr="00FB18E2">
          <w:t>/</w:t>
        </w:r>
        <w:proofErr w:type="spellStart"/>
        <w:r>
          <w:rPr>
            <w:rFonts w:hint="eastAsia"/>
          </w:rPr>
          <w:t>PrivateCall</w:t>
        </w:r>
        <w:proofErr w:type="spellEnd"/>
        <w:r w:rsidRPr="00FB18E2">
          <w:t>/</w:t>
        </w:r>
        <w:proofErr w:type="spellStart"/>
        <w:r w:rsidRPr="00FB18E2">
          <w:t>UserList</w:t>
        </w:r>
        <w:proofErr w:type="spellEnd"/>
        <w:r>
          <w:rPr>
            <w:rFonts w:hint="eastAsia"/>
          </w:rPr>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588"/>
        <w:gridCol w:w="1303"/>
        <w:gridCol w:w="2047"/>
        <w:gridCol w:w="1867"/>
        <w:gridCol w:w="2189"/>
      </w:tblGrid>
      <w:tr w:rsidR="00F40A8C" w:rsidRPr="00FA6866" w14:paraId="3A26EA4D" w14:textId="77777777" w:rsidTr="00F62A5E">
        <w:trPr>
          <w:cantSplit/>
          <w:trHeight w:hRule="exact" w:val="320"/>
          <w:ins w:id="98" w:author="127bis e " w:date="2021-01-18T00:14: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21078FDE" w14:textId="77777777" w:rsidR="00F40A8C" w:rsidRPr="00FA6866" w:rsidRDefault="00F40A8C" w:rsidP="00F62A5E">
            <w:pPr>
              <w:rPr>
                <w:ins w:id="99" w:author="127bis e " w:date="2021-01-18T00:14:00Z"/>
                <w:rFonts w:ascii="Arial" w:hAnsi="Arial" w:cs="Arial"/>
                <w:sz w:val="18"/>
                <w:szCs w:val="18"/>
              </w:rPr>
            </w:pPr>
            <w:ins w:id="100" w:author="127bis e " w:date="2021-01-18T00:14:00Z">
              <w:r w:rsidRPr="00FA6866">
                <w:rPr>
                  <w:rFonts w:hint="eastAsia"/>
                </w:rPr>
                <w:t>&lt;x&gt;/</w:t>
              </w:r>
              <w:r w:rsidRPr="00FA6866">
                <w:rPr>
                  <w:lang w:eastAsia="ko-KR"/>
                </w:rPr>
                <w:t>Common/</w:t>
              </w:r>
              <w:proofErr w:type="spellStart"/>
              <w:r>
                <w:rPr>
                  <w:rFonts w:hint="eastAsia"/>
                </w:rPr>
                <w:t>PrivateCall</w:t>
              </w:r>
              <w:proofErr w:type="spellEnd"/>
              <w:r w:rsidRPr="00FA6866">
                <w:rPr>
                  <w:lang w:eastAsia="ko-KR"/>
                </w:rPr>
                <w:t>/</w:t>
              </w:r>
              <w:proofErr w:type="spellStart"/>
              <w:r w:rsidRPr="00FA6866">
                <w:rPr>
                  <w:lang w:eastAsia="ko-KR"/>
                </w:rPr>
                <w:t>UserList</w:t>
              </w:r>
              <w:proofErr w:type="spellEnd"/>
              <w:r w:rsidRPr="00FA6866">
                <w:rPr>
                  <w:rFonts w:hint="eastAsia"/>
                </w:rPr>
                <w:t>/&lt;x&gt;</w:t>
              </w:r>
            </w:ins>
          </w:p>
        </w:tc>
      </w:tr>
      <w:tr w:rsidR="00F40A8C" w:rsidRPr="00E02AC6" w14:paraId="3C21C8F5" w14:textId="77777777" w:rsidTr="00F62A5E">
        <w:trPr>
          <w:cantSplit/>
          <w:trHeight w:hRule="exact" w:val="240"/>
          <w:ins w:id="101" w:author="127bis e " w:date="2021-01-18T00:14: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01F75DB9" w14:textId="77777777" w:rsidR="00F40A8C" w:rsidRPr="00FA6866" w:rsidRDefault="00F40A8C" w:rsidP="00F62A5E">
            <w:pPr>
              <w:jc w:val="center"/>
              <w:rPr>
                <w:ins w:id="102" w:author="127bis e " w:date="2021-01-18T00:14: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33C35" w14:textId="77777777" w:rsidR="00F40A8C" w:rsidRPr="00FA6866" w:rsidRDefault="00F40A8C" w:rsidP="00F62A5E">
            <w:pPr>
              <w:pStyle w:val="TAC"/>
              <w:rPr>
                <w:ins w:id="103" w:author="127bis e " w:date="2021-01-18T00:14:00Z"/>
              </w:rPr>
            </w:pPr>
            <w:ins w:id="104" w:author="127bis e " w:date="2021-01-18T00:14:00Z">
              <w:r w:rsidRPr="00FA6866">
                <w:t>Status</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96100" w14:textId="77777777" w:rsidR="00F40A8C" w:rsidRPr="00FA6866" w:rsidRDefault="00F40A8C" w:rsidP="00F62A5E">
            <w:pPr>
              <w:pStyle w:val="TAC"/>
              <w:rPr>
                <w:ins w:id="105" w:author="127bis e " w:date="2021-01-18T00:14:00Z"/>
              </w:rPr>
            </w:pPr>
            <w:ins w:id="106" w:author="127bis e " w:date="2021-01-18T00:14:00Z">
              <w:r w:rsidRPr="00FA6866">
                <w:t>Occurrence</w:t>
              </w:r>
            </w:ins>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AF9C1" w14:textId="77777777" w:rsidR="00F40A8C" w:rsidRPr="00FA6866" w:rsidRDefault="00F40A8C" w:rsidP="00F62A5E">
            <w:pPr>
              <w:pStyle w:val="TAC"/>
              <w:rPr>
                <w:ins w:id="107" w:author="127bis e " w:date="2021-01-18T00:14:00Z"/>
              </w:rPr>
            </w:pPr>
            <w:ins w:id="108" w:author="127bis e " w:date="2021-01-18T00:14:00Z">
              <w:r w:rsidRPr="00FA6866">
                <w:t>Format</w:t>
              </w:r>
            </w:ins>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5DF9" w14:textId="77777777" w:rsidR="00F40A8C" w:rsidRPr="00FA6866" w:rsidRDefault="00F40A8C" w:rsidP="00F62A5E">
            <w:pPr>
              <w:pStyle w:val="TAC"/>
              <w:rPr>
                <w:ins w:id="109" w:author="127bis e " w:date="2021-01-18T00:14:00Z"/>
              </w:rPr>
            </w:pPr>
            <w:ins w:id="110" w:author="127bis e " w:date="2021-01-18T00:14:00Z">
              <w:r w:rsidRPr="00FA6866">
                <w:t>Min. Access Types</w:t>
              </w:r>
            </w:ins>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070DEBF5" w14:textId="77777777" w:rsidR="00F40A8C" w:rsidRPr="00FA6866" w:rsidRDefault="00F40A8C" w:rsidP="00F62A5E">
            <w:pPr>
              <w:jc w:val="center"/>
              <w:rPr>
                <w:ins w:id="111" w:author="127bis e " w:date="2021-01-18T00:14:00Z"/>
                <w:rFonts w:ascii="Arial" w:hAnsi="Arial" w:cs="Arial"/>
                <w:b/>
                <w:sz w:val="18"/>
                <w:szCs w:val="18"/>
              </w:rPr>
            </w:pPr>
          </w:p>
        </w:tc>
      </w:tr>
      <w:tr w:rsidR="00F40A8C" w:rsidRPr="00E02AC6" w14:paraId="26369DC6" w14:textId="77777777" w:rsidTr="00F62A5E">
        <w:trPr>
          <w:cantSplit/>
          <w:trHeight w:hRule="exact" w:val="280"/>
          <w:ins w:id="112" w:author="127bis e " w:date="2021-01-18T00:14: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77272642" w14:textId="77777777" w:rsidR="00F40A8C" w:rsidRPr="00FA6866" w:rsidRDefault="00F40A8C" w:rsidP="00F62A5E">
            <w:pPr>
              <w:jc w:val="center"/>
              <w:rPr>
                <w:ins w:id="113" w:author="127bis e " w:date="2021-01-18T00:14: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A837" w14:textId="77777777" w:rsidR="00F40A8C" w:rsidRPr="00FA6866" w:rsidRDefault="00F40A8C" w:rsidP="00F62A5E">
            <w:pPr>
              <w:pStyle w:val="TAC"/>
              <w:rPr>
                <w:ins w:id="114" w:author="127bis e " w:date="2021-01-18T00:14:00Z"/>
              </w:rPr>
            </w:pPr>
            <w:ins w:id="115" w:author="127bis e " w:date="2021-01-18T00:14:00Z">
              <w:r w:rsidRPr="00FA6866">
                <w:t>Optional</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911BC" w14:textId="77777777" w:rsidR="00F40A8C" w:rsidRPr="00FA6866" w:rsidRDefault="00F40A8C" w:rsidP="00F62A5E">
            <w:pPr>
              <w:pStyle w:val="TAC"/>
              <w:rPr>
                <w:ins w:id="116" w:author="127bis e " w:date="2021-01-18T00:14:00Z"/>
              </w:rPr>
            </w:pPr>
            <w:proofErr w:type="spellStart"/>
            <w:ins w:id="117" w:author="127bis e " w:date="2021-01-18T00:14:00Z">
              <w:r w:rsidRPr="00FA6866">
                <w:t>One</w:t>
              </w:r>
              <w:r w:rsidRPr="00FA6866">
                <w:rPr>
                  <w:rFonts w:hint="eastAsia"/>
                </w:rPr>
                <w:t>OrMore</w:t>
              </w:r>
              <w:proofErr w:type="spellEnd"/>
            </w:ins>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A2547" w14:textId="77777777" w:rsidR="00F40A8C" w:rsidRPr="00FA6866" w:rsidRDefault="00F40A8C" w:rsidP="00F62A5E">
            <w:pPr>
              <w:pStyle w:val="TAC"/>
              <w:rPr>
                <w:ins w:id="118" w:author="127bis e " w:date="2021-01-18T00:14:00Z"/>
              </w:rPr>
            </w:pPr>
            <w:ins w:id="119" w:author="127bis e " w:date="2021-01-18T00:14:00Z">
              <w:r w:rsidRPr="00FA6866">
                <w:t>node</w:t>
              </w:r>
            </w:ins>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4CF4F" w14:textId="77777777" w:rsidR="00F40A8C" w:rsidRPr="00FA6866" w:rsidRDefault="00F40A8C" w:rsidP="00F62A5E">
            <w:pPr>
              <w:pStyle w:val="TAC"/>
              <w:rPr>
                <w:ins w:id="120" w:author="127bis e " w:date="2021-01-18T00:14:00Z"/>
              </w:rPr>
            </w:pPr>
            <w:ins w:id="121" w:author="127bis e " w:date="2021-01-18T00:14:00Z">
              <w:r w:rsidRPr="00FA6866">
                <w:t>Get, Replace</w:t>
              </w:r>
            </w:ins>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58C20495" w14:textId="77777777" w:rsidR="00F40A8C" w:rsidRPr="00FA6866" w:rsidRDefault="00F40A8C" w:rsidP="00F62A5E">
            <w:pPr>
              <w:jc w:val="center"/>
              <w:rPr>
                <w:ins w:id="122" w:author="127bis e " w:date="2021-01-18T00:14:00Z"/>
                <w:b/>
              </w:rPr>
            </w:pPr>
          </w:p>
        </w:tc>
      </w:tr>
      <w:tr w:rsidR="00F40A8C" w:rsidRPr="00FA6866" w14:paraId="2A7E9A17" w14:textId="77777777" w:rsidTr="00F62A5E">
        <w:trPr>
          <w:cantSplit/>
          <w:ins w:id="123" w:author="127bis e " w:date="2021-01-18T00:14: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184F8003" w14:textId="77777777" w:rsidR="00F40A8C" w:rsidRPr="00FA6866" w:rsidRDefault="00F40A8C" w:rsidP="00F62A5E">
            <w:pPr>
              <w:jc w:val="center"/>
              <w:rPr>
                <w:ins w:id="124" w:author="127bis e " w:date="2021-01-18T00:14: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CEEA6B7" w14:textId="77777777" w:rsidR="00F40A8C" w:rsidRPr="00FA6866" w:rsidRDefault="00F40A8C" w:rsidP="00F62A5E">
            <w:pPr>
              <w:rPr>
                <w:ins w:id="125" w:author="127bis e " w:date="2021-01-18T00:14:00Z"/>
                <w:lang w:eastAsia="ko-KR"/>
              </w:rPr>
            </w:pPr>
            <w:ins w:id="126" w:author="127bis e " w:date="2021-01-18T00:14:00Z">
              <w:r w:rsidRPr="00FA6866">
                <w:t xml:space="preserve">This interior node </w:t>
              </w:r>
              <w:r w:rsidRPr="00FA6866">
                <w:rPr>
                  <w:rFonts w:hint="eastAsia"/>
                  <w:lang w:eastAsia="ko-KR"/>
                </w:rPr>
                <w:t>is a placeholder for one or more l</w:t>
              </w:r>
              <w:r w:rsidRPr="00FA6866">
                <w:rPr>
                  <w:lang w:eastAsia="ko-KR"/>
                </w:rPr>
                <w:t xml:space="preserve">ist of </w:t>
              </w:r>
              <w:proofErr w:type="spellStart"/>
              <w:r w:rsidRPr="00FA6866">
                <w:rPr>
                  <w:lang w:eastAsia="ko-KR"/>
                </w:rPr>
                <w:t>MC</w:t>
              </w:r>
              <w:r>
                <w:rPr>
                  <w:lang w:eastAsia="ko-KR"/>
                </w:rPr>
                <w:t>Video</w:t>
              </w:r>
              <w:proofErr w:type="spellEnd"/>
              <w:r w:rsidRPr="00FA6866">
                <w:rPr>
                  <w:lang w:eastAsia="ko-KR"/>
                </w:rPr>
                <w:t xml:space="preserve"> users who can be </w:t>
              </w:r>
              <w:r>
                <w:rPr>
                  <w:lang w:eastAsia="ko-KR"/>
                </w:rPr>
                <w:t>called</w:t>
              </w:r>
              <w:r w:rsidRPr="00FA6866">
                <w:rPr>
                  <w:lang w:eastAsia="ko-KR"/>
                </w:rPr>
                <w:t xml:space="preserve"> in an </w:t>
              </w:r>
              <w:proofErr w:type="spellStart"/>
              <w:r>
                <w:t>MCVideo</w:t>
              </w:r>
              <w:proofErr w:type="spellEnd"/>
              <w:r w:rsidRPr="007767AF">
                <w:t xml:space="preserve"> </w:t>
              </w:r>
              <w:r>
                <w:rPr>
                  <w:rFonts w:hint="eastAsia"/>
                  <w:lang w:eastAsia="ko-KR"/>
                </w:rPr>
                <w:t>private call</w:t>
              </w:r>
              <w:r w:rsidRPr="00FA6866">
                <w:rPr>
                  <w:lang w:eastAsia="ko-KR"/>
                </w:rPr>
                <w:t>.</w:t>
              </w:r>
            </w:ins>
          </w:p>
        </w:tc>
      </w:tr>
    </w:tbl>
    <w:p w14:paraId="55EA3580" w14:textId="77777777" w:rsidR="00F40A8C" w:rsidRDefault="00F40A8C" w:rsidP="00F40A8C">
      <w:pPr>
        <w:rPr>
          <w:ins w:id="127" w:author="127bis e " w:date="2021-01-18T00:14:00Z"/>
        </w:rPr>
      </w:pPr>
    </w:p>
    <w:p w14:paraId="151364D7" w14:textId="77777777" w:rsidR="00F40A8C" w:rsidRPr="007767AF" w:rsidRDefault="00F40A8C" w:rsidP="00F40A8C">
      <w:pPr>
        <w:pStyle w:val="Heading3"/>
        <w:rPr>
          <w:ins w:id="128" w:author="127bis e " w:date="2021-01-18T00:14:00Z"/>
          <w:lang w:eastAsia="ko-KR"/>
        </w:rPr>
      </w:pPr>
      <w:bookmarkStart w:id="129" w:name="_Toc20158107"/>
      <w:bookmarkStart w:id="130" w:name="_Toc27507655"/>
      <w:bookmarkStart w:id="131" w:name="_Toc27508521"/>
      <w:bookmarkStart w:id="132" w:name="_Toc27509386"/>
      <w:bookmarkStart w:id="133" w:name="_Toc27553516"/>
      <w:bookmarkStart w:id="134" w:name="_Toc27554382"/>
      <w:bookmarkStart w:id="135" w:name="_Toc27555249"/>
      <w:bookmarkStart w:id="136" w:name="_Toc27556113"/>
      <w:bookmarkStart w:id="137" w:name="_Toc36036313"/>
      <w:bookmarkStart w:id="138" w:name="_Toc45273868"/>
      <w:bookmarkStart w:id="139" w:name="_Toc51937597"/>
      <w:bookmarkStart w:id="140" w:name="_Toc51938791"/>
      <w:bookmarkStart w:id="141" w:name="_Toc59201627"/>
      <w:ins w:id="142" w:author="127bis e " w:date="2021-01-18T00:14:00Z">
        <w:r>
          <w:t>13</w:t>
        </w:r>
        <w:r>
          <w:rPr>
            <w:rFonts w:hint="eastAsia"/>
          </w:rPr>
          <w:t>.2</w:t>
        </w:r>
        <w:r w:rsidRPr="00652A43">
          <w:t>.</w:t>
        </w:r>
        <w:r>
          <w:t>38H3</w:t>
        </w:r>
        <w:r w:rsidRPr="006A2677">
          <w:tab/>
          <w:t>/</w:t>
        </w:r>
        <w:r w:rsidRPr="006A2677">
          <w:rPr>
            <w:i/>
            <w:iCs/>
          </w:rPr>
          <w:t>&lt;x&gt;</w:t>
        </w:r>
        <w:r w:rsidRPr="006A2677">
          <w:t>/</w:t>
        </w:r>
        <w:r w:rsidRPr="006A2677">
          <w:rPr>
            <w:rFonts w:hint="eastAsia"/>
          </w:rPr>
          <w:t>&lt;x&gt;</w:t>
        </w:r>
        <w:r w:rsidRPr="006A2677">
          <w:t>/</w:t>
        </w:r>
        <w:r>
          <w:t>Common</w:t>
        </w:r>
        <w:r w:rsidRPr="00506B6C">
          <w:t>/</w:t>
        </w:r>
        <w:proofErr w:type="spellStart"/>
        <w:r>
          <w:rPr>
            <w:rFonts w:hint="eastAsia"/>
          </w:rPr>
          <w:t>PrivateCall</w:t>
        </w:r>
        <w:proofErr w:type="spellEnd"/>
        <w:r w:rsidRPr="00506B6C">
          <w:t>/</w:t>
        </w:r>
        <w:proofErr w:type="spellStart"/>
        <w:r w:rsidRPr="00506B6C">
          <w:t>UserList</w:t>
        </w:r>
        <w:proofErr w:type="spellEnd"/>
        <w:r w:rsidRPr="006A2677">
          <w:rPr>
            <w:rFonts w:hint="eastAsia"/>
          </w:rPr>
          <w:t>/&lt;x&gt;</w:t>
        </w:r>
        <w:r w:rsidRPr="006A2677">
          <w:t>/</w:t>
        </w:r>
        <w:r w:rsidRPr="007767AF">
          <w:t>Entry</w:t>
        </w:r>
        <w:bookmarkEnd w:id="129"/>
        <w:bookmarkEnd w:id="130"/>
        <w:bookmarkEnd w:id="131"/>
        <w:bookmarkEnd w:id="132"/>
        <w:bookmarkEnd w:id="133"/>
        <w:bookmarkEnd w:id="134"/>
        <w:bookmarkEnd w:id="135"/>
        <w:bookmarkEnd w:id="136"/>
        <w:bookmarkEnd w:id="137"/>
        <w:bookmarkEnd w:id="138"/>
        <w:bookmarkEnd w:id="139"/>
        <w:bookmarkEnd w:id="140"/>
        <w:bookmarkEnd w:id="141"/>
      </w:ins>
    </w:p>
    <w:p w14:paraId="241050D1" w14:textId="77777777" w:rsidR="00F40A8C" w:rsidRPr="007767AF" w:rsidRDefault="00F40A8C" w:rsidP="00F40A8C">
      <w:pPr>
        <w:pStyle w:val="TH"/>
        <w:rPr>
          <w:ins w:id="143" w:author="127bis e " w:date="2021-01-18T00:14:00Z"/>
          <w:lang w:eastAsia="ko-KR"/>
        </w:rPr>
      </w:pPr>
      <w:ins w:id="144" w:author="127bis e " w:date="2021-01-18T00:14:00Z">
        <w:r w:rsidRPr="007767AF">
          <w:t>Table </w:t>
        </w:r>
        <w:r>
          <w:rPr>
            <w:lang w:eastAsia="ko-KR"/>
          </w:rPr>
          <w:t>13</w:t>
        </w:r>
        <w:r w:rsidRPr="006A2677">
          <w:t>.2.</w:t>
        </w:r>
        <w:r>
          <w:t>38H3</w:t>
        </w:r>
        <w:r>
          <w:rPr>
            <w:lang w:eastAsia="ko-KR"/>
          </w:rPr>
          <w:t>.1</w:t>
        </w:r>
        <w:r w:rsidRPr="006A2677">
          <w:t>: /</w:t>
        </w:r>
        <w:r w:rsidRPr="006A2677">
          <w:rPr>
            <w:i/>
            <w:iCs/>
          </w:rPr>
          <w:t>&lt;x&gt;</w:t>
        </w:r>
        <w:r w:rsidRPr="006A2677">
          <w:t>/</w:t>
        </w:r>
        <w:r w:rsidRPr="006A2677">
          <w:rPr>
            <w:rFonts w:hint="eastAsia"/>
            <w:lang w:eastAsia="ko-KR"/>
          </w:rPr>
          <w:t>&lt;x&gt;</w:t>
        </w:r>
        <w:r w:rsidRPr="006A2677">
          <w:t>/</w:t>
        </w:r>
        <w:r>
          <w:t>Common</w:t>
        </w:r>
        <w:r w:rsidRPr="00506B6C">
          <w:t>/</w:t>
        </w:r>
        <w:proofErr w:type="spellStart"/>
        <w:r>
          <w:rPr>
            <w:rFonts w:hint="eastAsia"/>
          </w:rPr>
          <w:t>PrivateCall</w:t>
        </w:r>
        <w:proofErr w:type="spellEnd"/>
        <w:r w:rsidRPr="00506B6C">
          <w:t>/</w:t>
        </w:r>
        <w:proofErr w:type="spellStart"/>
        <w:r w:rsidRPr="00506B6C">
          <w:t>UserList</w:t>
        </w:r>
        <w:proofErr w:type="spellEnd"/>
        <w:r w:rsidRPr="006A2677">
          <w:rPr>
            <w:rFonts w:hint="eastAsia"/>
          </w:rPr>
          <w:t>/&lt;x&gt;</w:t>
        </w:r>
        <w:r w:rsidRPr="006A2677">
          <w:t>/</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40A8C" w:rsidRPr="00FA6866" w14:paraId="11F59CB8" w14:textId="77777777" w:rsidTr="00F62A5E">
        <w:trPr>
          <w:cantSplit/>
          <w:trHeight w:hRule="exact" w:val="320"/>
          <w:ins w:id="145" w:author="127bis e " w:date="2021-01-18T00: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0F92B0F" w14:textId="77777777" w:rsidR="00F40A8C" w:rsidRPr="00FA6866" w:rsidRDefault="00F40A8C" w:rsidP="00F62A5E">
            <w:pPr>
              <w:rPr>
                <w:ins w:id="146" w:author="127bis e " w:date="2021-01-18T00:14:00Z"/>
                <w:rFonts w:ascii="Arial" w:hAnsi="Arial" w:cs="Arial"/>
                <w:sz w:val="18"/>
                <w:szCs w:val="18"/>
              </w:rPr>
            </w:pPr>
            <w:ins w:id="147" w:author="127bis e " w:date="2021-01-18T00:14:00Z">
              <w:r w:rsidRPr="00FA6866">
                <w:rPr>
                  <w:rFonts w:hint="eastAsia"/>
                </w:rPr>
                <w:t>&lt;x&gt;/</w:t>
              </w:r>
              <w:r w:rsidRPr="00FA6866">
                <w:t>Common/</w:t>
              </w:r>
              <w:proofErr w:type="spellStart"/>
              <w:r>
                <w:rPr>
                  <w:rFonts w:hint="eastAsia"/>
                </w:rPr>
                <w:t>PrivateCall</w:t>
              </w:r>
              <w:proofErr w:type="spellEnd"/>
              <w:r w:rsidRPr="00FA6866">
                <w:t>/</w:t>
              </w:r>
              <w:proofErr w:type="spellStart"/>
              <w:r w:rsidRPr="00FA6866">
                <w:t>UserList</w:t>
              </w:r>
              <w:proofErr w:type="spellEnd"/>
              <w:r w:rsidRPr="00FA6866">
                <w:rPr>
                  <w:rFonts w:hint="eastAsia"/>
                </w:rPr>
                <w:t>/&lt;x&gt;</w:t>
              </w:r>
              <w:r w:rsidRPr="00FA6866">
                <w:t>/Entry</w:t>
              </w:r>
            </w:ins>
          </w:p>
        </w:tc>
      </w:tr>
      <w:tr w:rsidR="00F40A8C" w:rsidRPr="007767AF" w14:paraId="3F6E8DC6" w14:textId="77777777" w:rsidTr="00F62A5E">
        <w:trPr>
          <w:cantSplit/>
          <w:trHeight w:hRule="exact" w:val="240"/>
          <w:ins w:id="148" w:author="127bis e " w:date="2021-01-18T0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689F026" w14:textId="77777777" w:rsidR="00F40A8C" w:rsidRPr="00FA6866" w:rsidRDefault="00F40A8C" w:rsidP="00F62A5E">
            <w:pPr>
              <w:jc w:val="center"/>
              <w:rPr>
                <w:ins w:id="149" w:author="127bis e " w:date="2021-01-18T00: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A936" w14:textId="77777777" w:rsidR="00F40A8C" w:rsidRPr="00FA6866" w:rsidRDefault="00F40A8C" w:rsidP="00F62A5E">
            <w:pPr>
              <w:pStyle w:val="TAC"/>
              <w:rPr>
                <w:ins w:id="150" w:author="127bis e " w:date="2021-01-18T00:14:00Z"/>
              </w:rPr>
            </w:pPr>
            <w:ins w:id="151" w:author="127bis e " w:date="2021-01-18T00:14:00Z">
              <w:r w:rsidRPr="00FA686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5A6D" w14:textId="77777777" w:rsidR="00F40A8C" w:rsidRPr="00FA6866" w:rsidRDefault="00F40A8C" w:rsidP="00F62A5E">
            <w:pPr>
              <w:pStyle w:val="TAC"/>
              <w:rPr>
                <w:ins w:id="152" w:author="127bis e " w:date="2021-01-18T00:14:00Z"/>
              </w:rPr>
            </w:pPr>
            <w:ins w:id="153" w:author="127bis e " w:date="2021-01-18T00:14:00Z">
              <w:r w:rsidRPr="00FA686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FF152" w14:textId="77777777" w:rsidR="00F40A8C" w:rsidRPr="00FA6866" w:rsidRDefault="00F40A8C" w:rsidP="00F62A5E">
            <w:pPr>
              <w:pStyle w:val="TAC"/>
              <w:rPr>
                <w:ins w:id="154" w:author="127bis e " w:date="2021-01-18T00:14:00Z"/>
              </w:rPr>
            </w:pPr>
            <w:ins w:id="155" w:author="127bis e " w:date="2021-01-18T00:14:00Z">
              <w:r w:rsidRPr="00FA686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9BBF1" w14:textId="77777777" w:rsidR="00F40A8C" w:rsidRPr="00FA6866" w:rsidRDefault="00F40A8C" w:rsidP="00F62A5E">
            <w:pPr>
              <w:pStyle w:val="TAC"/>
              <w:rPr>
                <w:ins w:id="156" w:author="127bis e " w:date="2021-01-18T00:14:00Z"/>
              </w:rPr>
            </w:pPr>
            <w:ins w:id="157" w:author="127bis e " w:date="2021-01-18T00:14:00Z">
              <w:r w:rsidRPr="00FA686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B2BEEA1" w14:textId="77777777" w:rsidR="00F40A8C" w:rsidRPr="00FA6866" w:rsidRDefault="00F40A8C" w:rsidP="00F62A5E">
            <w:pPr>
              <w:jc w:val="center"/>
              <w:rPr>
                <w:ins w:id="158" w:author="127bis e " w:date="2021-01-18T00:14:00Z"/>
                <w:rFonts w:ascii="Arial" w:hAnsi="Arial" w:cs="Arial"/>
                <w:b/>
                <w:sz w:val="18"/>
                <w:szCs w:val="18"/>
              </w:rPr>
            </w:pPr>
          </w:p>
        </w:tc>
      </w:tr>
      <w:tr w:rsidR="00F40A8C" w:rsidRPr="007767AF" w14:paraId="7BB9C713" w14:textId="77777777" w:rsidTr="00F62A5E">
        <w:trPr>
          <w:cantSplit/>
          <w:trHeight w:hRule="exact" w:val="280"/>
          <w:ins w:id="159" w:author="127bis e " w:date="2021-01-18T0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F41C55E" w14:textId="77777777" w:rsidR="00F40A8C" w:rsidRPr="00FA6866" w:rsidRDefault="00F40A8C" w:rsidP="00F62A5E">
            <w:pPr>
              <w:jc w:val="center"/>
              <w:rPr>
                <w:ins w:id="160" w:author="127bis e " w:date="2021-01-18T00: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D51DB" w14:textId="77777777" w:rsidR="00F40A8C" w:rsidRPr="00FA6866" w:rsidRDefault="00F40A8C" w:rsidP="00F62A5E">
            <w:pPr>
              <w:pStyle w:val="TAC"/>
              <w:rPr>
                <w:ins w:id="161" w:author="127bis e " w:date="2021-01-18T00:14:00Z"/>
              </w:rPr>
            </w:pPr>
            <w:ins w:id="162" w:author="127bis e " w:date="2021-01-18T00:14:00Z">
              <w:r w:rsidRPr="00FA6866">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A2CED" w14:textId="77777777" w:rsidR="00F40A8C" w:rsidRPr="00FA6866" w:rsidRDefault="00F40A8C" w:rsidP="00F62A5E">
            <w:pPr>
              <w:pStyle w:val="TAC"/>
              <w:rPr>
                <w:ins w:id="163" w:author="127bis e " w:date="2021-01-18T00:14:00Z"/>
              </w:rPr>
            </w:pPr>
            <w:ins w:id="164" w:author="127bis e " w:date="2021-01-18T00:14:00Z">
              <w:r w:rsidRPr="00FA6866">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A6F4B" w14:textId="77777777" w:rsidR="00F40A8C" w:rsidRPr="00FA6866" w:rsidRDefault="00F40A8C" w:rsidP="00F62A5E">
            <w:pPr>
              <w:pStyle w:val="TAC"/>
              <w:rPr>
                <w:ins w:id="165" w:author="127bis e " w:date="2021-01-18T00:14:00Z"/>
              </w:rPr>
            </w:pPr>
            <w:ins w:id="166" w:author="127bis e " w:date="2021-01-18T00:14:00Z">
              <w:r w:rsidRPr="00FA6866">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5901" w14:textId="77777777" w:rsidR="00F40A8C" w:rsidRPr="00FA6866" w:rsidRDefault="00F40A8C" w:rsidP="00F62A5E">
            <w:pPr>
              <w:pStyle w:val="TAC"/>
              <w:rPr>
                <w:ins w:id="167" w:author="127bis e " w:date="2021-01-18T00:14:00Z"/>
              </w:rPr>
            </w:pPr>
            <w:ins w:id="168" w:author="127bis e " w:date="2021-01-18T00:14:00Z">
              <w:r w:rsidRPr="00FA6866">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75F3D26" w14:textId="77777777" w:rsidR="00F40A8C" w:rsidRPr="00FA6866" w:rsidRDefault="00F40A8C" w:rsidP="00F62A5E">
            <w:pPr>
              <w:jc w:val="center"/>
              <w:rPr>
                <w:ins w:id="169" w:author="127bis e " w:date="2021-01-18T00:14:00Z"/>
                <w:b/>
              </w:rPr>
            </w:pPr>
          </w:p>
        </w:tc>
      </w:tr>
      <w:tr w:rsidR="00F40A8C" w:rsidRPr="00FA6866" w14:paraId="5FB69902" w14:textId="77777777" w:rsidTr="00F62A5E">
        <w:trPr>
          <w:cantSplit/>
          <w:ins w:id="170" w:author="127bis e " w:date="2021-01-18T00:1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11726CE" w14:textId="77777777" w:rsidR="00F40A8C" w:rsidRPr="00FA6866" w:rsidRDefault="00F40A8C" w:rsidP="00F62A5E">
            <w:pPr>
              <w:jc w:val="center"/>
              <w:rPr>
                <w:ins w:id="171" w:author="127bis e " w:date="2021-01-18T00:1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0386CE7" w14:textId="77777777" w:rsidR="00F40A8C" w:rsidRPr="00FA6866" w:rsidRDefault="00F40A8C" w:rsidP="00F62A5E">
            <w:pPr>
              <w:rPr>
                <w:ins w:id="172" w:author="127bis e " w:date="2021-01-18T00:14:00Z"/>
                <w:lang w:eastAsia="ko-KR"/>
              </w:rPr>
            </w:pPr>
            <w:ins w:id="173" w:author="127bis e " w:date="2021-01-18T00:14:00Z">
              <w:r w:rsidRPr="00FA6866">
                <w:t xml:space="preserve">This interior node </w:t>
              </w:r>
              <w:r w:rsidRPr="00FA6866">
                <w:rPr>
                  <w:rFonts w:hint="eastAsia"/>
                  <w:lang w:eastAsia="ko-KR"/>
                </w:rPr>
                <w:t xml:space="preserve">is a placeholder for one or more </w:t>
              </w:r>
              <w:proofErr w:type="spellStart"/>
              <w:r w:rsidRPr="00FA6866">
                <w:rPr>
                  <w:lang w:eastAsia="ko-KR"/>
                </w:rPr>
                <w:t>MC</w:t>
              </w:r>
              <w:r>
                <w:rPr>
                  <w:lang w:eastAsia="ko-KR"/>
                </w:rPr>
                <w:t>Video</w:t>
              </w:r>
              <w:proofErr w:type="spellEnd"/>
              <w:r w:rsidRPr="00FA6866">
                <w:rPr>
                  <w:lang w:eastAsia="ko-KR"/>
                </w:rPr>
                <w:t xml:space="preserve"> users who can be </w:t>
              </w:r>
              <w:r>
                <w:rPr>
                  <w:lang w:eastAsia="ko-KR"/>
                </w:rPr>
                <w:t>called</w:t>
              </w:r>
              <w:r w:rsidRPr="00FA6866">
                <w:rPr>
                  <w:lang w:eastAsia="ko-KR"/>
                </w:rPr>
                <w:t xml:space="preserve"> in an </w:t>
              </w:r>
              <w:proofErr w:type="spellStart"/>
              <w:r>
                <w:t>MCVideo</w:t>
              </w:r>
              <w:proofErr w:type="spellEnd"/>
              <w:r w:rsidRPr="007767AF">
                <w:t xml:space="preserve"> </w:t>
              </w:r>
              <w:r>
                <w:rPr>
                  <w:rFonts w:hint="eastAsia"/>
                  <w:lang w:eastAsia="ko-KR"/>
                </w:rPr>
                <w:t>private call</w:t>
              </w:r>
              <w:r w:rsidRPr="00FA6866">
                <w:rPr>
                  <w:lang w:eastAsia="ko-KR"/>
                </w:rPr>
                <w:t>.</w:t>
              </w:r>
            </w:ins>
          </w:p>
        </w:tc>
      </w:tr>
    </w:tbl>
    <w:p w14:paraId="7B18B951" w14:textId="77777777" w:rsidR="00F40A8C" w:rsidRDefault="00F40A8C" w:rsidP="00F40A8C">
      <w:pPr>
        <w:rPr>
          <w:ins w:id="174" w:author="127bis e " w:date="2021-01-18T00:14:00Z"/>
        </w:rPr>
      </w:pPr>
    </w:p>
    <w:p w14:paraId="7E8A3F39" w14:textId="77777777" w:rsidR="00F40A8C" w:rsidRDefault="00F40A8C" w:rsidP="00F40A8C">
      <w:pPr>
        <w:pStyle w:val="Heading3"/>
        <w:rPr>
          <w:ins w:id="175" w:author="127bis e " w:date="2021-01-18T00:14:00Z"/>
          <w:lang w:eastAsia="ko-KR"/>
        </w:rPr>
      </w:pPr>
      <w:ins w:id="176" w:author="127bis e " w:date="2021-01-18T00:14:00Z">
        <w:r>
          <w:lastRenderedPageBreak/>
          <w:t>13</w:t>
        </w:r>
        <w:r>
          <w:rPr>
            <w:rFonts w:hint="eastAsia"/>
          </w:rPr>
          <w:t>.2</w:t>
        </w:r>
        <w:r w:rsidRPr="00652A43">
          <w:t>.</w:t>
        </w:r>
        <w:r>
          <w:t>38H4</w:t>
        </w:r>
        <w:r>
          <w:rPr>
            <w:lang w:eastAsia="ko-KR"/>
          </w:rPr>
          <w:tab/>
        </w:r>
        <w:r w:rsidRPr="00652A43">
          <w:t>/</w:t>
        </w:r>
        <w:r w:rsidRPr="00652A43">
          <w:rPr>
            <w:i/>
            <w:iCs/>
          </w:rPr>
          <w:t>&lt;x&gt;</w:t>
        </w:r>
        <w:r w:rsidRPr="00652A43">
          <w:t>/</w:t>
        </w:r>
        <w:r>
          <w:rPr>
            <w:rFonts w:hint="eastAsia"/>
          </w:rPr>
          <w:t>&lt;x&gt;</w:t>
        </w:r>
        <w:r w:rsidRPr="00652A43">
          <w:t>/</w:t>
        </w:r>
        <w:r>
          <w:t>Common</w:t>
        </w:r>
        <w:r w:rsidRPr="00506B6C">
          <w:t>/</w:t>
        </w:r>
        <w:proofErr w:type="spellStart"/>
        <w:r>
          <w:rPr>
            <w:rFonts w:hint="eastAsia"/>
          </w:rPr>
          <w:t>PrivateCall</w:t>
        </w:r>
        <w:proofErr w:type="spellEnd"/>
        <w:r w:rsidRPr="00506B6C">
          <w:t>/</w:t>
        </w:r>
        <w:proofErr w:type="spellStart"/>
        <w:r w:rsidRPr="00506B6C">
          <w:t>UserList</w:t>
        </w:r>
        <w:proofErr w:type="spellEnd"/>
        <w:r>
          <w:rPr>
            <w:rFonts w:hint="eastAsia"/>
          </w:rPr>
          <w:t>/&lt;x&gt;/</w:t>
        </w:r>
        <w:r w:rsidRPr="007767AF">
          <w:t>Entry/</w:t>
        </w:r>
        <w:proofErr w:type="spellStart"/>
        <w:r>
          <w:rPr>
            <w:rFonts w:hint="eastAsia"/>
          </w:rPr>
          <w:t>MC</w:t>
        </w:r>
        <w:r>
          <w:t>Video</w:t>
        </w:r>
        <w:r>
          <w:rPr>
            <w:rFonts w:hint="eastAsia"/>
          </w:rPr>
          <w:t>ID</w:t>
        </w:r>
        <w:proofErr w:type="spellEnd"/>
      </w:ins>
    </w:p>
    <w:p w14:paraId="18A87601" w14:textId="77777777" w:rsidR="00F40A8C" w:rsidRDefault="00F40A8C" w:rsidP="00F40A8C">
      <w:pPr>
        <w:pStyle w:val="TH"/>
        <w:rPr>
          <w:ins w:id="177" w:author="127bis e " w:date="2021-01-18T00:14:00Z"/>
          <w:lang w:eastAsia="ko-KR"/>
        </w:rPr>
      </w:pPr>
      <w:ins w:id="178" w:author="127bis e " w:date="2021-01-18T00:14:00Z">
        <w:r>
          <w:t>Table </w:t>
        </w:r>
        <w:r>
          <w:rPr>
            <w:lang w:eastAsia="ko-KR"/>
          </w:rPr>
          <w:t>13</w:t>
        </w:r>
        <w:r>
          <w:t xml:space="preserve">.2.38H4.1: </w:t>
        </w:r>
        <w:r w:rsidRPr="00652A43">
          <w:t>/</w:t>
        </w:r>
        <w:r w:rsidRPr="00652A43">
          <w:rPr>
            <w:i/>
            <w:iCs/>
          </w:rPr>
          <w:t>&lt;x&gt;</w:t>
        </w:r>
        <w:r w:rsidRPr="00652A43">
          <w:t>/</w:t>
        </w:r>
        <w:r>
          <w:rPr>
            <w:rFonts w:hint="eastAsia"/>
            <w:lang w:eastAsia="ko-KR"/>
          </w:rPr>
          <w:t>&lt;x&gt;</w:t>
        </w:r>
        <w:r w:rsidRPr="00652A43">
          <w:t>/</w:t>
        </w:r>
        <w:r>
          <w:t>Common</w:t>
        </w:r>
        <w:r w:rsidRPr="00506B6C">
          <w:t>/</w:t>
        </w:r>
        <w:proofErr w:type="spellStart"/>
        <w:r>
          <w:rPr>
            <w:rFonts w:hint="eastAsia"/>
          </w:rPr>
          <w:t>PrivateCall</w:t>
        </w:r>
        <w:proofErr w:type="spellEnd"/>
        <w:r w:rsidRPr="00506B6C">
          <w:t>/</w:t>
        </w:r>
        <w:proofErr w:type="spellStart"/>
        <w:r w:rsidRPr="00506B6C">
          <w:t>UserList</w:t>
        </w:r>
        <w:proofErr w:type="spellEnd"/>
        <w:r>
          <w:rPr>
            <w:rFonts w:hint="eastAsia"/>
          </w:rPr>
          <w:t>/&lt;x&gt;/</w:t>
        </w:r>
        <w:r w:rsidRPr="007767AF">
          <w:t>Entry/</w:t>
        </w:r>
        <w:proofErr w:type="spellStart"/>
        <w:r>
          <w:rPr>
            <w:rFonts w:hint="eastAsia"/>
          </w:rPr>
          <w:t>MC</w:t>
        </w:r>
        <w:r>
          <w:t>Video</w:t>
        </w:r>
        <w:r>
          <w:rPr>
            <w:rFonts w:hint="eastAsia"/>
          </w:rPr>
          <w:t>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1"/>
        <w:gridCol w:w="1321"/>
        <w:gridCol w:w="2150"/>
        <w:gridCol w:w="1947"/>
        <w:gridCol w:w="2341"/>
      </w:tblGrid>
      <w:tr w:rsidR="00F40A8C" w:rsidRPr="00FA6866" w14:paraId="1EC669E1" w14:textId="77777777" w:rsidTr="00F62A5E">
        <w:trPr>
          <w:cantSplit/>
          <w:trHeight w:hRule="exact" w:val="320"/>
          <w:ins w:id="179" w:author="127bis e " w:date="2021-01-18T00: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1C3C76D" w14:textId="77777777" w:rsidR="00F40A8C" w:rsidRPr="00FA6866" w:rsidRDefault="00F40A8C" w:rsidP="00F62A5E">
            <w:pPr>
              <w:rPr>
                <w:ins w:id="180" w:author="127bis e " w:date="2021-01-18T00:14:00Z"/>
                <w:rFonts w:ascii="Arial" w:hAnsi="Arial" w:cs="Arial"/>
                <w:sz w:val="18"/>
                <w:szCs w:val="18"/>
              </w:rPr>
            </w:pPr>
            <w:ins w:id="181" w:author="127bis e " w:date="2021-01-18T00:14:00Z">
              <w:r w:rsidRPr="00FA6866">
                <w:rPr>
                  <w:rFonts w:hint="eastAsia"/>
                </w:rPr>
                <w:t>&lt;x&gt;/</w:t>
              </w:r>
              <w:r w:rsidRPr="00FA6866">
                <w:t>Common</w:t>
              </w:r>
              <w:r w:rsidRPr="00FA6866">
                <w:rPr>
                  <w:rFonts w:hint="eastAsia"/>
                </w:rPr>
                <w:t>/</w:t>
              </w:r>
              <w:proofErr w:type="spellStart"/>
              <w:r>
                <w:rPr>
                  <w:rFonts w:hint="eastAsia"/>
                </w:rPr>
                <w:t>PrivateCall</w:t>
              </w:r>
              <w:proofErr w:type="spellEnd"/>
              <w:r w:rsidRPr="00FA6866">
                <w:rPr>
                  <w:rFonts w:hint="eastAsia"/>
                  <w:lang w:eastAsia="ko-KR"/>
                </w:rPr>
                <w:t>/</w:t>
              </w:r>
              <w:proofErr w:type="spellStart"/>
              <w:r w:rsidRPr="00FA6866">
                <w:rPr>
                  <w:rFonts w:hint="eastAsia"/>
                  <w:lang w:eastAsia="ko-KR"/>
                </w:rPr>
                <w:t>UserList</w:t>
              </w:r>
              <w:proofErr w:type="spellEnd"/>
              <w:r w:rsidRPr="00FA6866">
                <w:rPr>
                  <w:rFonts w:hint="eastAsia"/>
                </w:rPr>
                <w:t>/&lt;x&gt;/</w:t>
              </w:r>
              <w:r w:rsidRPr="00FA6866">
                <w:t>Entry/</w:t>
              </w:r>
              <w:proofErr w:type="spellStart"/>
              <w:r w:rsidRPr="00FA6866">
                <w:rPr>
                  <w:rFonts w:hint="eastAsia"/>
                </w:rPr>
                <w:t>MC</w:t>
              </w:r>
              <w:r>
                <w:t>Video</w:t>
              </w:r>
              <w:r w:rsidRPr="00FA6866">
                <w:rPr>
                  <w:rFonts w:hint="eastAsia"/>
                </w:rPr>
                <w:t>ID</w:t>
              </w:r>
              <w:proofErr w:type="spellEnd"/>
            </w:ins>
          </w:p>
        </w:tc>
      </w:tr>
      <w:tr w:rsidR="00F40A8C" w:rsidRPr="00E02AC6" w14:paraId="7B788096" w14:textId="77777777" w:rsidTr="00F62A5E">
        <w:trPr>
          <w:cantSplit/>
          <w:trHeight w:hRule="exact" w:val="240"/>
          <w:ins w:id="182" w:author="127bis e " w:date="2021-01-18T0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CD8A8F1" w14:textId="77777777" w:rsidR="00F40A8C" w:rsidRPr="00FA6866" w:rsidRDefault="00F40A8C" w:rsidP="00F62A5E">
            <w:pPr>
              <w:jc w:val="center"/>
              <w:rPr>
                <w:ins w:id="183" w:author="127bis e " w:date="2021-01-18T00: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5F4F9" w14:textId="77777777" w:rsidR="00F40A8C" w:rsidRPr="00FA6866" w:rsidRDefault="00F40A8C" w:rsidP="00F62A5E">
            <w:pPr>
              <w:pStyle w:val="TAC"/>
              <w:rPr>
                <w:ins w:id="184" w:author="127bis e " w:date="2021-01-18T00:14:00Z"/>
              </w:rPr>
            </w:pPr>
            <w:ins w:id="185" w:author="127bis e " w:date="2021-01-18T00:14:00Z">
              <w:r w:rsidRPr="00FA686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3E2FA" w14:textId="77777777" w:rsidR="00F40A8C" w:rsidRPr="00FA6866" w:rsidRDefault="00F40A8C" w:rsidP="00F62A5E">
            <w:pPr>
              <w:pStyle w:val="TAC"/>
              <w:rPr>
                <w:ins w:id="186" w:author="127bis e " w:date="2021-01-18T00:14:00Z"/>
              </w:rPr>
            </w:pPr>
            <w:ins w:id="187" w:author="127bis e " w:date="2021-01-18T00:14:00Z">
              <w:r w:rsidRPr="00FA686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76796" w14:textId="77777777" w:rsidR="00F40A8C" w:rsidRPr="00FA6866" w:rsidRDefault="00F40A8C" w:rsidP="00F62A5E">
            <w:pPr>
              <w:pStyle w:val="TAC"/>
              <w:rPr>
                <w:ins w:id="188" w:author="127bis e " w:date="2021-01-18T00:14:00Z"/>
              </w:rPr>
            </w:pPr>
            <w:ins w:id="189" w:author="127bis e " w:date="2021-01-18T00:14:00Z">
              <w:r w:rsidRPr="00FA686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DCC5E" w14:textId="77777777" w:rsidR="00F40A8C" w:rsidRPr="00FA6866" w:rsidRDefault="00F40A8C" w:rsidP="00F62A5E">
            <w:pPr>
              <w:pStyle w:val="TAC"/>
              <w:rPr>
                <w:ins w:id="190" w:author="127bis e " w:date="2021-01-18T00:14:00Z"/>
              </w:rPr>
            </w:pPr>
            <w:ins w:id="191" w:author="127bis e " w:date="2021-01-18T00:14:00Z">
              <w:r w:rsidRPr="00FA686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BF61B0D" w14:textId="77777777" w:rsidR="00F40A8C" w:rsidRPr="00FA6866" w:rsidRDefault="00F40A8C" w:rsidP="00F62A5E">
            <w:pPr>
              <w:jc w:val="center"/>
              <w:rPr>
                <w:ins w:id="192" w:author="127bis e " w:date="2021-01-18T00:14:00Z"/>
                <w:rFonts w:ascii="Arial" w:hAnsi="Arial" w:cs="Arial"/>
                <w:b/>
                <w:sz w:val="18"/>
                <w:szCs w:val="18"/>
              </w:rPr>
            </w:pPr>
          </w:p>
        </w:tc>
      </w:tr>
      <w:tr w:rsidR="00F40A8C" w:rsidRPr="00E02AC6" w14:paraId="0D97B9B8" w14:textId="77777777" w:rsidTr="00F62A5E">
        <w:trPr>
          <w:cantSplit/>
          <w:trHeight w:hRule="exact" w:val="280"/>
          <w:ins w:id="193" w:author="127bis e " w:date="2021-01-18T0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8E9E38A" w14:textId="77777777" w:rsidR="00F40A8C" w:rsidRPr="00FA6866" w:rsidRDefault="00F40A8C" w:rsidP="00F62A5E">
            <w:pPr>
              <w:jc w:val="center"/>
              <w:rPr>
                <w:ins w:id="194" w:author="127bis e " w:date="2021-01-18T00: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B1873" w14:textId="77777777" w:rsidR="00F40A8C" w:rsidRPr="00FA6866" w:rsidRDefault="00F40A8C" w:rsidP="00F62A5E">
            <w:pPr>
              <w:pStyle w:val="TAC"/>
              <w:rPr>
                <w:ins w:id="195" w:author="127bis e " w:date="2021-01-18T00:14:00Z"/>
              </w:rPr>
            </w:pPr>
            <w:ins w:id="196" w:author="127bis e " w:date="2021-01-18T00:14:00Z">
              <w:r w:rsidRPr="00FA6866">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BC28" w14:textId="77777777" w:rsidR="00F40A8C" w:rsidRPr="00FA6866" w:rsidRDefault="00F40A8C" w:rsidP="00F62A5E">
            <w:pPr>
              <w:pStyle w:val="TAC"/>
              <w:rPr>
                <w:ins w:id="197" w:author="127bis e " w:date="2021-01-18T00:14:00Z"/>
              </w:rPr>
            </w:pPr>
            <w:ins w:id="198" w:author="127bis e " w:date="2021-01-18T00:14:00Z">
              <w:r w:rsidRPr="00FA6866">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03634" w14:textId="77777777" w:rsidR="00F40A8C" w:rsidRPr="00FA6866" w:rsidRDefault="00F40A8C" w:rsidP="00F62A5E">
            <w:pPr>
              <w:pStyle w:val="TAC"/>
              <w:rPr>
                <w:ins w:id="199" w:author="127bis e " w:date="2021-01-18T00:14:00Z"/>
              </w:rPr>
            </w:pPr>
            <w:proofErr w:type="spellStart"/>
            <w:ins w:id="200" w:author="127bis e " w:date="2021-01-18T00:14:00Z">
              <w:r w:rsidRPr="00FA6866">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C4367" w14:textId="77777777" w:rsidR="00F40A8C" w:rsidRPr="00FA6866" w:rsidRDefault="00F40A8C" w:rsidP="00F62A5E">
            <w:pPr>
              <w:pStyle w:val="TAC"/>
              <w:rPr>
                <w:ins w:id="201" w:author="127bis e " w:date="2021-01-18T00:14:00Z"/>
              </w:rPr>
            </w:pPr>
            <w:ins w:id="202" w:author="127bis e " w:date="2021-01-18T00:14:00Z">
              <w:r w:rsidRPr="00FA6866">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2E2B071" w14:textId="77777777" w:rsidR="00F40A8C" w:rsidRPr="00FA6866" w:rsidRDefault="00F40A8C" w:rsidP="00F62A5E">
            <w:pPr>
              <w:jc w:val="center"/>
              <w:rPr>
                <w:ins w:id="203" w:author="127bis e " w:date="2021-01-18T00:14:00Z"/>
                <w:b/>
              </w:rPr>
            </w:pPr>
          </w:p>
        </w:tc>
      </w:tr>
      <w:tr w:rsidR="00F40A8C" w:rsidRPr="00FA6866" w14:paraId="5AC96A48" w14:textId="77777777" w:rsidTr="00F62A5E">
        <w:trPr>
          <w:cantSplit/>
          <w:ins w:id="204" w:author="127bis e " w:date="2021-01-18T00:1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0BC7315" w14:textId="77777777" w:rsidR="00F40A8C" w:rsidRPr="00FA6866" w:rsidRDefault="00F40A8C" w:rsidP="00F62A5E">
            <w:pPr>
              <w:jc w:val="center"/>
              <w:rPr>
                <w:ins w:id="205" w:author="127bis e " w:date="2021-01-18T00:1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89798B0" w14:textId="77777777" w:rsidR="00F40A8C" w:rsidRPr="00FA6866" w:rsidRDefault="00F40A8C" w:rsidP="00F62A5E">
            <w:pPr>
              <w:rPr>
                <w:ins w:id="206" w:author="127bis e " w:date="2021-01-18T00:14:00Z"/>
                <w:lang w:eastAsia="ko-KR"/>
              </w:rPr>
            </w:pPr>
            <w:ins w:id="207" w:author="127bis e " w:date="2021-01-18T00:14:00Z">
              <w:r w:rsidRPr="00FA6866">
                <w:t xml:space="preserve">This leaf node indicates </w:t>
              </w:r>
              <w:r w:rsidRPr="00FA6866">
                <w:rPr>
                  <w:rFonts w:hint="eastAsia"/>
                  <w:lang w:eastAsia="ko-KR"/>
                </w:rPr>
                <w:t xml:space="preserve">an </w:t>
              </w:r>
              <w:proofErr w:type="spellStart"/>
              <w:r w:rsidRPr="00FA6866">
                <w:rPr>
                  <w:lang w:eastAsia="ko-KR"/>
                </w:rPr>
                <w:t>MC</w:t>
              </w:r>
              <w:r>
                <w:rPr>
                  <w:lang w:eastAsia="ko-KR"/>
                </w:rPr>
                <w:t>Video</w:t>
              </w:r>
              <w:proofErr w:type="spellEnd"/>
              <w:r w:rsidRPr="00FA6866">
                <w:rPr>
                  <w:rFonts w:hint="eastAsia"/>
                  <w:lang w:eastAsia="ko-KR"/>
                </w:rPr>
                <w:t xml:space="preserve"> user identity (</w:t>
              </w:r>
              <w:proofErr w:type="spellStart"/>
              <w:r w:rsidRPr="00FA6866">
                <w:rPr>
                  <w:lang w:eastAsia="ko-KR"/>
                </w:rPr>
                <w:t>MC</w:t>
              </w:r>
              <w:r>
                <w:rPr>
                  <w:lang w:eastAsia="ko-KR"/>
                </w:rPr>
                <w:t>Video</w:t>
              </w:r>
              <w:proofErr w:type="spellEnd"/>
              <w:r w:rsidRPr="00FA6866">
                <w:rPr>
                  <w:rFonts w:hint="eastAsia"/>
                  <w:lang w:eastAsia="ko-KR"/>
                </w:rPr>
                <w:t xml:space="preserve"> ID) which </w:t>
              </w:r>
              <w:r w:rsidRPr="00FA6866">
                <w:t xml:space="preserve">is a globally unique identifier within the </w:t>
              </w:r>
              <w:proofErr w:type="spellStart"/>
              <w:r w:rsidRPr="00FA6866">
                <w:t>MC</w:t>
              </w:r>
              <w:r>
                <w:t>Video</w:t>
              </w:r>
              <w:proofErr w:type="spellEnd"/>
              <w:r w:rsidRPr="00FA6866">
                <w:t xml:space="preserve"> service that represents the </w:t>
              </w:r>
              <w:proofErr w:type="spellStart"/>
              <w:r w:rsidRPr="00FA6866">
                <w:t>MC</w:t>
              </w:r>
              <w:r>
                <w:t>Video</w:t>
              </w:r>
              <w:proofErr w:type="spellEnd"/>
              <w:r w:rsidRPr="00FA6866">
                <w:t xml:space="preserve"> user</w:t>
              </w:r>
              <w:r w:rsidRPr="00FA6866">
                <w:rPr>
                  <w:rFonts w:hint="eastAsia"/>
                  <w:lang w:eastAsia="ko-KR"/>
                </w:rPr>
                <w:t>.</w:t>
              </w:r>
            </w:ins>
          </w:p>
        </w:tc>
      </w:tr>
    </w:tbl>
    <w:p w14:paraId="7BFF3DE5" w14:textId="77777777" w:rsidR="00F40A8C" w:rsidRDefault="00F40A8C" w:rsidP="00F40A8C">
      <w:pPr>
        <w:rPr>
          <w:ins w:id="208" w:author="127bis e " w:date="2021-01-18T00:14:00Z"/>
          <w:lang w:eastAsia="ko-KR"/>
        </w:rPr>
      </w:pPr>
      <w:ins w:id="209" w:author="127bis e " w:date="2021-01-18T00:14:00Z">
        <w:r>
          <w:t xml:space="preserve">The </w:t>
        </w:r>
        <w:r>
          <w:rPr>
            <w:rFonts w:hint="eastAsia"/>
            <w:lang w:eastAsia="ko-KR"/>
          </w:rPr>
          <w:t xml:space="preserve">value is </w:t>
        </w:r>
        <w:r>
          <w:rPr>
            <w:lang w:eastAsia="ko-KR"/>
          </w:rPr>
          <w:t>a</w:t>
        </w:r>
        <w:r>
          <w:rPr>
            <w:rFonts w:hint="eastAsia"/>
            <w:lang w:eastAsia="ko-KR"/>
          </w:rPr>
          <w:t xml:space="preserve"> </w:t>
        </w:r>
        <w:r>
          <w:t>"</w:t>
        </w:r>
        <w:proofErr w:type="spellStart"/>
        <w:r>
          <w:t>uri</w:t>
        </w:r>
        <w:proofErr w:type="spellEnd"/>
        <w:r>
          <w:t>" attribute specified in OMA OMA-TS-XDM_Group-V1_1 [</w:t>
        </w:r>
        <w:r>
          <w:rPr>
            <w:rFonts w:hint="eastAsia"/>
            <w:lang w:eastAsia="ko-KR"/>
          </w:rPr>
          <w:t>4</w:t>
        </w:r>
        <w:r>
          <w:t>]</w:t>
        </w:r>
        <w:r>
          <w:rPr>
            <w:rFonts w:hint="eastAsia"/>
            <w:lang w:eastAsia="ko-KR"/>
          </w:rPr>
          <w:t>.</w:t>
        </w:r>
      </w:ins>
    </w:p>
    <w:p w14:paraId="09F6700F" w14:textId="77777777" w:rsidR="00F40A8C" w:rsidRPr="007767AF" w:rsidRDefault="00F40A8C" w:rsidP="00F40A8C">
      <w:pPr>
        <w:pStyle w:val="Heading3"/>
        <w:rPr>
          <w:ins w:id="210" w:author="127bis e " w:date="2021-01-18T00:14:00Z"/>
          <w:lang w:eastAsia="ko-KR"/>
        </w:rPr>
      </w:pPr>
      <w:bookmarkStart w:id="211" w:name="_Toc20158111"/>
      <w:bookmarkStart w:id="212" w:name="_Toc27507659"/>
      <w:bookmarkStart w:id="213" w:name="_Toc27508525"/>
      <w:bookmarkStart w:id="214" w:name="_Toc27509390"/>
      <w:bookmarkStart w:id="215" w:name="_Toc27553520"/>
      <w:bookmarkStart w:id="216" w:name="_Toc27554386"/>
      <w:bookmarkStart w:id="217" w:name="_Toc27555253"/>
      <w:bookmarkStart w:id="218" w:name="_Toc27556117"/>
      <w:bookmarkStart w:id="219" w:name="_Toc36036317"/>
      <w:bookmarkStart w:id="220" w:name="_Toc45273872"/>
      <w:bookmarkStart w:id="221" w:name="_Toc51937601"/>
      <w:bookmarkStart w:id="222" w:name="_Toc51938795"/>
      <w:bookmarkStart w:id="223" w:name="_Toc59201631"/>
      <w:ins w:id="224" w:author="127bis e " w:date="2021-01-18T00:14:00Z">
        <w:r>
          <w:t>13</w:t>
        </w:r>
        <w:r>
          <w:rPr>
            <w:rFonts w:hint="eastAsia"/>
          </w:rPr>
          <w:t>.2</w:t>
        </w:r>
        <w:r w:rsidRPr="00652A43">
          <w:t>.</w:t>
        </w:r>
        <w:r>
          <w:t>38H5</w:t>
        </w:r>
        <w:r w:rsidRPr="007767AF">
          <w:tab/>
          <w:t>/</w:t>
        </w:r>
        <w:r w:rsidRPr="007767AF">
          <w:rPr>
            <w:i/>
            <w:iCs/>
          </w:rPr>
          <w:t>&lt;x&gt;</w:t>
        </w:r>
        <w:r w:rsidRPr="007767AF">
          <w:t>/</w:t>
        </w:r>
        <w:r w:rsidRPr="007767AF">
          <w:rPr>
            <w:i/>
            <w:iCs/>
          </w:rPr>
          <w:t>&lt;x&gt;</w:t>
        </w:r>
        <w:r w:rsidRPr="007767AF">
          <w:t>/</w:t>
        </w:r>
        <w:r>
          <w:rPr>
            <w:lang w:eastAsia="ko-KR"/>
          </w:rPr>
          <w:t>Common/</w:t>
        </w:r>
        <w:r w:rsidRPr="00A856E2">
          <w:rPr>
            <w:rFonts w:hint="eastAsia"/>
          </w:rPr>
          <w:t xml:space="preserve"> </w:t>
        </w:r>
        <w:proofErr w:type="spellStart"/>
        <w:r>
          <w:rPr>
            <w:rFonts w:hint="eastAsia"/>
          </w:rPr>
          <w:t>PrivateCall</w:t>
        </w:r>
        <w:proofErr w:type="spellEnd"/>
        <w:r w:rsidRPr="00506B6C">
          <w:rPr>
            <w:lang w:eastAsia="ko-KR"/>
          </w:rPr>
          <w:t>/</w:t>
        </w:r>
        <w:proofErr w:type="spellStart"/>
        <w:r w:rsidRPr="00506B6C">
          <w:rPr>
            <w:lang w:eastAsia="ko-KR"/>
          </w:rPr>
          <w:t>UserList</w:t>
        </w:r>
        <w:proofErr w:type="spellEnd"/>
        <w:r>
          <w:rPr>
            <w:lang w:eastAsia="ko-KR"/>
          </w:rPr>
          <w:t>/</w:t>
        </w:r>
        <w:r>
          <w:rPr>
            <w:rFonts w:hint="eastAsia"/>
            <w:lang w:eastAsia="ko-KR"/>
          </w:rPr>
          <w:t>&lt;x&gt;/</w:t>
        </w:r>
        <w:r>
          <w:rPr>
            <w:lang w:eastAsia="ko-KR"/>
          </w:rPr>
          <w:t>Entry</w:t>
        </w:r>
        <w:r w:rsidRPr="007767AF">
          <w:rPr>
            <w:rFonts w:hint="eastAsia"/>
          </w:rPr>
          <w:t>/</w:t>
        </w:r>
        <w:proofErr w:type="spellStart"/>
        <w:r>
          <w:rPr>
            <w:rFonts w:hint="eastAsia"/>
            <w:lang w:eastAsia="ko-KR"/>
          </w:rPr>
          <w:t>MC</w:t>
        </w:r>
        <w:r>
          <w:rPr>
            <w:lang w:eastAsia="ko-KR"/>
          </w:rPr>
          <w:t>VideoIDKMSURI</w:t>
        </w:r>
        <w:bookmarkEnd w:id="211"/>
        <w:bookmarkEnd w:id="212"/>
        <w:bookmarkEnd w:id="213"/>
        <w:bookmarkEnd w:id="214"/>
        <w:bookmarkEnd w:id="215"/>
        <w:bookmarkEnd w:id="216"/>
        <w:bookmarkEnd w:id="217"/>
        <w:bookmarkEnd w:id="218"/>
        <w:bookmarkEnd w:id="219"/>
        <w:bookmarkEnd w:id="220"/>
        <w:bookmarkEnd w:id="221"/>
        <w:bookmarkEnd w:id="222"/>
        <w:bookmarkEnd w:id="223"/>
        <w:proofErr w:type="spellEnd"/>
      </w:ins>
    </w:p>
    <w:p w14:paraId="4E359849" w14:textId="77777777" w:rsidR="00F40A8C" w:rsidRPr="007767AF" w:rsidRDefault="00F40A8C" w:rsidP="00F40A8C">
      <w:pPr>
        <w:pStyle w:val="TH"/>
        <w:rPr>
          <w:ins w:id="225" w:author="127bis e " w:date="2021-01-18T00:14:00Z"/>
          <w:lang w:eastAsia="ko-KR"/>
        </w:rPr>
      </w:pPr>
      <w:ins w:id="226" w:author="127bis e " w:date="2021-01-18T00:14:00Z">
        <w:r w:rsidRPr="007767AF">
          <w:t>Table </w:t>
        </w:r>
        <w:r>
          <w:rPr>
            <w:rFonts w:hint="eastAsia"/>
            <w:lang w:eastAsia="ko-KR"/>
          </w:rPr>
          <w:t>1</w:t>
        </w:r>
        <w:r>
          <w:rPr>
            <w:lang w:eastAsia="ko-KR"/>
          </w:rPr>
          <w:t>3</w:t>
        </w:r>
        <w:r>
          <w:rPr>
            <w:rFonts w:hint="eastAsia"/>
            <w:lang w:eastAsia="ko-KR"/>
          </w:rPr>
          <w:t>.</w:t>
        </w:r>
        <w:r w:rsidRPr="007767AF">
          <w:t>2.</w:t>
        </w:r>
        <w:r>
          <w:t>38H5</w:t>
        </w:r>
        <w:r w:rsidRPr="007767AF">
          <w:t>.1: /</w:t>
        </w:r>
        <w:r w:rsidRPr="007767AF">
          <w:rPr>
            <w:i/>
            <w:iCs/>
          </w:rPr>
          <w:t>&lt;x&gt;</w:t>
        </w:r>
        <w:r w:rsidRPr="007767AF">
          <w:t>/</w:t>
        </w:r>
        <w:r w:rsidRPr="007767AF">
          <w:rPr>
            <w:rFonts w:hint="eastAsia"/>
            <w:lang w:eastAsia="ko-KR"/>
          </w:rPr>
          <w:t>&lt;x&gt;/</w:t>
        </w:r>
        <w:r w:rsidRPr="007767AF">
          <w:rPr>
            <w:rFonts w:hint="eastAsia"/>
          </w:rPr>
          <w:t>Common/</w:t>
        </w:r>
        <w:proofErr w:type="spellStart"/>
        <w:r>
          <w:rPr>
            <w:rFonts w:hint="eastAsia"/>
          </w:rPr>
          <w:t>PrivateCall</w:t>
        </w:r>
        <w:proofErr w:type="spellEnd"/>
        <w:r>
          <w:t>/</w:t>
        </w:r>
        <w:proofErr w:type="spellStart"/>
        <w:r>
          <w:t>UserList</w:t>
        </w:r>
        <w:proofErr w:type="spellEnd"/>
        <w:r>
          <w:t>/&lt;x&gt;/Entry/</w:t>
        </w:r>
        <w:proofErr w:type="spellStart"/>
        <w:r>
          <w:rPr>
            <w:rFonts w:hint="eastAsia"/>
            <w:lang w:eastAsia="ko-KR"/>
          </w:rPr>
          <w:t>MC</w:t>
        </w:r>
        <w:r>
          <w:rPr>
            <w:lang w:eastAsia="ko-KR"/>
          </w:rPr>
          <w:t>VideoIDKMSURI</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50"/>
        <w:gridCol w:w="1947"/>
        <w:gridCol w:w="2330"/>
      </w:tblGrid>
      <w:tr w:rsidR="00F40A8C" w:rsidRPr="00FA6866" w14:paraId="5BFEB57B" w14:textId="77777777" w:rsidTr="00F62A5E">
        <w:trPr>
          <w:cantSplit/>
          <w:trHeight w:hRule="exact" w:val="320"/>
          <w:ins w:id="227" w:author="127bis e " w:date="2021-01-18T00: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9200221" w14:textId="21D8556A" w:rsidR="00F40A8C" w:rsidRPr="00FA6866" w:rsidRDefault="00F40A8C" w:rsidP="00F62A5E">
            <w:pPr>
              <w:rPr>
                <w:ins w:id="228" w:author="127bis e " w:date="2021-01-18T00:14:00Z"/>
                <w:rFonts w:ascii="Arial" w:hAnsi="Arial" w:cs="Arial"/>
                <w:sz w:val="18"/>
                <w:szCs w:val="18"/>
                <w:lang w:eastAsia="ko-KR"/>
              </w:rPr>
            </w:pPr>
            <w:ins w:id="229" w:author="127bis e " w:date="2021-01-18T00:14:00Z">
              <w:r w:rsidRPr="00FA6866">
                <w:rPr>
                  <w:rFonts w:hint="eastAsia"/>
                </w:rPr>
                <w:t>&lt;x&gt;/Common</w:t>
              </w:r>
              <w:r w:rsidRPr="00FA6866">
                <w:rPr>
                  <w:lang w:eastAsia="ko-KR"/>
                </w:rPr>
                <w:t>/</w:t>
              </w:r>
            </w:ins>
            <w:proofErr w:type="spellStart"/>
            <w:ins w:id="230" w:author="127bis_e rev" w:date="2021-01-27T19:16:00Z">
              <w:r w:rsidR="00344D9F">
                <w:rPr>
                  <w:rFonts w:hint="eastAsia"/>
                </w:rPr>
                <w:t>PrivateCall</w:t>
              </w:r>
            </w:ins>
            <w:proofErr w:type="spellEnd"/>
            <w:ins w:id="231" w:author="127bis e " w:date="2021-01-18T00:14:00Z">
              <w:r w:rsidRPr="00FA6866">
                <w:rPr>
                  <w:lang w:eastAsia="ko-KR"/>
                </w:rPr>
                <w:t>/</w:t>
              </w:r>
              <w:proofErr w:type="spellStart"/>
              <w:r w:rsidRPr="00FA6866">
                <w:rPr>
                  <w:lang w:eastAsia="ko-KR"/>
                </w:rPr>
                <w:t>UserList</w:t>
              </w:r>
              <w:proofErr w:type="spellEnd"/>
              <w:r w:rsidRPr="00FA6866">
                <w:rPr>
                  <w:lang w:eastAsia="ko-KR"/>
                </w:rPr>
                <w:t>/&lt;x&gt;/Entry/</w:t>
              </w:r>
              <w:proofErr w:type="spellStart"/>
              <w:r w:rsidRPr="00FA6866">
                <w:rPr>
                  <w:lang w:eastAsia="ko-KR"/>
                </w:rPr>
                <w:t>MC</w:t>
              </w:r>
              <w:r>
                <w:rPr>
                  <w:lang w:eastAsia="ko-KR"/>
                </w:rPr>
                <w:t>Video</w:t>
              </w:r>
              <w:r w:rsidRPr="00FA6866">
                <w:rPr>
                  <w:lang w:eastAsia="ko-KR"/>
                </w:rPr>
                <w:t>IDKMSURI</w:t>
              </w:r>
              <w:proofErr w:type="spellEnd"/>
            </w:ins>
          </w:p>
        </w:tc>
      </w:tr>
      <w:tr w:rsidR="00F40A8C" w:rsidRPr="007767AF" w14:paraId="48703F3F" w14:textId="77777777" w:rsidTr="00F62A5E">
        <w:trPr>
          <w:cantSplit/>
          <w:trHeight w:hRule="exact" w:val="240"/>
          <w:ins w:id="232" w:author="127bis e " w:date="2021-01-18T0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5851583" w14:textId="77777777" w:rsidR="00F40A8C" w:rsidRPr="00FA6866" w:rsidRDefault="00F40A8C" w:rsidP="00F62A5E">
            <w:pPr>
              <w:jc w:val="center"/>
              <w:rPr>
                <w:ins w:id="233" w:author="127bis e " w:date="2021-01-18T00: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16A8" w14:textId="77777777" w:rsidR="00F40A8C" w:rsidRPr="00FA6866" w:rsidRDefault="00F40A8C" w:rsidP="00F62A5E">
            <w:pPr>
              <w:pStyle w:val="TAC"/>
              <w:rPr>
                <w:ins w:id="234" w:author="127bis e " w:date="2021-01-18T00:14:00Z"/>
              </w:rPr>
            </w:pPr>
            <w:ins w:id="235" w:author="127bis e " w:date="2021-01-18T00:14:00Z">
              <w:r w:rsidRPr="00FA686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D2397" w14:textId="77777777" w:rsidR="00F40A8C" w:rsidRPr="00FA6866" w:rsidRDefault="00F40A8C" w:rsidP="00F62A5E">
            <w:pPr>
              <w:pStyle w:val="TAC"/>
              <w:rPr>
                <w:ins w:id="236" w:author="127bis e " w:date="2021-01-18T00:14:00Z"/>
              </w:rPr>
            </w:pPr>
            <w:ins w:id="237" w:author="127bis e " w:date="2021-01-18T00:14:00Z">
              <w:r w:rsidRPr="00FA686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B3BBD" w14:textId="77777777" w:rsidR="00F40A8C" w:rsidRPr="00FA6866" w:rsidRDefault="00F40A8C" w:rsidP="00F62A5E">
            <w:pPr>
              <w:pStyle w:val="TAC"/>
              <w:rPr>
                <w:ins w:id="238" w:author="127bis e " w:date="2021-01-18T00:14:00Z"/>
              </w:rPr>
            </w:pPr>
            <w:ins w:id="239" w:author="127bis e " w:date="2021-01-18T00:14:00Z">
              <w:r w:rsidRPr="00FA686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F7A02" w14:textId="77777777" w:rsidR="00F40A8C" w:rsidRPr="00FA6866" w:rsidRDefault="00F40A8C" w:rsidP="00F62A5E">
            <w:pPr>
              <w:pStyle w:val="TAC"/>
              <w:rPr>
                <w:ins w:id="240" w:author="127bis e " w:date="2021-01-18T00:14:00Z"/>
              </w:rPr>
            </w:pPr>
            <w:ins w:id="241" w:author="127bis e " w:date="2021-01-18T00:14:00Z">
              <w:r w:rsidRPr="00FA686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C868FA" w14:textId="77777777" w:rsidR="00F40A8C" w:rsidRPr="00FA6866" w:rsidRDefault="00F40A8C" w:rsidP="00F62A5E">
            <w:pPr>
              <w:jc w:val="center"/>
              <w:rPr>
                <w:ins w:id="242" w:author="127bis e " w:date="2021-01-18T00:14:00Z"/>
                <w:rFonts w:ascii="Arial" w:hAnsi="Arial" w:cs="Arial"/>
                <w:b/>
                <w:sz w:val="18"/>
                <w:szCs w:val="18"/>
              </w:rPr>
            </w:pPr>
          </w:p>
        </w:tc>
      </w:tr>
      <w:tr w:rsidR="00F40A8C" w:rsidRPr="007767AF" w14:paraId="0738361B" w14:textId="77777777" w:rsidTr="00F62A5E">
        <w:trPr>
          <w:cantSplit/>
          <w:trHeight w:hRule="exact" w:val="280"/>
          <w:ins w:id="243" w:author="127bis e " w:date="2021-01-18T0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5373A77" w14:textId="77777777" w:rsidR="00F40A8C" w:rsidRPr="00FA6866" w:rsidRDefault="00F40A8C" w:rsidP="00F62A5E">
            <w:pPr>
              <w:jc w:val="center"/>
              <w:rPr>
                <w:ins w:id="244" w:author="127bis e " w:date="2021-01-18T00: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AB443" w14:textId="77777777" w:rsidR="00F40A8C" w:rsidRPr="00FA6866" w:rsidRDefault="00F40A8C" w:rsidP="00F62A5E">
            <w:pPr>
              <w:pStyle w:val="TAC"/>
              <w:rPr>
                <w:ins w:id="245" w:author="127bis e " w:date="2021-01-18T00:14:00Z"/>
              </w:rPr>
            </w:pPr>
            <w:ins w:id="246" w:author="127bis e " w:date="2021-01-18T00:14:00Z">
              <w:r w:rsidRPr="00FA6866">
                <w:rPr>
                  <w:rFonts w:hint="eastAsia"/>
                  <w:lang w:eastAsia="ko-KR"/>
                </w:rPr>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21754" w14:textId="77777777" w:rsidR="00F40A8C" w:rsidRPr="00FA6866" w:rsidRDefault="00F40A8C" w:rsidP="00F62A5E">
            <w:pPr>
              <w:pStyle w:val="TAC"/>
              <w:rPr>
                <w:ins w:id="247" w:author="127bis e " w:date="2021-01-18T00:14:00Z"/>
              </w:rPr>
            </w:pPr>
            <w:ins w:id="248" w:author="127bis e " w:date="2021-01-18T00:14:00Z">
              <w:r w:rsidRPr="00FA6866">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5B2B4" w14:textId="77777777" w:rsidR="00F40A8C" w:rsidRPr="00FA6866" w:rsidRDefault="00F40A8C" w:rsidP="00F62A5E">
            <w:pPr>
              <w:pStyle w:val="TAC"/>
              <w:rPr>
                <w:ins w:id="249" w:author="127bis e " w:date="2021-01-18T00:14:00Z"/>
                <w:lang w:eastAsia="ko-KR"/>
              </w:rPr>
            </w:pPr>
            <w:proofErr w:type="spellStart"/>
            <w:ins w:id="250" w:author="127bis e " w:date="2021-01-18T00:14:00Z">
              <w:r w:rsidRPr="00FA6866">
                <w:rPr>
                  <w:rFonts w:hint="eastAsia"/>
                  <w:lang w:eastAsia="ko-KR"/>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59549" w14:textId="77777777" w:rsidR="00F40A8C" w:rsidRPr="00FA6866" w:rsidRDefault="00F40A8C" w:rsidP="00F62A5E">
            <w:pPr>
              <w:pStyle w:val="TAC"/>
              <w:rPr>
                <w:ins w:id="251" w:author="127bis e " w:date="2021-01-18T00:14:00Z"/>
              </w:rPr>
            </w:pPr>
            <w:ins w:id="252" w:author="127bis e " w:date="2021-01-18T00:14:00Z">
              <w:r w:rsidRPr="00FA6866">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CCCC897" w14:textId="77777777" w:rsidR="00F40A8C" w:rsidRPr="00FA6866" w:rsidRDefault="00F40A8C" w:rsidP="00F62A5E">
            <w:pPr>
              <w:jc w:val="center"/>
              <w:rPr>
                <w:ins w:id="253" w:author="127bis e " w:date="2021-01-18T00:14:00Z"/>
                <w:b/>
              </w:rPr>
            </w:pPr>
          </w:p>
        </w:tc>
      </w:tr>
      <w:tr w:rsidR="00F40A8C" w:rsidRPr="00FA6866" w14:paraId="78D8F15F" w14:textId="77777777" w:rsidTr="00F62A5E">
        <w:trPr>
          <w:cantSplit/>
          <w:ins w:id="254" w:author="127bis e " w:date="2021-01-18T00:1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28056FE" w14:textId="77777777" w:rsidR="00F40A8C" w:rsidRPr="00FA6866" w:rsidRDefault="00F40A8C" w:rsidP="00F62A5E">
            <w:pPr>
              <w:jc w:val="center"/>
              <w:rPr>
                <w:ins w:id="255" w:author="127bis e " w:date="2021-01-18T00:1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96160E" w14:textId="77777777" w:rsidR="00F40A8C" w:rsidRPr="00FA6866" w:rsidRDefault="00F40A8C" w:rsidP="00F62A5E">
            <w:pPr>
              <w:rPr>
                <w:ins w:id="256" w:author="127bis e " w:date="2021-01-18T00:14:00Z"/>
                <w:lang w:eastAsia="ko-KR"/>
              </w:rPr>
            </w:pPr>
            <w:ins w:id="257" w:author="127bis e " w:date="2021-01-18T00:14:00Z">
              <w:r w:rsidRPr="00FA6866">
                <w:t xml:space="preserve">This leaf node indicates </w:t>
              </w:r>
              <w:r w:rsidRPr="00B0250C">
                <w:rPr>
                  <w:lang w:eastAsia="ko-KR"/>
                </w:rPr>
                <w:t>the</w:t>
              </w:r>
              <w:r w:rsidRPr="00B0250C">
                <w:rPr>
                  <w:rFonts w:hint="eastAsia"/>
                  <w:lang w:eastAsia="ko-KR"/>
                </w:rPr>
                <w:t xml:space="preserve"> </w:t>
              </w:r>
              <w:r w:rsidRPr="00B0250C">
                <w:rPr>
                  <w:lang w:eastAsia="ko-KR"/>
                </w:rPr>
                <w:t xml:space="preserve">identity (URI) of the KMS associated with the </w:t>
              </w:r>
              <w:proofErr w:type="spellStart"/>
              <w:r>
                <w:t>MCVideoID</w:t>
              </w:r>
              <w:proofErr w:type="spellEnd"/>
              <w:r w:rsidRPr="00FA6866">
                <w:t>.</w:t>
              </w:r>
              <w:r w:rsidRPr="00B0250C">
                <w:t xml:space="preserve"> If the value is empty, the </w:t>
              </w:r>
              <w:r w:rsidRPr="00B0250C">
                <w:rPr>
                  <w:rFonts w:hint="eastAsia"/>
                  <w:lang w:eastAsia="ko-KR"/>
                </w:rPr>
                <w:t>KMS</w:t>
              </w:r>
              <w:r w:rsidRPr="00B0250C">
                <w:rPr>
                  <w:lang w:eastAsia="ko-KR"/>
                </w:rPr>
                <w:t xml:space="preserve"> </w:t>
              </w:r>
              <w:r w:rsidRPr="00B0250C">
                <w:t>leaf node present in the MCS UE initial configuration MO is used.</w:t>
              </w:r>
            </w:ins>
          </w:p>
        </w:tc>
      </w:tr>
    </w:tbl>
    <w:p w14:paraId="35B0C4FF" w14:textId="56820D7F" w:rsidR="00F40A8C" w:rsidRDefault="00F40A8C" w:rsidP="00F40A8C">
      <w:pPr>
        <w:rPr>
          <w:lang w:eastAsia="ko-KR"/>
        </w:rPr>
      </w:pPr>
      <w:ins w:id="258" w:author="127bis e " w:date="2021-01-18T00:14:00Z">
        <w:r>
          <w:rPr>
            <w:rFonts w:hint="eastAsia"/>
            <w:lang w:eastAsia="ko-KR"/>
          </w:rPr>
          <w:t xml:space="preserve">The value is a URI </w:t>
        </w:r>
        <w:r>
          <w:t>as specified in 3GPP TS 2</w:t>
        </w:r>
        <w:r>
          <w:rPr>
            <w:rFonts w:hint="eastAsia"/>
            <w:lang w:eastAsia="ko-KR"/>
          </w:rPr>
          <w:t>3</w:t>
        </w:r>
        <w:r>
          <w:t>.</w:t>
        </w:r>
        <w:r>
          <w:rPr>
            <w:rFonts w:hint="eastAsia"/>
            <w:lang w:eastAsia="ko-KR"/>
          </w:rPr>
          <w:t>0</w:t>
        </w:r>
        <w:r>
          <w:t>0</w:t>
        </w:r>
        <w:r>
          <w:rPr>
            <w:rFonts w:hint="eastAsia"/>
            <w:lang w:eastAsia="ko-KR"/>
          </w:rPr>
          <w:t>3</w:t>
        </w:r>
        <w:r>
          <w:t> [</w:t>
        </w:r>
        <w:r>
          <w:rPr>
            <w:rFonts w:hint="eastAsia"/>
            <w:lang w:eastAsia="ko-KR"/>
          </w:rPr>
          <w:t>5</w:t>
        </w:r>
        <w:r>
          <w:t>]</w:t>
        </w:r>
        <w:r>
          <w:rPr>
            <w:rFonts w:hint="eastAsia"/>
            <w:lang w:eastAsia="ko-KR"/>
          </w:rPr>
          <w:t>.</w:t>
        </w:r>
      </w:ins>
    </w:p>
    <w:p w14:paraId="0D4198A9" w14:textId="77777777" w:rsidR="00756FC2" w:rsidRDefault="00756FC2" w:rsidP="00756FC2">
      <w:pPr>
        <w:pStyle w:val="Heading3"/>
        <w:rPr>
          <w:ins w:id="259" w:author="127bis_e rev" w:date="2021-01-27T19:12:00Z"/>
          <w:lang w:eastAsia="ko-KR"/>
        </w:rPr>
      </w:pPr>
      <w:bookmarkStart w:id="260" w:name="_Toc20157662"/>
      <w:bookmarkStart w:id="261" w:name="_Toc27507156"/>
      <w:bookmarkStart w:id="262" w:name="_Toc27508022"/>
      <w:bookmarkStart w:id="263" w:name="_Toc27508887"/>
      <w:bookmarkStart w:id="264" w:name="_Toc27553017"/>
      <w:bookmarkStart w:id="265" w:name="_Toc27553883"/>
      <w:bookmarkStart w:id="266" w:name="_Toc27554750"/>
      <w:bookmarkStart w:id="267" w:name="_Toc27555614"/>
      <w:bookmarkStart w:id="268" w:name="_Toc36035717"/>
      <w:bookmarkStart w:id="269" w:name="_Toc45273240"/>
      <w:bookmarkStart w:id="270" w:name="_Toc51936968"/>
      <w:bookmarkStart w:id="271" w:name="_Toc51938162"/>
      <w:bookmarkStart w:id="272" w:name="_Toc59200998"/>
      <w:ins w:id="273" w:author="127bis_e rev" w:date="2021-01-27T19:12:00Z">
        <w:r>
          <w:t>13</w:t>
        </w:r>
        <w:r>
          <w:rPr>
            <w:rFonts w:hint="eastAsia"/>
          </w:rPr>
          <w:t>.2</w:t>
        </w:r>
        <w:r w:rsidRPr="00652A43">
          <w:t>.</w:t>
        </w:r>
        <w:r>
          <w:t>38H6</w:t>
        </w:r>
        <w:r w:rsidRPr="00652A43">
          <w:tab/>
          <w:t>/</w:t>
        </w:r>
        <w:r w:rsidRPr="00652A43">
          <w:rPr>
            <w:i/>
            <w:iCs/>
          </w:rPr>
          <w:t>&lt;x&gt;</w:t>
        </w:r>
        <w:r w:rsidRPr="00652A43">
          <w:t>/</w:t>
        </w:r>
        <w:r>
          <w:rPr>
            <w:rFonts w:hint="eastAsia"/>
          </w:rPr>
          <w:t>&lt;x&gt;</w:t>
        </w:r>
        <w:r w:rsidRPr="00652A43">
          <w:t>/</w:t>
        </w:r>
        <w:r>
          <w:rPr>
            <w:rFonts w:hint="eastAsia"/>
            <w:lang w:eastAsia="ko-KR"/>
          </w:rPr>
          <w:t>Common</w:t>
        </w:r>
        <w:r>
          <w:rPr>
            <w:rFonts w:hint="eastAsia"/>
          </w:rPr>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w:t>
        </w:r>
        <w:r>
          <w:rPr>
            <w:rFonts w:hint="eastAsia"/>
            <w:lang w:eastAsia="ko-KR"/>
          </w:rPr>
          <w:t>&lt;x&gt;/</w:t>
        </w:r>
        <w:r w:rsidRPr="007767AF">
          <w:rPr>
            <w:lang w:eastAsia="ko-KR"/>
          </w:rPr>
          <w:t>Entry/</w:t>
        </w:r>
        <w:proofErr w:type="spellStart"/>
        <w:r>
          <w:rPr>
            <w:rFonts w:hint="eastAsia"/>
          </w:rPr>
          <w:t>UserInfoID</w:t>
        </w:r>
        <w:bookmarkEnd w:id="260"/>
        <w:bookmarkEnd w:id="261"/>
        <w:bookmarkEnd w:id="262"/>
        <w:bookmarkEnd w:id="263"/>
        <w:bookmarkEnd w:id="264"/>
        <w:bookmarkEnd w:id="265"/>
        <w:bookmarkEnd w:id="266"/>
        <w:bookmarkEnd w:id="267"/>
        <w:bookmarkEnd w:id="268"/>
        <w:bookmarkEnd w:id="269"/>
        <w:bookmarkEnd w:id="270"/>
        <w:bookmarkEnd w:id="271"/>
        <w:bookmarkEnd w:id="272"/>
        <w:proofErr w:type="spellEnd"/>
      </w:ins>
    </w:p>
    <w:p w14:paraId="288A4E28" w14:textId="77777777" w:rsidR="00756FC2" w:rsidRDefault="00756FC2" w:rsidP="00756FC2">
      <w:pPr>
        <w:pStyle w:val="TH"/>
        <w:rPr>
          <w:ins w:id="274" w:author="127bis_e rev" w:date="2021-01-27T19:12:00Z"/>
          <w:lang w:eastAsia="ko-KR"/>
        </w:rPr>
      </w:pPr>
      <w:ins w:id="275" w:author="127bis_e rev" w:date="2021-01-27T19:12:00Z">
        <w:r>
          <w:t>Table </w:t>
        </w:r>
        <w:r>
          <w:rPr>
            <w:lang w:eastAsia="ko-KR"/>
          </w:rPr>
          <w:t>13</w:t>
        </w:r>
        <w:r>
          <w:t>.2.</w:t>
        </w:r>
        <w:r>
          <w:rPr>
            <w:lang w:eastAsia="ko-KR"/>
          </w:rPr>
          <w:t>38H6</w:t>
        </w:r>
        <w:r>
          <w:t xml:space="preserve">.1: </w:t>
        </w:r>
        <w:r w:rsidRPr="00652A43">
          <w:t>/</w:t>
        </w:r>
        <w:r w:rsidRPr="00652A43">
          <w:rPr>
            <w:i/>
            <w:iCs/>
          </w:rPr>
          <w:t>&lt;x&gt;</w:t>
        </w:r>
        <w:r w:rsidRPr="00652A43">
          <w:t>/</w:t>
        </w:r>
        <w:r>
          <w:rPr>
            <w:rFonts w:hint="eastAsia"/>
            <w:lang w:eastAsia="ko-KR"/>
          </w:rPr>
          <w:t>&lt;x&gt;</w:t>
        </w:r>
        <w:r w:rsidRPr="00652A43">
          <w:t>/</w:t>
        </w:r>
        <w:r>
          <w:rPr>
            <w:rFonts w:hint="eastAsia"/>
            <w:lang w:eastAsia="ko-KR"/>
          </w:rPr>
          <w:t>Common</w:t>
        </w:r>
        <w:r>
          <w:rPr>
            <w:rFonts w:hint="eastAsia"/>
          </w:rPr>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w:t>
        </w:r>
        <w:r>
          <w:rPr>
            <w:rFonts w:hint="eastAsia"/>
            <w:lang w:eastAsia="ko-KR"/>
          </w:rPr>
          <w:t>&lt;x&gt;/</w:t>
        </w:r>
        <w:r w:rsidRPr="007767AF">
          <w:t>Entry/</w:t>
        </w:r>
        <w:proofErr w:type="spellStart"/>
        <w:r>
          <w:rPr>
            <w:rFonts w:hint="eastAsia"/>
          </w:rPr>
          <w:t>UserInfoID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591"/>
        <w:gridCol w:w="1307"/>
        <w:gridCol w:w="2047"/>
        <w:gridCol w:w="1865"/>
        <w:gridCol w:w="2182"/>
      </w:tblGrid>
      <w:tr w:rsidR="00756FC2" w:rsidRPr="009D612D" w14:paraId="5E47EEA8" w14:textId="77777777" w:rsidTr="00290AA1">
        <w:trPr>
          <w:cantSplit/>
          <w:trHeight w:hRule="exact" w:val="320"/>
          <w:ins w:id="276" w:author="127bis_e rev" w:date="2021-01-27T19:12: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CE5284D" w14:textId="77777777" w:rsidR="00756FC2" w:rsidRPr="009D612D" w:rsidRDefault="00756FC2" w:rsidP="00290AA1">
            <w:pPr>
              <w:rPr>
                <w:ins w:id="277" w:author="127bis_e rev" w:date="2021-01-27T19:12:00Z"/>
                <w:rFonts w:ascii="Arial" w:hAnsi="Arial" w:cs="Arial"/>
                <w:sz w:val="18"/>
                <w:szCs w:val="18"/>
              </w:rPr>
            </w:pPr>
            <w:ins w:id="278" w:author="127bis_e rev" w:date="2021-01-27T19:12:00Z">
              <w:r w:rsidRPr="009D612D">
                <w:rPr>
                  <w:rFonts w:hint="eastAsia"/>
                </w:rPr>
                <w:t>&lt;x&gt;/</w:t>
              </w:r>
              <w:r>
                <w:rPr>
                  <w:rFonts w:hint="eastAsia"/>
                  <w:lang w:eastAsia="ko-KR"/>
                </w:rPr>
                <w:t>Common</w:t>
              </w:r>
              <w:r>
                <w:rPr>
                  <w:rFonts w:hint="eastAsia"/>
                </w:rPr>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w:t>
              </w:r>
              <w:r>
                <w:rPr>
                  <w:rFonts w:hint="eastAsia"/>
                  <w:lang w:eastAsia="ko-KR"/>
                </w:rPr>
                <w:t>&lt;x&gt;/</w:t>
              </w:r>
              <w:r w:rsidRPr="007767AF">
                <w:rPr>
                  <w:lang w:eastAsia="ko-KR"/>
                </w:rPr>
                <w:t>Entry/</w:t>
              </w:r>
              <w:proofErr w:type="spellStart"/>
              <w:r>
                <w:rPr>
                  <w:rFonts w:hint="eastAsia"/>
                </w:rPr>
                <w:t>UserInfoID</w:t>
              </w:r>
              <w:proofErr w:type="spellEnd"/>
            </w:ins>
          </w:p>
        </w:tc>
      </w:tr>
      <w:tr w:rsidR="00756FC2" w:rsidRPr="00E02AC6" w14:paraId="1235CA71" w14:textId="77777777" w:rsidTr="00290AA1">
        <w:trPr>
          <w:cantSplit/>
          <w:trHeight w:hRule="exact" w:val="240"/>
          <w:ins w:id="279" w:author="127bis_e rev" w:date="2021-01-27T19:12: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089B9753" w14:textId="77777777" w:rsidR="00756FC2" w:rsidRPr="009D612D" w:rsidRDefault="00756FC2" w:rsidP="00290AA1">
            <w:pPr>
              <w:jc w:val="center"/>
              <w:rPr>
                <w:ins w:id="280" w:author="127bis_e rev" w:date="2021-01-27T19:12: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8FB08" w14:textId="77777777" w:rsidR="00756FC2" w:rsidRPr="009D612D" w:rsidRDefault="00756FC2" w:rsidP="00290AA1">
            <w:pPr>
              <w:pStyle w:val="TAC"/>
              <w:rPr>
                <w:ins w:id="281" w:author="127bis_e rev" w:date="2021-01-27T19:12:00Z"/>
              </w:rPr>
            </w:pPr>
            <w:ins w:id="282" w:author="127bis_e rev" w:date="2021-01-27T19:12:00Z">
              <w:r w:rsidRPr="009D612D">
                <w:t>Status</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33E5D" w14:textId="77777777" w:rsidR="00756FC2" w:rsidRPr="009D612D" w:rsidRDefault="00756FC2" w:rsidP="00290AA1">
            <w:pPr>
              <w:pStyle w:val="TAC"/>
              <w:rPr>
                <w:ins w:id="283" w:author="127bis_e rev" w:date="2021-01-27T19:12:00Z"/>
              </w:rPr>
            </w:pPr>
            <w:ins w:id="284" w:author="127bis_e rev" w:date="2021-01-27T19:12:00Z">
              <w:r w:rsidRPr="009D612D">
                <w:t>Occurrence</w:t>
              </w:r>
            </w:ins>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C7B88" w14:textId="77777777" w:rsidR="00756FC2" w:rsidRPr="009D612D" w:rsidRDefault="00756FC2" w:rsidP="00290AA1">
            <w:pPr>
              <w:pStyle w:val="TAC"/>
              <w:rPr>
                <w:ins w:id="285" w:author="127bis_e rev" w:date="2021-01-27T19:12:00Z"/>
              </w:rPr>
            </w:pPr>
            <w:ins w:id="286" w:author="127bis_e rev" w:date="2021-01-27T19:12:00Z">
              <w:r w:rsidRPr="009D612D">
                <w:t>Format</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F316" w14:textId="77777777" w:rsidR="00756FC2" w:rsidRPr="009D612D" w:rsidRDefault="00756FC2" w:rsidP="00290AA1">
            <w:pPr>
              <w:pStyle w:val="TAC"/>
              <w:rPr>
                <w:ins w:id="287" w:author="127bis_e rev" w:date="2021-01-27T19:12:00Z"/>
              </w:rPr>
            </w:pPr>
            <w:ins w:id="288" w:author="127bis_e rev" w:date="2021-01-27T19:12:00Z">
              <w:r w:rsidRPr="009D612D">
                <w:t>Min. Access Types</w:t>
              </w:r>
            </w:ins>
          </w:p>
        </w:tc>
        <w:tc>
          <w:tcPr>
            <w:tcW w:w="2272" w:type="dxa"/>
            <w:tcBorders>
              <w:top w:val="single" w:sz="4" w:space="0" w:color="FFFFFF"/>
              <w:left w:val="single" w:sz="4" w:space="0" w:color="000000"/>
              <w:bottom w:val="single" w:sz="4" w:space="0" w:color="FFFFFF"/>
              <w:right w:val="single" w:sz="4" w:space="0" w:color="FFFFFF"/>
            </w:tcBorders>
            <w:shd w:val="clear" w:color="auto" w:fill="auto"/>
          </w:tcPr>
          <w:p w14:paraId="5899754C" w14:textId="77777777" w:rsidR="00756FC2" w:rsidRPr="009D612D" w:rsidRDefault="00756FC2" w:rsidP="00290AA1">
            <w:pPr>
              <w:jc w:val="center"/>
              <w:rPr>
                <w:ins w:id="289" w:author="127bis_e rev" w:date="2021-01-27T19:12:00Z"/>
                <w:rFonts w:ascii="Arial" w:hAnsi="Arial" w:cs="Arial"/>
                <w:b/>
                <w:sz w:val="18"/>
                <w:szCs w:val="18"/>
              </w:rPr>
            </w:pPr>
          </w:p>
        </w:tc>
      </w:tr>
      <w:tr w:rsidR="00756FC2" w:rsidRPr="00E02AC6" w14:paraId="7C6A5D88" w14:textId="77777777" w:rsidTr="00290AA1">
        <w:trPr>
          <w:cantSplit/>
          <w:trHeight w:hRule="exact" w:val="280"/>
          <w:ins w:id="290" w:author="127bis_e rev" w:date="2021-01-27T19:12: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34A3FEC2" w14:textId="77777777" w:rsidR="00756FC2" w:rsidRPr="009D612D" w:rsidRDefault="00756FC2" w:rsidP="00290AA1">
            <w:pPr>
              <w:jc w:val="center"/>
              <w:rPr>
                <w:ins w:id="291" w:author="127bis_e rev" w:date="2021-01-27T19:12: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2AAD" w14:textId="77777777" w:rsidR="00756FC2" w:rsidRPr="009D612D" w:rsidRDefault="00756FC2" w:rsidP="00290AA1">
            <w:pPr>
              <w:pStyle w:val="TAC"/>
              <w:rPr>
                <w:ins w:id="292" w:author="127bis_e rev" w:date="2021-01-27T19:12:00Z"/>
              </w:rPr>
            </w:pPr>
            <w:ins w:id="293" w:author="127bis_e rev" w:date="2021-01-27T19:12:00Z">
              <w:r w:rsidRPr="007767AF">
                <w:t>Optional</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EC4B" w14:textId="77777777" w:rsidR="00756FC2" w:rsidRPr="009D612D" w:rsidRDefault="00756FC2" w:rsidP="00290AA1">
            <w:pPr>
              <w:pStyle w:val="TAC"/>
              <w:rPr>
                <w:ins w:id="294" w:author="127bis_e rev" w:date="2021-01-27T19:12:00Z"/>
              </w:rPr>
            </w:pPr>
            <w:ins w:id="295" w:author="127bis_e rev" w:date="2021-01-27T19:12:00Z">
              <w:r w:rsidRPr="009D612D">
                <w:t>One</w:t>
              </w:r>
            </w:ins>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BAAA1" w14:textId="77777777" w:rsidR="00756FC2" w:rsidRPr="009D612D" w:rsidRDefault="00756FC2" w:rsidP="00290AA1">
            <w:pPr>
              <w:pStyle w:val="TAC"/>
              <w:rPr>
                <w:ins w:id="296" w:author="127bis_e rev" w:date="2021-01-27T19:12:00Z"/>
              </w:rPr>
            </w:pPr>
            <w:ins w:id="297" w:author="127bis_e rev" w:date="2021-01-27T19:12:00Z">
              <w:r w:rsidRPr="007767AF">
                <w:t>int</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D8A81" w14:textId="77777777" w:rsidR="00756FC2" w:rsidRPr="009D612D" w:rsidRDefault="00756FC2" w:rsidP="00290AA1">
            <w:pPr>
              <w:pStyle w:val="TAC"/>
              <w:rPr>
                <w:ins w:id="298" w:author="127bis_e rev" w:date="2021-01-27T19:12:00Z"/>
              </w:rPr>
            </w:pPr>
            <w:ins w:id="299" w:author="127bis_e rev" w:date="2021-01-27T19:12:00Z">
              <w:r w:rsidRPr="009D612D">
                <w:t>Get, Replace</w:t>
              </w:r>
            </w:ins>
          </w:p>
        </w:tc>
        <w:tc>
          <w:tcPr>
            <w:tcW w:w="2272" w:type="dxa"/>
            <w:tcBorders>
              <w:top w:val="single" w:sz="4" w:space="0" w:color="FFFFFF"/>
              <w:left w:val="single" w:sz="4" w:space="0" w:color="000000"/>
              <w:bottom w:val="single" w:sz="4" w:space="0" w:color="FFFFFF"/>
              <w:right w:val="single" w:sz="4" w:space="0" w:color="FFFFFF"/>
            </w:tcBorders>
            <w:shd w:val="clear" w:color="auto" w:fill="auto"/>
          </w:tcPr>
          <w:p w14:paraId="20872A31" w14:textId="77777777" w:rsidR="00756FC2" w:rsidRPr="009D612D" w:rsidRDefault="00756FC2" w:rsidP="00290AA1">
            <w:pPr>
              <w:jc w:val="center"/>
              <w:rPr>
                <w:ins w:id="300" w:author="127bis_e rev" w:date="2021-01-27T19:12:00Z"/>
                <w:b/>
              </w:rPr>
            </w:pPr>
          </w:p>
        </w:tc>
      </w:tr>
      <w:tr w:rsidR="00756FC2" w:rsidRPr="009D612D" w14:paraId="21D811DC" w14:textId="77777777" w:rsidTr="00290AA1">
        <w:trPr>
          <w:cantSplit/>
          <w:ins w:id="301" w:author="127bis_e rev" w:date="2021-01-27T19:12: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17933267" w14:textId="77777777" w:rsidR="00756FC2" w:rsidRPr="009D612D" w:rsidRDefault="00756FC2" w:rsidP="00290AA1">
            <w:pPr>
              <w:jc w:val="center"/>
              <w:rPr>
                <w:ins w:id="302" w:author="127bis_e rev" w:date="2021-01-27T19:12: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50166F9" w14:textId="77777777" w:rsidR="00756FC2" w:rsidRPr="009D612D" w:rsidRDefault="00756FC2" w:rsidP="00290AA1">
            <w:pPr>
              <w:rPr>
                <w:ins w:id="303" w:author="127bis_e rev" w:date="2021-01-27T19:12:00Z"/>
                <w:lang w:eastAsia="ko-KR"/>
              </w:rPr>
            </w:pPr>
            <w:ins w:id="304" w:author="127bis_e rev" w:date="2021-01-27T19:12:00Z">
              <w:r w:rsidRPr="009D612D">
                <w:t>This leaf node indicates</w:t>
              </w:r>
              <w:r w:rsidRPr="009D612D">
                <w:rPr>
                  <w:rFonts w:hint="eastAsia"/>
                  <w:lang w:eastAsia="ko-KR"/>
                </w:rPr>
                <w:t xml:space="preserve"> </w:t>
              </w:r>
              <w:r>
                <w:rPr>
                  <w:rFonts w:hint="eastAsia"/>
                  <w:lang w:eastAsia="ko-KR"/>
                </w:rPr>
                <w:t xml:space="preserve">a </w:t>
              </w:r>
              <w:proofErr w:type="spellStart"/>
              <w:r w:rsidRPr="00137DC2">
                <w:rPr>
                  <w:rFonts w:eastAsia="SimSun" w:hint="eastAsia"/>
                  <w:lang w:val="nl-NL" w:eastAsia="zh-CN"/>
                </w:rPr>
                <w:t>ProSe</w:t>
              </w:r>
              <w:proofErr w:type="spellEnd"/>
              <w:r w:rsidRPr="00137DC2">
                <w:rPr>
                  <w:rFonts w:eastAsia="SimSun" w:hint="eastAsia"/>
                  <w:lang w:val="nl-NL" w:eastAsia="zh-CN"/>
                </w:rPr>
                <w:t xml:space="preserve"> </w:t>
              </w:r>
              <w:r>
                <w:rPr>
                  <w:rFonts w:eastAsia="SimSun"/>
                  <w:lang w:val="nl-NL" w:eastAsia="zh-CN"/>
                </w:rPr>
                <w:t>u</w:t>
              </w:r>
              <w:r w:rsidRPr="00137DC2">
                <w:rPr>
                  <w:rFonts w:eastAsia="SimSun" w:hint="eastAsia"/>
                  <w:lang w:val="nl-NL" w:eastAsia="zh-CN"/>
                </w:rPr>
                <w:t xml:space="preserve">ser </w:t>
              </w:r>
              <w:r>
                <w:rPr>
                  <w:rFonts w:eastAsia="SimSun"/>
                  <w:lang w:val="nl-NL" w:eastAsia="zh-CN"/>
                </w:rPr>
                <w:t>i</w:t>
              </w:r>
              <w:r w:rsidRPr="00137DC2">
                <w:rPr>
                  <w:rFonts w:eastAsia="SimSun" w:hint="eastAsia"/>
                  <w:lang w:val="nl-NL" w:eastAsia="zh-CN"/>
                </w:rPr>
                <w:t xml:space="preserve">nfo </w:t>
              </w:r>
              <w:r w:rsidRPr="004B0C62">
                <w:rPr>
                  <w:rFonts w:hint="eastAsia"/>
                  <w:lang w:val="nl-NL" w:eastAsia="ko-KR"/>
                </w:rPr>
                <w:t>ID</w:t>
              </w:r>
              <w:r w:rsidRPr="000B348E">
                <w:rPr>
                  <w:rFonts w:hint="eastAsia"/>
                  <w:lang w:val="nl-NL" w:eastAsia="ko-KR"/>
                </w:rPr>
                <w:t xml:space="preserve"> </w:t>
              </w:r>
              <w:r>
                <w:t>as specified in 3GPP TS 2</w:t>
              </w:r>
              <w:r>
                <w:rPr>
                  <w:rFonts w:hint="eastAsia"/>
                  <w:lang w:eastAsia="ko-KR"/>
                </w:rPr>
                <w:t>3</w:t>
              </w:r>
              <w:r>
                <w:t>.</w:t>
              </w:r>
              <w:r>
                <w:rPr>
                  <w:rFonts w:hint="eastAsia"/>
                  <w:lang w:eastAsia="ko-KR"/>
                </w:rPr>
                <w:t>303</w:t>
              </w:r>
              <w:r>
                <w:t> [</w:t>
              </w:r>
              <w:r>
                <w:rPr>
                  <w:rFonts w:hint="eastAsia"/>
                  <w:lang w:eastAsia="ko-KR"/>
                </w:rPr>
                <w:t>6</w:t>
              </w:r>
              <w:r>
                <w:t>]</w:t>
              </w:r>
              <w:r w:rsidRPr="009D612D">
                <w:rPr>
                  <w:rFonts w:hint="eastAsia"/>
                  <w:lang w:eastAsia="ko-KR"/>
                </w:rPr>
                <w:t>.</w:t>
              </w:r>
            </w:ins>
          </w:p>
        </w:tc>
      </w:tr>
    </w:tbl>
    <w:p w14:paraId="564CB726" w14:textId="77777777" w:rsidR="00517BB6" w:rsidRDefault="00517BB6" w:rsidP="00F40A8C">
      <w:pPr>
        <w:rPr>
          <w:ins w:id="305" w:author="127bis e " w:date="2021-01-18T00:14:00Z"/>
          <w:lang w:eastAsia="ko-KR"/>
        </w:rPr>
      </w:pPr>
    </w:p>
    <w:p w14:paraId="2E49C5B2" w14:textId="77777777" w:rsidR="00F40A8C" w:rsidRDefault="00F40A8C" w:rsidP="0067096E">
      <w:pPr>
        <w:jc w:val="center"/>
        <w:rPr>
          <w:ins w:id="306" w:author="127bis e " w:date="2021-01-18T00:14:00Z"/>
          <w:noProof/>
          <w:highlight w:val="green"/>
        </w:rPr>
      </w:pPr>
    </w:p>
    <w:p w14:paraId="7BE12289" w14:textId="24E63346" w:rsidR="0067096E" w:rsidRDefault="0067096E" w:rsidP="0067096E">
      <w:pPr>
        <w:jc w:val="center"/>
        <w:rPr>
          <w:noProof/>
        </w:rPr>
      </w:pPr>
      <w:r>
        <w:rPr>
          <w:noProof/>
          <w:highlight w:val="green"/>
        </w:rPr>
        <w:t>*** Next change ***</w:t>
      </w:r>
    </w:p>
    <w:p w14:paraId="323F0A01" w14:textId="376F8E6C" w:rsidR="009D511F" w:rsidRDefault="009D511F" w:rsidP="0067096E">
      <w:pPr>
        <w:jc w:val="center"/>
        <w:rPr>
          <w:noProof/>
        </w:rPr>
      </w:pPr>
    </w:p>
    <w:p w14:paraId="33250DF2" w14:textId="77777777" w:rsidR="00F40A8C" w:rsidRDefault="00F40A8C" w:rsidP="00F40A8C">
      <w:pPr>
        <w:pStyle w:val="Heading3"/>
        <w:rPr>
          <w:ins w:id="307" w:author="127bis e " w:date="2021-01-18T00:13:00Z"/>
          <w:lang w:eastAsia="ko-KR"/>
        </w:rPr>
      </w:pPr>
      <w:bookmarkStart w:id="308" w:name="_Toc45274152"/>
      <w:bookmarkStart w:id="309" w:name="_Toc51937881"/>
      <w:bookmarkStart w:id="310" w:name="_Toc51939075"/>
      <w:bookmarkStart w:id="311" w:name="_Toc59201911"/>
      <w:ins w:id="312" w:author="127bis e " w:date="2021-01-18T00:13:00Z">
        <w:r>
          <w:rPr>
            <w:rFonts w:hint="eastAsia"/>
          </w:rPr>
          <w:t>13.2.87</w:t>
        </w:r>
        <w:r>
          <w:t>B</w:t>
        </w:r>
        <w:r>
          <w:tab/>
          <w:t>/</w:t>
        </w:r>
        <w:r>
          <w:rPr>
            <w:i/>
            <w:iCs/>
          </w:rPr>
          <w:t>&lt;x&gt;</w:t>
        </w:r>
        <w:r>
          <w:t>/</w:t>
        </w:r>
        <w:r>
          <w:rPr>
            <w:i/>
            <w:iCs/>
          </w:rPr>
          <w:t>&lt;x&gt;</w:t>
        </w:r>
        <w:r>
          <w:t>/</w:t>
        </w:r>
        <w:proofErr w:type="spellStart"/>
        <w:r>
          <w:t>O</w:t>
        </w:r>
        <w:r>
          <w:rPr>
            <w:lang w:eastAsia="ko-KR"/>
          </w:rPr>
          <w:t>n</w:t>
        </w:r>
        <w:r>
          <w:t>Network</w:t>
        </w:r>
        <w:proofErr w:type="spellEnd"/>
        <w:r>
          <w:t>/</w:t>
        </w:r>
        <w:proofErr w:type="spellStart"/>
        <w:r>
          <w:t>AuthorisedIncoming</w:t>
        </w:r>
        <w:r>
          <w:rPr>
            <w:lang w:eastAsia="ko-KR"/>
          </w:rPr>
          <w:t>Any</w:t>
        </w:r>
        <w:bookmarkEnd w:id="308"/>
        <w:bookmarkEnd w:id="309"/>
        <w:bookmarkEnd w:id="310"/>
        <w:bookmarkEnd w:id="311"/>
        <w:proofErr w:type="spellEnd"/>
      </w:ins>
    </w:p>
    <w:p w14:paraId="2F94C7D8" w14:textId="77777777" w:rsidR="00F40A8C" w:rsidRDefault="00F40A8C" w:rsidP="00F40A8C">
      <w:pPr>
        <w:pStyle w:val="TH"/>
        <w:rPr>
          <w:ins w:id="313" w:author="127bis e " w:date="2021-01-18T00:13:00Z"/>
          <w:lang w:eastAsia="ko-KR"/>
        </w:rPr>
      </w:pPr>
      <w:ins w:id="314" w:author="127bis e " w:date="2021-01-18T00:13:00Z">
        <w:r>
          <w:t>Table </w:t>
        </w:r>
        <w:r>
          <w:rPr>
            <w:rFonts w:hint="eastAsia"/>
          </w:rPr>
          <w:t>13.2.87</w:t>
        </w:r>
        <w:r>
          <w:t>B.1: /</w:t>
        </w:r>
        <w:r>
          <w:rPr>
            <w:i/>
            <w:iCs/>
          </w:rPr>
          <w:t>&lt;x&gt;</w:t>
        </w:r>
        <w:r>
          <w:t>/</w:t>
        </w:r>
        <w:r>
          <w:rPr>
            <w:lang w:eastAsia="ko-KR"/>
          </w:rPr>
          <w:t>&lt;x&gt;/</w:t>
        </w:r>
        <w:proofErr w:type="spellStart"/>
        <w:r>
          <w:t>OnNetwork</w:t>
        </w:r>
        <w:proofErr w:type="spellEnd"/>
        <w:r>
          <w:t>/</w:t>
        </w:r>
        <w:proofErr w:type="spellStart"/>
        <w:r>
          <w:t>AuthorisedIncoming</w:t>
        </w:r>
        <w:r>
          <w:rPr>
            <w:lang w:eastAsia="ko-KR"/>
          </w:rPr>
          <w:t>Any</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40A8C" w14:paraId="5A80572A" w14:textId="77777777" w:rsidTr="00F62A5E">
        <w:trPr>
          <w:cantSplit/>
          <w:trHeight w:val="320"/>
          <w:ins w:id="315" w:author="127bis e " w:date="2021-01-18T00:13:00Z"/>
        </w:trPr>
        <w:tc>
          <w:tcPr>
            <w:tcW w:w="9629" w:type="dxa"/>
            <w:gridSpan w:val="6"/>
            <w:tcBorders>
              <w:top w:val="single" w:sz="4" w:space="0" w:color="FFFFFF"/>
              <w:left w:val="single" w:sz="4" w:space="0" w:color="FFFFFF"/>
              <w:bottom w:val="single" w:sz="4" w:space="0" w:color="FFFFFF"/>
              <w:right w:val="single" w:sz="4" w:space="0" w:color="FFFFFF"/>
            </w:tcBorders>
            <w:hideMark/>
          </w:tcPr>
          <w:p w14:paraId="79C37585" w14:textId="77777777" w:rsidR="00F40A8C" w:rsidRDefault="00F40A8C" w:rsidP="00F62A5E">
            <w:pPr>
              <w:rPr>
                <w:ins w:id="316" w:author="127bis e " w:date="2021-01-18T00:13:00Z"/>
                <w:rFonts w:ascii="Arial" w:hAnsi="Arial" w:cs="Arial"/>
                <w:sz w:val="18"/>
                <w:szCs w:val="18"/>
                <w:lang w:val="fr-FR" w:eastAsia="ko-KR"/>
              </w:rPr>
            </w:pPr>
            <w:ins w:id="317" w:author="127bis e " w:date="2021-01-18T00:13:00Z">
              <w:r>
                <w:rPr>
                  <w:lang w:val="fr-FR"/>
                </w:rPr>
                <w:t>&lt;x&gt;/</w:t>
              </w:r>
              <w:proofErr w:type="spellStart"/>
              <w:r>
                <w:rPr>
                  <w:lang w:val="fr-FR"/>
                </w:rPr>
                <w:t>OnNetwork</w:t>
              </w:r>
              <w:proofErr w:type="spellEnd"/>
              <w:r>
                <w:rPr>
                  <w:lang w:val="fr-FR"/>
                </w:rPr>
                <w:t>/</w:t>
              </w:r>
              <w:proofErr w:type="spellStart"/>
              <w:r>
                <w:rPr>
                  <w:lang w:val="fr-FR"/>
                </w:rPr>
                <w:t>AuthorisedIncoming</w:t>
              </w:r>
              <w:r>
                <w:rPr>
                  <w:lang w:val="fr-FR" w:eastAsia="ko-KR"/>
                </w:rPr>
                <w:t>Any</w:t>
              </w:r>
              <w:proofErr w:type="spellEnd"/>
            </w:ins>
          </w:p>
        </w:tc>
      </w:tr>
      <w:tr w:rsidR="00F40A8C" w14:paraId="23A9367D" w14:textId="77777777" w:rsidTr="00F62A5E">
        <w:trPr>
          <w:cantSplit/>
          <w:trHeight w:hRule="exact" w:val="240"/>
          <w:ins w:id="318" w:author="127bis e " w:date="2021-01-18T00:13:00Z"/>
        </w:trPr>
        <w:tc>
          <w:tcPr>
            <w:tcW w:w="669" w:type="dxa"/>
            <w:tcBorders>
              <w:top w:val="single" w:sz="4" w:space="0" w:color="FFFFFF"/>
              <w:left w:val="single" w:sz="4" w:space="0" w:color="FFFFFF"/>
              <w:bottom w:val="single" w:sz="4" w:space="0" w:color="FFFFFF"/>
              <w:right w:val="single" w:sz="4" w:space="0" w:color="000000"/>
            </w:tcBorders>
          </w:tcPr>
          <w:p w14:paraId="089CDD2C" w14:textId="77777777" w:rsidR="00F40A8C" w:rsidRDefault="00F40A8C" w:rsidP="00F62A5E">
            <w:pPr>
              <w:jc w:val="center"/>
              <w:rPr>
                <w:ins w:id="319" w:author="127bis e " w:date="2021-01-18T00:13:00Z"/>
                <w:rFonts w:ascii="Arial" w:hAnsi="Arial" w:cs="Arial"/>
                <w:b/>
                <w:sz w:val="18"/>
                <w:szCs w:val="18"/>
                <w:lang w:val="fr-FR"/>
              </w:rPr>
            </w:pPr>
          </w:p>
        </w:tc>
        <w:tc>
          <w:tcPr>
            <w:tcW w:w="1198" w:type="dxa"/>
            <w:tcBorders>
              <w:top w:val="single" w:sz="4" w:space="0" w:color="000000"/>
              <w:left w:val="single" w:sz="4" w:space="0" w:color="000000"/>
              <w:bottom w:val="single" w:sz="4" w:space="0" w:color="000000"/>
              <w:right w:val="single" w:sz="4" w:space="0" w:color="000000"/>
            </w:tcBorders>
            <w:vAlign w:val="center"/>
            <w:hideMark/>
          </w:tcPr>
          <w:p w14:paraId="04DD9E94" w14:textId="77777777" w:rsidR="00F40A8C" w:rsidRDefault="00F40A8C" w:rsidP="00F62A5E">
            <w:pPr>
              <w:pStyle w:val="TAC"/>
              <w:rPr>
                <w:ins w:id="320" w:author="127bis e " w:date="2021-01-18T00:13:00Z"/>
                <w:lang w:val="fr-FR"/>
              </w:rPr>
            </w:pPr>
            <w:proofErr w:type="spellStart"/>
            <w:ins w:id="321" w:author="127bis e " w:date="2021-01-18T00:13:00Z">
              <w:r>
                <w:rPr>
                  <w:lang w:val="fr-FR"/>
                </w:rPr>
                <w:t>Status</w:t>
              </w:r>
              <w:proofErr w:type="spellEnd"/>
            </w:ins>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45195314" w14:textId="77777777" w:rsidR="00F40A8C" w:rsidRDefault="00F40A8C" w:rsidP="00F62A5E">
            <w:pPr>
              <w:pStyle w:val="TAC"/>
              <w:rPr>
                <w:ins w:id="322" w:author="127bis e " w:date="2021-01-18T00:13:00Z"/>
                <w:lang w:val="fr-FR"/>
              </w:rPr>
            </w:pPr>
            <w:ins w:id="323" w:author="127bis e " w:date="2021-01-18T00:13:00Z">
              <w:r>
                <w:rPr>
                  <w:lang w:val="fr-FR"/>
                </w:rPr>
                <w:t>Occurrence</w:t>
              </w:r>
            </w:ins>
          </w:p>
        </w:tc>
        <w:tc>
          <w:tcPr>
            <w:tcW w:w="2151" w:type="dxa"/>
            <w:tcBorders>
              <w:top w:val="single" w:sz="4" w:space="0" w:color="000000"/>
              <w:left w:val="single" w:sz="4" w:space="0" w:color="000000"/>
              <w:bottom w:val="single" w:sz="4" w:space="0" w:color="000000"/>
              <w:right w:val="single" w:sz="4" w:space="0" w:color="000000"/>
            </w:tcBorders>
            <w:vAlign w:val="center"/>
            <w:hideMark/>
          </w:tcPr>
          <w:p w14:paraId="779512C2" w14:textId="77777777" w:rsidR="00F40A8C" w:rsidRDefault="00F40A8C" w:rsidP="00F62A5E">
            <w:pPr>
              <w:pStyle w:val="TAC"/>
              <w:rPr>
                <w:ins w:id="324" w:author="127bis e " w:date="2021-01-18T00:13:00Z"/>
                <w:lang w:val="fr-FR"/>
              </w:rPr>
            </w:pPr>
            <w:ins w:id="325" w:author="127bis e " w:date="2021-01-18T00:13:00Z">
              <w:r>
                <w:rPr>
                  <w:lang w:val="fr-FR"/>
                </w:rPr>
                <w:t>Format</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2CFD9D48" w14:textId="77777777" w:rsidR="00F40A8C" w:rsidRDefault="00F40A8C" w:rsidP="00F62A5E">
            <w:pPr>
              <w:pStyle w:val="TAC"/>
              <w:rPr>
                <w:ins w:id="326" w:author="127bis e " w:date="2021-01-18T00:13:00Z"/>
                <w:lang w:val="fr-FR"/>
              </w:rPr>
            </w:pPr>
            <w:ins w:id="327" w:author="127bis e " w:date="2021-01-18T00:13:00Z">
              <w:r>
                <w:rPr>
                  <w:lang w:val="fr-FR"/>
                </w:rPr>
                <w:t>Min. Access Types</w:t>
              </w:r>
            </w:ins>
          </w:p>
        </w:tc>
        <w:tc>
          <w:tcPr>
            <w:tcW w:w="2350" w:type="dxa"/>
            <w:tcBorders>
              <w:top w:val="single" w:sz="4" w:space="0" w:color="FFFFFF"/>
              <w:left w:val="single" w:sz="4" w:space="0" w:color="000000"/>
              <w:bottom w:val="single" w:sz="4" w:space="0" w:color="FFFFFF"/>
              <w:right w:val="single" w:sz="4" w:space="0" w:color="FFFFFF"/>
            </w:tcBorders>
          </w:tcPr>
          <w:p w14:paraId="18878FED" w14:textId="77777777" w:rsidR="00F40A8C" w:rsidRDefault="00F40A8C" w:rsidP="00F62A5E">
            <w:pPr>
              <w:jc w:val="center"/>
              <w:rPr>
                <w:ins w:id="328" w:author="127bis e " w:date="2021-01-18T00:13:00Z"/>
                <w:rFonts w:ascii="Arial" w:hAnsi="Arial" w:cs="Arial"/>
                <w:b/>
                <w:sz w:val="18"/>
                <w:szCs w:val="18"/>
                <w:lang w:val="fr-FR"/>
              </w:rPr>
            </w:pPr>
          </w:p>
        </w:tc>
      </w:tr>
      <w:tr w:rsidR="00F40A8C" w14:paraId="6E306F3C" w14:textId="77777777" w:rsidTr="00F62A5E">
        <w:trPr>
          <w:cantSplit/>
          <w:trHeight w:hRule="exact" w:val="280"/>
          <w:ins w:id="329" w:author="127bis e " w:date="2021-01-18T00:13:00Z"/>
        </w:trPr>
        <w:tc>
          <w:tcPr>
            <w:tcW w:w="669" w:type="dxa"/>
            <w:tcBorders>
              <w:top w:val="single" w:sz="4" w:space="0" w:color="FFFFFF"/>
              <w:left w:val="single" w:sz="4" w:space="0" w:color="FFFFFF"/>
              <w:bottom w:val="single" w:sz="4" w:space="0" w:color="FFFFFF"/>
              <w:right w:val="single" w:sz="4" w:space="0" w:color="000000"/>
            </w:tcBorders>
          </w:tcPr>
          <w:p w14:paraId="2D9C2683" w14:textId="77777777" w:rsidR="00F40A8C" w:rsidRDefault="00F40A8C" w:rsidP="00F62A5E">
            <w:pPr>
              <w:jc w:val="center"/>
              <w:rPr>
                <w:ins w:id="330" w:author="127bis e " w:date="2021-01-18T00:13:00Z"/>
                <w:b/>
                <w:lang w:val="fr-FR"/>
              </w:rPr>
            </w:pPr>
          </w:p>
        </w:tc>
        <w:tc>
          <w:tcPr>
            <w:tcW w:w="1198" w:type="dxa"/>
            <w:tcBorders>
              <w:top w:val="single" w:sz="4" w:space="0" w:color="000000"/>
              <w:left w:val="single" w:sz="4" w:space="0" w:color="000000"/>
              <w:bottom w:val="single" w:sz="4" w:space="0" w:color="000000"/>
              <w:right w:val="single" w:sz="4" w:space="0" w:color="000000"/>
            </w:tcBorders>
            <w:vAlign w:val="center"/>
            <w:hideMark/>
          </w:tcPr>
          <w:p w14:paraId="5A7E45E8" w14:textId="77777777" w:rsidR="00F40A8C" w:rsidRDefault="00F40A8C" w:rsidP="00F62A5E">
            <w:pPr>
              <w:pStyle w:val="TAC"/>
              <w:rPr>
                <w:ins w:id="331" w:author="127bis e " w:date="2021-01-18T00:13:00Z"/>
                <w:lang w:val="fr-FR"/>
              </w:rPr>
            </w:pPr>
            <w:proofErr w:type="spellStart"/>
            <w:ins w:id="332" w:author="127bis e " w:date="2021-01-18T00:13:00Z">
              <w:r>
                <w:rPr>
                  <w:lang w:val="fr-FR"/>
                </w:rPr>
                <w:t>Required</w:t>
              </w:r>
              <w:proofErr w:type="spellEnd"/>
            </w:ins>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94CB8B6" w14:textId="77777777" w:rsidR="00F40A8C" w:rsidRDefault="00F40A8C" w:rsidP="00F62A5E">
            <w:pPr>
              <w:pStyle w:val="TAC"/>
              <w:rPr>
                <w:ins w:id="333" w:author="127bis e " w:date="2021-01-18T00:13:00Z"/>
                <w:lang w:val="fr-FR"/>
              </w:rPr>
            </w:pPr>
            <w:ins w:id="334" w:author="127bis e " w:date="2021-01-18T00:13:00Z">
              <w:r>
                <w:rPr>
                  <w:lang w:val="fr-FR"/>
                </w:rPr>
                <w:t>One</w:t>
              </w:r>
            </w:ins>
          </w:p>
        </w:tc>
        <w:tc>
          <w:tcPr>
            <w:tcW w:w="2151" w:type="dxa"/>
            <w:tcBorders>
              <w:top w:val="single" w:sz="4" w:space="0" w:color="000000"/>
              <w:left w:val="single" w:sz="4" w:space="0" w:color="000000"/>
              <w:bottom w:val="single" w:sz="4" w:space="0" w:color="000000"/>
              <w:right w:val="single" w:sz="4" w:space="0" w:color="000000"/>
            </w:tcBorders>
            <w:vAlign w:val="center"/>
            <w:hideMark/>
          </w:tcPr>
          <w:p w14:paraId="4F56F961" w14:textId="77777777" w:rsidR="00F40A8C" w:rsidRDefault="00F40A8C" w:rsidP="00F62A5E">
            <w:pPr>
              <w:pStyle w:val="TAC"/>
              <w:rPr>
                <w:ins w:id="335" w:author="127bis e " w:date="2021-01-18T00:13:00Z"/>
                <w:lang w:val="fr-FR" w:eastAsia="ko-KR"/>
              </w:rPr>
            </w:pPr>
            <w:proofErr w:type="spellStart"/>
            <w:ins w:id="336" w:author="127bis e " w:date="2021-01-18T00:13:00Z">
              <w:r>
                <w:rPr>
                  <w:lang w:val="fr-FR" w:eastAsia="ko-KR"/>
                </w:rPr>
                <w:t>Bool</w:t>
              </w:r>
              <w:proofErr w:type="spellEnd"/>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56A9E138" w14:textId="77777777" w:rsidR="00F40A8C" w:rsidRDefault="00F40A8C" w:rsidP="00F62A5E">
            <w:pPr>
              <w:pStyle w:val="TAC"/>
              <w:rPr>
                <w:ins w:id="337" w:author="127bis e " w:date="2021-01-18T00:13:00Z"/>
                <w:lang w:val="fr-FR"/>
              </w:rPr>
            </w:pPr>
            <w:proofErr w:type="spellStart"/>
            <w:ins w:id="338" w:author="127bis e " w:date="2021-01-18T00:13:00Z">
              <w:r>
                <w:rPr>
                  <w:lang w:val="fr-FR"/>
                </w:rPr>
                <w:t>Get</w:t>
              </w:r>
              <w:proofErr w:type="spellEnd"/>
              <w:r>
                <w:rPr>
                  <w:lang w:val="fr-FR"/>
                </w:rPr>
                <w:t>, Replace</w:t>
              </w:r>
            </w:ins>
          </w:p>
        </w:tc>
        <w:tc>
          <w:tcPr>
            <w:tcW w:w="2350" w:type="dxa"/>
            <w:tcBorders>
              <w:top w:val="single" w:sz="4" w:space="0" w:color="FFFFFF"/>
              <w:left w:val="single" w:sz="4" w:space="0" w:color="000000"/>
              <w:bottom w:val="single" w:sz="4" w:space="0" w:color="FFFFFF"/>
              <w:right w:val="single" w:sz="4" w:space="0" w:color="FFFFFF"/>
            </w:tcBorders>
          </w:tcPr>
          <w:p w14:paraId="4E31F929" w14:textId="77777777" w:rsidR="00F40A8C" w:rsidRDefault="00F40A8C" w:rsidP="00F62A5E">
            <w:pPr>
              <w:jc w:val="center"/>
              <w:rPr>
                <w:ins w:id="339" w:author="127bis e " w:date="2021-01-18T00:13:00Z"/>
                <w:b/>
                <w:lang w:val="fr-FR"/>
              </w:rPr>
            </w:pPr>
          </w:p>
        </w:tc>
      </w:tr>
      <w:tr w:rsidR="00F40A8C" w:rsidRPr="00E02AC6" w14:paraId="45A151D9" w14:textId="77777777" w:rsidTr="00F62A5E">
        <w:trPr>
          <w:cantSplit/>
          <w:ins w:id="340" w:author="127bis e " w:date="2021-01-18T00:13:00Z"/>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53284CBA" w14:textId="77777777" w:rsidR="00F40A8C" w:rsidRPr="00E02AC6" w:rsidRDefault="00F40A8C" w:rsidP="00F62A5E">
            <w:pPr>
              <w:jc w:val="center"/>
              <w:rPr>
                <w:ins w:id="341" w:author="127bis e " w:date="2021-01-18T00:13:00Z"/>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C146631" w14:textId="34B7A7AC" w:rsidR="00F40A8C" w:rsidRPr="00E02AC6" w:rsidRDefault="00F40A8C" w:rsidP="00F62A5E">
            <w:pPr>
              <w:rPr>
                <w:ins w:id="342" w:author="127bis e " w:date="2021-01-18T00:13:00Z"/>
                <w:lang w:eastAsia="ko-KR"/>
              </w:rPr>
            </w:pPr>
            <w:ins w:id="343" w:author="127bis e " w:date="2021-01-18T00:13:00Z">
              <w:r>
                <w:t xml:space="preserve">This leaf node indicates </w:t>
              </w:r>
              <w:r>
                <w:rPr>
                  <w:rFonts w:hint="eastAsia"/>
                  <w:lang w:eastAsia="ko-KR"/>
                </w:rPr>
                <w:t>the a</w:t>
              </w:r>
              <w:r>
                <w:t xml:space="preserve">uthorisation to receive a </w:t>
              </w:r>
              <w:proofErr w:type="spellStart"/>
              <w:r>
                <w:t>MCVideo</w:t>
              </w:r>
              <w:proofErr w:type="spellEnd"/>
              <w:r>
                <w:t xml:space="preserve"> </w:t>
              </w:r>
              <w:r>
                <w:rPr>
                  <w:rFonts w:hint="eastAsia"/>
                  <w:lang w:eastAsia="ko-KR"/>
                </w:rPr>
                <w:t xml:space="preserve">private </w:t>
              </w:r>
              <w:r w:rsidRPr="001F20E4">
                <w:t>call</w:t>
              </w:r>
              <w:r>
                <w:rPr>
                  <w:rFonts w:hint="eastAsia"/>
                  <w:lang w:eastAsia="ko-KR"/>
                </w:rPr>
                <w:t xml:space="preserve"> </w:t>
              </w:r>
            </w:ins>
            <w:ins w:id="344" w:author="127bis_e rev" w:date="2021-01-27T19:17:00Z">
              <w:r w:rsidR="00344D9F">
                <w:rPr>
                  <w:lang w:eastAsia="ko-KR"/>
                </w:rPr>
                <w:t>from</w:t>
              </w:r>
            </w:ins>
            <w:ins w:id="345" w:author="127bis e " w:date="2021-01-18T00:13:00Z">
              <w:r>
                <w:rPr>
                  <w:rFonts w:hint="eastAsia"/>
                  <w:lang w:eastAsia="ko-KR"/>
                </w:rPr>
                <w:t xml:space="preserve"> any </w:t>
              </w:r>
              <w:proofErr w:type="spellStart"/>
              <w:r>
                <w:rPr>
                  <w:rFonts w:hint="eastAsia"/>
                  <w:lang w:eastAsia="ko-KR"/>
                </w:rPr>
                <w:t>MCVideo</w:t>
              </w:r>
              <w:proofErr w:type="spellEnd"/>
              <w:r>
                <w:rPr>
                  <w:rFonts w:hint="eastAsia"/>
                  <w:lang w:eastAsia="ko-KR"/>
                </w:rPr>
                <w:t xml:space="preserve"> user.</w:t>
              </w:r>
            </w:ins>
          </w:p>
        </w:tc>
      </w:tr>
    </w:tbl>
    <w:p w14:paraId="58CDC8D3" w14:textId="77777777" w:rsidR="00F40A8C" w:rsidRDefault="00F40A8C" w:rsidP="00F40A8C">
      <w:pPr>
        <w:rPr>
          <w:ins w:id="346" w:author="127bis e " w:date="2021-01-18T00:13:00Z"/>
          <w:lang w:eastAsia="ko-KR"/>
        </w:rPr>
      </w:pPr>
      <w:ins w:id="347" w:author="127bis e " w:date="2021-01-18T00:13:00Z">
        <w:r>
          <w:t xml:space="preserve">When set to </w:t>
        </w:r>
        <w:r w:rsidRPr="009566DC">
          <w:t>"</w:t>
        </w:r>
        <w:r>
          <w:t>true</w:t>
        </w:r>
        <w:r w:rsidRPr="009566DC">
          <w:t>"</w:t>
        </w:r>
        <w:r>
          <w:t xml:space="preserve"> </w:t>
        </w:r>
        <w:r>
          <w:rPr>
            <w:lang w:eastAsia="ko-KR"/>
          </w:rPr>
          <w:t>the</w:t>
        </w:r>
        <w:r>
          <w:t xml:space="preserve"> </w:t>
        </w:r>
        <w:proofErr w:type="spellStart"/>
        <w:r>
          <w:rPr>
            <w:rFonts w:hint="eastAsia"/>
            <w:lang w:eastAsia="ko-KR"/>
          </w:rPr>
          <w:t>MCVideo</w:t>
        </w:r>
        <w:proofErr w:type="spellEnd"/>
        <w:r>
          <w:rPr>
            <w:rFonts w:hint="eastAsia"/>
            <w:lang w:eastAsia="ko-KR"/>
          </w:rPr>
          <w:t xml:space="preserve"> </w:t>
        </w:r>
        <w:r>
          <w:t xml:space="preserve">user is authorised to receive </w:t>
        </w:r>
        <w:r>
          <w:rPr>
            <w:rFonts w:hint="eastAsia"/>
            <w:lang w:eastAsia="ko-KR"/>
          </w:rPr>
          <w:t xml:space="preserve">an </w:t>
        </w:r>
        <w:proofErr w:type="spellStart"/>
        <w:r>
          <w:rPr>
            <w:rFonts w:hint="eastAsia"/>
            <w:lang w:eastAsia="ko-KR"/>
          </w:rPr>
          <w:t>MCVideo</w:t>
        </w:r>
        <w:proofErr w:type="spellEnd"/>
        <w:r>
          <w:rPr>
            <w:rFonts w:hint="eastAsia"/>
            <w:lang w:eastAsia="ko-KR"/>
          </w:rPr>
          <w:t xml:space="preserve"> </w:t>
        </w:r>
        <w:r>
          <w:t>private call</w:t>
        </w:r>
        <w:r w:rsidRPr="007767AF">
          <w:t xml:space="preserve"> </w:t>
        </w:r>
        <w:r>
          <w:rPr>
            <w:lang w:eastAsia="ko-KR"/>
          </w:rPr>
          <w:t>by</w:t>
        </w:r>
        <w:r w:rsidRPr="007767AF">
          <w:rPr>
            <w:rFonts w:hint="eastAsia"/>
            <w:lang w:eastAsia="ko-KR"/>
          </w:rPr>
          <w:t xml:space="preserve"> any </w:t>
        </w:r>
        <w:proofErr w:type="spellStart"/>
        <w:r>
          <w:rPr>
            <w:rFonts w:hint="eastAsia"/>
            <w:lang w:eastAsia="ko-KR"/>
          </w:rPr>
          <w:t>MCVideo</w:t>
        </w:r>
        <w:proofErr w:type="spellEnd"/>
        <w:r w:rsidRPr="007767AF">
          <w:rPr>
            <w:rFonts w:hint="eastAsia"/>
            <w:lang w:eastAsia="ko-KR"/>
          </w:rPr>
          <w:t xml:space="preserve"> user</w:t>
        </w:r>
        <w:r>
          <w:rPr>
            <w:rFonts w:hint="eastAsia"/>
            <w:lang w:eastAsia="ko-KR"/>
          </w:rPr>
          <w:t>.</w:t>
        </w:r>
      </w:ins>
    </w:p>
    <w:p w14:paraId="699E1C12" w14:textId="77777777" w:rsidR="00F40A8C" w:rsidRDefault="00F40A8C" w:rsidP="00F40A8C">
      <w:pPr>
        <w:rPr>
          <w:ins w:id="348" w:author="127bis e " w:date="2021-01-18T00:13:00Z"/>
          <w:lang w:eastAsia="ko-KR"/>
        </w:rPr>
      </w:pPr>
      <w:ins w:id="349" w:author="127bis e " w:date="2021-01-18T00:13:00Z">
        <w:r>
          <w:t xml:space="preserve">When set to </w:t>
        </w:r>
        <w:r w:rsidRPr="009566DC">
          <w:t>"</w:t>
        </w:r>
        <w:r>
          <w:rPr>
            <w:rFonts w:hint="eastAsia"/>
            <w:lang w:eastAsia="ko-KR"/>
          </w:rPr>
          <w:t>false</w:t>
        </w:r>
        <w:r w:rsidRPr="009566DC">
          <w:t>"</w:t>
        </w:r>
        <w:r>
          <w:t xml:space="preserve"> </w:t>
        </w:r>
        <w:r>
          <w:rPr>
            <w:lang w:eastAsia="ko-KR"/>
          </w:rPr>
          <w:t>the</w:t>
        </w:r>
        <w:r>
          <w:t xml:space="preserve"> </w:t>
        </w:r>
        <w:proofErr w:type="spellStart"/>
        <w:r>
          <w:rPr>
            <w:rFonts w:hint="eastAsia"/>
            <w:lang w:eastAsia="ko-KR"/>
          </w:rPr>
          <w:t>MCVideo</w:t>
        </w:r>
        <w:proofErr w:type="spellEnd"/>
        <w:r>
          <w:t xml:space="preserve"> user is </w:t>
        </w:r>
        <w:r>
          <w:rPr>
            <w:rFonts w:hint="eastAsia"/>
            <w:lang w:eastAsia="ko-KR"/>
          </w:rPr>
          <w:t xml:space="preserve">not </w:t>
        </w:r>
        <w:r>
          <w:t xml:space="preserve">authorised to receive an </w:t>
        </w:r>
        <w:proofErr w:type="spellStart"/>
        <w:r>
          <w:rPr>
            <w:rFonts w:hint="eastAsia"/>
            <w:lang w:eastAsia="ko-KR"/>
          </w:rPr>
          <w:t>MCVideo</w:t>
        </w:r>
        <w:proofErr w:type="spellEnd"/>
        <w:r>
          <w:rPr>
            <w:rFonts w:hint="eastAsia"/>
            <w:lang w:eastAsia="ko-KR"/>
          </w:rPr>
          <w:t xml:space="preserve"> </w:t>
        </w:r>
        <w:r>
          <w:t>private call</w:t>
        </w:r>
        <w:r w:rsidRPr="007767AF">
          <w:rPr>
            <w:rFonts w:hint="eastAsia"/>
            <w:lang w:eastAsia="ko-KR"/>
          </w:rPr>
          <w:t xml:space="preserve"> </w:t>
        </w:r>
        <w:r>
          <w:rPr>
            <w:lang w:eastAsia="ko-KR"/>
          </w:rPr>
          <w:t>by</w:t>
        </w:r>
        <w:r w:rsidRPr="007767AF">
          <w:rPr>
            <w:rFonts w:hint="eastAsia"/>
            <w:lang w:eastAsia="ko-KR"/>
          </w:rPr>
          <w:t xml:space="preserve"> any </w:t>
        </w:r>
        <w:proofErr w:type="spellStart"/>
        <w:r>
          <w:rPr>
            <w:rFonts w:hint="eastAsia"/>
            <w:lang w:eastAsia="ko-KR"/>
          </w:rPr>
          <w:t>MCVideo</w:t>
        </w:r>
        <w:proofErr w:type="spellEnd"/>
        <w:r w:rsidRPr="007767AF">
          <w:rPr>
            <w:rFonts w:hint="eastAsia"/>
            <w:lang w:eastAsia="ko-KR"/>
          </w:rPr>
          <w:t xml:space="preserve"> user</w:t>
        </w:r>
        <w:r>
          <w:rPr>
            <w:lang w:eastAsia="ko-KR"/>
          </w:rPr>
          <w:t xml:space="preserve">, but only from the </w:t>
        </w:r>
        <w:proofErr w:type="spellStart"/>
        <w:r>
          <w:rPr>
            <w:lang w:eastAsia="ko-KR"/>
          </w:rPr>
          <w:t>MCVideo</w:t>
        </w:r>
        <w:proofErr w:type="spellEnd"/>
        <w:r>
          <w:rPr>
            <w:lang w:eastAsia="ko-KR"/>
          </w:rPr>
          <w:t xml:space="preserve"> users contained in the </w:t>
        </w:r>
        <w:proofErr w:type="spellStart"/>
        <w:r>
          <w:rPr>
            <w:lang w:eastAsia="ko-KR"/>
          </w:rPr>
          <w:t>IncomingUserList</w:t>
        </w:r>
        <w:proofErr w:type="spellEnd"/>
        <w:r>
          <w:rPr>
            <w:lang w:eastAsia="ko-KR"/>
          </w:rPr>
          <w:t>.</w:t>
        </w:r>
      </w:ins>
    </w:p>
    <w:p w14:paraId="71A7BB13" w14:textId="77777777" w:rsidR="00F40A8C" w:rsidRDefault="00F40A8C" w:rsidP="00F40A8C">
      <w:pPr>
        <w:jc w:val="center"/>
        <w:rPr>
          <w:ins w:id="350" w:author="127bis e " w:date="2021-01-18T00:13:00Z"/>
          <w:noProof/>
        </w:rPr>
      </w:pPr>
    </w:p>
    <w:p w14:paraId="4AC0AE41" w14:textId="77777777" w:rsidR="00F40A8C" w:rsidRDefault="00F40A8C" w:rsidP="00F40A8C">
      <w:pPr>
        <w:pStyle w:val="Heading3"/>
        <w:rPr>
          <w:ins w:id="351" w:author="127bis e " w:date="2021-01-18T00:13:00Z"/>
          <w:lang w:eastAsia="ko-KR"/>
        </w:rPr>
      </w:pPr>
      <w:bookmarkStart w:id="352" w:name="_Toc45274153"/>
      <w:bookmarkStart w:id="353" w:name="_Toc51937882"/>
      <w:bookmarkStart w:id="354" w:name="_Toc51939076"/>
      <w:bookmarkStart w:id="355" w:name="_Toc59201912"/>
      <w:ins w:id="356" w:author="127bis e " w:date="2021-01-18T00:13:00Z">
        <w:r>
          <w:rPr>
            <w:rFonts w:hint="eastAsia"/>
          </w:rPr>
          <w:lastRenderedPageBreak/>
          <w:t>13.2.87</w:t>
        </w:r>
        <w:r>
          <w:t>C</w:t>
        </w:r>
        <w:r>
          <w:tab/>
          <w:t>/</w:t>
        </w:r>
        <w:r>
          <w:rPr>
            <w:i/>
            <w:iCs/>
          </w:rPr>
          <w:t>&lt;x&gt;</w:t>
        </w:r>
        <w:r>
          <w:t>/&lt;x&gt;/</w:t>
        </w:r>
        <w:proofErr w:type="spellStart"/>
        <w:r>
          <w:t>O</w:t>
        </w:r>
        <w:r>
          <w:rPr>
            <w:lang w:eastAsia="ko-KR"/>
          </w:rPr>
          <w:t>n</w:t>
        </w:r>
        <w:r>
          <w:t>Network</w:t>
        </w:r>
        <w:proofErr w:type="spellEnd"/>
        <w:r>
          <w:rPr>
            <w:lang w:eastAsia="ko-KR"/>
          </w:rPr>
          <w:t>/</w:t>
        </w:r>
        <w:proofErr w:type="spellStart"/>
        <w:r>
          <w:rPr>
            <w:lang w:eastAsia="ko-KR"/>
          </w:rPr>
          <w:t>IncomingUserList</w:t>
        </w:r>
        <w:bookmarkEnd w:id="352"/>
        <w:bookmarkEnd w:id="353"/>
        <w:bookmarkEnd w:id="354"/>
        <w:bookmarkEnd w:id="355"/>
        <w:proofErr w:type="spellEnd"/>
      </w:ins>
    </w:p>
    <w:p w14:paraId="5CE9D23F" w14:textId="77777777" w:rsidR="00F40A8C" w:rsidRDefault="00F40A8C" w:rsidP="00F40A8C">
      <w:pPr>
        <w:pStyle w:val="TH"/>
        <w:rPr>
          <w:ins w:id="357" w:author="127bis e " w:date="2021-01-18T00:13:00Z"/>
          <w:lang w:eastAsia="ko-KR"/>
        </w:rPr>
      </w:pPr>
      <w:ins w:id="358" w:author="127bis e " w:date="2021-01-18T00:13:00Z">
        <w:r>
          <w:t>Table </w:t>
        </w:r>
        <w:r>
          <w:rPr>
            <w:rFonts w:hint="eastAsia"/>
          </w:rPr>
          <w:t>13.2.87</w:t>
        </w:r>
        <w:r>
          <w:t>C.1: /</w:t>
        </w:r>
        <w:r>
          <w:rPr>
            <w:i/>
            <w:iCs/>
          </w:rPr>
          <w:t>&lt;x&gt;</w:t>
        </w:r>
        <w:r>
          <w:t>/</w:t>
        </w:r>
        <w:r>
          <w:rPr>
            <w:lang w:eastAsia="ko-KR"/>
          </w:rPr>
          <w:t>&lt;x&gt;</w:t>
        </w:r>
        <w:r>
          <w:t>/</w:t>
        </w:r>
        <w:proofErr w:type="spellStart"/>
        <w:r>
          <w:t>O</w:t>
        </w:r>
        <w:r>
          <w:rPr>
            <w:lang w:eastAsia="ko-KR"/>
          </w:rPr>
          <w:t>n</w:t>
        </w:r>
        <w:r>
          <w:t>Network</w:t>
        </w:r>
        <w:proofErr w:type="spellEnd"/>
        <w:r>
          <w:rPr>
            <w:lang w:eastAsia="ko-KR"/>
          </w:rPr>
          <w:t>/</w:t>
        </w:r>
        <w:proofErr w:type="spellStart"/>
        <w:r>
          <w:rPr>
            <w:lang w:eastAsia="ko-KR"/>
          </w:rPr>
          <w:t>IncomingUserList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40A8C" w14:paraId="053BF9F5" w14:textId="77777777" w:rsidTr="00F62A5E">
        <w:trPr>
          <w:cantSplit/>
          <w:trHeight w:val="320"/>
          <w:ins w:id="359" w:author="127bis e " w:date="2021-01-18T00:13:00Z"/>
        </w:trPr>
        <w:tc>
          <w:tcPr>
            <w:tcW w:w="9629" w:type="dxa"/>
            <w:gridSpan w:val="6"/>
            <w:tcBorders>
              <w:top w:val="single" w:sz="4" w:space="0" w:color="FFFFFF"/>
              <w:left w:val="single" w:sz="4" w:space="0" w:color="FFFFFF"/>
              <w:bottom w:val="single" w:sz="4" w:space="0" w:color="FFFFFF"/>
              <w:right w:val="single" w:sz="4" w:space="0" w:color="FFFFFF"/>
            </w:tcBorders>
            <w:hideMark/>
          </w:tcPr>
          <w:p w14:paraId="1133A48A" w14:textId="77777777" w:rsidR="00F40A8C" w:rsidRDefault="00F40A8C" w:rsidP="00F62A5E">
            <w:pPr>
              <w:rPr>
                <w:ins w:id="360" w:author="127bis e " w:date="2021-01-18T00:13:00Z"/>
                <w:rFonts w:ascii="Arial" w:hAnsi="Arial" w:cs="Arial"/>
                <w:sz w:val="18"/>
                <w:szCs w:val="18"/>
                <w:lang w:val="fr-FR"/>
              </w:rPr>
            </w:pPr>
            <w:ins w:id="361" w:author="127bis e " w:date="2021-01-18T00:13:00Z">
              <w:r>
                <w:rPr>
                  <w:lang w:val="fr-FR"/>
                </w:rPr>
                <w:t>&lt;x&gt;/</w:t>
              </w:r>
              <w:r>
                <w:rPr>
                  <w:lang w:val="fr-FR" w:eastAsia="ko-KR"/>
                </w:rPr>
                <w:t xml:space="preserve"> </w:t>
              </w:r>
              <w:proofErr w:type="spellStart"/>
              <w:r>
                <w:rPr>
                  <w:lang w:val="fr-FR"/>
                </w:rPr>
                <w:t>O</w:t>
              </w:r>
              <w:r>
                <w:rPr>
                  <w:lang w:val="fr-FR" w:eastAsia="ko-KR"/>
                </w:rPr>
                <w:t>n</w:t>
              </w:r>
              <w:r>
                <w:rPr>
                  <w:lang w:val="fr-FR"/>
                </w:rPr>
                <w:t>Network</w:t>
              </w:r>
              <w:proofErr w:type="spellEnd"/>
              <w:r>
                <w:rPr>
                  <w:lang w:val="fr-FR" w:eastAsia="ko-KR"/>
                </w:rPr>
                <w:t>/</w:t>
              </w:r>
              <w:proofErr w:type="spellStart"/>
              <w:r>
                <w:rPr>
                  <w:lang w:val="fr-FR" w:eastAsia="ko-KR"/>
                </w:rPr>
                <w:t>IncomingUserList</w:t>
              </w:r>
              <w:proofErr w:type="spellEnd"/>
            </w:ins>
          </w:p>
        </w:tc>
      </w:tr>
      <w:tr w:rsidR="00F40A8C" w14:paraId="1ACC4527" w14:textId="77777777" w:rsidTr="00F62A5E">
        <w:trPr>
          <w:cantSplit/>
          <w:trHeight w:hRule="exact" w:val="240"/>
          <w:ins w:id="362" w:author="127bis e " w:date="2021-01-18T00:13:00Z"/>
        </w:trPr>
        <w:tc>
          <w:tcPr>
            <w:tcW w:w="669" w:type="dxa"/>
            <w:tcBorders>
              <w:top w:val="single" w:sz="4" w:space="0" w:color="FFFFFF"/>
              <w:left w:val="single" w:sz="4" w:space="0" w:color="FFFFFF"/>
              <w:bottom w:val="single" w:sz="4" w:space="0" w:color="FFFFFF"/>
              <w:right w:val="single" w:sz="4" w:space="0" w:color="000000"/>
            </w:tcBorders>
          </w:tcPr>
          <w:p w14:paraId="68F0EBD7" w14:textId="77777777" w:rsidR="00F40A8C" w:rsidRDefault="00F40A8C" w:rsidP="00F62A5E">
            <w:pPr>
              <w:jc w:val="center"/>
              <w:rPr>
                <w:ins w:id="363" w:author="127bis e " w:date="2021-01-18T00:13:00Z"/>
                <w:rFonts w:ascii="Arial" w:hAnsi="Arial" w:cs="Arial"/>
                <w:b/>
                <w:sz w:val="18"/>
                <w:szCs w:val="18"/>
                <w:lang w:val="fr-FR"/>
              </w:rPr>
            </w:pPr>
          </w:p>
        </w:tc>
        <w:tc>
          <w:tcPr>
            <w:tcW w:w="1198" w:type="dxa"/>
            <w:tcBorders>
              <w:top w:val="single" w:sz="4" w:space="0" w:color="000000"/>
              <w:left w:val="single" w:sz="4" w:space="0" w:color="000000"/>
              <w:bottom w:val="single" w:sz="4" w:space="0" w:color="000000"/>
              <w:right w:val="single" w:sz="4" w:space="0" w:color="000000"/>
            </w:tcBorders>
            <w:vAlign w:val="center"/>
            <w:hideMark/>
          </w:tcPr>
          <w:p w14:paraId="7D948E03" w14:textId="77777777" w:rsidR="00F40A8C" w:rsidRDefault="00F40A8C" w:rsidP="00F62A5E">
            <w:pPr>
              <w:pStyle w:val="TAC"/>
              <w:rPr>
                <w:ins w:id="364" w:author="127bis e " w:date="2021-01-18T00:13:00Z"/>
                <w:lang w:val="fr-FR"/>
              </w:rPr>
            </w:pPr>
            <w:proofErr w:type="spellStart"/>
            <w:ins w:id="365" w:author="127bis e " w:date="2021-01-18T00:13:00Z">
              <w:r>
                <w:rPr>
                  <w:lang w:val="fr-FR"/>
                </w:rPr>
                <w:t>Status</w:t>
              </w:r>
              <w:proofErr w:type="spellEnd"/>
            </w:ins>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47191368" w14:textId="77777777" w:rsidR="00F40A8C" w:rsidRDefault="00F40A8C" w:rsidP="00F62A5E">
            <w:pPr>
              <w:pStyle w:val="TAC"/>
              <w:rPr>
                <w:ins w:id="366" w:author="127bis e " w:date="2021-01-18T00:13:00Z"/>
                <w:lang w:val="fr-FR"/>
              </w:rPr>
            </w:pPr>
            <w:ins w:id="367" w:author="127bis e " w:date="2021-01-18T00:13:00Z">
              <w:r>
                <w:rPr>
                  <w:lang w:val="fr-FR"/>
                </w:rPr>
                <w:t>Occurrence</w:t>
              </w:r>
            </w:ins>
          </w:p>
        </w:tc>
        <w:tc>
          <w:tcPr>
            <w:tcW w:w="2151" w:type="dxa"/>
            <w:tcBorders>
              <w:top w:val="single" w:sz="4" w:space="0" w:color="000000"/>
              <w:left w:val="single" w:sz="4" w:space="0" w:color="000000"/>
              <w:bottom w:val="single" w:sz="4" w:space="0" w:color="000000"/>
              <w:right w:val="single" w:sz="4" w:space="0" w:color="000000"/>
            </w:tcBorders>
            <w:vAlign w:val="center"/>
            <w:hideMark/>
          </w:tcPr>
          <w:p w14:paraId="280A629C" w14:textId="77777777" w:rsidR="00F40A8C" w:rsidRDefault="00F40A8C" w:rsidP="00F62A5E">
            <w:pPr>
              <w:pStyle w:val="TAC"/>
              <w:rPr>
                <w:ins w:id="368" w:author="127bis e " w:date="2021-01-18T00:13:00Z"/>
                <w:lang w:val="fr-FR"/>
              </w:rPr>
            </w:pPr>
            <w:ins w:id="369" w:author="127bis e " w:date="2021-01-18T00:13:00Z">
              <w:r>
                <w:rPr>
                  <w:lang w:val="fr-FR"/>
                </w:rPr>
                <w:t>Format</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3175CEBE" w14:textId="77777777" w:rsidR="00F40A8C" w:rsidRDefault="00F40A8C" w:rsidP="00F62A5E">
            <w:pPr>
              <w:pStyle w:val="TAC"/>
              <w:rPr>
                <w:ins w:id="370" w:author="127bis e " w:date="2021-01-18T00:13:00Z"/>
                <w:lang w:val="fr-FR"/>
              </w:rPr>
            </w:pPr>
            <w:ins w:id="371" w:author="127bis e " w:date="2021-01-18T00:13:00Z">
              <w:r>
                <w:rPr>
                  <w:lang w:val="fr-FR"/>
                </w:rPr>
                <w:t>Min. Access Types</w:t>
              </w:r>
            </w:ins>
          </w:p>
        </w:tc>
        <w:tc>
          <w:tcPr>
            <w:tcW w:w="2350" w:type="dxa"/>
            <w:tcBorders>
              <w:top w:val="single" w:sz="4" w:space="0" w:color="FFFFFF"/>
              <w:left w:val="single" w:sz="4" w:space="0" w:color="000000"/>
              <w:bottom w:val="single" w:sz="4" w:space="0" w:color="FFFFFF"/>
              <w:right w:val="single" w:sz="4" w:space="0" w:color="FFFFFF"/>
            </w:tcBorders>
          </w:tcPr>
          <w:p w14:paraId="0F892139" w14:textId="77777777" w:rsidR="00F40A8C" w:rsidRDefault="00F40A8C" w:rsidP="00F62A5E">
            <w:pPr>
              <w:jc w:val="center"/>
              <w:rPr>
                <w:ins w:id="372" w:author="127bis e " w:date="2021-01-18T00:13:00Z"/>
                <w:rFonts w:ascii="Arial" w:hAnsi="Arial" w:cs="Arial"/>
                <w:b/>
                <w:sz w:val="18"/>
                <w:szCs w:val="18"/>
                <w:lang w:val="fr-FR"/>
              </w:rPr>
            </w:pPr>
          </w:p>
        </w:tc>
      </w:tr>
      <w:tr w:rsidR="00F40A8C" w14:paraId="3099602F" w14:textId="77777777" w:rsidTr="00F62A5E">
        <w:trPr>
          <w:cantSplit/>
          <w:trHeight w:hRule="exact" w:val="280"/>
          <w:ins w:id="373" w:author="127bis e " w:date="2021-01-18T00:13:00Z"/>
        </w:trPr>
        <w:tc>
          <w:tcPr>
            <w:tcW w:w="669" w:type="dxa"/>
            <w:tcBorders>
              <w:top w:val="single" w:sz="4" w:space="0" w:color="FFFFFF"/>
              <w:left w:val="single" w:sz="4" w:space="0" w:color="FFFFFF"/>
              <w:bottom w:val="single" w:sz="4" w:space="0" w:color="FFFFFF"/>
              <w:right w:val="single" w:sz="4" w:space="0" w:color="000000"/>
            </w:tcBorders>
          </w:tcPr>
          <w:p w14:paraId="29859A8C" w14:textId="77777777" w:rsidR="00F40A8C" w:rsidRDefault="00F40A8C" w:rsidP="00F62A5E">
            <w:pPr>
              <w:jc w:val="center"/>
              <w:rPr>
                <w:ins w:id="374" w:author="127bis e " w:date="2021-01-18T00:13:00Z"/>
                <w:b/>
                <w:lang w:val="fr-FR"/>
              </w:rPr>
            </w:pPr>
          </w:p>
        </w:tc>
        <w:tc>
          <w:tcPr>
            <w:tcW w:w="1198" w:type="dxa"/>
            <w:tcBorders>
              <w:top w:val="single" w:sz="4" w:space="0" w:color="000000"/>
              <w:left w:val="single" w:sz="4" w:space="0" w:color="000000"/>
              <w:bottom w:val="single" w:sz="4" w:space="0" w:color="000000"/>
              <w:right w:val="single" w:sz="4" w:space="0" w:color="000000"/>
            </w:tcBorders>
            <w:vAlign w:val="center"/>
            <w:hideMark/>
          </w:tcPr>
          <w:p w14:paraId="0586BB3D" w14:textId="77777777" w:rsidR="00F40A8C" w:rsidRDefault="00F40A8C" w:rsidP="00F62A5E">
            <w:pPr>
              <w:pStyle w:val="TAC"/>
              <w:rPr>
                <w:ins w:id="375" w:author="127bis e " w:date="2021-01-18T00:13:00Z"/>
                <w:lang w:val="fr-FR"/>
              </w:rPr>
            </w:pPr>
            <w:proofErr w:type="spellStart"/>
            <w:ins w:id="376" w:author="127bis e " w:date="2021-01-18T00:13:00Z">
              <w:r>
                <w:rPr>
                  <w:lang w:val="fr-FR"/>
                </w:rPr>
                <w:t>Required</w:t>
              </w:r>
              <w:proofErr w:type="spellEnd"/>
            </w:ins>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CC9C67D" w14:textId="77777777" w:rsidR="00F40A8C" w:rsidRDefault="00F40A8C" w:rsidP="00F62A5E">
            <w:pPr>
              <w:pStyle w:val="TAC"/>
              <w:rPr>
                <w:ins w:id="377" w:author="127bis e " w:date="2021-01-18T00:13:00Z"/>
                <w:lang w:val="fr-FR"/>
              </w:rPr>
            </w:pPr>
            <w:ins w:id="378" w:author="127bis e " w:date="2021-01-18T00:13:00Z">
              <w:r>
                <w:rPr>
                  <w:lang w:val="fr-FR"/>
                </w:rPr>
                <w:t>One</w:t>
              </w:r>
            </w:ins>
          </w:p>
        </w:tc>
        <w:tc>
          <w:tcPr>
            <w:tcW w:w="2151" w:type="dxa"/>
            <w:tcBorders>
              <w:top w:val="single" w:sz="4" w:space="0" w:color="000000"/>
              <w:left w:val="single" w:sz="4" w:space="0" w:color="000000"/>
              <w:bottom w:val="single" w:sz="4" w:space="0" w:color="000000"/>
              <w:right w:val="single" w:sz="4" w:space="0" w:color="000000"/>
            </w:tcBorders>
            <w:vAlign w:val="center"/>
            <w:hideMark/>
          </w:tcPr>
          <w:p w14:paraId="03D06D26" w14:textId="77777777" w:rsidR="00F40A8C" w:rsidRDefault="00F40A8C" w:rsidP="00F62A5E">
            <w:pPr>
              <w:pStyle w:val="TAC"/>
              <w:rPr>
                <w:ins w:id="379" w:author="127bis e " w:date="2021-01-18T00:13:00Z"/>
                <w:lang w:val="fr-FR"/>
              </w:rPr>
            </w:pPr>
            <w:proofErr w:type="spellStart"/>
            <w:ins w:id="380" w:author="127bis e " w:date="2021-01-18T00:13:00Z">
              <w:r>
                <w:rPr>
                  <w:lang w:val="fr-FR"/>
                </w:rPr>
                <w:t>node</w:t>
              </w:r>
              <w:proofErr w:type="spellEnd"/>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6DF80612" w14:textId="77777777" w:rsidR="00F40A8C" w:rsidRDefault="00F40A8C" w:rsidP="00F62A5E">
            <w:pPr>
              <w:pStyle w:val="TAC"/>
              <w:rPr>
                <w:ins w:id="381" w:author="127bis e " w:date="2021-01-18T00:13:00Z"/>
                <w:lang w:val="fr-FR"/>
              </w:rPr>
            </w:pPr>
            <w:proofErr w:type="spellStart"/>
            <w:ins w:id="382" w:author="127bis e " w:date="2021-01-18T00:13:00Z">
              <w:r>
                <w:rPr>
                  <w:lang w:val="fr-FR"/>
                </w:rPr>
                <w:t>Get</w:t>
              </w:r>
              <w:proofErr w:type="spellEnd"/>
              <w:r>
                <w:rPr>
                  <w:lang w:val="fr-FR"/>
                </w:rPr>
                <w:t>, Replace</w:t>
              </w:r>
            </w:ins>
          </w:p>
        </w:tc>
        <w:tc>
          <w:tcPr>
            <w:tcW w:w="2350" w:type="dxa"/>
            <w:tcBorders>
              <w:top w:val="single" w:sz="4" w:space="0" w:color="FFFFFF"/>
              <w:left w:val="single" w:sz="4" w:space="0" w:color="000000"/>
              <w:bottom w:val="single" w:sz="4" w:space="0" w:color="FFFFFF"/>
              <w:right w:val="single" w:sz="4" w:space="0" w:color="FFFFFF"/>
            </w:tcBorders>
          </w:tcPr>
          <w:p w14:paraId="5F0DD460" w14:textId="77777777" w:rsidR="00F40A8C" w:rsidRDefault="00F40A8C" w:rsidP="00F62A5E">
            <w:pPr>
              <w:jc w:val="center"/>
              <w:rPr>
                <w:ins w:id="383" w:author="127bis e " w:date="2021-01-18T00:13:00Z"/>
                <w:b/>
                <w:lang w:val="fr-FR"/>
              </w:rPr>
            </w:pPr>
          </w:p>
        </w:tc>
      </w:tr>
      <w:tr w:rsidR="00F40A8C" w14:paraId="57C30C56" w14:textId="77777777" w:rsidTr="00F62A5E">
        <w:trPr>
          <w:cantSplit/>
          <w:ins w:id="384" w:author="127bis e " w:date="2021-01-18T00:13:00Z"/>
        </w:trPr>
        <w:tc>
          <w:tcPr>
            <w:tcW w:w="669" w:type="dxa"/>
            <w:tcBorders>
              <w:top w:val="single" w:sz="4" w:space="0" w:color="FFFFFF"/>
              <w:left w:val="single" w:sz="4" w:space="0" w:color="FFFFFF"/>
              <w:bottom w:val="single" w:sz="4" w:space="0" w:color="FFFFFF"/>
              <w:right w:val="single" w:sz="4" w:space="0" w:color="FFFFFF"/>
            </w:tcBorders>
          </w:tcPr>
          <w:p w14:paraId="070BC7D7" w14:textId="77777777" w:rsidR="00F40A8C" w:rsidRDefault="00F40A8C" w:rsidP="00F62A5E">
            <w:pPr>
              <w:jc w:val="center"/>
              <w:rPr>
                <w:ins w:id="385" w:author="127bis e " w:date="2021-01-18T00:13:00Z"/>
                <w:b/>
                <w:lang w:val="fr-FR"/>
              </w:rPr>
            </w:pPr>
          </w:p>
        </w:tc>
        <w:tc>
          <w:tcPr>
            <w:tcW w:w="8960" w:type="dxa"/>
            <w:gridSpan w:val="5"/>
            <w:tcBorders>
              <w:top w:val="single" w:sz="4" w:space="0" w:color="FFFFFF"/>
              <w:left w:val="single" w:sz="4" w:space="0" w:color="FFFFFF"/>
              <w:bottom w:val="single" w:sz="4" w:space="0" w:color="FFFFFF"/>
              <w:right w:val="single" w:sz="4" w:space="0" w:color="FFFFFF"/>
            </w:tcBorders>
            <w:vAlign w:val="center"/>
            <w:hideMark/>
          </w:tcPr>
          <w:p w14:paraId="69FE31A2" w14:textId="77777777" w:rsidR="00F40A8C" w:rsidRPr="005B3EF8" w:rsidRDefault="00F40A8C" w:rsidP="00F62A5E">
            <w:pPr>
              <w:rPr>
                <w:ins w:id="386" w:author="127bis e " w:date="2021-01-18T00:13:00Z"/>
                <w:lang w:eastAsia="ko-KR"/>
              </w:rPr>
            </w:pPr>
            <w:ins w:id="387" w:author="127bis e " w:date="2021-01-18T00:13:00Z">
              <w:r w:rsidRPr="005B3EF8">
                <w:t xml:space="preserve">This interior node </w:t>
              </w:r>
              <w:r w:rsidRPr="005B3EF8">
                <w:rPr>
                  <w:lang w:eastAsia="ko-KR"/>
                </w:rPr>
                <w:t xml:space="preserve">is a placeholder for a list of </w:t>
              </w:r>
              <w:proofErr w:type="spellStart"/>
              <w:r>
                <w:rPr>
                  <w:lang w:eastAsia="ko-KR"/>
                </w:rPr>
                <w:t>MCVideo</w:t>
              </w:r>
              <w:proofErr w:type="spellEnd"/>
              <w:r w:rsidRPr="005B3EF8">
                <w:rPr>
                  <w:lang w:eastAsia="ko-KR"/>
                </w:rPr>
                <w:t xml:space="preserve"> user(s) who are authorised to</w:t>
              </w:r>
              <w:r w:rsidRPr="005B3EF8">
                <w:t xml:space="preserve"> initiate </w:t>
              </w:r>
              <w:r>
                <w:t>an</w:t>
              </w:r>
              <w:r w:rsidRPr="005B3EF8">
                <w:t xml:space="preserve"> </w:t>
              </w:r>
              <w:proofErr w:type="spellStart"/>
              <w:r>
                <w:t>MCVideo</w:t>
              </w:r>
              <w:proofErr w:type="spellEnd"/>
              <w:r w:rsidRPr="005B3EF8">
                <w:t xml:space="preserve"> </w:t>
              </w:r>
              <w:r>
                <w:t>private call</w:t>
              </w:r>
              <w:r w:rsidRPr="005B3EF8">
                <w:t xml:space="preserve"> to the configured </w:t>
              </w:r>
              <w:proofErr w:type="spellStart"/>
              <w:r>
                <w:rPr>
                  <w:lang w:eastAsia="ko-KR"/>
                </w:rPr>
                <w:t>MCVideo</w:t>
              </w:r>
              <w:proofErr w:type="spellEnd"/>
              <w:r w:rsidRPr="005B3EF8">
                <w:rPr>
                  <w:lang w:eastAsia="ko-KR"/>
                </w:rPr>
                <w:t xml:space="preserve"> user.</w:t>
              </w:r>
            </w:ins>
          </w:p>
        </w:tc>
      </w:tr>
    </w:tbl>
    <w:p w14:paraId="70BD1C13" w14:textId="77777777" w:rsidR="00F40A8C" w:rsidRDefault="00F40A8C" w:rsidP="00F40A8C">
      <w:pPr>
        <w:pStyle w:val="Heading3"/>
        <w:rPr>
          <w:ins w:id="388" w:author="127bis e " w:date="2021-01-18T00:13:00Z"/>
          <w:lang w:eastAsia="ko-KR"/>
        </w:rPr>
      </w:pPr>
      <w:bookmarkStart w:id="389" w:name="_Toc45274154"/>
      <w:bookmarkStart w:id="390" w:name="_Toc51937883"/>
      <w:bookmarkStart w:id="391" w:name="_Toc51939077"/>
      <w:bookmarkStart w:id="392" w:name="_Toc59201913"/>
      <w:ins w:id="393" w:author="127bis e " w:date="2021-01-18T00:13:00Z">
        <w:r>
          <w:rPr>
            <w:rFonts w:hint="eastAsia"/>
          </w:rPr>
          <w:t>13.2.87</w:t>
        </w:r>
        <w:r>
          <w:t>C1</w:t>
        </w:r>
        <w:r>
          <w:tab/>
          <w:t>/</w:t>
        </w:r>
        <w:r>
          <w:rPr>
            <w:i/>
            <w:iCs/>
          </w:rPr>
          <w:t>&lt;x&gt;</w:t>
        </w:r>
        <w:r>
          <w:t>/&lt;x&gt;/</w:t>
        </w:r>
        <w:proofErr w:type="spellStart"/>
        <w:r>
          <w:t>O</w:t>
        </w:r>
        <w:r>
          <w:rPr>
            <w:lang w:eastAsia="ko-KR"/>
          </w:rPr>
          <w:t>n</w:t>
        </w:r>
        <w:r>
          <w:t>Network</w:t>
        </w:r>
        <w:proofErr w:type="spellEnd"/>
        <w:r>
          <w:rPr>
            <w:lang w:eastAsia="ko-KR"/>
          </w:rPr>
          <w:t>/</w:t>
        </w:r>
        <w:proofErr w:type="spellStart"/>
        <w:r>
          <w:rPr>
            <w:lang w:eastAsia="ko-KR"/>
          </w:rPr>
          <w:t>IncomingUserList</w:t>
        </w:r>
        <w:proofErr w:type="spellEnd"/>
        <w:r>
          <w:t>/&lt;x&gt;</w:t>
        </w:r>
        <w:bookmarkEnd w:id="389"/>
        <w:bookmarkEnd w:id="390"/>
        <w:bookmarkEnd w:id="391"/>
        <w:bookmarkEnd w:id="392"/>
      </w:ins>
    </w:p>
    <w:p w14:paraId="21EB0721" w14:textId="77777777" w:rsidR="00F40A8C" w:rsidRDefault="00F40A8C" w:rsidP="00F40A8C">
      <w:pPr>
        <w:pStyle w:val="TH"/>
        <w:rPr>
          <w:ins w:id="394" w:author="127bis e " w:date="2021-01-18T00:13:00Z"/>
          <w:lang w:eastAsia="ko-KR"/>
        </w:rPr>
      </w:pPr>
      <w:ins w:id="395" w:author="127bis e " w:date="2021-01-18T00:13:00Z">
        <w:r>
          <w:t>Table </w:t>
        </w:r>
        <w:r>
          <w:rPr>
            <w:rFonts w:hint="eastAsia"/>
          </w:rPr>
          <w:t>13.2.87</w:t>
        </w:r>
        <w:r>
          <w:t>C</w:t>
        </w:r>
        <w:r>
          <w:rPr>
            <w:lang w:eastAsia="ko-KR"/>
          </w:rPr>
          <w:t>1</w:t>
        </w:r>
        <w:r>
          <w:t>.1: /</w:t>
        </w:r>
        <w:r>
          <w:rPr>
            <w:i/>
            <w:iCs/>
          </w:rPr>
          <w:t>&lt;x&gt;</w:t>
        </w:r>
        <w:r>
          <w:t>/</w:t>
        </w:r>
        <w:r>
          <w:rPr>
            <w:lang w:eastAsia="ko-KR"/>
          </w:rPr>
          <w:t>&lt;x&gt;</w:t>
        </w:r>
        <w:r>
          <w:t>/</w:t>
        </w:r>
        <w:proofErr w:type="spellStart"/>
        <w:r>
          <w:t>O</w:t>
        </w:r>
        <w:r>
          <w:rPr>
            <w:lang w:eastAsia="ko-KR"/>
          </w:rPr>
          <w:t>n</w:t>
        </w:r>
        <w:r>
          <w:t>Network</w:t>
        </w:r>
        <w:proofErr w:type="spellEnd"/>
        <w:r>
          <w:rPr>
            <w:lang w:eastAsia="ko-KR"/>
          </w:rPr>
          <w:t>/</w:t>
        </w:r>
        <w:proofErr w:type="spellStart"/>
        <w:r>
          <w:rPr>
            <w:lang w:eastAsia="ko-KR"/>
          </w:rPr>
          <w:t>IncomingUserList</w:t>
        </w:r>
        <w:proofErr w:type="spellEnd"/>
        <w:r>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588"/>
        <w:gridCol w:w="1303"/>
        <w:gridCol w:w="2047"/>
        <w:gridCol w:w="1867"/>
        <w:gridCol w:w="2189"/>
      </w:tblGrid>
      <w:tr w:rsidR="00F40A8C" w14:paraId="71B868DC" w14:textId="77777777" w:rsidTr="00F62A5E">
        <w:trPr>
          <w:cantSplit/>
          <w:trHeight w:val="320"/>
          <w:ins w:id="396" w:author="127bis e " w:date="2021-01-18T00:13:00Z"/>
        </w:trPr>
        <w:tc>
          <w:tcPr>
            <w:tcW w:w="9629" w:type="dxa"/>
            <w:gridSpan w:val="6"/>
            <w:tcBorders>
              <w:top w:val="single" w:sz="4" w:space="0" w:color="FFFFFF"/>
              <w:left w:val="single" w:sz="4" w:space="0" w:color="FFFFFF"/>
              <w:bottom w:val="single" w:sz="4" w:space="0" w:color="FFFFFF"/>
              <w:right w:val="single" w:sz="4" w:space="0" w:color="FFFFFF"/>
            </w:tcBorders>
            <w:hideMark/>
          </w:tcPr>
          <w:p w14:paraId="507D4B23" w14:textId="77777777" w:rsidR="00F40A8C" w:rsidRDefault="00F40A8C" w:rsidP="00F62A5E">
            <w:pPr>
              <w:rPr>
                <w:ins w:id="397" w:author="127bis e " w:date="2021-01-18T00:13:00Z"/>
                <w:rFonts w:ascii="Arial" w:hAnsi="Arial" w:cs="Arial"/>
                <w:sz w:val="18"/>
                <w:szCs w:val="18"/>
                <w:lang w:val="fr-FR"/>
              </w:rPr>
            </w:pPr>
            <w:ins w:id="398" w:author="127bis e " w:date="2021-01-18T00:13:00Z">
              <w:r>
                <w:rPr>
                  <w:lang w:val="fr-FR"/>
                </w:rPr>
                <w:t>&lt;x&gt;/</w:t>
              </w:r>
              <w:proofErr w:type="spellStart"/>
              <w:r>
                <w:rPr>
                  <w:lang w:val="fr-FR"/>
                </w:rPr>
                <w:t>O</w:t>
              </w:r>
              <w:r>
                <w:rPr>
                  <w:lang w:val="fr-FR" w:eastAsia="ko-KR"/>
                </w:rPr>
                <w:t>n</w:t>
              </w:r>
              <w:r>
                <w:rPr>
                  <w:lang w:val="fr-FR"/>
                </w:rPr>
                <w:t>Network</w:t>
              </w:r>
              <w:proofErr w:type="spellEnd"/>
              <w:r>
                <w:rPr>
                  <w:lang w:val="fr-FR" w:eastAsia="ko-KR"/>
                </w:rPr>
                <w:t>/</w:t>
              </w:r>
              <w:proofErr w:type="spellStart"/>
              <w:r>
                <w:rPr>
                  <w:lang w:val="fr-FR" w:eastAsia="ko-KR"/>
                </w:rPr>
                <w:t>IncomingUserList</w:t>
              </w:r>
              <w:proofErr w:type="spellEnd"/>
              <w:r>
                <w:rPr>
                  <w:lang w:val="fr-FR"/>
                </w:rPr>
                <w:t>/&lt;x&gt;</w:t>
              </w:r>
            </w:ins>
          </w:p>
        </w:tc>
      </w:tr>
      <w:tr w:rsidR="00F40A8C" w14:paraId="199F7A46" w14:textId="77777777" w:rsidTr="00F62A5E">
        <w:trPr>
          <w:cantSplit/>
          <w:trHeight w:hRule="exact" w:val="240"/>
          <w:ins w:id="399" w:author="127bis e " w:date="2021-01-18T00:13:00Z"/>
        </w:trPr>
        <w:tc>
          <w:tcPr>
            <w:tcW w:w="635" w:type="dxa"/>
            <w:tcBorders>
              <w:top w:val="single" w:sz="4" w:space="0" w:color="FFFFFF"/>
              <w:left w:val="single" w:sz="4" w:space="0" w:color="FFFFFF"/>
              <w:bottom w:val="single" w:sz="4" w:space="0" w:color="FFFFFF"/>
              <w:right w:val="single" w:sz="4" w:space="0" w:color="000000"/>
            </w:tcBorders>
          </w:tcPr>
          <w:p w14:paraId="4A9BB662" w14:textId="77777777" w:rsidR="00F40A8C" w:rsidRDefault="00F40A8C" w:rsidP="00F62A5E">
            <w:pPr>
              <w:jc w:val="center"/>
              <w:rPr>
                <w:ins w:id="400" w:author="127bis e " w:date="2021-01-18T00:13:00Z"/>
                <w:rFonts w:ascii="Arial" w:hAnsi="Arial" w:cs="Arial"/>
                <w:b/>
                <w:sz w:val="18"/>
                <w:szCs w:val="18"/>
                <w:lang w:val="fr-FR"/>
              </w:rPr>
            </w:pP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52B0AE2F" w14:textId="77777777" w:rsidR="00F40A8C" w:rsidRDefault="00F40A8C" w:rsidP="00F62A5E">
            <w:pPr>
              <w:pStyle w:val="TAC"/>
              <w:rPr>
                <w:ins w:id="401" w:author="127bis e " w:date="2021-01-18T00:13:00Z"/>
                <w:lang w:val="fr-FR"/>
              </w:rPr>
            </w:pPr>
            <w:proofErr w:type="spellStart"/>
            <w:ins w:id="402" w:author="127bis e " w:date="2021-01-18T00:13:00Z">
              <w:r>
                <w:rPr>
                  <w:lang w:val="fr-FR"/>
                </w:rPr>
                <w:t>Status</w:t>
              </w:r>
              <w:proofErr w:type="spellEnd"/>
            </w:ins>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5F172015" w14:textId="77777777" w:rsidR="00F40A8C" w:rsidRDefault="00F40A8C" w:rsidP="00F62A5E">
            <w:pPr>
              <w:pStyle w:val="TAC"/>
              <w:rPr>
                <w:ins w:id="403" w:author="127bis e " w:date="2021-01-18T00:13:00Z"/>
                <w:lang w:val="fr-FR"/>
              </w:rPr>
            </w:pPr>
            <w:ins w:id="404" w:author="127bis e " w:date="2021-01-18T00:13:00Z">
              <w:r>
                <w:rPr>
                  <w:lang w:val="fr-FR"/>
                </w:rPr>
                <w:t>Occurrence</w:t>
              </w:r>
            </w:ins>
          </w:p>
        </w:tc>
        <w:tc>
          <w:tcPr>
            <w:tcW w:w="2047" w:type="dxa"/>
            <w:tcBorders>
              <w:top w:val="single" w:sz="4" w:space="0" w:color="000000"/>
              <w:left w:val="single" w:sz="4" w:space="0" w:color="000000"/>
              <w:bottom w:val="single" w:sz="4" w:space="0" w:color="000000"/>
              <w:right w:val="single" w:sz="4" w:space="0" w:color="000000"/>
            </w:tcBorders>
            <w:vAlign w:val="center"/>
            <w:hideMark/>
          </w:tcPr>
          <w:p w14:paraId="1536ABC2" w14:textId="77777777" w:rsidR="00F40A8C" w:rsidRDefault="00F40A8C" w:rsidP="00F62A5E">
            <w:pPr>
              <w:pStyle w:val="TAC"/>
              <w:rPr>
                <w:ins w:id="405" w:author="127bis e " w:date="2021-01-18T00:13:00Z"/>
                <w:lang w:val="fr-FR"/>
              </w:rPr>
            </w:pPr>
            <w:ins w:id="406" w:author="127bis e " w:date="2021-01-18T00:13:00Z">
              <w:r>
                <w:rPr>
                  <w:lang w:val="fr-FR"/>
                </w:rPr>
                <w:t>Format</w:t>
              </w:r>
            </w:ins>
          </w:p>
        </w:tc>
        <w:tc>
          <w:tcPr>
            <w:tcW w:w="1867" w:type="dxa"/>
            <w:tcBorders>
              <w:top w:val="single" w:sz="4" w:space="0" w:color="000000"/>
              <w:left w:val="single" w:sz="4" w:space="0" w:color="000000"/>
              <w:bottom w:val="single" w:sz="4" w:space="0" w:color="000000"/>
              <w:right w:val="single" w:sz="4" w:space="0" w:color="000000"/>
            </w:tcBorders>
            <w:vAlign w:val="center"/>
            <w:hideMark/>
          </w:tcPr>
          <w:p w14:paraId="6D67FB0E" w14:textId="77777777" w:rsidR="00F40A8C" w:rsidRDefault="00F40A8C" w:rsidP="00F62A5E">
            <w:pPr>
              <w:pStyle w:val="TAC"/>
              <w:rPr>
                <w:ins w:id="407" w:author="127bis e " w:date="2021-01-18T00:13:00Z"/>
                <w:lang w:val="fr-FR"/>
              </w:rPr>
            </w:pPr>
            <w:ins w:id="408" w:author="127bis e " w:date="2021-01-18T00:13:00Z">
              <w:r>
                <w:rPr>
                  <w:lang w:val="fr-FR"/>
                </w:rPr>
                <w:t>Min. Access Types</w:t>
              </w:r>
            </w:ins>
          </w:p>
        </w:tc>
        <w:tc>
          <w:tcPr>
            <w:tcW w:w="2189" w:type="dxa"/>
            <w:tcBorders>
              <w:top w:val="single" w:sz="4" w:space="0" w:color="FFFFFF"/>
              <w:left w:val="single" w:sz="4" w:space="0" w:color="000000"/>
              <w:bottom w:val="single" w:sz="4" w:space="0" w:color="FFFFFF"/>
              <w:right w:val="single" w:sz="4" w:space="0" w:color="FFFFFF"/>
            </w:tcBorders>
          </w:tcPr>
          <w:p w14:paraId="49173029" w14:textId="77777777" w:rsidR="00F40A8C" w:rsidRDefault="00F40A8C" w:rsidP="00F62A5E">
            <w:pPr>
              <w:jc w:val="center"/>
              <w:rPr>
                <w:ins w:id="409" w:author="127bis e " w:date="2021-01-18T00:13:00Z"/>
                <w:rFonts w:ascii="Arial" w:hAnsi="Arial" w:cs="Arial"/>
                <w:b/>
                <w:sz w:val="18"/>
                <w:szCs w:val="18"/>
                <w:lang w:val="fr-FR"/>
              </w:rPr>
            </w:pPr>
          </w:p>
        </w:tc>
      </w:tr>
      <w:tr w:rsidR="00F40A8C" w14:paraId="36E4CDE1" w14:textId="77777777" w:rsidTr="00F62A5E">
        <w:trPr>
          <w:cantSplit/>
          <w:trHeight w:hRule="exact" w:val="280"/>
          <w:ins w:id="410" w:author="127bis e " w:date="2021-01-18T00:13:00Z"/>
        </w:trPr>
        <w:tc>
          <w:tcPr>
            <w:tcW w:w="635" w:type="dxa"/>
            <w:tcBorders>
              <w:top w:val="single" w:sz="4" w:space="0" w:color="FFFFFF"/>
              <w:left w:val="single" w:sz="4" w:space="0" w:color="FFFFFF"/>
              <w:bottom w:val="single" w:sz="4" w:space="0" w:color="FFFFFF"/>
              <w:right w:val="single" w:sz="4" w:space="0" w:color="000000"/>
            </w:tcBorders>
          </w:tcPr>
          <w:p w14:paraId="1622A00E" w14:textId="77777777" w:rsidR="00F40A8C" w:rsidRDefault="00F40A8C" w:rsidP="00F62A5E">
            <w:pPr>
              <w:jc w:val="center"/>
              <w:rPr>
                <w:ins w:id="411" w:author="127bis e " w:date="2021-01-18T00:13:00Z"/>
                <w:b/>
                <w:lang w:val="fr-FR"/>
              </w:rPr>
            </w:pPr>
          </w:p>
        </w:tc>
        <w:tc>
          <w:tcPr>
            <w:tcW w:w="1588" w:type="dxa"/>
            <w:tcBorders>
              <w:top w:val="single" w:sz="4" w:space="0" w:color="000000"/>
              <w:left w:val="single" w:sz="4" w:space="0" w:color="000000"/>
              <w:bottom w:val="single" w:sz="4" w:space="0" w:color="000000"/>
              <w:right w:val="single" w:sz="4" w:space="0" w:color="000000"/>
            </w:tcBorders>
            <w:vAlign w:val="center"/>
            <w:hideMark/>
          </w:tcPr>
          <w:p w14:paraId="4962FDA5" w14:textId="77777777" w:rsidR="00F40A8C" w:rsidRDefault="00F40A8C" w:rsidP="00F62A5E">
            <w:pPr>
              <w:pStyle w:val="TAC"/>
              <w:rPr>
                <w:ins w:id="412" w:author="127bis e " w:date="2021-01-18T00:13:00Z"/>
                <w:lang w:val="fr-FR"/>
              </w:rPr>
            </w:pPr>
            <w:proofErr w:type="spellStart"/>
            <w:ins w:id="413" w:author="127bis e " w:date="2021-01-18T00:13:00Z">
              <w:r>
                <w:rPr>
                  <w:lang w:val="fr-FR"/>
                </w:rPr>
                <w:t>Optional</w:t>
              </w:r>
              <w:proofErr w:type="spellEnd"/>
            </w:ins>
          </w:p>
        </w:tc>
        <w:tc>
          <w:tcPr>
            <w:tcW w:w="1303" w:type="dxa"/>
            <w:tcBorders>
              <w:top w:val="single" w:sz="4" w:space="0" w:color="000000"/>
              <w:left w:val="single" w:sz="4" w:space="0" w:color="000000"/>
              <w:bottom w:val="single" w:sz="4" w:space="0" w:color="000000"/>
              <w:right w:val="single" w:sz="4" w:space="0" w:color="000000"/>
            </w:tcBorders>
            <w:vAlign w:val="center"/>
            <w:hideMark/>
          </w:tcPr>
          <w:p w14:paraId="75A9847F" w14:textId="77777777" w:rsidR="00F40A8C" w:rsidRDefault="00F40A8C" w:rsidP="00F62A5E">
            <w:pPr>
              <w:pStyle w:val="TAC"/>
              <w:rPr>
                <w:ins w:id="414" w:author="127bis e " w:date="2021-01-18T00:13:00Z"/>
                <w:lang w:val="fr-FR"/>
              </w:rPr>
            </w:pPr>
            <w:proofErr w:type="spellStart"/>
            <w:ins w:id="415" w:author="127bis e " w:date="2021-01-18T00:13:00Z">
              <w:r>
                <w:rPr>
                  <w:lang w:val="fr-FR"/>
                </w:rPr>
                <w:t>OneOrMore</w:t>
              </w:r>
              <w:proofErr w:type="spellEnd"/>
            </w:ins>
          </w:p>
        </w:tc>
        <w:tc>
          <w:tcPr>
            <w:tcW w:w="2047" w:type="dxa"/>
            <w:tcBorders>
              <w:top w:val="single" w:sz="4" w:space="0" w:color="000000"/>
              <w:left w:val="single" w:sz="4" w:space="0" w:color="000000"/>
              <w:bottom w:val="single" w:sz="4" w:space="0" w:color="000000"/>
              <w:right w:val="single" w:sz="4" w:space="0" w:color="000000"/>
            </w:tcBorders>
            <w:vAlign w:val="center"/>
            <w:hideMark/>
          </w:tcPr>
          <w:p w14:paraId="034CE903" w14:textId="77777777" w:rsidR="00F40A8C" w:rsidRDefault="00F40A8C" w:rsidP="00F62A5E">
            <w:pPr>
              <w:pStyle w:val="TAC"/>
              <w:rPr>
                <w:ins w:id="416" w:author="127bis e " w:date="2021-01-18T00:13:00Z"/>
                <w:lang w:val="fr-FR"/>
              </w:rPr>
            </w:pPr>
            <w:proofErr w:type="spellStart"/>
            <w:ins w:id="417" w:author="127bis e " w:date="2021-01-18T00:13:00Z">
              <w:r>
                <w:rPr>
                  <w:lang w:val="fr-FR"/>
                </w:rPr>
                <w:t>node</w:t>
              </w:r>
              <w:proofErr w:type="spellEnd"/>
            </w:ins>
          </w:p>
        </w:tc>
        <w:tc>
          <w:tcPr>
            <w:tcW w:w="1867" w:type="dxa"/>
            <w:tcBorders>
              <w:top w:val="single" w:sz="4" w:space="0" w:color="000000"/>
              <w:left w:val="single" w:sz="4" w:space="0" w:color="000000"/>
              <w:bottom w:val="single" w:sz="4" w:space="0" w:color="000000"/>
              <w:right w:val="single" w:sz="4" w:space="0" w:color="000000"/>
            </w:tcBorders>
            <w:vAlign w:val="center"/>
            <w:hideMark/>
          </w:tcPr>
          <w:p w14:paraId="3893C8B8" w14:textId="77777777" w:rsidR="00F40A8C" w:rsidRDefault="00F40A8C" w:rsidP="00F62A5E">
            <w:pPr>
              <w:pStyle w:val="TAC"/>
              <w:rPr>
                <w:ins w:id="418" w:author="127bis e " w:date="2021-01-18T00:13:00Z"/>
                <w:lang w:val="fr-FR"/>
              </w:rPr>
            </w:pPr>
            <w:proofErr w:type="spellStart"/>
            <w:ins w:id="419" w:author="127bis e " w:date="2021-01-18T00:13:00Z">
              <w:r>
                <w:rPr>
                  <w:lang w:val="fr-FR"/>
                </w:rPr>
                <w:t>Get</w:t>
              </w:r>
              <w:proofErr w:type="spellEnd"/>
              <w:r>
                <w:rPr>
                  <w:lang w:val="fr-FR"/>
                </w:rPr>
                <w:t>, Replace</w:t>
              </w:r>
            </w:ins>
          </w:p>
        </w:tc>
        <w:tc>
          <w:tcPr>
            <w:tcW w:w="2189" w:type="dxa"/>
            <w:tcBorders>
              <w:top w:val="single" w:sz="4" w:space="0" w:color="FFFFFF"/>
              <w:left w:val="single" w:sz="4" w:space="0" w:color="000000"/>
              <w:bottom w:val="single" w:sz="4" w:space="0" w:color="FFFFFF"/>
              <w:right w:val="single" w:sz="4" w:space="0" w:color="FFFFFF"/>
            </w:tcBorders>
          </w:tcPr>
          <w:p w14:paraId="18881044" w14:textId="77777777" w:rsidR="00F40A8C" w:rsidRDefault="00F40A8C" w:rsidP="00F62A5E">
            <w:pPr>
              <w:jc w:val="center"/>
              <w:rPr>
                <w:ins w:id="420" w:author="127bis e " w:date="2021-01-18T00:13:00Z"/>
                <w:b/>
                <w:lang w:val="fr-FR"/>
              </w:rPr>
            </w:pPr>
          </w:p>
        </w:tc>
      </w:tr>
      <w:tr w:rsidR="00F40A8C" w14:paraId="2A92260D" w14:textId="77777777" w:rsidTr="00F62A5E">
        <w:trPr>
          <w:cantSplit/>
          <w:ins w:id="421" w:author="127bis e " w:date="2021-01-18T00:13:00Z"/>
        </w:trPr>
        <w:tc>
          <w:tcPr>
            <w:tcW w:w="635" w:type="dxa"/>
            <w:tcBorders>
              <w:top w:val="single" w:sz="4" w:space="0" w:color="FFFFFF"/>
              <w:left w:val="single" w:sz="4" w:space="0" w:color="FFFFFF"/>
              <w:bottom w:val="single" w:sz="4" w:space="0" w:color="FFFFFF"/>
              <w:right w:val="single" w:sz="4" w:space="0" w:color="FFFFFF"/>
            </w:tcBorders>
          </w:tcPr>
          <w:p w14:paraId="02BB0E07" w14:textId="77777777" w:rsidR="00F40A8C" w:rsidRDefault="00F40A8C" w:rsidP="00F62A5E">
            <w:pPr>
              <w:jc w:val="center"/>
              <w:rPr>
                <w:ins w:id="422" w:author="127bis e " w:date="2021-01-18T00:13:00Z"/>
                <w:b/>
                <w:lang w:val="fr-FR"/>
              </w:rPr>
            </w:pPr>
          </w:p>
        </w:tc>
        <w:tc>
          <w:tcPr>
            <w:tcW w:w="8994" w:type="dxa"/>
            <w:gridSpan w:val="5"/>
            <w:tcBorders>
              <w:top w:val="single" w:sz="4" w:space="0" w:color="FFFFFF"/>
              <w:left w:val="single" w:sz="4" w:space="0" w:color="FFFFFF"/>
              <w:bottom w:val="single" w:sz="4" w:space="0" w:color="FFFFFF"/>
              <w:right w:val="single" w:sz="4" w:space="0" w:color="FFFFFF"/>
            </w:tcBorders>
            <w:vAlign w:val="center"/>
            <w:hideMark/>
          </w:tcPr>
          <w:p w14:paraId="5D15DB7D" w14:textId="77777777" w:rsidR="00F40A8C" w:rsidRPr="005B3EF8" w:rsidRDefault="00F40A8C" w:rsidP="00F62A5E">
            <w:pPr>
              <w:rPr>
                <w:ins w:id="423" w:author="127bis e " w:date="2021-01-18T00:13:00Z"/>
                <w:lang w:eastAsia="ko-KR"/>
              </w:rPr>
            </w:pPr>
            <w:ins w:id="424" w:author="127bis e " w:date="2021-01-18T00:13:00Z">
              <w:r w:rsidRPr="005B3EF8">
                <w:t xml:space="preserve">This interior node </w:t>
              </w:r>
              <w:r w:rsidRPr="005B3EF8">
                <w:rPr>
                  <w:lang w:eastAsia="ko-KR"/>
                </w:rPr>
                <w:t xml:space="preserve">is a placeholder for one or more list of </w:t>
              </w:r>
              <w:proofErr w:type="spellStart"/>
              <w:r>
                <w:rPr>
                  <w:lang w:eastAsia="ko-KR"/>
                </w:rPr>
                <w:t>MCVideo</w:t>
              </w:r>
              <w:proofErr w:type="spellEnd"/>
              <w:r w:rsidRPr="005B3EF8">
                <w:rPr>
                  <w:lang w:eastAsia="ko-KR"/>
                </w:rPr>
                <w:t xml:space="preserve"> users who are authorised to</w:t>
              </w:r>
              <w:r w:rsidRPr="005B3EF8">
                <w:t xml:space="preserve"> initiate </w:t>
              </w:r>
              <w:r>
                <w:t>an</w:t>
              </w:r>
              <w:r w:rsidRPr="005B3EF8">
                <w:t xml:space="preserve"> </w:t>
              </w:r>
              <w:proofErr w:type="spellStart"/>
              <w:r>
                <w:t>MCVideo</w:t>
              </w:r>
              <w:proofErr w:type="spellEnd"/>
              <w:r w:rsidRPr="005B3EF8">
                <w:t xml:space="preserve"> </w:t>
              </w:r>
              <w:r>
                <w:t>private call</w:t>
              </w:r>
              <w:r w:rsidRPr="005B3EF8">
                <w:t xml:space="preserve"> to the configured </w:t>
              </w:r>
              <w:proofErr w:type="spellStart"/>
              <w:r>
                <w:rPr>
                  <w:lang w:eastAsia="ko-KR"/>
                </w:rPr>
                <w:t>MCVideo</w:t>
              </w:r>
              <w:proofErr w:type="spellEnd"/>
              <w:r w:rsidRPr="005B3EF8">
                <w:rPr>
                  <w:lang w:eastAsia="ko-KR"/>
                </w:rPr>
                <w:t xml:space="preserve"> user.</w:t>
              </w:r>
            </w:ins>
          </w:p>
        </w:tc>
      </w:tr>
    </w:tbl>
    <w:p w14:paraId="43CA90D2" w14:textId="77777777" w:rsidR="00F40A8C" w:rsidRDefault="00F40A8C" w:rsidP="00F40A8C">
      <w:pPr>
        <w:pStyle w:val="Heading3"/>
        <w:rPr>
          <w:ins w:id="425" w:author="127bis e " w:date="2021-01-18T00:13:00Z"/>
          <w:lang w:eastAsia="ko-KR"/>
        </w:rPr>
      </w:pPr>
      <w:bookmarkStart w:id="426" w:name="_Toc45274155"/>
      <w:bookmarkStart w:id="427" w:name="_Toc51937884"/>
      <w:bookmarkStart w:id="428" w:name="_Toc51939078"/>
      <w:bookmarkStart w:id="429" w:name="_Toc59201914"/>
      <w:ins w:id="430" w:author="127bis e " w:date="2021-01-18T00:13:00Z">
        <w:r>
          <w:rPr>
            <w:rFonts w:hint="eastAsia"/>
          </w:rPr>
          <w:t>13.2.87</w:t>
        </w:r>
        <w:r>
          <w:t>C2</w:t>
        </w:r>
        <w:r>
          <w:tab/>
          <w:t>/</w:t>
        </w:r>
        <w:r>
          <w:rPr>
            <w:i/>
            <w:iCs/>
          </w:rPr>
          <w:t>&lt;x&gt;</w:t>
        </w:r>
        <w:r>
          <w:t>/&lt;x&gt;/</w:t>
        </w:r>
        <w:proofErr w:type="spellStart"/>
        <w:r>
          <w:t>O</w:t>
        </w:r>
        <w:r>
          <w:rPr>
            <w:lang w:eastAsia="ko-KR"/>
          </w:rPr>
          <w:t>n</w:t>
        </w:r>
        <w:r>
          <w:t>Network</w:t>
        </w:r>
        <w:proofErr w:type="spellEnd"/>
        <w:r>
          <w:rPr>
            <w:lang w:eastAsia="ko-KR"/>
          </w:rPr>
          <w:t>/</w:t>
        </w:r>
        <w:proofErr w:type="spellStart"/>
        <w:r>
          <w:rPr>
            <w:lang w:eastAsia="ko-KR"/>
          </w:rPr>
          <w:t>IncomingUserList</w:t>
        </w:r>
        <w:proofErr w:type="spellEnd"/>
        <w:r>
          <w:t>/&lt;x&gt;/Entry</w:t>
        </w:r>
        <w:bookmarkEnd w:id="426"/>
        <w:bookmarkEnd w:id="427"/>
        <w:bookmarkEnd w:id="428"/>
        <w:bookmarkEnd w:id="429"/>
      </w:ins>
    </w:p>
    <w:p w14:paraId="4D22A8CC" w14:textId="77777777" w:rsidR="00F40A8C" w:rsidRDefault="00F40A8C" w:rsidP="00F40A8C">
      <w:pPr>
        <w:pStyle w:val="TH"/>
        <w:rPr>
          <w:ins w:id="431" w:author="127bis e " w:date="2021-01-18T00:13:00Z"/>
          <w:lang w:eastAsia="ko-KR"/>
        </w:rPr>
      </w:pPr>
      <w:ins w:id="432" w:author="127bis e " w:date="2021-01-18T00:13:00Z">
        <w:r>
          <w:t>Table </w:t>
        </w:r>
        <w:r>
          <w:rPr>
            <w:rFonts w:hint="eastAsia"/>
          </w:rPr>
          <w:t>13.2.87</w:t>
        </w:r>
        <w:r>
          <w:t>C</w:t>
        </w:r>
        <w:r>
          <w:rPr>
            <w:lang w:eastAsia="ko-KR"/>
          </w:rPr>
          <w:t>2</w:t>
        </w:r>
        <w:r>
          <w:t>.1: /</w:t>
        </w:r>
        <w:r>
          <w:rPr>
            <w:i/>
            <w:iCs/>
          </w:rPr>
          <w:t>&lt;x&gt;</w:t>
        </w:r>
        <w:r>
          <w:t>/</w:t>
        </w:r>
        <w:r>
          <w:rPr>
            <w:lang w:eastAsia="ko-KR"/>
          </w:rPr>
          <w:t>&lt;x&gt;</w:t>
        </w:r>
        <w:r>
          <w:t>/</w:t>
        </w:r>
        <w:proofErr w:type="spellStart"/>
        <w:r>
          <w:t>O</w:t>
        </w:r>
        <w:r>
          <w:rPr>
            <w:lang w:eastAsia="ko-KR"/>
          </w:rPr>
          <w:t>n</w:t>
        </w:r>
        <w:r>
          <w:t>Network</w:t>
        </w:r>
        <w:proofErr w:type="spellEnd"/>
        <w:r>
          <w:rPr>
            <w:lang w:eastAsia="ko-KR"/>
          </w:rPr>
          <w:t>/</w:t>
        </w:r>
        <w:proofErr w:type="spellStart"/>
        <w:r>
          <w:rPr>
            <w:lang w:eastAsia="ko-KR"/>
          </w:rPr>
          <w:t>IncomingUserList</w:t>
        </w:r>
        <w:proofErr w:type="spellEnd"/>
        <w:r>
          <w:t>/&lt;x&gt;/Entry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40A8C" w14:paraId="69D2060D" w14:textId="77777777" w:rsidTr="00F62A5E">
        <w:trPr>
          <w:cantSplit/>
          <w:trHeight w:val="320"/>
          <w:ins w:id="433" w:author="127bis e " w:date="2021-01-18T00:13:00Z"/>
        </w:trPr>
        <w:tc>
          <w:tcPr>
            <w:tcW w:w="9629" w:type="dxa"/>
            <w:gridSpan w:val="6"/>
            <w:tcBorders>
              <w:top w:val="single" w:sz="4" w:space="0" w:color="FFFFFF"/>
              <w:left w:val="single" w:sz="4" w:space="0" w:color="FFFFFF"/>
              <w:bottom w:val="single" w:sz="4" w:space="0" w:color="FFFFFF"/>
              <w:right w:val="single" w:sz="4" w:space="0" w:color="FFFFFF"/>
            </w:tcBorders>
            <w:hideMark/>
          </w:tcPr>
          <w:p w14:paraId="45B27226" w14:textId="77777777" w:rsidR="00F40A8C" w:rsidRPr="005B3EF8" w:rsidRDefault="00F40A8C" w:rsidP="00F62A5E">
            <w:pPr>
              <w:rPr>
                <w:ins w:id="434" w:author="127bis e " w:date="2021-01-18T00:13:00Z"/>
                <w:rFonts w:ascii="Arial" w:hAnsi="Arial" w:cs="Arial"/>
                <w:sz w:val="18"/>
                <w:szCs w:val="18"/>
              </w:rPr>
            </w:pPr>
            <w:ins w:id="435" w:author="127bis e " w:date="2021-01-18T00:13:00Z">
              <w:r w:rsidRPr="005B3EF8">
                <w:t>&lt;x&gt;/</w:t>
              </w:r>
              <w:proofErr w:type="spellStart"/>
              <w:r w:rsidRPr="005B3EF8">
                <w:t>O</w:t>
              </w:r>
              <w:r w:rsidRPr="005B3EF8">
                <w:rPr>
                  <w:lang w:eastAsia="ko-KR"/>
                </w:rPr>
                <w:t>n</w:t>
              </w:r>
              <w:r w:rsidRPr="005B3EF8">
                <w:t>Network</w:t>
              </w:r>
              <w:proofErr w:type="spellEnd"/>
              <w:r w:rsidRPr="005B3EF8">
                <w:rPr>
                  <w:lang w:eastAsia="ko-KR"/>
                </w:rPr>
                <w:t>/</w:t>
              </w:r>
              <w:proofErr w:type="spellStart"/>
              <w:r w:rsidRPr="005B3EF8">
                <w:rPr>
                  <w:lang w:eastAsia="ko-KR"/>
                </w:rPr>
                <w:t>IncomingUserList</w:t>
              </w:r>
              <w:proofErr w:type="spellEnd"/>
              <w:r w:rsidRPr="005B3EF8">
                <w:t>/&lt;x&gt;/Entry</w:t>
              </w:r>
            </w:ins>
          </w:p>
        </w:tc>
      </w:tr>
      <w:tr w:rsidR="00F40A8C" w14:paraId="256D00E2" w14:textId="77777777" w:rsidTr="00F62A5E">
        <w:trPr>
          <w:cantSplit/>
          <w:trHeight w:hRule="exact" w:val="240"/>
          <w:ins w:id="436" w:author="127bis e " w:date="2021-01-18T00:13:00Z"/>
        </w:trPr>
        <w:tc>
          <w:tcPr>
            <w:tcW w:w="669" w:type="dxa"/>
            <w:tcBorders>
              <w:top w:val="single" w:sz="4" w:space="0" w:color="FFFFFF"/>
              <w:left w:val="single" w:sz="4" w:space="0" w:color="FFFFFF"/>
              <w:bottom w:val="single" w:sz="4" w:space="0" w:color="FFFFFF"/>
              <w:right w:val="single" w:sz="4" w:space="0" w:color="000000"/>
            </w:tcBorders>
          </w:tcPr>
          <w:p w14:paraId="393F104B" w14:textId="77777777" w:rsidR="00F40A8C" w:rsidRPr="005B3EF8" w:rsidRDefault="00F40A8C" w:rsidP="00F62A5E">
            <w:pPr>
              <w:jc w:val="center"/>
              <w:rPr>
                <w:ins w:id="437" w:author="127bis e " w:date="2021-01-18T00:13:00Z"/>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vAlign w:val="center"/>
            <w:hideMark/>
          </w:tcPr>
          <w:p w14:paraId="4360D27B" w14:textId="77777777" w:rsidR="00F40A8C" w:rsidRDefault="00F40A8C" w:rsidP="00F62A5E">
            <w:pPr>
              <w:pStyle w:val="TAC"/>
              <w:rPr>
                <w:ins w:id="438" w:author="127bis e " w:date="2021-01-18T00:13:00Z"/>
                <w:lang w:val="fr-FR"/>
              </w:rPr>
            </w:pPr>
            <w:proofErr w:type="spellStart"/>
            <w:ins w:id="439" w:author="127bis e " w:date="2021-01-18T00:13:00Z">
              <w:r>
                <w:rPr>
                  <w:lang w:val="fr-FR"/>
                </w:rPr>
                <w:t>Status</w:t>
              </w:r>
              <w:proofErr w:type="spellEnd"/>
            </w:ins>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74778C3A" w14:textId="77777777" w:rsidR="00F40A8C" w:rsidRDefault="00F40A8C" w:rsidP="00F62A5E">
            <w:pPr>
              <w:pStyle w:val="TAC"/>
              <w:rPr>
                <w:ins w:id="440" w:author="127bis e " w:date="2021-01-18T00:13:00Z"/>
                <w:lang w:val="fr-FR"/>
              </w:rPr>
            </w:pPr>
            <w:ins w:id="441" w:author="127bis e " w:date="2021-01-18T00:13:00Z">
              <w:r>
                <w:rPr>
                  <w:lang w:val="fr-FR"/>
                </w:rPr>
                <w:t>Occurrence</w:t>
              </w:r>
            </w:ins>
          </w:p>
        </w:tc>
        <w:tc>
          <w:tcPr>
            <w:tcW w:w="2151" w:type="dxa"/>
            <w:tcBorders>
              <w:top w:val="single" w:sz="4" w:space="0" w:color="000000"/>
              <w:left w:val="single" w:sz="4" w:space="0" w:color="000000"/>
              <w:bottom w:val="single" w:sz="4" w:space="0" w:color="000000"/>
              <w:right w:val="single" w:sz="4" w:space="0" w:color="000000"/>
            </w:tcBorders>
            <w:vAlign w:val="center"/>
            <w:hideMark/>
          </w:tcPr>
          <w:p w14:paraId="294B7B37" w14:textId="77777777" w:rsidR="00F40A8C" w:rsidRDefault="00F40A8C" w:rsidP="00F62A5E">
            <w:pPr>
              <w:pStyle w:val="TAC"/>
              <w:rPr>
                <w:ins w:id="442" w:author="127bis e " w:date="2021-01-18T00:13:00Z"/>
                <w:lang w:val="fr-FR"/>
              </w:rPr>
            </w:pPr>
            <w:ins w:id="443" w:author="127bis e " w:date="2021-01-18T00:13:00Z">
              <w:r>
                <w:rPr>
                  <w:lang w:val="fr-FR"/>
                </w:rPr>
                <w:t>Format</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4FC2C76B" w14:textId="77777777" w:rsidR="00F40A8C" w:rsidRDefault="00F40A8C" w:rsidP="00F62A5E">
            <w:pPr>
              <w:pStyle w:val="TAC"/>
              <w:rPr>
                <w:ins w:id="444" w:author="127bis e " w:date="2021-01-18T00:13:00Z"/>
                <w:lang w:val="fr-FR"/>
              </w:rPr>
            </w:pPr>
            <w:ins w:id="445" w:author="127bis e " w:date="2021-01-18T00:13:00Z">
              <w:r>
                <w:rPr>
                  <w:lang w:val="fr-FR"/>
                </w:rPr>
                <w:t>Min. Access Types</w:t>
              </w:r>
            </w:ins>
          </w:p>
        </w:tc>
        <w:tc>
          <w:tcPr>
            <w:tcW w:w="2350" w:type="dxa"/>
            <w:tcBorders>
              <w:top w:val="single" w:sz="4" w:space="0" w:color="FFFFFF"/>
              <w:left w:val="single" w:sz="4" w:space="0" w:color="000000"/>
              <w:bottom w:val="single" w:sz="4" w:space="0" w:color="FFFFFF"/>
              <w:right w:val="single" w:sz="4" w:space="0" w:color="FFFFFF"/>
            </w:tcBorders>
          </w:tcPr>
          <w:p w14:paraId="7E6936EC" w14:textId="77777777" w:rsidR="00F40A8C" w:rsidRDefault="00F40A8C" w:rsidP="00F62A5E">
            <w:pPr>
              <w:jc w:val="center"/>
              <w:rPr>
                <w:ins w:id="446" w:author="127bis e " w:date="2021-01-18T00:13:00Z"/>
                <w:rFonts w:ascii="Arial" w:hAnsi="Arial" w:cs="Arial"/>
                <w:b/>
                <w:sz w:val="18"/>
                <w:szCs w:val="18"/>
                <w:lang w:val="fr-FR"/>
              </w:rPr>
            </w:pPr>
          </w:p>
        </w:tc>
      </w:tr>
      <w:tr w:rsidR="00F40A8C" w14:paraId="4ABF3D2C" w14:textId="77777777" w:rsidTr="00F62A5E">
        <w:trPr>
          <w:cantSplit/>
          <w:trHeight w:hRule="exact" w:val="280"/>
          <w:ins w:id="447" w:author="127bis e " w:date="2021-01-18T00:13:00Z"/>
        </w:trPr>
        <w:tc>
          <w:tcPr>
            <w:tcW w:w="669" w:type="dxa"/>
            <w:tcBorders>
              <w:top w:val="single" w:sz="4" w:space="0" w:color="FFFFFF"/>
              <w:left w:val="single" w:sz="4" w:space="0" w:color="FFFFFF"/>
              <w:bottom w:val="single" w:sz="4" w:space="0" w:color="FFFFFF"/>
              <w:right w:val="single" w:sz="4" w:space="0" w:color="000000"/>
            </w:tcBorders>
          </w:tcPr>
          <w:p w14:paraId="61C7AF66" w14:textId="77777777" w:rsidR="00F40A8C" w:rsidRDefault="00F40A8C" w:rsidP="00F62A5E">
            <w:pPr>
              <w:jc w:val="center"/>
              <w:rPr>
                <w:ins w:id="448" w:author="127bis e " w:date="2021-01-18T00:13:00Z"/>
                <w:b/>
                <w:lang w:val="fr-FR"/>
              </w:rPr>
            </w:pPr>
          </w:p>
        </w:tc>
        <w:tc>
          <w:tcPr>
            <w:tcW w:w="1198" w:type="dxa"/>
            <w:tcBorders>
              <w:top w:val="single" w:sz="4" w:space="0" w:color="000000"/>
              <w:left w:val="single" w:sz="4" w:space="0" w:color="000000"/>
              <w:bottom w:val="single" w:sz="4" w:space="0" w:color="000000"/>
              <w:right w:val="single" w:sz="4" w:space="0" w:color="000000"/>
            </w:tcBorders>
            <w:vAlign w:val="center"/>
            <w:hideMark/>
          </w:tcPr>
          <w:p w14:paraId="44A0B8F7" w14:textId="77777777" w:rsidR="00F40A8C" w:rsidRDefault="00F40A8C" w:rsidP="00F62A5E">
            <w:pPr>
              <w:pStyle w:val="TAC"/>
              <w:rPr>
                <w:ins w:id="449" w:author="127bis e " w:date="2021-01-18T00:13:00Z"/>
                <w:lang w:val="fr-FR"/>
              </w:rPr>
            </w:pPr>
            <w:proofErr w:type="spellStart"/>
            <w:ins w:id="450" w:author="127bis e " w:date="2021-01-18T00:13:00Z">
              <w:r>
                <w:rPr>
                  <w:lang w:val="fr-FR"/>
                </w:rPr>
                <w:t>Required</w:t>
              </w:r>
              <w:proofErr w:type="spellEnd"/>
            </w:ins>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4E4BE8F" w14:textId="77777777" w:rsidR="00F40A8C" w:rsidRDefault="00F40A8C" w:rsidP="00F62A5E">
            <w:pPr>
              <w:pStyle w:val="TAC"/>
              <w:rPr>
                <w:ins w:id="451" w:author="127bis e " w:date="2021-01-18T00:13:00Z"/>
                <w:lang w:val="fr-FR"/>
              </w:rPr>
            </w:pPr>
            <w:ins w:id="452" w:author="127bis e " w:date="2021-01-18T00:13:00Z">
              <w:r>
                <w:rPr>
                  <w:lang w:val="fr-FR"/>
                </w:rPr>
                <w:t>One</w:t>
              </w:r>
            </w:ins>
          </w:p>
        </w:tc>
        <w:tc>
          <w:tcPr>
            <w:tcW w:w="2151" w:type="dxa"/>
            <w:tcBorders>
              <w:top w:val="single" w:sz="4" w:space="0" w:color="000000"/>
              <w:left w:val="single" w:sz="4" w:space="0" w:color="000000"/>
              <w:bottom w:val="single" w:sz="4" w:space="0" w:color="000000"/>
              <w:right w:val="single" w:sz="4" w:space="0" w:color="000000"/>
            </w:tcBorders>
            <w:vAlign w:val="center"/>
            <w:hideMark/>
          </w:tcPr>
          <w:p w14:paraId="366F6431" w14:textId="77777777" w:rsidR="00F40A8C" w:rsidRDefault="00F40A8C" w:rsidP="00F62A5E">
            <w:pPr>
              <w:pStyle w:val="TAC"/>
              <w:rPr>
                <w:ins w:id="453" w:author="127bis e " w:date="2021-01-18T00:13:00Z"/>
                <w:lang w:val="fr-FR"/>
              </w:rPr>
            </w:pPr>
            <w:proofErr w:type="spellStart"/>
            <w:ins w:id="454" w:author="127bis e " w:date="2021-01-18T00:13:00Z">
              <w:r>
                <w:rPr>
                  <w:lang w:val="fr-FR"/>
                </w:rPr>
                <w:t>node</w:t>
              </w:r>
              <w:proofErr w:type="spellEnd"/>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6A638962" w14:textId="77777777" w:rsidR="00F40A8C" w:rsidRDefault="00F40A8C" w:rsidP="00F62A5E">
            <w:pPr>
              <w:pStyle w:val="TAC"/>
              <w:rPr>
                <w:ins w:id="455" w:author="127bis e " w:date="2021-01-18T00:13:00Z"/>
                <w:lang w:val="fr-FR"/>
              </w:rPr>
            </w:pPr>
            <w:proofErr w:type="spellStart"/>
            <w:ins w:id="456" w:author="127bis e " w:date="2021-01-18T00:13:00Z">
              <w:r>
                <w:rPr>
                  <w:lang w:val="fr-FR"/>
                </w:rPr>
                <w:t>Get</w:t>
              </w:r>
              <w:proofErr w:type="spellEnd"/>
              <w:r>
                <w:rPr>
                  <w:lang w:val="fr-FR"/>
                </w:rPr>
                <w:t>, Replace</w:t>
              </w:r>
            </w:ins>
          </w:p>
        </w:tc>
        <w:tc>
          <w:tcPr>
            <w:tcW w:w="2350" w:type="dxa"/>
            <w:tcBorders>
              <w:top w:val="single" w:sz="4" w:space="0" w:color="FFFFFF"/>
              <w:left w:val="single" w:sz="4" w:space="0" w:color="000000"/>
              <w:bottom w:val="single" w:sz="4" w:space="0" w:color="FFFFFF"/>
              <w:right w:val="single" w:sz="4" w:space="0" w:color="FFFFFF"/>
            </w:tcBorders>
          </w:tcPr>
          <w:p w14:paraId="079A6FCA" w14:textId="77777777" w:rsidR="00F40A8C" w:rsidRDefault="00F40A8C" w:rsidP="00F62A5E">
            <w:pPr>
              <w:jc w:val="center"/>
              <w:rPr>
                <w:ins w:id="457" w:author="127bis e " w:date="2021-01-18T00:13:00Z"/>
                <w:b/>
                <w:lang w:val="fr-FR"/>
              </w:rPr>
            </w:pPr>
          </w:p>
        </w:tc>
      </w:tr>
      <w:tr w:rsidR="00F40A8C" w14:paraId="0F142F28" w14:textId="77777777" w:rsidTr="00F62A5E">
        <w:trPr>
          <w:cantSplit/>
          <w:ins w:id="458" w:author="127bis e " w:date="2021-01-18T00:13:00Z"/>
        </w:trPr>
        <w:tc>
          <w:tcPr>
            <w:tcW w:w="669" w:type="dxa"/>
            <w:tcBorders>
              <w:top w:val="single" w:sz="4" w:space="0" w:color="FFFFFF"/>
              <w:left w:val="single" w:sz="4" w:space="0" w:color="FFFFFF"/>
              <w:bottom w:val="single" w:sz="4" w:space="0" w:color="FFFFFF"/>
              <w:right w:val="single" w:sz="4" w:space="0" w:color="FFFFFF"/>
            </w:tcBorders>
          </w:tcPr>
          <w:p w14:paraId="259AA1F2" w14:textId="77777777" w:rsidR="00F40A8C" w:rsidRDefault="00F40A8C" w:rsidP="00F62A5E">
            <w:pPr>
              <w:jc w:val="center"/>
              <w:rPr>
                <w:ins w:id="459" w:author="127bis e " w:date="2021-01-18T00:13:00Z"/>
                <w:b/>
                <w:lang w:val="fr-FR"/>
              </w:rPr>
            </w:pPr>
          </w:p>
        </w:tc>
        <w:tc>
          <w:tcPr>
            <w:tcW w:w="8960" w:type="dxa"/>
            <w:gridSpan w:val="5"/>
            <w:tcBorders>
              <w:top w:val="single" w:sz="4" w:space="0" w:color="FFFFFF"/>
              <w:left w:val="single" w:sz="4" w:space="0" w:color="FFFFFF"/>
              <w:bottom w:val="single" w:sz="4" w:space="0" w:color="FFFFFF"/>
              <w:right w:val="single" w:sz="4" w:space="0" w:color="FFFFFF"/>
            </w:tcBorders>
            <w:vAlign w:val="center"/>
            <w:hideMark/>
          </w:tcPr>
          <w:p w14:paraId="3843760A" w14:textId="77777777" w:rsidR="00F40A8C" w:rsidRPr="005B3EF8" w:rsidRDefault="00F40A8C" w:rsidP="00F62A5E">
            <w:pPr>
              <w:rPr>
                <w:ins w:id="460" w:author="127bis e " w:date="2021-01-18T00:13:00Z"/>
                <w:lang w:eastAsia="ko-KR"/>
              </w:rPr>
            </w:pPr>
            <w:ins w:id="461" w:author="127bis e " w:date="2021-01-18T00:13:00Z">
              <w:r w:rsidRPr="005B3EF8">
                <w:t xml:space="preserve">This interior node </w:t>
              </w:r>
              <w:r w:rsidRPr="005B3EF8">
                <w:rPr>
                  <w:lang w:eastAsia="ko-KR"/>
                </w:rPr>
                <w:t xml:space="preserve">is a placeholder for one or more </w:t>
              </w:r>
              <w:proofErr w:type="spellStart"/>
              <w:r>
                <w:rPr>
                  <w:lang w:eastAsia="ko-KR"/>
                </w:rPr>
                <w:t>MCVideo</w:t>
              </w:r>
              <w:proofErr w:type="spellEnd"/>
              <w:r w:rsidRPr="005B3EF8">
                <w:rPr>
                  <w:lang w:eastAsia="ko-KR"/>
                </w:rPr>
                <w:t xml:space="preserve"> users who are authorised to</w:t>
              </w:r>
              <w:r w:rsidRPr="005B3EF8">
                <w:t xml:space="preserve"> initiate </w:t>
              </w:r>
              <w:r>
                <w:t>an</w:t>
              </w:r>
              <w:r w:rsidRPr="005B3EF8">
                <w:t xml:space="preserve"> </w:t>
              </w:r>
              <w:proofErr w:type="spellStart"/>
              <w:r>
                <w:t>MCVideo</w:t>
              </w:r>
              <w:proofErr w:type="spellEnd"/>
              <w:r w:rsidRPr="005B3EF8">
                <w:t xml:space="preserve"> </w:t>
              </w:r>
              <w:r>
                <w:t>private call</w:t>
              </w:r>
              <w:r w:rsidRPr="005B3EF8">
                <w:t xml:space="preserve"> to the configured </w:t>
              </w:r>
              <w:proofErr w:type="spellStart"/>
              <w:r>
                <w:rPr>
                  <w:lang w:eastAsia="ko-KR"/>
                </w:rPr>
                <w:t>MCVideo</w:t>
              </w:r>
              <w:proofErr w:type="spellEnd"/>
              <w:r w:rsidRPr="005B3EF8">
                <w:rPr>
                  <w:lang w:eastAsia="ko-KR"/>
                </w:rPr>
                <w:t xml:space="preserve"> user.</w:t>
              </w:r>
            </w:ins>
          </w:p>
        </w:tc>
      </w:tr>
    </w:tbl>
    <w:p w14:paraId="1461DCFD" w14:textId="77777777" w:rsidR="00F40A8C" w:rsidRDefault="00F40A8C" w:rsidP="00F40A8C">
      <w:pPr>
        <w:pStyle w:val="Heading3"/>
        <w:rPr>
          <w:ins w:id="462" w:author="127bis e " w:date="2021-01-18T00:13:00Z"/>
          <w:lang w:eastAsia="ko-KR"/>
        </w:rPr>
      </w:pPr>
      <w:bookmarkStart w:id="463" w:name="_Toc45274156"/>
      <w:bookmarkStart w:id="464" w:name="_Toc51937885"/>
      <w:bookmarkStart w:id="465" w:name="_Toc51939079"/>
      <w:bookmarkStart w:id="466" w:name="_Toc59201915"/>
      <w:ins w:id="467" w:author="127bis e " w:date="2021-01-18T00:13:00Z">
        <w:r>
          <w:rPr>
            <w:rFonts w:hint="eastAsia"/>
          </w:rPr>
          <w:t>13.2.87</w:t>
        </w:r>
        <w:r>
          <w:t>C3</w:t>
        </w:r>
        <w:r>
          <w:tab/>
          <w:t>/</w:t>
        </w:r>
        <w:r>
          <w:rPr>
            <w:i/>
            <w:iCs/>
          </w:rPr>
          <w:t>&lt;x&gt;</w:t>
        </w:r>
        <w:r>
          <w:t>/&lt;x&gt;/</w:t>
        </w:r>
        <w:proofErr w:type="spellStart"/>
        <w:r>
          <w:t>O</w:t>
        </w:r>
        <w:r>
          <w:rPr>
            <w:lang w:eastAsia="ko-KR"/>
          </w:rPr>
          <w:t>n</w:t>
        </w:r>
        <w:r>
          <w:t>Network</w:t>
        </w:r>
        <w:proofErr w:type="spellEnd"/>
        <w:r>
          <w:rPr>
            <w:lang w:eastAsia="ko-KR"/>
          </w:rPr>
          <w:t>/</w:t>
        </w:r>
        <w:proofErr w:type="spellStart"/>
        <w:r>
          <w:rPr>
            <w:lang w:eastAsia="ko-KR"/>
          </w:rPr>
          <w:t>IncomingUserList</w:t>
        </w:r>
        <w:proofErr w:type="spellEnd"/>
        <w:r>
          <w:t>/&lt;x&gt;/Entry/</w:t>
        </w:r>
        <w:proofErr w:type="spellStart"/>
        <w:r>
          <w:t>MCVideoID</w:t>
        </w:r>
        <w:bookmarkEnd w:id="463"/>
        <w:bookmarkEnd w:id="464"/>
        <w:bookmarkEnd w:id="465"/>
        <w:bookmarkEnd w:id="466"/>
        <w:proofErr w:type="spellEnd"/>
      </w:ins>
    </w:p>
    <w:p w14:paraId="09678605" w14:textId="77777777" w:rsidR="00F40A8C" w:rsidRDefault="00F40A8C" w:rsidP="00F40A8C">
      <w:pPr>
        <w:pStyle w:val="TH"/>
        <w:rPr>
          <w:ins w:id="468" w:author="127bis e " w:date="2021-01-18T00:13:00Z"/>
          <w:lang w:eastAsia="ko-KR"/>
        </w:rPr>
      </w:pPr>
      <w:ins w:id="469" w:author="127bis e " w:date="2021-01-18T00:13:00Z">
        <w:r>
          <w:t>Table </w:t>
        </w:r>
        <w:r>
          <w:rPr>
            <w:rFonts w:hint="eastAsia"/>
          </w:rPr>
          <w:t>13.2.87</w:t>
        </w:r>
        <w:r>
          <w:t>C</w:t>
        </w:r>
        <w:r>
          <w:rPr>
            <w:lang w:eastAsia="ko-KR"/>
          </w:rPr>
          <w:t>3</w:t>
        </w:r>
        <w:r>
          <w:t>.1: /</w:t>
        </w:r>
        <w:r>
          <w:rPr>
            <w:i/>
            <w:iCs/>
          </w:rPr>
          <w:t>&lt;x&gt;</w:t>
        </w:r>
        <w:r>
          <w:t>/</w:t>
        </w:r>
        <w:r>
          <w:rPr>
            <w:lang w:eastAsia="ko-KR"/>
          </w:rPr>
          <w:t>&lt;x&gt;</w:t>
        </w:r>
        <w:r>
          <w:t>/</w:t>
        </w:r>
        <w:proofErr w:type="spellStart"/>
        <w:r>
          <w:t>O</w:t>
        </w:r>
        <w:r>
          <w:rPr>
            <w:lang w:eastAsia="ko-KR"/>
          </w:rPr>
          <w:t>n</w:t>
        </w:r>
        <w:r>
          <w:t>Network</w:t>
        </w:r>
        <w:proofErr w:type="spellEnd"/>
        <w:r>
          <w:rPr>
            <w:lang w:eastAsia="ko-KR"/>
          </w:rPr>
          <w:t>/</w:t>
        </w:r>
        <w:proofErr w:type="spellStart"/>
        <w:r>
          <w:rPr>
            <w:lang w:eastAsia="ko-KR"/>
          </w:rPr>
          <w:t>IncomingUserList</w:t>
        </w:r>
        <w:proofErr w:type="spellEnd"/>
        <w:r>
          <w:t>/&lt;x&gt;/Entry/</w:t>
        </w:r>
        <w:proofErr w:type="spellStart"/>
        <w:r>
          <w:t>MCVideoID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1"/>
        <w:gridCol w:w="1321"/>
        <w:gridCol w:w="2150"/>
        <w:gridCol w:w="1947"/>
        <w:gridCol w:w="2341"/>
      </w:tblGrid>
      <w:tr w:rsidR="00F40A8C" w14:paraId="3609E586" w14:textId="77777777" w:rsidTr="00F62A5E">
        <w:trPr>
          <w:cantSplit/>
          <w:trHeight w:val="320"/>
          <w:ins w:id="470" w:author="127bis e " w:date="2021-01-18T00:13:00Z"/>
        </w:trPr>
        <w:tc>
          <w:tcPr>
            <w:tcW w:w="9855" w:type="dxa"/>
            <w:gridSpan w:val="6"/>
            <w:tcBorders>
              <w:top w:val="single" w:sz="4" w:space="0" w:color="FFFFFF"/>
              <w:left w:val="single" w:sz="4" w:space="0" w:color="FFFFFF"/>
              <w:bottom w:val="single" w:sz="4" w:space="0" w:color="FFFFFF"/>
              <w:right w:val="single" w:sz="4" w:space="0" w:color="FFFFFF"/>
            </w:tcBorders>
            <w:hideMark/>
          </w:tcPr>
          <w:p w14:paraId="638D1274" w14:textId="77777777" w:rsidR="00F40A8C" w:rsidRPr="005B3EF8" w:rsidRDefault="00F40A8C" w:rsidP="00F62A5E">
            <w:pPr>
              <w:rPr>
                <w:ins w:id="471" w:author="127bis e " w:date="2021-01-18T00:13:00Z"/>
                <w:rFonts w:ascii="Arial" w:hAnsi="Arial" w:cs="Arial"/>
                <w:sz w:val="18"/>
                <w:szCs w:val="18"/>
              </w:rPr>
            </w:pPr>
            <w:ins w:id="472" w:author="127bis e " w:date="2021-01-18T00:13:00Z">
              <w:r w:rsidRPr="005B3EF8">
                <w:t>&lt;x&gt;/</w:t>
              </w:r>
              <w:proofErr w:type="spellStart"/>
              <w:r w:rsidRPr="005B3EF8">
                <w:t>O</w:t>
              </w:r>
              <w:r w:rsidRPr="005B3EF8">
                <w:rPr>
                  <w:lang w:eastAsia="ko-KR"/>
                </w:rPr>
                <w:t>n</w:t>
              </w:r>
              <w:r w:rsidRPr="005B3EF8">
                <w:t>Network</w:t>
              </w:r>
              <w:proofErr w:type="spellEnd"/>
              <w:r w:rsidRPr="005B3EF8">
                <w:rPr>
                  <w:lang w:eastAsia="ko-KR"/>
                </w:rPr>
                <w:t>/</w:t>
              </w:r>
              <w:proofErr w:type="spellStart"/>
              <w:r w:rsidRPr="005B3EF8">
                <w:rPr>
                  <w:lang w:eastAsia="ko-KR"/>
                </w:rPr>
                <w:t>IncomingUserList</w:t>
              </w:r>
              <w:proofErr w:type="spellEnd"/>
              <w:r w:rsidRPr="005B3EF8">
                <w:t>/&lt;x&gt;/Entry/</w:t>
              </w:r>
              <w:proofErr w:type="spellStart"/>
              <w:r>
                <w:t>MCVideo</w:t>
              </w:r>
              <w:r w:rsidRPr="005B3EF8">
                <w:t>ID</w:t>
              </w:r>
              <w:proofErr w:type="spellEnd"/>
            </w:ins>
          </w:p>
        </w:tc>
      </w:tr>
      <w:tr w:rsidR="00F40A8C" w14:paraId="716990E6" w14:textId="77777777" w:rsidTr="00F62A5E">
        <w:trPr>
          <w:cantSplit/>
          <w:trHeight w:hRule="exact" w:val="240"/>
          <w:ins w:id="473" w:author="127bis e " w:date="2021-01-18T00:13:00Z"/>
        </w:trPr>
        <w:tc>
          <w:tcPr>
            <w:tcW w:w="687" w:type="dxa"/>
            <w:tcBorders>
              <w:top w:val="single" w:sz="4" w:space="0" w:color="FFFFFF"/>
              <w:left w:val="single" w:sz="4" w:space="0" w:color="FFFFFF"/>
              <w:bottom w:val="single" w:sz="4" w:space="0" w:color="FFFFFF"/>
              <w:right w:val="single" w:sz="4" w:space="0" w:color="000000"/>
            </w:tcBorders>
          </w:tcPr>
          <w:p w14:paraId="34B72969" w14:textId="77777777" w:rsidR="00F40A8C" w:rsidRPr="005B3EF8" w:rsidRDefault="00F40A8C" w:rsidP="00F62A5E">
            <w:pPr>
              <w:jc w:val="center"/>
              <w:rPr>
                <w:ins w:id="474" w:author="127bis e " w:date="2021-01-18T00:1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hideMark/>
          </w:tcPr>
          <w:p w14:paraId="71BC71EA" w14:textId="77777777" w:rsidR="00F40A8C" w:rsidRDefault="00F40A8C" w:rsidP="00F62A5E">
            <w:pPr>
              <w:pStyle w:val="TAC"/>
              <w:rPr>
                <w:ins w:id="475" w:author="127bis e " w:date="2021-01-18T00:13:00Z"/>
                <w:lang w:val="fr-FR"/>
              </w:rPr>
            </w:pPr>
            <w:proofErr w:type="spellStart"/>
            <w:ins w:id="476" w:author="127bis e " w:date="2021-01-18T00:13:00Z">
              <w:r>
                <w:rPr>
                  <w:lang w:val="fr-FR"/>
                </w:rPr>
                <w:t>Status</w:t>
              </w:r>
              <w:proofErr w:type="spellEnd"/>
            </w:ins>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656B16DD" w14:textId="77777777" w:rsidR="00F40A8C" w:rsidRDefault="00F40A8C" w:rsidP="00F62A5E">
            <w:pPr>
              <w:pStyle w:val="TAC"/>
              <w:rPr>
                <w:ins w:id="477" w:author="127bis e " w:date="2021-01-18T00:13:00Z"/>
                <w:lang w:val="fr-FR"/>
              </w:rPr>
            </w:pPr>
            <w:ins w:id="478" w:author="127bis e " w:date="2021-01-18T00:13:00Z">
              <w:r>
                <w:rPr>
                  <w:lang w:val="fr-FR"/>
                </w:rPr>
                <w:t>Occurrence</w:t>
              </w:r>
            </w:ins>
          </w:p>
        </w:tc>
        <w:tc>
          <w:tcPr>
            <w:tcW w:w="2208" w:type="dxa"/>
            <w:tcBorders>
              <w:top w:val="single" w:sz="4" w:space="0" w:color="000000"/>
              <w:left w:val="single" w:sz="4" w:space="0" w:color="000000"/>
              <w:bottom w:val="single" w:sz="4" w:space="0" w:color="000000"/>
              <w:right w:val="single" w:sz="4" w:space="0" w:color="000000"/>
            </w:tcBorders>
            <w:vAlign w:val="center"/>
            <w:hideMark/>
          </w:tcPr>
          <w:p w14:paraId="58591C09" w14:textId="77777777" w:rsidR="00F40A8C" w:rsidRDefault="00F40A8C" w:rsidP="00F62A5E">
            <w:pPr>
              <w:pStyle w:val="TAC"/>
              <w:rPr>
                <w:ins w:id="479" w:author="127bis e " w:date="2021-01-18T00:13:00Z"/>
                <w:lang w:val="fr-FR"/>
              </w:rPr>
            </w:pPr>
            <w:ins w:id="480" w:author="127bis e " w:date="2021-01-18T00:13:00Z">
              <w:r>
                <w:rPr>
                  <w:lang w:val="fr-FR"/>
                </w:rPr>
                <w:t>Format</w:t>
              </w:r>
            </w:ins>
          </w:p>
        </w:tc>
        <w:tc>
          <w:tcPr>
            <w:tcW w:w="1992" w:type="dxa"/>
            <w:tcBorders>
              <w:top w:val="single" w:sz="4" w:space="0" w:color="000000"/>
              <w:left w:val="single" w:sz="4" w:space="0" w:color="000000"/>
              <w:bottom w:val="single" w:sz="4" w:space="0" w:color="000000"/>
              <w:right w:val="single" w:sz="4" w:space="0" w:color="000000"/>
            </w:tcBorders>
            <w:vAlign w:val="center"/>
            <w:hideMark/>
          </w:tcPr>
          <w:p w14:paraId="6D9579DB" w14:textId="77777777" w:rsidR="00F40A8C" w:rsidRDefault="00F40A8C" w:rsidP="00F62A5E">
            <w:pPr>
              <w:pStyle w:val="TAC"/>
              <w:rPr>
                <w:ins w:id="481" w:author="127bis e " w:date="2021-01-18T00:13:00Z"/>
                <w:lang w:val="fr-FR"/>
              </w:rPr>
            </w:pPr>
            <w:ins w:id="482" w:author="127bis e " w:date="2021-01-18T00:13:00Z">
              <w:r>
                <w:rPr>
                  <w:lang w:val="fr-FR"/>
                </w:rPr>
                <w:t>Min. Access Types</w:t>
              </w:r>
            </w:ins>
          </w:p>
        </w:tc>
        <w:tc>
          <w:tcPr>
            <w:tcW w:w="2439" w:type="dxa"/>
            <w:tcBorders>
              <w:top w:val="single" w:sz="4" w:space="0" w:color="FFFFFF"/>
              <w:left w:val="single" w:sz="4" w:space="0" w:color="000000"/>
              <w:bottom w:val="single" w:sz="4" w:space="0" w:color="FFFFFF"/>
              <w:right w:val="single" w:sz="4" w:space="0" w:color="FFFFFF"/>
            </w:tcBorders>
          </w:tcPr>
          <w:p w14:paraId="1A70B8AD" w14:textId="77777777" w:rsidR="00F40A8C" w:rsidRDefault="00F40A8C" w:rsidP="00F62A5E">
            <w:pPr>
              <w:jc w:val="center"/>
              <w:rPr>
                <w:ins w:id="483" w:author="127bis e " w:date="2021-01-18T00:13:00Z"/>
                <w:rFonts w:ascii="Arial" w:hAnsi="Arial" w:cs="Arial"/>
                <w:b/>
                <w:sz w:val="18"/>
                <w:szCs w:val="18"/>
                <w:lang w:val="fr-FR"/>
              </w:rPr>
            </w:pPr>
          </w:p>
        </w:tc>
      </w:tr>
      <w:tr w:rsidR="00F40A8C" w14:paraId="6F0DA51E" w14:textId="77777777" w:rsidTr="00F62A5E">
        <w:trPr>
          <w:cantSplit/>
          <w:trHeight w:hRule="exact" w:val="280"/>
          <w:ins w:id="484" w:author="127bis e " w:date="2021-01-18T00:13:00Z"/>
        </w:trPr>
        <w:tc>
          <w:tcPr>
            <w:tcW w:w="687" w:type="dxa"/>
            <w:tcBorders>
              <w:top w:val="single" w:sz="4" w:space="0" w:color="FFFFFF"/>
              <w:left w:val="single" w:sz="4" w:space="0" w:color="FFFFFF"/>
              <w:bottom w:val="single" w:sz="4" w:space="0" w:color="FFFFFF"/>
              <w:right w:val="single" w:sz="4" w:space="0" w:color="000000"/>
            </w:tcBorders>
          </w:tcPr>
          <w:p w14:paraId="79E8AF67" w14:textId="77777777" w:rsidR="00F40A8C" w:rsidRDefault="00F40A8C" w:rsidP="00F62A5E">
            <w:pPr>
              <w:jc w:val="center"/>
              <w:rPr>
                <w:ins w:id="485" w:author="127bis e " w:date="2021-01-18T00:13:00Z"/>
                <w:b/>
                <w:lang w:val="fr-FR"/>
              </w:rPr>
            </w:pPr>
          </w:p>
        </w:tc>
        <w:tc>
          <w:tcPr>
            <w:tcW w:w="1208" w:type="dxa"/>
            <w:tcBorders>
              <w:top w:val="single" w:sz="4" w:space="0" w:color="000000"/>
              <w:left w:val="single" w:sz="4" w:space="0" w:color="000000"/>
              <w:bottom w:val="single" w:sz="4" w:space="0" w:color="000000"/>
              <w:right w:val="single" w:sz="4" w:space="0" w:color="000000"/>
            </w:tcBorders>
            <w:vAlign w:val="center"/>
            <w:hideMark/>
          </w:tcPr>
          <w:p w14:paraId="6E9DF954" w14:textId="77777777" w:rsidR="00F40A8C" w:rsidRDefault="00F40A8C" w:rsidP="00F62A5E">
            <w:pPr>
              <w:pStyle w:val="TAC"/>
              <w:rPr>
                <w:ins w:id="486" w:author="127bis e " w:date="2021-01-18T00:13:00Z"/>
                <w:lang w:val="fr-FR"/>
              </w:rPr>
            </w:pPr>
            <w:proofErr w:type="spellStart"/>
            <w:ins w:id="487" w:author="127bis e " w:date="2021-01-18T00:13:00Z">
              <w:r>
                <w:rPr>
                  <w:lang w:val="fr-FR"/>
                </w:rPr>
                <w:t>Optional</w:t>
              </w:r>
              <w:proofErr w:type="spellEnd"/>
            </w:ins>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3D72EF8C" w14:textId="77777777" w:rsidR="00F40A8C" w:rsidRDefault="00F40A8C" w:rsidP="00F62A5E">
            <w:pPr>
              <w:pStyle w:val="TAC"/>
              <w:rPr>
                <w:ins w:id="488" w:author="127bis e " w:date="2021-01-18T00:13:00Z"/>
                <w:lang w:val="fr-FR"/>
              </w:rPr>
            </w:pPr>
            <w:ins w:id="489" w:author="127bis e " w:date="2021-01-18T00:13:00Z">
              <w:r>
                <w:rPr>
                  <w:lang w:val="fr-FR"/>
                </w:rPr>
                <w:t>One</w:t>
              </w:r>
            </w:ins>
          </w:p>
        </w:tc>
        <w:tc>
          <w:tcPr>
            <w:tcW w:w="2208" w:type="dxa"/>
            <w:tcBorders>
              <w:top w:val="single" w:sz="4" w:space="0" w:color="000000"/>
              <w:left w:val="single" w:sz="4" w:space="0" w:color="000000"/>
              <w:bottom w:val="single" w:sz="4" w:space="0" w:color="000000"/>
              <w:right w:val="single" w:sz="4" w:space="0" w:color="000000"/>
            </w:tcBorders>
            <w:vAlign w:val="center"/>
            <w:hideMark/>
          </w:tcPr>
          <w:p w14:paraId="7D5C9437" w14:textId="77777777" w:rsidR="00F40A8C" w:rsidRDefault="00F40A8C" w:rsidP="00F62A5E">
            <w:pPr>
              <w:pStyle w:val="TAC"/>
              <w:rPr>
                <w:ins w:id="490" w:author="127bis e " w:date="2021-01-18T00:13:00Z"/>
                <w:lang w:val="fr-FR"/>
              </w:rPr>
            </w:pPr>
            <w:proofErr w:type="spellStart"/>
            <w:ins w:id="491" w:author="127bis e " w:date="2021-01-18T00:13:00Z">
              <w:r>
                <w:rPr>
                  <w:lang w:val="fr-FR"/>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vAlign w:val="center"/>
            <w:hideMark/>
          </w:tcPr>
          <w:p w14:paraId="63AEF152" w14:textId="77777777" w:rsidR="00F40A8C" w:rsidRDefault="00F40A8C" w:rsidP="00F62A5E">
            <w:pPr>
              <w:pStyle w:val="TAC"/>
              <w:rPr>
                <w:ins w:id="492" w:author="127bis e " w:date="2021-01-18T00:13:00Z"/>
                <w:lang w:val="fr-FR"/>
              </w:rPr>
            </w:pPr>
            <w:proofErr w:type="spellStart"/>
            <w:ins w:id="493" w:author="127bis e " w:date="2021-01-18T00:13:00Z">
              <w:r>
                <w:rPr>
                  <w:lang w:val="fr-FR"/>
                </w:rPr>
                <w:t>Get</w:t>
              </w:r>
              <w:proofErr w:type="spellEnd"/>
              <w:r>
                <w:rPr>
                  <w:lang w:val="fr-FR"/>
                </w:rPr>
                <w:t>, Replace</w:t>
              </w:r>
            </w:ins>
          </w:p>
        </w:tc>
        <w:tc>
          <w:tcPr>
            <w:tcW w:w="2439" w:type="dxa"/>
            <w:tcBorders>
              <w:top w:val="single" w:sz="4" w:space="0" w:color="FFFFFF"/>
              <w:left w:val="single" w:sz="4" w:space="0" w:color="000000"/>
              <w:bottom w:val="single" w:sz="4" w:space="0" w:color="FFFFFF"/>
              <w:right w:val="single" w:sz="4" w:space="0" w:color="FFFFFF"/>
            </w:tcBorders>
          </w:tcPr>
          <w:p w14:paraId="496CD3FE" w14:textId="77777777" w:rsidR="00F40A8C" w:rsidRDefault="00F40A8C" w:rsidP="00F62A5E">
            <w:pPr>
              <w:jc w:val="center"/>
              <w:rPr>
                <w:ins w:id="494" w:author="127bis e " w:date="2021-01-18T00:13:00Z"/>
                <w:b/>
                <w:lang w:val="fr-FR"/>
              </w:rPr>
            </w:pPr>
          </w:p>
        </w:tc>
      </w:tr>
      <w:tr w:rsidR="00F40A8C" w14:paraId="02513F41" w14:textId="77777777" w:rsidTr="00F62A5E">
        <w:trPr>
          <w:cantSplit/>
          <w:ins w:id="495" w:author="127bis e " w:date="2021-01-18T00:13:00Z"/>
        </w:trPr>
        <w:tc>
          <w:tcPr>
            <w:tcW w:w="687" w:type="dxa"/>
            <w:tcBorders>
              <w:top w:val="single" w:sz="4" w:space="0" w:color="FFFFFF"/>
              <w:left w:val="single" w:sz="4" w:space="0" w:color="FFFFFF"/>
              <w:bottom w:val="single" w:sz="4" w:space="0" w:color="FFFFFF"/>
              <w:right w:val="single" w:sz="4" w:space="0" w:color="FFFFFF"/>
            </w:tcBorders>
          </w:tcPr>
          <w:p w14:paraId="798454AC" w14:textId="77777777" w:rsidR="00F40A8C" w:rsidRDefault="00F40A8C" w:rsidP="00F62A5E">
            <w:pPr>
              <w:jc w:val="center"/>
              <w:rPr>
                <w:ins w:id="496" w:author="127bis e " w:date="2021-01-18T00:13:00Z"/>
                <w:b/>
                <w:lang w:val="fr-FR"/>
              </w:rPr>
            </w:pPr>
          </w:p>
        </w:tc>
        <w:tc>
          <w:tcPr>
            <w:tcW w:w="9168" w:type="dxa"/>
            <w:gridSpan w:val="5"/>
            <w:tcBorders>
              <w:top w:val="single" w:sz="4" w:space="0" w:color="FFFFFF"/>
              <w:left w:val="single" w:sz="4" w:space="0" w:color="FFFFFF"/>
              <w:bottom w:val="single" w:sz="4" w:space="0" w:color="FFFFFF"/>
              <w:right w:val="single" w:sz="4" w:space="0" w:color="FFFFFF"/>
            </w:tcBorders>
            <w:vAlign w:val="center"/>
            <w:hideMark/>
          </w:tcPr>
          <w:p w14:paraId="64B15686" w14:textId="77777777" w:rsidR="00F40A8C" w:rsidRPr="005B3EF8" w:rsidRDefault="00F40A8C" w:rsidP="00F62A5E">
            <w:pPr>
              <w:rPr>
                <w:ins w:id="497" w:author="127bis e " w:date="2021-01-18T00:13:00Z"/>
                <w:lang w:eastAsia="ko-KR"/>
              </w:rPr>
            </w:pPr>
            <w:ins w:id="498" w:author="127bis e " w:date="2021-01-18T00:13:00Z">
              <w:r w:rsidRPr="005B3EF8">
                <w:t xml:space="preserve">This leaf node indicates </w:t>
              </w:r>
              <w:r w:rsidRPr="005B3EF8">
                <w:rPr>
                  <w:lang w:eastAsia="ko-KR"/>
                </w:rPr>
                <w:t xml:space="preserve">an </w:t>
              </w:r>
              <w:proofErr w:type="spellStart"/>
              <w:r>
                <w:rPr>
                  <w:lang w:eastAsia="ko-KR"/>
                </w:rPr>
                <w:t>MCVideo</w:t>
              </w:r>
              <w:proofErr w:type="spellEnd"/>
              <w:r w:rsidRPr="005B3EF8">
                <w:rPr>
                  <w:lang w:eastAsia="ko-KR"/>
                </w:rPr>
                <w:t xml:space="preserve"> user identity (</w:t>
              </w:r>
              <w:proofErr w:type="spellStart"/>
              <w:r>
                <w:rPr>
                  <w:lang w:eastAsia="ko-KR"/>
                </w:rPr>
                <w:t>MCVideo</w:t>
              </w:r>
              <w:proofErr w:type="spellEnd"/>
              <w:r w:rsidRPr="005B3EF8">
                <w:rPr>
                  <w:lang w:eastAsia="ko-KR"/>
                </w:rPr>
                <w:t xml:space="preserve"> ID) which </w:t>
              </w:r>
              <w:r w:rsidRPr="005B3EF8">
                <w:t xml:space="preserve">is a globally unique identifier within the </w:t>
              </w:r>
              <w:proofErr w:type="spellStart"/>
              <w:r>
                <w:t>MCVideo</w:t>
              </w:r>
              <w:proofErr w:type="spellEnd"/>
              <w:r w:rsidRPr="005B3EF8">
                <w:t xml:space="preserve"> service that represents the </w:t>
              </w:r>
              <w:proofErr w:type="spellStart"/>
              <w:r>
                <w:t>MCVideo</w:t>
              </w:r>
              <w:proofErr w:type="spellEnd"/>
              <w:r w:rsidRPr="005B3EF8">
                <w:t xml:space="preserve"> user</w:t>
              </w:r>
              <w:r w:rsidRPr="005B3EF8">
                <w:rPr>
                  <w:lang w:eastAsia="ko-KR"/>
                </w:rPr>
                <w:t>.</w:t>
              </w:r>
            </w:ins>
          </w:p>
        </w:tc>
      </w:tr>
    </w:tbl>
    <w:p w14:paraId="01F45BA9" w14:textId="77777777" w:rsidR="00F40A8C" w:rsidRDefault="00F40A8C" w:rsidP="00F40A8C">
      <w:pPr>
        <w:rPr>
          <w:ins w:id="499" w:author="127bis e " w:date="2021-01-18T00:13:00Z"/>
          <w:lang w:eastAsia="ko-KR"/>
        </w:rPr>
      </w:pPr>
      <w:ins w:id="500" w:author="127bis e " w:date="2021-01-18T00:13:00Z">
        <w:r>
          <w:t xml:space="preserve">The </w:t>
        </w:r>
        <w:r>
          <w:rPr>
            <w:lang w:eastAsia="ko-KR"/>
          </w:rPr>
          <w:t xml:space="preserve">value is a </w:t>
        </w:r>
        <w:r>
          <w:t>"</w:t>
        </w:r>
        <w:proofErr w:type="spellStart"/>
        <w:r>
          <w:t>uri</w:t>
        </w:r>
        <w:proofErr w:type="spellEnd"/>
        <w:r>
          <w:t>" attribute specified in OMA OMA-TS-XDM_Group-V1_1 [</w:t>
        </w:r>
        <w:r>
          <w:rPr>
            <w:lang w:eastAsia="ko-KR"/>
          </w:rPr>
          <w:t>4</w:t>
        </w:r>
        <w:r>
          <w:t>]</w:t>
        </w:r>
        <w:r>
          <w:rPr>
            <w:lang w:eastAsia="ko-KR"/>
          </w:rPr>
          <w:t>.</w:t>
        </w:r>
      </w:ins>
    </w:p>
    <w:p w14:paraId="166D1AF8" w14:textId="77777777" w:rsidR="00F40A8C" w:rsidRDefault="00F40A8C" w:rsidP="00F40A8C">
      <w:pPr>
        <w:pStyle w:val="Heading3"/>
        <w:rPr>
          <w:ins w:id="501" w:author="127bis e " w:date="2021-01-18T00:13:00Z"/>
          <w:lang w:eastAsia="ko-KR"/>
        </w:rPr>
      </w:pPr>
      <w:bookmarkStart w:id="502" w:name="_Toc45274157"/>
      <w:bookmarkStart w:id="503" w:name="_Toc51937886"/>
      <w:bookmarkStart w:id="504" w:name="_Toc51939080"/>
      <w:bookmarkStart w:id="505" w:name="_Toc59201916"/>
      <w:ins w:id="506" w:author="127bis e " w:date="2021-01-18T00:13:00Z">
        <w:r>
          <w:rPr>
            <w:rFonts w:hint="eastAsia"/>
          </w:rPr>
          <w:t>13.2.87</w:t>
        </w:r>
        <w:r>
          <w:t>C</w:t>
        </w:r>
        <w:r>
          <w:rPr>
            <w:lang w:eastAsia="ko-KR"/>
          </w:rPr>
          <w:t>4</w:t>
        </w:r>
        <w:r>
          <w:tab/>
        </w:r>
        <w:r>
          <w:tab/>
          <w:t>/</w:t>
        </w:r>
        <w:r>
          <w:rPr>
            <w:i/>
            <w:iCs/>
          </w:rPr>
          <w:t>&lt;x&gt;</w:t>
        </w:r>
        <w:r>
          <w:t>/&lt;x&gt;/</w:t>
        </w:r>
        <w:proofErr w:type="spellStart"/>
        <w:r>
          <w:t>O</w:t>
        </w:r>
        <w:r>
          <w:rPr>
            <w:lang w:eastAsia="ko-KR"/>
          </w:rPr>
          <w:t>n</w:t>
        </w:r>
        <w:r>
          <w:t>Network</w:t>
        </w:r>
        <w:proofErr w:type="spellEnd"/>
        <w:r>
          <w:rPr>
            <w:lang w:eastAsia="ko-KR"/>
          </w:rPr>
          <w:t>/</w:t>
        </w:r>
        <w:proofErr w:type="spellStart"/>
        <w:r>
          <w:rPr>
            <w:lang w:eastAsia="ko-KR"/>
          </w:rPr>
          <w:t>IncomingUserList</w:t>
        </w:r>
        <w:proofErr w:type="spellEnd"/>
        <w:r>
          <w:t>/&lt;x&gt;/Entry/</w:t>
        </w:r>
        <w:proofErr w:type="spellStart"/>
        <w:r>
          <w:rPr>
            <w:lang w:eastAsia="ko-KR"/>
          </w:rPr>
          <w:t>MCVideoIDKMSURI</w:t>
        </w:r>
        <w:bookmarkEnd w:id="502"/>
        <w:bookmarkEnd w:id="503"/>
        <w:bookmarkEnd w:id="504"/>
        <w:bookmarkEnd w:id="505"/>
        <w:proofErr w:type="spellEnd"/>
      </w:ins>
    </w:p>
    <w:p w14:paraId="72B06BE3" w14:textId="77777777" w:rsidR="00F40A8C" w:rsidRDefault="00F40A8C" w:rsidP="00F40A8C">
      <w:pPr>
        <w:pStyle w:val="TH"/>
        <w:rPr>
          <w:ins w:id="507" w:author="127bis e " w:date="2021-01-18T00:13:00Z"/>
          <w:lang w:eastAsia="ko-KR"/>
        </w:rPr>
      </w:pPr>
      <w:ins w:id="508" w:author="127bis e " w:date="2021-01-18T00:13:00Z">
        <w:r>
          <w:t>Table </w:t>
        </w:r>
        <w:r>
          <w:rPr>
            <w:rFonts w:hint="eastAsia"/>
          </w:rPr>
          <w:t>13.2.87</w:t>
        </w:r>
        <w:r>
          <w:t>C</w:t>
        </w:r>
        <w:r>
          <w:rPr>
            <w:lang w:eastAsia="ko-KR"/>
          </w:rPr>
          <w:t>4</w:t>
        </w:r>
        <w:r>
          <w:t>.1: /</w:t>
        </w:r>
        <w:r>
          <w:rPr>
            <w:i/>
            <w:iCs/>
          </w:rPr>
          <w:t>&lt;x&gt;</w:t>
        </w:r>
        <w:r>
          <w:t>/</w:t>
        </w:r>
        <w:r>
          <w:rPr>
            <w:lang w:eastAsia="ko-KR"/>
          </w:rPr>
          <w:t>&lt;x&gt;</w:t>
        </w:r>
        <w:r>
          <w:t>/</w:t>
        </w:r>
        <w:proofErr w:type="spellStart"/>
        <w:r>
          <w:t>O</w:t>
        </w:r>
        <w:r>
          <w:rPr>
            <w:lang w:eastAsia="ko-KR"/>
          </w:rPr>
          <w:t>n</w:t>
        </w:r>
        <w:r>
          <w:t>Network</w:t>
        </w:r>
        <w:proofErr w:type="spellEnd"/>
        <w:r>
          <w:rPr>
            <w:lang w:eastAsia="ko-KR"/>
          </w:rPr>
          <w:t>/</w:t>
        </w:r>
        <w:proofErr w:type="spellStart"/>
        <w:r>
          <w:rPr>
            <w:lang w:eastAsia="ko-KR"/>
          </w:rPr>
          <w:t>IncomingUserList</w:t>
        </w:r>
        <w:proofErr w:type="spellEnd"/>
        <w:r>
          <w:t>/&lt;x&gt;/Entry/</w:t>
        </w:r>
        <w:proofErr w:type="spellStart"/>
        <w:r>
          <w:rPr>
            <w:lang w:eastAsia="ko-KR"/>
          </w:rPr>
          <w:t>MCVideoIDKMSURI</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49"/>
        <w:gridCol w:w="1947"/>
        <w:gridCol w:w="2331"/>
      </w:tblGrid>
      <w:tr w:rsidR="00F40A8C" w14:paraId="1203F29C" w14:textId="77777777" w:rsidTr="00F62A5E">
        <w:trPr>
          <w:cantSplit/>
          <w:trHeight w:val="320"/>
          <w:ins w:id="509" w:author="127bis e " w:date="2021-01-18T00:13:00Z"/>
        </w:trPr>
        <w:tc>
          <w:tcPr>
            <w:tcW w:w="9629" w:type="dxa"/>
            <w:gridSpan w:val="6"/>
            <w:tcBorders>
              <w:top w:val="single" w:sz="4" w:space="0" w:color="FFFFFF"/>
              <w:left w:val="single" w:sz="4" w:space="0" w:color="FFFFFF"/>
              <w:bottom w:val="single" w:sz="4" w:space="0" w:color="FFFFFF"/>
              <w:right w:val="single" w:sz="4" w:space="0" w:color="FFFFFF"/>
            </w:tcBorders>
            <w:hideMark/>
          </w:tcPr>
          <w:p w14:paraId="7527C6D6" w14:textId="77777777" w:rsidR="00F40A8C" w:rsidRPr="005B3EF8" w:rsidRDefault="00F40A8C" w:rsidP="00F62A5E">
            <w:pPr>
              <w:rPr>
                <w:ins w:id="510" w:author="127bis e " w:date="2021-01-18T00:13:00Z"/>
                <w:rFonts w:ascii="Arial" w:hAnsi="Arial" w:cs="Arial"/>
                <w:sz w:val="18"/>
                <w:szCs w:val="18"/>
              </w:rPr>
            </w:pPr>
            <w:ins w:id="511" w:author="127bis e " w:date="2021-01-18T00:13:00Z">
              <w:r w:rsidRPr="005B3EF8">
                <w:t>&lt;x&gt;/</w:t>
              </w:r>
              <w:proofErr w:type="spellStart"/>
              <w:r w:rsidRPr="005B3EF8">
                <w:t>O</w:t>
              </w:r>
              <w:r w:rsidRPr="005B3EF8">
                <w:rPr>
                  <w:lang w:eastAsia="ko-KR"/>
                </w:rPr>
                <w:t>n</w:t>
              </w:r>
              <w:r w:rsidRPr="005B3EF8">
                <w:t>Network</w:t>
              </w:r>
              <w:proofErr w:type="spellEnd"/>
              <w:r w:rsidRPr="005B3EF8">
                <w:rPr>
                  <w:lang w:eastAsia="ko-KR"/>
                </w:rPr>
                <w:t>/</w:t>
              </w:r>
              <w:proofErr w:type="spellStart"/>
              <w:r w:rsidRPr="005B3EF8">
                <w:rPr>
                  <w:lang w:eastAsia="ko-KR"/>
                </w:rPr>
                <w:t>IncomingUserList</w:t>
              </w:r>
              <w:proofErr w:type="spellEnd"/>
              <w:r w:rsidRPr="005B3EF8">
                <w:t>/&lt;x&gt;/Entry/</w:t>
              </w:r>
              <w:proofErr w:type="spellStart"/>
              <w:r>
                <w:t>MCVideoID</w:t>
              </w:r>
              <w:r w:rsidRPr="005B3EF8">
                <w:t>KMSURI</w:t>
              </w:r>
              <w:proofErr w:type="spellEnd"/>
            </w:ins>
          </w:p>
        </w:tc>
      </w:tr>
      <w:tr w:rsidR="00F40A8C" w14:paraId="18BABCAC" w14:textId="77777777" w:rsidTr="00F62A5E">
        <w:trPr>
          <w:cantSplit/>
          <w:trHeight w:hRule="exact" w:val="240"/>
          <w:ins w:id="512" w:author="127bis e " w:date="2021-01-18T00:13:00Z"/>
        </w:trPr>
        <w:tc>
          <w:tcPr>
            <w:tcW w:w="673" w:type="dxa"/>
            <w:tcBorders>
              <w:top w:val="single" w:sz="4" w:space="0" w:color="FFFFFF"/>
              <w:left w:val="single" w:sz="4" w:space="0" w:color="FFFFFF"/>
              <w:bottom w:val="single" w:sz="4" w:space="0" w:color="FFFFFF"/>
              <w:right w:val="single" w:sz="4" w:space="0" w:color="000000"/>
            </w:tcBorders>
          </w:tcPr>
          <w:p w14:paraId="3C7F0FAE" w14:textId="77777777" w:rsidR="00F40A8C" w:rsidRPr="005B3EF8" w:rsidRDefault="00F40A8C" w:rsidP="00F62A5E">
            <w:pPr>
              <w:jc w:val="center"/>
              <w:rPr>
                <w:ins w:id="513" w:author="127bis e " w:date="2021-01-18T00:1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hideMark/>
          </w:tcPr>
          <w:p w14:paraId="71896B36" w14:textId="77777777" w:rsidR="00F40A8C" w:rsidRDefault="00F40A8C" w:rsidP="00F62A5E">
            <w:pPr>
              <w:pStyle w:val="TAC"/>
              <w:rPr>
                <w:ins w:id="514" w:author="127bis e " w:date="2021-01-18T00:13:00Z"/>
                <w:lang w:val="fr-FR"/>
              </w:rPr>
            </w:pPr>
            <w:proofErr w:type="spellStart"/>
            <w:ins w:id="515" w:author="127bis e " w:date="2021-01-18T00:13:00Z">
              <w:r>
                <w:rPr>
                  <w:lang w:val="fr-FR"/>
                </w:rPr>
                <w:t>Status</w:t>
              </w:r>
              <w:proofErr w:type="spellEnd"/>
            </w:ins>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3FE2F120" w14:textId="77777777" w:rsidR="00F40A8C" w:rsidRDefault="00F40A8C" w:rsidP="00F62A5E">
            <w:pPr>
              <w:pStyle w:val="TAC"/>
              <w:rPr>
                <w:ins w:id="516" w:author="127bis e " w:date="2021-01-18T00:13:00Z"/>
                <w:lang w:val="fr-FR"/>
              </w:rPr>
            </w:pPr>
            <w:ins w:id="517" w:author="127bis e " w:date="2021-01-18T00:13:00Z">
              <w:r>
                <w:rPr>
                  <w:lang w:val="fr-FR"/>
                </w:rPr>
                <w:t>Occurrence</w:t>
              </w:r>
            </w:ins>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004931DE" w14:textId="77777777" w:rsidR="00F40A8C" w:rsidRDefault="00F40A8C" w:rsidP="00F62A5E">
            <w:pPr>
              <w:pStyle w:val="TAC"/>
              <w:rPr>
                <w:ins w:id="518" w:author="127bis e " w:date="2021-01-18T00:13:00Z"/>
                <w:lang w:val="fr-FR"/>
              </w:rPr>
            </w:pPr>
            <w:ins w:id="519" w:author="127bis e " w:date="2021-01-18T00:13:00Z">
              <w:r>
                <w:rPr>
                  <w:lang w:val="fr-FR"/>
                </w:rPr>
                <w:t>Format</w:t>
              </w:r>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130AD1F1" w14:textId="77777777" w:rsidR="00F40A8C" w:rsidRDefault="00F40A8C" w:rsidP="00F62A5E">
            <w:pPr>
              <w:pStyle w:val="TAC"/>
              <w:rPr>
                <w:ins w:id="520" w:author="127bis e " w:date="2021-01-18T00:13:00Z"/>
                <w:lang w:val="fr-FR"/>
              </w:rPr>
            </w:pPr>
            <w:ins w:id="521" w:author="127bis e " w:date="2021-01-18T00:13:00Z">
              <w:r>
                <w:rPr>
                  <w:lang w:val="fr-FR"/>
                </w:rPr>
                <w:t>Min. Access Types</w:t>
              </w:r>
            </w:ins>
          </w:p>
        </w:tc>
        <w:tc>
          <w:tcPr>
            <w:tcW w:w="2331" w:type="dxa"/>
            <w:tcBorders>
              <w:top w:val="single" w:sz="4" w:space="0" w:color="FFFFFF"/>
              <w:left w:val="single" w:sz="4" w:space="0" w:color="000000"/>
              <w:bottom w:val="single" w:sz="4" w:space="0" w:color="FFFFFF"/>
              <w:right w:val="single" w:sz="4" w:space="0" w:color="FFFFFF"/>
            </w:tcBorders>
          </w:tcPr>
          <w:p w14:paraId="2124B830" w14:textId="77777777" w:rsidR="00F40A8C" w:rsidRDefault="00F40A8C" w:rsidP="00F62A5E">
            <w:pPr>
              <w:jc w:val="center"/>
              <w:rPr>
                <w:ins w:id="522" w:author="127bis e " w:date="2021-01-18T00:13:00Z"/>
                <w:rFonts w:ascii="Arial" w:hAnsi="Arial" w:cs="Arial"/>
                <w:b/>
                <w:sz w:val="18"/>
                <w:szCs w:val="18"/>
                <w:lang w:val="fr-FR"/>
              </w:rPr>
            </w:pPr>
          </w:p>
        </w:tc>
      </w:tr>
      <w:tr w:rsidR="00F40A8C" w14:paraId="3B6020A4" w14:textId="77777777" w:rsidTr="00F62A5E">
        <w:trPr>
          <w:cantSplit/>
          <w:trHeight w:hRule="exact" w:val="280"/>
          <w:ins w:id="523" w:author="127bis e " w:date="2021-01-18T00:13:00Z"/>
        </w:trPr>
        <w:tc>
          <w:tcPr>
            <w:tcW w:w="673" w:type="dxa"/>
            <w:tcBorders>
              <w:top w:val="single" w:sz="4" w:space="0" w:color="FFFFFF"/>
              <w:left w:val="single" w:sz="4" w:space="0" w:color="FFFFFF"/>
              <w:bottom w:val="single" w:sz="4" w:space="0" w:color="FFFFFF"/>
              <w:right w:val="single" w:sz="4" w:space="0" w:color="000000"/>
            </w:tcBorders>
          </w:tcPr>
          <w:p w14:paraId="4EE4D71E" w14:textId="77777777" w:rsidR="00F40A8C" w:rsidRDefault="00F40A8C" w:rsidP="00F62A5E">
            <w:pPr>
              <w:jc w:val="center"/>
              <w:rPr>
                <w:ins w:id="524" w:author="127bis e " w:date="2021-01-18T00:13:00Z"/>
                <w:b/>
                <w:lang w:val="fr-FR"/>
              </w:rPr>
            </w:pPr>
          </w:p>
        </w:tc>
        <w:tc>
          <w:tcPr>
            <w:tcW w:w="1208" w:type="dxa"/>
            <w:tcBorders>
              <w:top w:val="single" w:sz="4" w:space="0" w:color="000000"/>
              <w:left w:val="single" w:sz="4" w:space="0" w:color="000000"/>
              <w:bottom w:val="single" w:sz="4" w:space="0" w:color="000000"/>
              <w:right w:val="single" w:sz="4" w:space="0" w:color="000000"/>
            </w:tcBorders>
            <w:vAlign w:val="center"/>
            <w:hideMark/>
          </w:tcPr>
          <w:p w14:paraId="3C1D826D" w14:textId="77777777" w:rsidR="00F40A8C" w:rsidRDefault="00F40A8C" w:rsidP="00F62A5E">
            <w:pPr>
              <w:pStyle w:val="TAC"/>
              <w:rPr>
                <w:ins w:id="525" w:author="127bis e " w:date="2021-01-18T00:13:00Z"/>
                <w:lang w:val="fr-FR"/>
              </w:rPr>
            </w:pPr>
            <w:proofErr w:type="spellStart"/>
            <w:ins w:id="526" w:author="127bis e " w:date="2021-01-18T00:13:00Z">
              <w:r>
                <w:rPr>
                  <w:lang w:val="fr-FR"/>
                </w:rPr>
                <w:t>Optional</w:t>
              </w:r>
              <w:proofErr w:type="spellEnd"/>
            </w:ins>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532151FC" w14:textId="77777777" w:rsidR="00F40A8C" w:rsidRDefault="00F40A8C" w:rsidP="00F62A5E">
            <w:pPr>
              <w:pStyle w:val="TAC"/>
              <w:rPr>
                <w:ins w:id="527" w:author="127bis e " w:date="2021-01-18T00:13:00Z"/>
                <w:lang w:val="fr-FR"/>
              </w:rPr>
            </w:pPr>
            <w:ins w:id="528" w:author="127bis e " w:date="2021-01-18T00:13:00Z">
              <w:r>
                <w:rPr>
                  <w:lang w:val="fr-FR"/>
                </w:rPr>
                <w:t>One</w:t>
              </w:r>
            </w:ins>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405307D7" w14:textId="77777777" w:rsidR="00F40A8C" w:rsidRDefault="00F40A8C" w:rsidP="00F62A5E">
            <w:pPr>
              <w:pStyle w:val="TAC"/>
              <w:rPr>
                <w:ins w:id="529" w:author="127bis e " w:date="2021-01-18T00:13:00Z"/>
                <w:lang w:val="fr-FR"/>
              </w:rPr>
            </w:pPr>
            <w:proofErr w:type="spellStart"/>
            <w:ins w:id="530" w:author="127bis e " w:date="2021-01-18T00:13:00Z">
              <w:r>
                <w:rPr>
                  <w:lang w:val="fr-FR"/>
                </w:rPr>
                <w:t>chr</w:t>
              </w:r>
              <w:proofErr w:type="spellEnd"/>
            </w:ins>
          </w:p>
        </w:tc>
        <w:tc>
          <w:tcPr>
            <w:tcW w:w="1947" w:type="dxa"/>
            <w:tcBorders>
              <w:top w:val="single" w:sz="4" w:space="0" w:color="000000"/>
              <w:left w:val="single" w:sz="4" w:space="0" w:color="000000"/>
              <w:bottom w:val="single" w:sz="4" w:space="0" w:color="000000"/>
              <w:right w:val="single" w:sz="4" w:space="0" w:color="000000"/>
            </w:tcBorders>
            <w:vAlign w:val="center"/>
            <w:hideMark/>
          </w:tcPr>
          <w:p w14:paraId="4C608E09" w14:textId="77777777" w:rsidR="00F40A8C" w:rsidRDefault="00F40A8C" w:rsidP="00F62A5E">
            <w:pPr>
              <w:pStyle w:val="TAC"/>
              <w:rPr>
                <w:ins w:id="531" w:author="127bis e " w:date="2021-01-18T00:13:00Z"/>
                <w:lang w:val="fr-FR"/>
              </w:rPr>
            </w:pPr>
            <w:proofErr w:type="spellStart"/>
            <w:ins w:id="532" w:author="127bis e " w:date="2021-01-18T00:13:00Z">
              <w:r>
                <w:rPr>
                  <w:lang w:val="fr-FR"/>
                </w:rPr>
                <w:t>Get</w:t>
              </w:r>
              <w:proofErr w:type="spellEnd"/>
              <w:r>
                <w:rPr>
                  <w:lang w:val="fr-FR"/>
                </w:rPr>
                <w:t>, Replace</w:t>
              </w:r>
            </w:ins>
          </w:p>
        </w:tc>
        <w:tc>
          <w:tcPr>
            <w:tcW w:w="2331" w:type="dxa"/>
            <w:tcBorders>
              <w:top w:val="single" w:sz="4" w:space="0" w:color="FFFFFF"/>
              <w:left w:val="single" w:sz="4" w:space="0" w:color="000000"/>
              <w:bottom w:val="single" w:sz="4" w:space="0" w:color="FFFFFF"/>
              <w:right w:val="single" w:sz="4" w:space="0" w:color="FFFFFF"/>
            </w:tcBorders>
          </w:tcPr>
          <w:p w14:paraId="2F35BB53" w14:textId="77777777" w:rsidR="00F40A8C" w:rsidRDefault="00F40A8C" w:rsidP="00F62A5E">
            <w:pPr>
              <w:jc w:val="center"/>
              <w:rPr>
                <w:ins w:id="533" w:author="127bis e " w:date="2021-01-18T00:13:00Z"/>
                <w:b/>
                <w:lang w:val="fr-FR"/>
              </w:rPr>
            </w:pPr>
          </w:p>
        </w:tc>
      </w:tr>
      <w:tr w:rsidR="00F40A8C" w14:paraId="5D0CF6A9" w14:textId="77777777" w:rsidTr="00F62A5E">
        <w:trPr>
          <w:cantSplit/>
          <w:ins w:id="534" w:author="127bis e " w:date="2021-01-18T00:13:00Z"/>
        </w:trPr>
        <w:tc>
          <w:tcPr>
            <w:tcW w:w="673" w:type="dxa"/>
            <w:tcBorders>
              <w:top w:val="single" w:sz="4" w:space="0" w:color="FFFFFF"/>
              <w:left w:val="single" w:sz="4" w:space="0" w:color="FFFFFF"/>
              <w:bottom w:val="single" w:sz="4" w:space="0" w:color="FFFFFF"/>
              <w:right w:val="single" w:sz="4" w:space="0" w:color="FFFFFF"/>
            </w:tcBorders>
          </w:tcPr>
          <w:p w14:paraId="71D103F9" w14:textId="77777777" w:rsidR="00F40A8C" w:rsidRDefault="00F40A8C" w:rsidP="00F62A5E">
            <w:pPr>
              <w:jc w:val="center"/>
              <w:rPr>
                <w:ins w:id="535" w:author="127bis e " w:date="2021-01-18T00:13:00Z"/>
                <w:b/>
                <w:lang w:val="fr-FR"/>
              </w:rPr>
            </w:pPr>
          </w:p>
        </w:tc>
        <w:tc>
          <w:tcPr>
            <w:tcW w:w="8956" w:type="dxa"/>
            <w:gridSpan w:val="5"/>
            <w:tcBorders>
              <w:top w:val="single" w:sz="4" w:space="0" w:color="FFFFFF"/>
              <w:left w:val="single" w:sz="4" w:space="0" w:color="FFFFFF"/>
              <w:bottom w:val="single" w:sz="4" w:space="0" w:color="FFFFFF"/>
              <w:right w:val="single" w:sz="4" w:space="0" w:color="FFFFFF"/>
            </w:tcBorders>
            <w:vAlign w:val="center"/>
            <w:hideMark/>
          </w:tcPr>
          <w:p w14:paraId="7A9263D6" w14:textId="77777777" w:rsidR="00F40A8C" w:rsidRPr="005B3EF8" w:rsidRDefault="00F40A8C" w:rsidP="00F62A5E">
            <w:pPr>
              <w:rPr>
                <w:ins w:id="536" w:author="127bis e " w:date="2021-01-18T00:13:00Z"/>
              </w:rPr>
            </w:pPr>
            <w:ins w:id="537" w:author="127bis e " w:date="2021-01-18T00:13:00Z">
              <w:r w:rsidRPr="00B0250C">
                <w:t xml:space="preserve">This leaf node indicates </w:t>
              </w:r>
              <w:r w:rsidRPr="00B0250C">
                <w:rPr>
                  <w:lang w:eastAsia="ko-KR"/>
                </w:rPr>
                <w:t>the</w:t>
              </w:r>
              <w:r w:rsidRPr="00B0250C">
                <w:rPr>
                  <w:rFonts w:hint="eastAsia"/>
                  <w:lang w:eastAsia="ko-KR"/>
                </w:rPr>
                <w:t xml:space="preserve"> </w:t>
              </w:r>
              <w:r w:rsidRPr="00B0250C">
                <w:rPr>
                  <w:lang w:eastAsia="ko-KR"/>
                </w:rPr>
                <w:t xml:space="preserve">identity (URI) of the KMS associated with the </w:t>
              </w:r>
              <w:proofErr w:type="spellStart"/>
              <w:r>
                <w:rPr>
                  <w:lang w:eastAsia="ko-KR"/>
                </w:rPr>
                <w:t>MCVideo</w:t>
              </w:r>
              <w:r w:rsidRPr="00B0250C">
                <w:rPr>
                  <w:lang w:eastAsia="ko-KR"/>
                </w:rPr>
                <w:t>ID</w:t>
              </w:r>
              <w:proofErr w:type="spellEnd"/>
              <w:r>
                <w:rPr>
                  <w:lang w:eastAsia="ko-KR"/>
                </w:rPr>
                <w:t>.</w:t>
              </w:r>
            </w:ins>
          </w:p>
        </w:tc>
      </w:tr>
    </w:tbl>
    <w:p w14:paraId="7DA90FB1" w14:textId="555F9D37" w:rsidR="009D511F" w:rsidRDefault="00F40A8C" w:rsidP="009D511F">
      <w:pPr>
        <w:rPr>
          <w:lang w:eastAsia="ko-KR"/>
        </w:rPr>
      </w:pPr>
      <w:ins w:id="538" w:author="127bis e " w:date="2021-01-18T00:13:00Z">
        <w:r>
          <w:rPr>
            <w:lang w:eastAsia="ko-KR"/>
          </w:rPr>
          <w:t xml:space="preserve">The value is a URI </w:t>
        </w:r>
        <w:r>
          <w:t>as specified in 3GPP TS 2</w:t>
        </w:r>
        <w:r>
          <w:rPr>
            <w:lang w:eastAsia="ko-KR"/>
          </w:rPr>
          <w:t>3</w:t>
        </w:r>
        <w:r>
          <w:t>.</w:t>
        </w:r>
        <w:r>
          <w:rPr>
            <w:lang w:eastAsia="ko-KR"/>
          </w:rPr>
          <w:t>0</w:t>
        </w:r>
        <w:r>
          <w:t>0</w:t>
        </w:r>
        <w:r>
          <w:rPr>
            <w:lang w:eastAsia="ko-KR"/>
          </w:rPr>
          <w:t>3</w:t>
        </w:r>
        <w:r>
          <w:t> [</w:t>
        </w:r>
        <w:r>
          <w:rPr>
            <w:lang w:eastAsia="ko-KR"/>
          </w:rPr>
          <w:t>5</w:t>
        </w:r>
        <w:r>
          <w:t>]</w:t>
        </w:r>
      </w:ins>
      <w:r w:rsidR="009D511F">
        <w:rPr>
          <w:lang w:eastAsia="ko-KR"/>
        </w:rPr>
        <w:t>.</w:t>
      </w:r>
    </w:p>
    <w:sectPr w:rsidR="009D511F"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F0C1" w14:textId="77777777" w:rsidR="00E02C44" w:rsidRDefault="00E02C44">
      <w:r>
        <w:separator/>
      </w:r>
    </w:p>
  </w:endnote>
  <w:endnote w:type="continuationSeparator" w:id="0">
    <w:p w14:paraId="30158DD8" w14:textId="77777777" w:rsidR="00E02C44" w:rsidRDefault="00E0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BACC" w14:textId="77777777" w:rsidR="00B40A11" w:rsidRDefault="00B40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018" w14:textId="77777777" w:rsidR="00B40A11" w:rsidRDefault="00B40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4F83" w14:textId="77777777" w:rsidR="00B40A11" w:rsidRDefault="00B4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1DEA" w14:textId="77777777" w:rsidR="00E02C44" w:rsidRDefault="00E02C44">
      <w:r>
        <w:separator/>
      </w:r>
    </w:p>
  </w:footnote>
  <w:footnote w:type="continuationSeparator" w:id="0">
    <w:p w14:paraId="5C6D029A" w14:textId="77777777" w:rsidR="00E02C44" w:rsidRDefault="00E0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67C4" w14:textId="77777777" w:rsidR="00B40A11" w:rsidRDefault="00B40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3302" w14:textId="77777777" w:rsidR="00B40A11" w:rsidRDefault="00B40A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7bis e ">
    <w15:presenceInfo w15:providerId="None" w15:userId="127bis e "/>
  </w15:person>
  <w15:person w15:author="127bis_e rev">
    <w15:presenceInfo w15:providerId="None" w15:userId="127bis_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10707"/>
    <w:rsid w:val="00143DCF"/>
    <w:rsid w:val="00145D43"/>
    <w:rsid w:val="00176601"/>
    <w:rsid w:val="00185EEA"/>
    <w:rsid w:val="00192C46"/>
    <w:rsid w:val="001A08B3"/>
    <w:rsid w:val="001A7B60"/>
    <w:rsid w:val="001B52F0"/>
    <w:rsid w:val="001B7A65"/>
    <w:rsid w:val="001E41F3"/>
    <w:rsid w:val="001F6B4A"/>
    <w:rsid w:val="001F6D54"/>
    <w:rsid w:val="00207566"/>
    <w:rsid w:val="00227EAD"/>
    <w:rsid w:val="00230865"/>
    <w:rsid w:val="0026004D"/>
    <w:rsid w:val="002640DD"/>
    <w:rsid w:val="00275D12"/>
    <w:rsid w:val="00284FEB"/>
    <w:rsid w:val="002860C4"/>
    <w:rsid w:val="002879D2"/>
    <w:rsid w:val="002A1ABE"/>
    <w:rsid w:val="002B5741"/>
    <w:rsid w:val="002D7A5C"/>
    <w:rsid w:val="00305409"/>
    <w:rsid w:val="00344D9F"/>
    <w:rsid w:val="003609EF"/>
    <w:rsid w:val="0036231A"/>
    <w:rsid w:val="00363DF6"/>
    <w:rsid w:val="003674C0"/>
    <w:rsid w:val="00373276"/>
    <w:rsid w:val="00374DD4"/>
    <w:rsid w:val="003B729C"/>
    <w:rsid w:val="003E1A36"/>
    <w:rsid w:val="003F4D4A"/>
    <w:rsid w:val="00410371"/>
    <w:rsid w:val="004242F1"/>
    <w:rsid w:val="00452F9C"/>
    <w:rsid w:val="004A6835"/>
    <w:rsid w:val="004B75B7"/>
    <w:rsid w:val="004E1669"/>
    <w:rsid w:val="005014E7"/>
    <w:rsid w:val="0051580D"/>
    <w:rsid w:val="00517BB6"/>
    <w:rsid w:val="00541057"/>
    <w:rsid w:val="00547111"/>
    <w:rsid w:val="00557B1B"/>
    <w:rsid w:val="00570453"/>
    <w:rsid w:val="005725BF"/>
    <w:rsid w:val="00592D74"/>
    <w:rsid w:val="005A158C"/>
    <w:rsid w:val="005E2C44"/>
    <w:rsid w:val="00621188"/>
    <w:rsid w:val="006257ED"/>
    <w:rsid w:val="0067096E"/>
    <w:rsid w:val="00677E82"/>
    <w:rsid w:val="00695808"/>
    <w:rsid w:val="006B46FB"/>
    <w:rsid w:val="006E21FB"/>
    <w:rsid w:val="006E360A"/>
    <w:rsid w:val="006F00AA"/>
    <w:rsid w:val="00756FC2"/>
    <w:rsid w:val="00792342"/>
    <w:rsid w:val="007977A8"/>
    <w:rsid w:val="007B512A"/>
    <w:rsid w:val="007C2097"/>
    <w:rsid w:val="007D6A07"/>
    <w:rsid w:val="007F7259"/>
    <w:rsid w:val="008040A8"/>
    <w:rsid w:val="00822C7D"/>
    <w:rsid w:val="008279FA"/>
    <w:rsid w:val="008438B9"/>
    <w:rsid w:val="008626E7"/>
    <w:rsid w:val="00870EE7"/>
    <w:rsid w:val="008863B9"/>
    <w:rsid w:val="008A45A6"/>
    <w:rsid w:val="008D2FE2"/>
    <w:rsid w:val="008F686C"/>
    <w:rsid w:val="009148DE"/>
    <w:rsid w:val="00941BFE"/>
    <w:rsid w:val="00941E30"/>
    <w:rsid w:val="009777D9"/>
    <w:rsid w:val="00991B88"/>
    <w:rsid w:val="009A5753"/>
    <w:rsid w:val="009A579D"/>
    <w:rsid w:val="009D511F"/>
    <w:rsid w:val="009E27D4"/>
    <w:rsid w:val="009E3297"/>
    <w:rsid w:val="009E6C24"/>
    <w:rsid w:val="009F734F"/>
    <w:rsid w:val="00A246B6"/>
    <w:rsid w:val="00A47E70"/>
    <w:rsid w:val="00A50CF0"/>
    <w:rsid w:val="00A542A2"/>
    <w:rsid w:val="00A7671C"/>
    <w:rsid w:val="00A856E2"/>
    <w:rsid w:val="00AA2CBC"/>
    <w:rsid w:val="00AA62F7"/>
    <w:rsid w:val="00AC5820"/>
    <w:rsid w:val="00AD1CD8"/>
    <w:rsid w:val="00B2520E"/>
    <w:rsid w:val="00B258BB"/>
    <w:rsid w:val="00B40A11"/>
    <w:rsid w:val="00B67B97"/>
    <w:rsid w:val="00B968C8"/>
    <w:rsid w:val="00BA3EC5"/>
    <w:rsid w:val="00BA51D9"/>
    <w:rsid w:val="00BB5DFC"/>
    <w:rsid w:val="00BB7CE5"/>
    <w:rsid w:val="00BC7E79"/>
    <w:rsid w:val="00BD279D"/>
    <w:rsid w:val="00BD6BB8"/>
    <w:rsid w:val="00BE70D2"/>
    <w:rsid w:val="00C161FD"/>
    <w:rsid w:val="00C66BA2"/>
    <w:rsid w:val="00C75CB0"/>
    <w:rsid w:val="00C95985"/>
    <w:rsid w:val="00CC5026"/>
    <w:rsid w:val="00CC68D0"/>
    <w:rsid w:val="00D03F9A"/>
    <w:rsid w:val="00D06D51"/>
    <w:rsid w:val="00D24991"/>
    <w:rsid w:val="00D50255"/>
    <w:rsid w:val="00D66520"/>
    <w:rsid w:val="00DA3849"/>
    <w:rsid w:val="00DE34CF"/>
    <w:rsid w:val="00DF27CE"/>
    <w:rsid w:val="00E02C44"/>
    <w:rsid w:val="00E13F3D"/>
    <w:rsid w:val="00E34898"/>
    <w:rsid w:val="00E47A01"/>
    <w:rsid w:val="00E8079D"/>
    <w:rsid w:val="00EB09B7"/>
    <w:rsid w:val="00EC02F2"/>
    <w:rsid w:val="00EE7D7C"/>
    <w:rsid w:val="00F25D98"/>
    <w:rsid w:val="00F300FB"/>
    <w:rsid w:val="00F40A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557B1B"/>
    <w:rPr>
      <w:rFonts w:ascii="Arial" w:hAnsi="Arial"/>
      <w:b/>
      <w:lang w:val="en-GB" w:eastAsia="en-US"/>
    </w:rPr>
  </w:style>
  <w:style w:type="character" w:customStyle="1" w:styleId="TFChar">
    <w:name w:val="TF Char"/>
    <w:link w:val="TF"/>
    <w:locked/>
    <w:rsid w:val="00557B1B"/>
    <w:rPr>
      <w:rFonts w:ascii="Arial" w:hAnsi="Arial"/>
      <w:b/>
      <w:lang w:val="en-GB" w:eastAsia="en-US"/>
    </w:rPr>
  </w:style>
  <w:style w:type="character" w:customStyle="1" w:styleId="TACChar">
    <w:name w:val="TAC Char"/>
    <w:link w:val="TAC"/>
    <w:rsid w:val="001F6B4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_Drawing1.vsd"/><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_Drawing3.vsd"/><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Microsoft_Visio_2003-2010_Drawing2.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E786-F9B0-4578-A281-8A9ECE10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10</Pages>
  <Words>1131</Words>
  <Characters>8043</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127bis_e rev</cp:lastModifiedBy>
  <cp:revision>43</cp:revision>
  <cp:lastPrinted>1899-12-31T23:00:00Z</cp:lastPrinted>
  <dcterms:created xsi:type="dcterms:W3CDTF">2018-11-05T09:14:00Z</dcterms:created>
  <dcterms:modified xsi:type="dcterms:W3CDTF">2021-01-27T18:21:00Z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