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EEA8A3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EC02F2">
        <w:rPr>
          <w:b/>
          <w:noProof/>
          <w:sz w:val="24"/>
        </w:rPr>
        <w:t>7</w:t>
      </w:r>
      <w:r w:rsidR="003B729C">
        <w:rPr>
          <w:b/>
          <w:noProof/>
          <w:sz w:val="24"/>
        </w:rPr>
        <w:t>bis</w:t>
      </w:r>
      <w:r w:rsidR="00941BFE">
        <w:rPr>
          <w:b/>
          <w:noProof/>
          <w:sz w:val="24"/>
        </w:rPr>
        <w:t>-e</w:t>
      </w:r>
      <w:r>
        <w:rPr>
          <w:b/>
          <w:i/>
          <w:noProof/>
          <w:sz w:val="28"/>
        </w:rPr>
        <w:tab/>
      </w:r>
      <w:r>
        <w:rPr>
          <w:b/>
          <w:noProof/>
          <w:sz w:val="24"/>
        </w:rPr>
        <w:t>C</w:t>
      </w:r>
      <w:r w:rsidR="00FE4C1E">
        <w:rPr>
          <w:b/>
          <w:noProof/>
          <w:sz w:val="24"/>
        </w:rPr>
        <w:t>1</w:t>
      </w:r>
      <w:r>
        <w:rPr>
          <w:b/>
          <w:noProof/>
          <w:sz w:val="24"/>
        </w:rPr>
        <w:t>-</w:t>
      </w:r>
      <w:r w:rsidR="002054EB">
        <w:rPr>
          <w:b/>
          <w:noProof/>
          <w:sz w:val="24"/>
        </w:rPr>
        <w:t>210233</w:t>
      </w:r>
    </w:p>
    <w:p w14:paraId="5DC21640" w14:textId="15E5CD41"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25-29 January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09EE2C1" w:rsidR="001E41F3" w:rsidRPr="00410371" w:rsidRDefault="00B24B87" w:rsidP="00E13F3D">
            <w:pPr>
              <w:pStyle w:val="CRCoverPage"/>
              <w:spacing w:after="0"/>
              <w:jc w:val="right"/>
              <w:rPr>
                <w:b/>
                <w:noProof/>
                <w:sz w:val="28"/>
              </w:rPr>
            </w:pPr>
            <w:r>
              <w:rPr>
                <w:b/>
                <w:noProof/>
                <w:sz w:val="28"/>
              </w:rPr>
              <w:t>24.484</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E281C7D" w:rsidR="001E41F3" w:rsidRPr="00410371" w:rsidRDefault="001D5F58" w:rsidP="00547111">
            <w:pPr>
              <w:pStyle w:val="CRCoverPage"/>
              <w:spacing w:after="0"/>
              <w:rPr>
                <w:noProof/>
              </w:rPr>
            </w:pPr>
            <w:r w:rsidRPr="001D5F58">
              <w:rPr>
                <w:b/>
                <w:noProof/>
                <w:sz w:val="28"/>
              </w:rPr>
              <w:t>0169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6A42470" w:rsidR="001E41F3" w:rsidRPr="00410371" w:rsidRDefault="000822C3" w:rsidP="00E13F3D">
            <w:pPr>
              <w:pStyle w:val="CRCoverPage"/>
              <w:spacing w:after="0"/>
              <w:jc w:val="center"/>
              <w:rPr>
                <w:b/>
                <w:noProof/>
              </w:rPr>
            </w:pPr>
            <w:r>
              <w:rPr>
                <w:b/>
                <w:noProof/>
                <w:sz w:val="28"/>
              </w:rPr>
              <w:t>1</w:t>
            </w:r>
            <w:bookmarkStart w:id="0" w:name="_GoBack"/>
            <w:bookmarkEnd w:id="0"/>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2D29D53" w:rsidR="001E41F3" w:rsidRPr="00410371" w:rsidRDefault="00B24B87">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3A895C6" w:rsidR="00F25D98" w:rsidRDefault="00252FE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822190E" w:rsidR="00F25D98" w:rsidRDefault="00541057"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A325F45" w:rsidR="001E41F3" w:rsidRDefault="00980246">
            <w:pPr>
              <w:pStyle w:val="CRCoverPage"/>
              <w:spacing w:after="0"/>
              <w:ind w:left="100"/>
              <w:rPr>
                <w:noProof/>
              </w:rPr>
            </w:pPr>
            <w:r w:rsidRPr="00980246">
              <w:t>Update MCPTT user profile to indicate allowed FAs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292DFB8" w:rsidR="001E41F3" w:rsidRDefault="00B40A11">
            <w:pPr>
              <w:pStyle w:val="CRCoverPage"/>
              <w:spacing w:after="0"/>
              <w:ind w:left="100"/>
              <w:rPr>
                <w:noProof/>
              </w:rPr>
            </w:pPr>
            <w:r>
              <w:rPr>
                <w:noProof/>
              </w:rPr>
              <w:t>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CC3E0D7" w:rsidR="001E41F3" w:rsidRDefault="00B40A11">
            <w:pPr>
              <w:pStyle w:val="CRCoverPage"/>
              <w:spacing w:after="0"/>
              <w:ind w:left="100"/>
              <w:rPr>
                <w:noProof/>
              </w:rPr>
            </w:pPr>
            <w:r>
              <w:rPr>
                <w:noProof/>
              </w:rPr>
              <w:t>e</w:t>
            </w:r>
            <w:r w:rsidRPr="00C129C3">
              <w:rPr>
                <w:noProof/>
              </w:rPr>
              <w:t>MONASTERY2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2E3B461" w:rsidR="001E41F3" w:rsidRDefault="00B40A11">
            <w:pPr>
              <w:pStyle w:val="CRCoverPage"/>
              <w:spacing w:after="0"/>
              <w:ind w:left="100"/>
              <w:rPr>
                <w:noProof/>
              </w:rPr>
            </w:pPr>
            <w:r>
              <w:rPr>
                <w:noProof/>
              </w:rPr>
              <w:t>2021-01-11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DAE5DAD" w:rsidR="001E41F3" w:rsidRDefault="00B40A11"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813D83A" w:rsidR="001E41F3" w:rsidRDefault="00B40A11">
            <w:pPr>
              <w:pStyle w:val="CRCoverPage"/>
              <w:spacing w:after="0"/>
              <w:ind w:left="100"/>
              <w:rPr>
                <w:noProof/>
              </w:rPr>
            </w:pPr>
            <w:r>
              <w:rPr>
                <w:i/>
                <w:noProof/>
                <w:sz w:val="18"/>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756AE8" w14:paraId="227AEAD7" w14:textId="77777777" w:rsidTr="00547111">
        <w:tc>
          <w:tcPr>
            <w:tcW w:w="2694" w:type="dxa"/>
            <w:gridSpan w:val="2"/>
            <w:tcBorders>
              <w:top w:val="single" w:sz="4" w:space="0" w:color="auto"/>
              <w:left w:val="single" w:sz="4" w:space="0" w:color="auto"/>
            </w:tcBorders>
          </w:tcPr>
          <w:p w14:paraId="4D121B65" w14:textId="77777777" w:rsidR="00756AE8" w:rsidRDefault="00756AE8" w:rsidP="00756AE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E028F1" w14:textId="77777777" w:rsidR="00756AE8" w:rsidRDefault="00756AE8" w:rsidP="00756AE8">
            <w:pPr>
              <w:pStyle w:val="CRCoverPage"/>
              <w:spacing w:after="0"/>
              <w:ind w:left="100"/>
              <w:rPr>
                <w:noProof/>
              </w:rPr>
            </w:pPr>
            <w:r>
              <w:rPr>
                <w:noProof/>
              </w:rPr>
              <w:t>Stage 2 requirements on support of functional aliases (FA) in first-to-answer private calls dictate that specific restrictions may apply on calls from an FA to an FA. In particular:</w:t>
            </w:r>
          </w:p>
          <w:p w14:paraId="3A8F72A7" w14:textId="77777777" w:rsidR="00756AE8" w:rsidRDefault="00756AE8" w:rsidP="00756AE8">
            <w:pPr>
              <w:pStyle w:val="CRCoverPage"/>
              <w:spacing w:after="0"/>
              <w:ind w:left="100"/>
              <w:rPr>
                <w:noProof/>
              </w:rPr>
            </w:pPr>
            <w:r>
              <w:rPr>
                <w:noProof/>
              </w:rPr>
              <w:t>- The MCPTT server shall check whether the calling MCPTT client is allowed to use the functional alias of the called MCPTT client to setup a private call.</w:t>
            </w:r>
          </w:p>
          <w:p w14:paraId="2C2E46FD" w14:textId="77777777" w:rsidR="00756AE8" w:rsidRDefault="00756AE8" w:rsidP="00756AE8">
            <w:pPr>
              <w:pStyle w:val="CRCoverPage"/>
              <w:spacing w:after="0"/>
              <w:ind w:left="100"/>
              <w:rPr>
                <w:noProof/>
              </w:rPr>
            </w:pPr>
            <w:r>
              <w:rPr>
                <w:noProof/>
              </w:rPr>
              <w:t>- The MCPTT server shall check whether the called MCPTT client is allowed to receive a private call from the calling MCPTT client using a functional alias.</w:t>
            </w:r>
          </w:p>
          <w:p w14:paraId="066614FB" w14:textId="77777777" w:rsidR="00756AE8" w:rsidRDefault="00756AE8" w:rsidP="00756AE8">
            <w:pPr>
              <w:pStyle w:val="CRCoverPage"/>
              <w:spacing w:after="0"/>
              <w:ind w:left="100"/>
              <w:rPr>
                <w:noProof/>
              </w:rPr>
            </w:pPr>
          </w:p>
          <w:p w14:paraId="153F9616" w14:textId="77777777" w:rsidR="00756AE8" w:rsidRDefault="00756AE8" w:rsidP="00756AE8">
            <w:pPr>
              <w:pStyle w:val="CRCoverPage"/>
              <w:spacing w:after="0"/>
              <w:ind w:left="100"/>
              <w:rPr>
                <w:noProof/>
              </w:rPr>
            </w:pPr>
            <w:r>
              <w:rPr>
                <w:noProof/>
              </w:rPr>
              <w:t>Stage3 does not support that an MC service user that has activated an FAshall only have private communications with those MC service users that have activated specific FAs which are configured, whereas private communications with other MC service users shall not be allowed. For this purpose, two lists are introduced, one including the FAs that a user that has activated an FA can call and a second one including the FAs of users from which a call can be received.</w:t>
            </w:r>
          </w:p>
          <w:p w14:paraId="436D869C" w14:textId="77777777" w:rsidR="00756AE8" w:rsidRDefault="00756AE8" w:rsidP="00756AE8">
            <w:pPr>
              <w:pStyle w:val="CRCoverPage"/>
              <w:spacing w:after="0"/>
              <w:ind w:left="100"/>
              <w:rPr>
                <w:noProof/>
              </w:rPr>
            </w:pPr>
          </w:p>
          <w:p w14:paraId="4AB1CFBA" w14:textId="395FBCF1" w:rsidR="00756AE8" w:rsidRDefault="00756AE8" w:rsidP="00756AE8">
            <w:pPr>
              <w:pStyle w:val="CRCoverPage"/>
              <w:spacing w:after="0"/>
              <w:ind w:left="100"/>
              <w:rPr>
                <w:noProof/>
              </w:rPr>
            </w:pPr>
          </w:p>
        </w:tc>
      </w:tr>
      <w:tr w:rsidR="005725BF" w14:paraId="0C8E4D65" w14:textId="77777777" w:rsidTr="00547111">
        <w:tc>
          <w:tcPr>
            <w:tcW w:w="2694" w:type="dxa"/>
            <w:gridSpan w:val="2"/>
            <w:tcBorders>
              <w:left w:val="single" w:sz="4" w:space="0" w:color="auto"/>
            </w:tcBorders>
          </w:tcPr>
          <w:p w14:paraId="608FEC88" w14:textId="77777777" w:rsidR="005725BF" w:rsidRDefault="005725BF" w:rsidP="005725BF">
            <w:pPr>
              <w:pStyle w:val="CRCoverPage"/>
              <w:spacing w:after="0"/>
              <w:rPr>
                <w:b/>
                <w:i/>
                <w:noProof/>
                <w:sz w:val="8"/>
                <w:szCs w:val="8"/>
              </w:rPr>
            </w:pPr>
          </w:p>
        </w:tc>
        <w:tc>
          <w:tcPr>
            <w:tcW w:w="6946" w:type="dxa"/>
            <w:gridSpan w:val="9"/>
            <w:tcBorders>
              <w:right w:val="single" w:sz="4" w:space="0" w:color="auto"/>
            </w:tcBorders>
          </w:tcPr>
          <w:p w14:paraId="0C72009D" w14:textId="77777777" w:rsidR="005725BF" w:rsidRDefault="005725BF" w:rsidP="005725BF">
            <w:pPr>
              <w:pStyle w:val="CRCoverPage"/>
              <w:spacing w:after="0"/>
              <w:rPr>
                <w:noProof/>
                <w:sz w:val="8"/>
                <w:szCs w:val="8"/>
              </w:rPr>
            </w:pPr>
          </w:p>
        </w:tc>
      </w:tr>
      <w:tr w:rsidR="005725BF" w14:paraId="4FC2AB41" w14:textId="77777777" w:rsidTr="00547111">
        <w:tc>
          <w:tcPr>
            <w:tcW w:w="2694" w:type="dxa"/>
            <w:gridSpan w:val="2"/>
            <w:tcBorders>
              <w:left w:val="single" w:sz="4" w:space="0" w:color="auto"/>
            </w:tcBorders>
          </w:tcPr>
          <w:p w14:paraId="4A3BE4AC" w14:textId="77777777" w:rsidR="005725BF" w:rsidRDefault="005725BF" w:rsidP="005725B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6FD42D" w14:textId="12C2BC3D" w:rsidR="00B24B87" w:rsidRDefault="005725BF" w:rsidP="00B24B87">
            <w:pPr>
              <w:pStyle w:val="CRCoverPage"/>
              <w:spacing w:after="0"/>
              <w:ind w:left="100"/>
              <w:rPr>
                <w:noProof/>
              </w:rPr>
            </w:pPr>
            <w:r w:rsidRPr="00B743FD">
              <w:rPr>
                <w:noProof/>
              </w:rPr>
              <w:t xml:space="preserve">1) </w:t>
            </w:r>
            <w:r w:rsidR="006D0A45">
              <w:rPr>
                <w:noProof/>
              </w:rPr>
              <w:t xml:space="preserve">Create incoming and outgoing lists </w:t>
            </w:r>
            <w:r w:rsidR="00965C31">
              <w:rPr>
                <w:noProof/>
              </w:rPr>
              <w:t xml:space="preserve">of FAs </w:t>
            </w:r>
            <w:r w:rsidR="006D0A45">
              <w:rPr>
                <w:noProof/>
              </w:rPr>
              <w:t>in user profile conf</w:t>
            </w:r>
            <w:r w:rsidR="00756AE8">
              <w:rPr>
                <w:noProof/>
              </w:rPr>
              <w:t>i</w:t>
            </w:r>
            <w:r w:rsidR="006D0A45">
              <w:rPr>
                <w:noProof/>
              </w:rPr>
              <w:t>guration</w:t>
            </w:r>
          </w:p>
          <w:p w14:paraId="0D733C18" w14:textId="323C824F" w:rsidR="006D0A45" w:rsidRDefault="006D0A45" w:rsidP="00B24B87">
            <w:pPr>
              <w:pStyle w:val="CRCoverPage"/>
              <w:spacing w:after="0"/>
              <w:ind w:left="100"/>
              <w:rPr>
                <w:noProof/>
              </w:rPr>
            </w:pPr>
            <w:r>
              <w:rPr>
                <w:noProof/>
              </w:rPr>
              <w:t>2) Update XML and semantics accordingly</w:t>
            </w:r>
          </w:p>
          <w:p w14:paraId="76C0712C" w14:textId="2BF69C59" w:rsidR="005725BF" w:rsidRDefault="005725BF" w:rsidP="005725BF">
            <w:pPr>
              <w:pStyle w:val="CRCoverPage"/>
              <w:spacing w:after="0"/>
              <w:ind w:left="100"/>
              <w:rPr>
                <w:noProof/>
              </w:rPr>
            </w:pPr>
          </w:p>
        </w:tc>
      </w:tr>
      <w:tr w:rsidR="005725BF" w14:paraId="67BD561C" w14:textId="77777777" w:rsidTr="00547111">
        <w:tc>
          <w:tcPr>
            <w:tcW w:w="2694" w:type="dxa"/>
            <w:gridSpan w:val="2"/>
            <w:tcBorders>
              <w:left w:val="single" w:sz="4" w:space="0" w:color="auto"/>
            </w:tcBorders>
          </w:tcPr>
          <w:p w14:paraId="7A30C9A1" w14:textId="77777777" w:rsidR="005725BF" w:rsidRDefault="005725BF" w:rsidP="005725BF">
            <w:pPr>
              <w:pStyle w:val="CRCoverPage"/>
              <w:spacing w:after="0"/>
              <w:rPr>
                <w:b/>
                <w:i/>
                <w:noProof/>
                <w:sz w:val="8"/>
                <w:szCs w:val="8"/>
              </w:rPr>
            </w:pPr>
          </w:p>
        </w:tc>
        <w:tc>
          <w:tcPr>
            <w:tcW w:w="6946" w:type="dxa"/>
            <w:gridSpan w:val="9"/>
            <w:tcBorders>
              <w:right w:val="single" w:sz="4" w:space="0" w:color="auto"/>
            </w:tcBorders>
          </w:tcPr>
          <w:p w14:paraId="3CB430B5" w14:textId="77777777" w:rsidR="005725BF" w:rsidRDefault="005725BF" w:rsidP="005725BF">
            <w:pPr>
              <w:pStyle w:val="CRCoverPage"/>
              <w:spacing w:after="0"/>
              <w:rPr>
                <w:noProof/>
                <w:sz w:val="8"/>
                <w:szCs w:val="8"/>
              </w:rPr>
            </w:pPr>
          </w:p>
        </w:tc>
      </w:tr>
      <w:tr w:rsidR="005725BF" w14:paraId="262596DA" w14:textId="77777777" w:rsidTr="00547111">
        <w:tc>
          <w:tcPr>
            <w:tcW w:w="2694" w:type="dxa"/>
            <w:gridSpan w:val="2"/>
            <w:tcBorders>
              <w:left w:val="single" w:sz="4" w:space="0" w:color="auto"/>
              <w:bottom w:val="single" w:sz="4" w:space="0" w:color="auto"/>
            </w:tcBorders>
          </w:tcPr>
          <w:p w14:paraId="659D5F83" w14:textId="77777777" w:rsidR="005725BF" w:rsidRDefault="005725BF" w:rsidP="005725B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0942D4D" w:rsidR="005725BF" w:rsidRDefault="00756AE8" w:rsidP="005725BF">
            <w:pPr>
              <w:pStyle w:val="CRCoverPage"/>
              <w:spacing w:after="0"/>
              <w:ind w:left="100"/>
              <w:rPr>
                <w:noProof/>
              </w:rPr>
            </w:pPr>
            <w:r>
              <w:rPr>
                <w:noProof/>
              </w:rPr>
              <w:t xml:space="preserve">All FAs in incoming and outgoing </w:t>
            </w:r>
            <w:r>
              <w:rPr>
                <w:lang w:eastAsia="ko-KR"/>
              </w:rPr>
              <w:t xml:space="preserve">first-to-answer calls </w:t>
            </w:r>
            <w:r>
              <w:rPr>
                <w:noProof/>
              </w:rPr>
              <w:t>are allowed, which contradicts stage 2 requirements</w:t>
            </w:r>
          </w:p>
        </w:tc>
      </w:tr>
      <w:tr w:rsidR="005725BF" w14:paraId="2E02AFEF" w14:textId="77777777" w:rsidTr="00547111">
        <w:tc>
          <w:tcPr>
            <w:tcW w:w="2694" w:type="dxa"/>
            <w:gridSpan w:val="2"/>
          </w:tcPr>
          <w:p w14:paraId="0B18EFDB" w14:textId="77777777" w:rsidR="005725BF" w:rsidRDefault="005725BF" w:rsidP="005725BF">
            <w:pPr>
              <w:pStyle w:val="CRCoverPage"/>
              <w:spacing w:after="0"/>
              <w:rPr>
                <w:b/>
                <w:i/>
                <w:noProof/>
                <w:sz w:val="8"/>
                <w:szCs w:val="8"/>
              </w:rPr>
            </w:pPr>
          </w:p>
        </w:tc>
        <w:tc>
          <w:tcPr>
            <w:tcW w:w="6946" w:type="dxa"/>
            <w:gridSpan w:val="9"/>
          </w:tcPr>
          <w:p w14:paraId="56B6630C" w14:textId="77777777" w:rsidR="005725BF" w:rsidRDefault="005725BF" w:rsidP="005725BF">
            <w:pPr>
              <w:pStyle w:val="CRCoverPage"/>
              <w:spacing w:after="0"/>
              <w:rPr>
                <w:noProof/>
                <w:sz w:val="8"/>
                <w:szCs w:val="8"/>
              </w:rPr>
            </w:pPr>
          </w:p>
        </w:tc>
      </w:tr>
      <w:tr w:rsidR="005725BF" w14:paraId="74997849" w14:textId="77777777" w:rsidTr="00547111">
        <w:tc>
          <w:tcPr>
            <w:tcW w:w="2694" w:type="dxa"/>
            <w:gridSpan w:val="2"/>
            <w:tcBorders>
              <w:top w:val="single" w:sz="4" w:space="0" w:color="auto"/>
              <w:left w:val="single" w:sz="4" w:space="0" w:color="auto"/>
            </w:tcBorders>
          </w:tcPr>
          <w:p w14:paraId="38241EDE" w14:textId="77777777" w:rsidR="005725BF" w:rsidRDefault="005725BF" w:rsidP="005725B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E8F62D7" w:rsidR="005725BF" w:rsidRDefault="00965C31" w:rsidP="005725BF">
            <w:pPr>
              <w:pStyle w:val="CRCoverPage"/>
              <w:spacing w:after="0"/>
              <w:ind w:left="100"/>
              <w:rPr>
                <w:noProof/>
              </w:rPr>
            </w:pPr>
            <w:r>
              <w:rPr>
                <w:noProof/>
              </w:rPr>
              <w:t>8</w:t>
            </w:r>
            <w:r w:rsidR="006D0A45">
              <w:rPr>
                <w:noProof/>
              </w:rPr>
              <w:t>.3.2</w:t>
            </w:r>
            <w:r w:rsidR="006F00AA">
              <w:rPr>
                <w:noProof/>
              </w:rPr>
              <w:t xml:space="preserve">.1, </w:t>
            </w:r>
            <w:r>
              <w:rPr>
                <w:noProof/>
              </w:rPr>
              <w:t>8</w:t>
            </w:r>
            <w:r w:rsidR="006D0A45">
              <w:rPr>
                <w:noProof/>
              </w:rPr>
              <w:t xml:space="preserve">.3.2.3, </w:t>
            </w:r>
            <w:r>
              <w:rPr>
                <w:noProof/>
              </w:rPr>
              <w:t>8</w:t>
            </w:r>
            <w:r w:rsidR="006D0A45">
              <w:rPr>
                <w:noProof/>
              </w:rPr>
              <w:t>.3.2.7</w:t>
            </w:r>
          </w:p>
        </w:tc>
      </w:tr>
      <w:tr w:rsidR="005725BF" w14:paraId="4B9358B6" w14:textId="77777777" w:rsidTr="00547111">
        <w:tc>
          <w:tcPr>
            <w:tcW w:w="2694" w:type="dxa"/>
            <w:gridSpan w:val="2"/>
            <w:tcBorders>
              <w:left w:val="single" w:sz="4" w:space="0" w:color="auto"/>
            </w:tcBorders>
          </w:tcPr>
          <w:p w14:paraId="3EA87C95" w14:textId="77777777" w:rsidR="005725BF" w:rsidRDefault="005725BF" w:rsidP="005725BF">
            <w:pPr>
              <w:pStyle w:val="CRCoverPage"/>
              <w:spacing w:after="0"/>
              <w:rPr>
                <w:b/>
                <w:i/>
                <w:noProof/>
                <w:sz w:val="8"/>
                <w:szCs w:val="8"/>
              </w:rPr>
            </w:pPr>
          </w:p>
        </w:tc>
        <w:tc>
          <w:tcPr>
            <w:tcW w:w="6946" w:type="dxa"/>
            <w:gridSpan w:val="9"/>
            <w:tcBorders>
              <w:right w:val="single" w:sz="4" w:space="0" w:color="auto"/>
            </w:tcBorders>
          </w:tcPr>
          <w:p w14:paraId="60C047E7" w14:textId="77777777" w:rsidR="005725BF" w:rsidRDefault="005725BF" w:rsidP="005725BF">
            <w:pPr>
              <w:pStyle w:val="CRCoverPage"/>
              <w:spacing w:after="0"/>
              <w:rPr>
                <w:noProof/>
                <w:sz w:val="8"/>
                <w:szCs w:val="8"/>
              </w:rPr>
            </w:pPr>
          </w:p>
        </w:tc>
      </w:tr>
      <w:tr w:rsidR="005725BF" w14:paraId="5F94BADA" w14:textId="77777777" w:rsidTr="00547111">
        <w:tc>
          <w:tcPr>
            <w:tcW w:w="2694" w:type="dxa"/>
            <w:gridSpan w:val="2"/>
            <w:tcBorders>
              <w:left w:val="single" w:sz="4" w:space="0" w:color="auto"/>
            </w:tcBorders>
          </w:tcPr>
          <w:p w14:paraId="6EBF1841" w14:textId="77777777" w:rsidR="005725BF" w:rsidRDefault="005725BF" w:rsidP="005725B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725BF" w:rsidRDefault="005725BF" w:rsidP="005725B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725BF" w:rsidRDefault="005725BF" w:rsidP="005725BF">
            <w:pPr>
              <w:pStyle w:val="CRCoverPage"/>
              <w:spacing w:after="0"/>
              <w:jc w:val="center"/>
              <w:rPr>
                <w:b/>
                <w:caps/>
                <w:noProof/>
              </w:rPr>
            </w:pPr>
            <w:r>
              <w:rPr>
                <w:b/>
                <w:caps/>
                <w:noProof/>
              </w:rPr>
              <w:t>N</w:t>
            </w:r>
          </w:p>
        </w:tc>
        <w:tc>
          <w:tcPr>
            <w:tcW w:w="2977" w:type="dxa"/>
            <w:gridSpan w:val="4"/>
          </w:tcPr>
          <w:p w14:paraId="12C61BF1" w14:textId="77777777" w:rsidR="005725BF" w:rsidRDefault="005725BF" w:rsidP="005725B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725BF" w:rsidRDefault="005725BF" w:rsidP="005725BF">
            <w:pPr>
              <w:pStyle w:val="CRCoverPage"/>
              <w:spacing w:after="0"/>
              <w:ind w:left="99"/>
              <w:rPr>
                <w:noProof/>
              </w:rPr>
            </w:pPr>
          </w:p>
        </w:tc>
      </w:tr>
      <w:tr w:rsidR="005725BF" w14:paraId="3FE906FB" w14:textId="77777777" w:rsidTr="00547111">
        <w:tc>
          <w:tcPr>
            <w:tcW w:w="2694" w:type="dxa"/>
            <w:gridSpan w:val="2"/>
            <w:tcBorders>
              <w:left w:val="single" w:sz="4" w:space="0" w:color="auto"/>
            </w:tcBorders>
          </w:tcPr>
          <w:p w14:paraId="67D11E86" w14:textId="77777777" w:rsidR="005725BF" w:rsidRDefault="005725BF" w:rsidP="005725B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5725BF" w:rsidRDefault="005725BF" w:rsidP="005725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5725BF" w:rsidRDefault="005725BF" w:rsidP="005725BF">
            <w:pPr>
              <w:pStyle w:val="CRCoverPage"/>
              <w:spacing w:after="0"/>
              <w:jc w:val="center"/>
              <w:rPr>
                <w:b/>
                <w:caps/>
                <w:noProof/>
              </w:rPr>
            </w:pPr>
            <w:r>
              <w:rPr>
                <w:b/>
                <w:caps/>
                <w:noProof/>
              </w:rPr>
              <w:t>X</w:t>
            </w:r>
          </w:p>
        </w:tc>
        <w:tc>
          <w:tcPr>
            <w:tcW w:w="2977" w:type="dxa"/>
            <w:gridSpan w:val="4"/>
          </w:tcPr>
          <w:p w14:paraId="697C0B0D" w14:textId="77777777" w:rsidR="005725BF" w:rsidRDefault="005725BF" w:rsidP="005725B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5725BF" w:rsidRDefault="005725BF" w:rsidP="005725BF">
            <w:pPr>
              <w:pStyle w:val="CRCoverPage"/>
              <w:spacing w:after="0"/>
              <w:ind w:left="99"/>
              <w:rPr>
                <w:noProof/>
              </w:rPr>
            </w:pPr>
            <w:r>
              <w:rPr>
                <w:noProof/>
              </w:rPr>
              <w:t xml:space="preserve">TS/TR ... CR ... </w:t>
            </w:r>
          </w:p>
        </w:tc>
      </w:tr>
      <w:tr w:rsidR="005725BF" w14:paraId="54C70661" w14:textId="77777777" w:rsidTr="00547111">
        <w:tc>
          <w:tcPr>
            <w:tcW w:w="2694" w:type="dxa"/>
            <w:gridSpan w:val="2"/>
            <w:tcBorders>
              <w:left w:val="single" w:sz="4" w:space="0" w:color="auto"/>
            </w:tcBorders>
          </w:tcPr>
          <w:p w14:paraId="69BDA791" w14:textId="77777777" w:rsidR="005725BF" w:rsidRDefault="005725BF" w:rsidP="005725B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5725BF" w:rsidRDefault="005725BF" w:rsidP="005725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5725BF" w:rsidRDefault="005725BF" w:rsidP="005725BF">
            <w:pPr>
              <w:pStyle w:val="CRCoverPage"/>
              <w:spacing w:after="0"/>
              <w:jc w:val="center"/>
              <w:rPr>
                <w:b/>
                <w:caps/>
                <w:noProof/>
              </w:rPr>
            </w:pPr>
            <w:r>
              <w:rPr>
                <w:b/>
                <w:caps/>
                <w:noProof/>
              </w:rPr>
              <w:t>X</w:t>
            </w:r>
          </w:p>
        </w:tc>
        <w:tc>
          <w:tcPr>
            <w:tcW w:w="2977" w:type="dxa"/>
            <w:gridSpan w:val="4"/>
          </w:tcPr>
          <w:p w14:paraId="4BE2CB9C" w14:textId="77777777" w:rsidR="005725BF" w:rsidRDefault="005725BF" w:rsidP="005725B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5725BF" w:rsidRDefault="005725BF" w:rsidP="005725BF">
            <w:pPr>
              <w:pStyle w:val="CRCoverPage"/>
              <w:spacing w:after="0"/>
              <w:ind w:left="99"/>
              <w:rPr>
                <w:noProof/>
              </w:rPr>
            </w:pPr>
            <w:r>
              <w:rPr>
                <w:noProof/>
              </w:rPr>
              <w:t xml:space="preserve">TS/TR ... CR ... </w:t>
            </w:r>
          </w:p>
        </w:tc>
      </w:tr>
      <w:tr w:rsidR="005725BF" w14:paraId="6D4B164C" w14:textId="77777777" w:rsidTr="00547111">
        <w:tc>
          <w:tcPr>
            <w:tcW w:w="2694" w:type="dxa"/>
            <w:gridSpan w:val="2"/>
            <w:tcBorders>
              <w:left w:val="single" w:sz="4" w:space="0" w:color="auto"/>
            </w:tcBorders>
          </w:tcPr>
          <w:p w14:paraId="724C8B15" w14:textId="77777777" w:rsidR="005725BF" w:rsidRDefault="005725BF" w:rsidP="005725B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5725BF" w:rsidRDefault="005725BF" w:rsidP="005725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5725BF" w:rsidRDefault="005725BF" w:rsidP="005725BF">
            <w:pPr>
              <w:pStyle w:val="CRCoverPage"/>
              <w:spacing w:after="0"/>
              <w:jc w:val="center"/>
              <w:rPr>
                <w:b/>
                <w:caps/>
                <w:noProof/>
              </w:rPr>
            </w:pPr>
            <w:r>
              <w:rPr>
                <w:b/>
                <w:caps/>
                <w:noProof/>
              </w:rPr>
              <w:t>X</w:t>
            </w:r>
          </w:p>
        </w:tc>
        <w:tc>
          <w:tcPr>
            <w:tcW w:w="2977" w:type="dxa"/>
            <w:gridSpan w:val="4"/>
          </w:tcPr>
          <w:p w14:paraId="5EAC6096" w14:textId="77777777" w:rsidR="005725BF" w:rsidRDefault="005725BF" w:rsidP="005725B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5725BF" w:rsidRDefault="005725BF" w:rsidP="005725BF">
            <w:pPr>
              <w:pStyle w:val="CRCoverPage"/>
              <w:spacing w:after="0"/>
              <w:ind w:left="99"/>
              <w:rPr>
                <w:noProof/>
              </w:rPr>
            </w:pPr>
            <w:r>
              <w:rPr>
                <w:noProof/>
              </w:rPr>
              <w:t xml:space="preserve">TS/TR ... CR ... </w:t>
            </w:r>
          </w:p>
        </w:tc>
      </w:tr>
      <w:tr w:rsidR="005725BF" w14:paraId="6816D577" w14:textId="77777777" w:rsidTr="008863B9">
        <w:tc>
          <w:tcPr>
            <w:tcW w:w="2694" w:type="dxa"/>
            <w:gridSpan w:val="2"/>
            <w:tcBorders>
              <w:left w:val="single" w:sz="4" w:space="0" w:color="auto"/>
            </w:tcBorders>
          </w:tcPr>
          <w:p w14:paraId="74A365C8" w14:textId="77777777" w:rsidR="005725BF" w:rsidRDefault="005725BF" w:rsidP="005725BF">
            <w:pPr>
              <w:pStyle w:val="CRCoverPage"/>
              <w:spacing w:after="0"/>
              <w:rPr>
                <w:b/>
                <w:i/>
                <w:noProof/>
              </w:rPr>
            </w:pPr>
          </w:p>
        </w:tc>
        <w:tc>
          <w:tcPr>
            <w:tcW w:w="6946" w:type="dxa"/>
            <w:gridSpan w:val="9"/>
            <w:tcBorders>
              <w:right w:val="single" w:sz="4" w:space="0" w:color="auto"/>
            </w:tcBorders>
          </w:tcPr>
          <w:p w14:paraId="3B849361" w14:textId="77777777" w:rsidR="005725BF" w:rsidRDefault="005725BF" w:rsidP="005725BF">
            <w:pPr>
              <w:pStyle w:val="CRCoverPage"/>
              <w:spacing w:after="0"/>
              <w:rPr>
                <w:noProof/>
              </w:rPr>
            </w:pPr>
          </w:p>
        </w:tc>
      </w:tr>
      <w:tr w:rsidR="005725BF" w14:paraId="204A6CD0" w14:textId="77777777" w:rsidTr="008863B9">
        <w:tc>
          <w:tcPr>
            <w:tcW w:w="2694" w:type="dxa"/>
            <w:gridSpan w:val="2"/>
            <w:tcBorders>
              <w:left w:val="single" w:sz="4" w:space="0" w:color="auto"/>
              <w:bottom w:val="single" w:sz="4" w:space="0" w:color="auto"/>
            </w:tcBorders>
          </w:tcPr>
          <w:p w14:paraId="4F081F48" w14:textId="77777777" w:rsidR="005725BF" w:rsidRDefault="005725BF" w:rsidP="005725B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5725BF" w:rsidRDefault="005725BF" w:rsidP="005725BF">
            <w:pPr>
              <w:pStyle w:val="CRCoverPage"/>
              <w:spacing w:after="0"/>
              <w:ind w:left="100"/>
              <w:rPr>
                <w:noProof/>
              </w:rPr>
            </w:pPr>
          </w:p>
        </w:tc>
      </w:tr>
      <w:tr w:rsidR="005725BF" w:rsidRPr="008863B9" w14:paraId="5AF31BAD" w14:textId="77777777" w:rsidTr="008863B9">
        <w:tc>
          <w:tcPr>
            <w:tcW w:w="2694" w:type="dxa"/>
            <w:gridSpan w:val="2"/>
            <w:tcBorders>
              <w:top w:val="single" w:sz="4" w:space="0" w:color="auto"/>
              <w:bottom w:val="single" w:sz="4" w:space="0" w:color="auto"/>
            </w:tcBorders>
          </w:tcPr>
          <w:p w14:paraId="623D351D" w14:textId="77777777" w:rsidR="005725BF" w:rsidRPr="008863B9" w:rsidRDefault="005725BF" w:rsidP="005725B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5725BF" w:rsidRPr="008863B9" w:rsidRDefault="005725BF" w:rsidP="005725BF">
            <w:pPr>
              <w:pStyle w:val="CRCoverPage"/>
              <w:spacing w:after="0"/>
              <w:ind w:left="100"/>
              <w:rPr>
                <w:noProof/>
                <w:sz w:val="8"/>
                <w:szCs w:val="8"/>
              </w:rPr>
            </w:pPr>
          </w:p>
        </w:tc>
      </w:tr>
      <w:tr w:rsidR="005725BF"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5725BF" w:rsidRDefault="005725BF" w:rsidP="005725B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5725BF" w:rsidRDefault="005725BF" w:rsidP="005725BF">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237A791" w14:textId="77777777" w:rsidR="00AC3EC3" w:rsidRPr="0045024E" w:rsidRDefault="00AC3EC3" w:rsidP="00AC3EC3">
      <w:pPr>
        <w:pStyle w:val="Heading4"/>
      </w:pPr>
      <w:bookmarkStart w:id="3" w:name="_Toc20212371"/>
      <w:bookmarkStart w:id="4" w:name="_Toc27731726"/>
      <w:bookmarkStart w:id="5" w:name="_Toc36127504"/>
      <w:bookmarkStart w:id="6" w:name="_Toc45214610"/>
      <w:bookmarkStart w:id="7" w:name="_Toc51937749"/>
      <w:bookmarkStart w:id="8" w:name="_Toc51938058"/>
      <w:bookmarkStart w:id="9" w:name="_Toc59203098"/>
      <w:bookmarkStart w:id="10" w:name="_Toc20212420"/>
      <w:bookmarkStart w:id="11" w:name="_Toc27731775"/>
      <w:bookmarkStart w:id="12" w:name="_Toc36127553"/>
      <w:bookmarkStart w:id="13" w:name="_Toc45214659"/>
      <w:bookmarkStart w:id="14" w:name="_Toc51937798"/>
      <w:bookmarkStart w:id="15" w:name="_Toc51938107"/>
      <w:bookmarkStart w:id="16" w:name="_Toc59203147"/>
      <w:r>
        <w:lastRenderedPageBreak/>
        <w:t>8</w:t>
      </w:r>
      <w:r w:rsidRPr="0045024E">
        <w:t>.</w:t>
      </w:r>
      <w:r>
        <w:t>3</w:t>
      </w:r>
      <w:r w:rsidRPr="0045024E">
        <w:t>.2.1</w:t>
      </w:r>
      <w:r>
        <w:tab/>
      </w:r>
      <w:r w:rsidRPr="0045024E">
        <w:t>Structure</w:t>
      </w:r>
      <w:bookmarkEnd w:id="3"/>
      <w:bookmarkEnd w:id="4"/>
      <w:bookmarkEnd w:id="5"/>
      <w:bookmarkEnd w:id="6"/>
      <w:bookmarkEnd w:id="7"/>
      <w:bookmarkEnd w:id="8"/>
      <w:bookmarkEnd w:id="9"/>
    </w:p>
    <w:p w14:paraId="1C2437A6" w14:textId="77777777" w:rsidR="00AC3EC3" w:rsidRPr="0045024E" w:rsidRDefault="00AC3EC3" w:rsidP="00AC3EC3">
      <w:r w:rsidRPr="0045024E">
        <w:t xml:space="preserve">The </w:t>
      </w:r>
      <w:r w:rsidRPr="00847E44">
        <w:t xml:space="preserve">MCPTT </w:t>
      </w:r>
      <w:r w:rsidRPr="00F86315">
        <w:t>user</w:t>
      </w:r>
      <w:r>
        <w:t xml:space="preserve"> </w:t>
      </w:r>
      <w:r w:rsidRPr="00F86315">
        <w:t>profile</w:t>
      </w:r>
      <w:r w:rsidRPr="0045024E">
        <w:t xml:space="preserve"> </w:t>
      </w:r>
      <w:r>
        <w:t xml:space="preserve">configuration </w:t>
      </w:r>
      <w:r w:rsidRPr="0045024E">
        <w:t>document structure is specified in this subclause.</w:t>
      </w:r>
    </w:p>
    <w:p w14:paraId="3477AA35" w14:textId="77777777" w:rsidR="00AC3EC3" w:rsidRPr="0045024E" w:rsidRDefault="00AC3EC3" w:rsidP="00AC3EC3">
      <w:r w:rsidRPr="0045024E">
        <w:t>The &lt;</w:t>
      </w:r>
      <w:proofErr w:type="spellStart"/>
      <w:r w:rsidRPr="00847E44">
        <w:t>mcptt</w:t>
      </w:r>
      <w:proofErr w:type="spellEnd"/>
      <w:r w:rsidRPr="00847E44">
        <w:t>-</w:t>
      </w:r>
      <w:r w:rsidRPr="0045024E">
        <w:t>user-profile&gt; document:</w:t>
      </w:r>
    </w:p>
    <w:p w14:paraId="6DC970FE" w14:textId="77777777" w:rsidR="00AC3EC3" w:rsidRDefault="00AC3EC3" w:rsidP="00AC3EC3">
      <w:pPr>
        <w:pStyle w:val="B1"/>
      </w:pPr>
      <w:r>
        <w:t>1)</w:t>
      </w:r>
      <w:r>
        <w:tab/>
        <w:t>s</w:t>
      </w:r>
      <w:r w:rsidRPr="0045024E">
        <w:t>hall include a</w:t>
      </w:r>
      <w:r>
        <w:t>n</w:t>
      </w:r>
      <w:r w:rsidRPr="0045024E">
        <w:t xml:space="preserve"> </w:t>
      </w:r>
      <w:r>
        <w:t>"XUI-URI"</w:t>
      </w:r>
      <w:r w:rsidRPr="0045024E">
        <w:t xml:space="preserve"> attribute;</w:t>
      </w:r>
    </w:p>
    <w:p w14:paraId="6400B3E3" w14:textId="77777777" w:rsidR="00AC3EC3" w:rsidRPr="00847E44" w:rsidRDefault="00AC3EC3" w:rsidP="00AC3EC3">
      <w:pPr>
        <w:pStyle w:val="B1"/>
      </w:pPr>
      <w:r>
        <w:t>2)</w:t>
      </w:r>
      <w:r>
        <w:tab/>
      </w:r>
      <w:r w:rsidRPr="00847E44">
        <w:t>may include a &lt;Name&gt; element;</w:t>
      </w:r>
    </w:p>
    <w:p w14:paraId="0A01EFCC" w14:textId="77777777" w:rsidR="00AC3EC3" w:rsidRPr="00847E44" w:rsidRDefault="00AC3EC3" w:rsidP="00AC3EC3">
      <w:pPr>
        <w:pStyle w:val="B1"/>
      </w:pPr>
      <w:r w:rsidRPr="00847E44">
        <w:t>3)</w:t>
      </w:r>
      <w:r w:rsidRPr="00847E44">
        <w:tab/>
        <w:t>shall include one &lt;Status&gt; element;</w:t>
      </w:r>
    </w:p>
    <w:p w14:paraId="075920E8" w14:textId="77777777" w:rsidR="00AC3EC3" w:rsidRPr="0045024E" w:rsidRDefault="00AC3EC3" w:rsidP="00AC3EC3">
      <w:pPr>
        <w:pStyle w:val="B1"/>
      </w:pPr>
      <w:r w:rsidRPr="00847E44">
        <w:t>4)</w:t>
      </w:r>
      <w:r w:rsidRPr="00847E44">
        <w:tab/>
      </w:r>
      <w:r>
        <w:t>shall include a "user-profile-index</w:t>
      </w:r>
      <w:r w:rsidRPr="0018519D">
        <w:t>"</w:t>
      </w:r>
      <w:r>
        <w:t xml:space="preserve"> attribute</w:t>
      </w:r>
      <w:r w:rsidRPr="0018519D">
        <w:t>;</w:t>
      </w:r>
    </w:p>
    <w:p w14:paraId="015015D0" w14:textId="77777777" w:rsidR="00AC3EC3" w:rsidRPr="0045024E" w:rsidRDefault="00AC3EC3" w:rsidP="00AC3EC3">
      <w:pPr>
        <w:pStyle w:val="B1"/>
      </w:pPr>
      <w:r w:rsidRPr="00847E44">
        <w:t>5</w:t>
      </w:r>
      <w:r>
        <w:t>)</w:t>
      </w:r>
      <w:r>
        <w:tab/>
        <w:t>may</w:t>
      </w:r>
      <w:r w:rsidRPr="0045024E">
        <w:t xml:space="preserve"> include any other attribute for the purposes of extensibility;</w:t>
      </w:r>
    </w:p>
    <w:p w14:paraId="78618282" w14:textId="77777777" w:rsidR="00AC3EC3" w:rsidRDefault="00AC3EC3" w:rsidP="00AC3EC3">
      <w:pPr>
        <w:pStyle w:val="B1"/>
      </w:pPr>
      <w:r w:rsidRPr="00847E44">
        <w:t>6</w:t>
      </w:r>
      <w:r>
        <w:t>)</w:t>
      </w:r>
      <w:r>
        <w:tab/>
        <w:t xml:space="preserve">may include one </w:t>
      </w:r>
      <w:r w:rsidRPr="0045024E">
        <w:t>&lt;</w:t>
      </w:r>
      <w:proofErr w:type="spellStart"/>
      <w:r>
        <w:t>Profile</w:t>
      </w:r>
      <w:r w:rsidRPr="0045024E">
        <w:t>Name</w:t>
      </w:r>
      <w:proofErr w:type="spellEnd"/>
      <w:r w:rsidRPr="0045024E">
        <w:t>&gt; element</w:t>
      </w:r>
      <w:r>
        <w:t>;</w:t>
      </w:r>
    </w:p>
    <w:p w14:paraId="4FD8AD0A" w14:textId="77777777" w:rsidR="00AC3EC3" w:rsidRPr="0045024E" w:rsidRDefault="00AC3EC3" w:rsidP="00AC3EC3">
      <w:pPr>
        <w:pStyle w:val="B1"/>
      </w:pPr>
      <w:r>
        <w:t>7)</w:t>
      </w:r>
      <w:r>
        <w:tab/>
        <w:t>may include a &lt;Pre-selected-indication&gt; element;</w:t>
      </w:r>
    </w:p>
    <w:p w14:paraId="467328BB" w14:textId="77777777" w:rsidR="00AC3EC3" w:rsidRDefault="00AC3EC3" w:rsidP="00AC3EC3">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which:</w:t>
      </w:r>
    </w:p>
    <w:p w14:paraId="4AEE6E71" w14:textId="77777777" w:rsidR="00AC3EC3" w:rsidRPr="0045024E" w:rsidRDefault="00AC3EC3" w:rsidP="00AC3EC3">
      <w:pPr>
        <w:pStyle w:val="B2"/>
      </w:pPr>
      <w:r>
        <w:t>a</w:t>
      </w:r>
      <w:r w:rsidRPr="000A7878">
        <w:t>)</w:t>
      </w:r>
      <w:r w:rsidRPr="000A7878">
        <w:tab/>
      </w:r>
      <w:r>
        <w:t>shall have an "index" attribute;</w:t>
      </w:r>
    </w:p>
    <w:p w14:paraId="380FBD18" w14:textId="77777777" w:rsidR="00AC3EC3" w:rsidRPr="0045024E" w:rsidRDefault="00AC3EC3" w:rsidP="00AC3EC3">
      <w:pPr>
        <w:pStyle w:val="B2"/>
      </w:pPr>
      <w:r>
        <w:t>b)</w:t>
      </w:r>
      <w:r>
        <w:tab/>
        <w:t>shall include one</w:t>
      </w:r>
      <w:r w:rsidRPr="0045024E">
        <w:t xml:space="preserve"> &lt;</w:t>
      </w:r>
      <w:proofErr w:type="spellStart"/>
      <w:r w:rsidRPr="0045024E">
        <w:t>UserAlias</w:t>
      </w:r>
      <w:proofErr w:type="spellEnd"/>
      <w:r w:rsidRPr="0045024E">
        <w:t>&gt; element containing one or more &lt;alias-entry&gt; elements</w:t>
      </w:r>
      <w:r>
        <w:t xml:space="preserve">; </w:t>
      </w:r>
    </w:p>
    <w:p w14:paraId="4ED6059A" w14:textId="77777777" w:rsidR="00AC3EC3" w:rsidRPr="0045024E" w:rsidRDefault="00AC3EC3" w:rsidP="00AC3EC3">
      <w:pPr>
        <w:pStyle w:val="B2"/>
      </w:pPr>
      <w:r>
        <w:t>c)</w:t>
      </w:r>
      <w:r>
        <w:tab/>
        <w:t>shall include one</w:t>
      </w:r>
      <w:r w:rsidRPr="0045024E">
        <w:t xml:space="preserve"> &lt;</w:t>
      </w:r>
      <w:proofErr w:type="spellStart"/>
      <w:r w:rsidRPr="0045024E">
        <w:t>MCPTTUserID</w:t>
      </w:r>
      <w:proofErr w:type="spellEnd"/>
      <w:r w:rsidRPr="0045024E">
        <w:t>&gt; element</w:t>
      </w:r>
      <w:r>
        <w:t xml:space="preserve"> that contains a &lt;</w:t>
      </w:r>
      <w:proofErr w:type="spellStart"/>
      <w:r w:rsidRPr="00BB14BE">
        <w:t>uri</w:t>
      </w:r>
      <w:proofErr w:type="spellEnd"/>
      <w:r w:rsidRPr="00BB14BE">
        <w:t>-</w:t>
      </w:r>
      <w:r>
        <w:t>entry&gt; element;</w:t>
      </w:r>
    </w:p>
    <w:p w14:paraId="03A1D484" w14:textId="77777777" w:rsidR="00AC3EC3" w:rsidRPr="00441BFF" w:rsidRDefault="00AC3EC3" w:rsidP="00AC3EC3">
      <w:pPr>
        <w:pStyle w:val="B2"/>
      </w:pPr>
      <w:r w:rsidRPr="00847E44">
        <w:t>d</w:t>
      </w:r>
      <w:r>
        <w:t>)</w:t>
      </w:r>
      <w:r>
        <w:tab/>
        <w:t>shall include one</w:t>
      </w:r>
      <w:r w:rsidRPr="0045024E">
        <w:t xml:space="preserve"> &lt;</w:t>
      </w:r>
      <w:proofErr w:type="spellStart"/>
      <w:r w:rsidRPr="0045024E">
        <w:t>PrivateCall</w:t>
      </w:r>
      <w:proofErr w:type="spellEnd"/>
      <w:r w:rsidRPr="0045024E">
        <w:t>&gt; element. The &lt;</w:t>
      </w:r>
      <w:proofErr w:type="spellStart"/>
      <w:r w:rsidRPr="0045024E">
        <w:t>PrivateCall</w:t>
      </w:r>
      <w:proofErr w:type="spellEnd"/>
      <w:r w:rsidRPr="0045024E">
        <w:t>&gt; ele</w:t>
      </w:r>
      <w:r>
        <w:t>ment contains</w:t>
      </w:r>
      <w:r w:rsidRPr="00441BFF">
        <w:t>:</w:t>
      </w:r>
    </w:p>
    <w:p w14:paraId="7262912F" w14:textId="77777777" w:rsidR="00AC3EC3" w:rsidRDefault="00AC3EC3" w:rsidP="00AC3EC3">
      <w:pPr>
        <w:pStyle w:val="B3"/>
      </w:pPr>
      <w:proofErr w:type="spellStart"/>
      <w:r>
        <w:t>i</w:t>
      </w:r>
      <w:proofErr w:type="spellEnd"/>
      <w:r>
        <w:t>)</w:t>
      </w:r>
      <w:r>
        <w:tab/>
        <w:t>a &lt;</w:t>
      </w:r>
      <w:proofErr w:type="spellStart"/>
      <w:r>
        <w:t>PrivateCallList</w:t>
      </w:r>
      <w:proofErr w:type="spellEnd"/>
      <w:r>
        <w:t>&gt; element that contains</w:t>
      </w:r>
      <w:r w:rsidRPr="006C6B5D">
        <w:t xml:space="preserve"> </w:t>
      </w:r>
      <w:r>
        <w:t>one</w:t>
      </w:r>
      <w:r w:rsidRPr="003B3789">
        <w:t xml:space="preserve"> or more of the following</w:t>
      </w:r>
      <w:r>
        <w:t>:</w:t>
      </w:r>
    </w:p>
    <w:p w14:paraId="4A68B1FB" w14:textId="77777777" w:rsidR="00AC3EC3" w:rsidRDefault="00AC3EC3" w:rsidP="00AC3EC3">
      <w:pPr>
        <w:pStyle w:val="B4"/>
      </w:pPr>
      <w:r>
        <w:t>A)</w:t>
      </w:r>
      <w:r>
        <w:tab/>
      </w:r>
      <w:r w:rsidRPr="00847E44">
        <w:t>a &lt;</w:t>
      </w:r>
      <w:proofErr w:type="spellStart"/>
      <w:r w:rsidRPr="00847E44">
        <w:t>PrivateCallURI</w:t>
      </w:r>
      <w:proofErr w:type="spellEnd"/>
      <w:r w:rsidRPr="00847E44">
        <w:t xml:space="preserve">&gt; element that contains </w:t>
      </w:r>
      <w:r>
        <w:t>one &lt;</w:t>
      </w:r>
      <w:proofErr w:type="spellStart"/>
      <w:r>
        <w:t>uri</w:t>
      </w:r>
      <w:proofErr w:type="spellEnd"/>
      <w:r>
        <w:t>-</w:t>
      </w:r>
      <w:r w:rsidRPr="0045024E">
        <w:t>entry&gt; element</w:t>
      </w:r>
      <w:r>
        <w:t>, which contains:</w:t>
      </w:r>
    </w:p>
    <w:p w14:paraId="2D80D868" w14:textId="77777777" w:rsidR="00AC3EC3" w:rsidRPr="000C57BA" w:rsidRDefault="00AC3EC3" w:rsidP="00AC3EC3">
      <w:pPr>
        <w:pStyle w:val="B5"/>
      </w:pPr>
      <w:r w:rsidRPr="000C57BA">
        <w:t>I)</w:t>
      </w:r>
      <w:r w:rsidRPr="000C57BA">
        <w:tab/>
        <w:t>an &lt;</w:t>
      </w:r>
      <w:proofErr w:type="spellStart"/>
      <w:r w:rsidRPr="000C57BA">
        <w:t>anyExt</w:t>
      </w:r>
      <w:proofErr w:type="spellEnd"/>
      <w:r w:rsidRPr="000C57BA">
        <w:t>&gt; element that may contain a &lt;</w:t>
      </w:r>
      <w:proofErr w:type="spellStart"/>
      <w:r w:rsidRPr="000C57BA">
        <w:t>PrivateCallKMSURI</w:t>
      </w:r>
      <w:proofErr w:type="spellEnd"/>
      <w:r w:rsidRPr="000C57BA">
        <w:t xml:space="preserve">&gt; element that contains one </w:t>
      </w:r>
      <w:r w:rsidRPr="00122EF6">
        <w:t>&lt;</w:t>
      </w:r>
      <w:proofErr w:type="spellStart"/>
      <w:r w:rsidRPr="00122EF6">
        <w:t>PrivateCallKMSURI</w:t>
      </w:r>
      <w:proofErr w:type="spellEnd"/>
      <w:r w:rsidRPr="00122EF6">
        <w:t>&gt; element that contains one &lt;</w:t>
      </w:r>
      <w:proofErr w:type="spellStart"/>
      <w:r w:rsidRPr="00122EF6">
        <w:t>uri</w:t>
      </w:r>
      <w:proofErr w:type="spellEnd"/>
      <w:r w:rsidRPr="00122EF6">
        <w:t xml:space="preserve">-entry&gt; </w:t>
      </w:r>
      <w:r w:rsidRPr="000C57BA">
        <w:t>element;</w:t>
      </w:r>
    </w:p>
    <w:p w14:paraId="42FAC8AD" w14:textId="77777777" w:rsidR="00AC3EC3" w:rsidRPr="000C57BA" w:rsidRDefault="00AC3EC3" w:rsidP="00AC3EC3">
      <w:pPr>
        <w:pStyle w:val="B4"/>
      </w:pPr>
      <w:r w:rsidRPr="000C57BA">
        <w:t>B)</w:t>
      </w:r>
      <w:r w:rsidRPr="000C57BA">
        <w:tab/>
        <w:t>a &lt;</w:t>
      </w:r>
      <w:proofErr w:type="spellStart"/>
      <w:r w:rsidRPr="000C57BA">
        <w:t>PrivateCallProSeUser</w:t>
      </w:r>
      <w:proofErr w:type="spellEnd"/>
      <w:r w:rsidRPr="000C57BA">
        <w:t xml:space="preserve">&gt; element that contains one </w:t>
      </w:r>
      <w:r w:rsidRPr="00122EF6">
        <w:t>&lt;User</w:t>
      </w:r>
      <w:r w:rsidRPr="00122EF6">
        <w:noBreakHyphen/>
        <w:t>Info</w:t>
      </w:r>
      <w:r w:rsidRPr="00122EF6">
        <w:noBreakHyphen/>
        <w:t>ID&gt;</w:t>
      </w:r>
      <w:r w:rsidRPr="000C57BA">
        <w:t xml:space="preserve"> element; and</w:t>
      </w:r>
    </w:p>
    <w:p w14:paraId="29F165D9" w14:textId="77777777" w:rsidR="00AC3EC3" w:rsidRPr="000C57BA" w:rsidRDefault="00AC3EC3" w:rsidP="00AC3EC3">
      <w:pPr>
        <w:pStyle w:val="B4"/>
      </w:pPr>
      <w:r w:rsidRPr="000C57BA">
        <w:t>C)</w:t>
      </w:r>
      <w:r w:rsidRPr="000C57BA">
        <w:tab/>
        <w:t>an &lt;</w:t>
      </w:r>
      <w:proofErr w:type="spellStart"/>
      <w:r w:rsidRPr="000C57BA">
        <w:t>anyExt</w:t>
      </w:r>
      <w:proofErr w:type="spellEnd"/>
      <w:r w:rsidRPr="000C57BA">
        <w:t>&gt; element which may contain:</w:t>
      </w:r>
    </w:p>
    <w:p w14:paraId="2CDCF6DF" w14:textId="77777777" w:rsidR="00AC3EC3" w:rsidRPr="000C57BA" w:rsidRDefault="00AC3EC3" w:rsidP="00AC3EC3">
      <w:pPr>
        <w:pStyle w:val="B5"/>
      </w:pPr>
      <w:r w:rsidRPr="00122EF6">
        <w:t>I)</w:t>
      </w:r>
      <w:r w:rsidRPr="00122EF6">
        <w:tab/>
        <w:t>a</w:t>
      </w:r>
      <w:r w:rsidRPr="000C57BA">
        <w:t xml:space="preserve"> &lt;</w:t>
      </w:r>
      <w:proofErr w:type="spellStart"/>
      <w:r w:rsidRPr="000C57BA">
        <w:t>PrivateCallKMSURI</w:t>
      </w:r>
      <w:proofErr w:type="spellEnd"/>
      <w:r w:rsidRPr="000C57BA">
        <w:t xml:space="preserve">&gt; element that contains one </w:t>
      </w:r>
      <w:r w:rsidRPr="00122EF6">
        <w:t>&lt;</w:t>
      </w:r>
      <w:proofErr w:type="spellStart"/>
      <w:r w:rsidRPr="00122EF6">
        <w:t>PrivateCallKMSURI</w:t>
      </w:r>
      <w:proofErr w:type="spellEnd"/>
      <w:r w:rsidRPr="00122EF6">
        <w:t>&gt; element that contains one &lt;</w:t>
      </w:r>
      <w:proofErr w:type="spellStart"/>
      <w:r w:rsidRPr="00122EF6">
        <w:t>uri</w:t>
      </w:r>
      <w:proofErr w:type="spellEnd"/>
      <w:r w:rsidRPr="00122EF6">
        <w:t xml:space="preserve">-entry&gt; </w:t>
      </w:r>
      <w:r w:rsidRPr="000C57BA">
        <w:t>element; and</w:t>
      </w:r>
    </w:p>
    <w:p w14:paraId="33F795F7" w14:textId="77777777" w:rsidR="00AC3EC3" w:rsidRDefault="00AC3EC3" w:rsidP="00AC3EC3">
      <w:pPr>
        <w:pStyle w:val="B3"/>
      </w:pPr>
      <w:r>
        <w:t>ii)</w:t>
      </w:r>
      <w:r>
        <w:tab/>
        <w:t>one &lt;</w:t>
      </w:r>
      <w:proofErr w:type="spellStart"/>
      <w:r>
        <w:t>EmergencyCall</w:t>
      </w:r>
      <w:proofErr w:type="spellEnd"/>
      <w:r>
        <w:t>&gt; element containing one &lt;</w:t>
      </w:r>
      <w:proofErr w:type="spellStart"/>
      <w:r>
        <w:t>MCPTTPrivateRecipient</w:t>
      </w:r>
      <w:proofErr w:type="spellEnd"/>
      <w:r>
        <w:t>&gt; element that contains:</w:t>
      </w:r>
    </w:p>
    <w:p w14:paraId="3C40ED1D" w14:textId="77777777" w:rsidR="00AC3EC3" w:rsidRDefault="00AC3EC3" w:rsidP="00AC3EC3">
      <w:pPr>
        <w:pStyle w:val="B4"/>
      </w:pPr>
      <w:r>
        <w:t>A)</w:t>
      </w:r>
      <w:r>
        <w:tab/>
        <w:t>an &lt;entry&gt; element; and</w:t>
      </w:r>
    </w:p>
    <w:p w14:paraId="21D536D9" w14:textId="77777777" w:rsidR="00AC3EC3" w:rsidRDefault="00AC3EC3" w:rsidP="00AC3EC3">
      <w:pPr>
        <w:pStyle w:val="B4"/>
      </w:pPr>
      <w:r>
        <w:t>B)</w:t>
      </w:r>
      <w:r>
        <w:tab/>
        <w:t>a &lt;</w:t>
      </w:r>
      <w:proofErr w:type="spellStart"/>
      <w:r>
        <w:t>ProSeUserID</w:t>
      </w:r>
      <w:proofErr w:type="spellEnd"/>
      <w:r>
        <w:t>-entry&gt; element;</w:t>
      </w:r>
    </w:p>
    <w:p w14:paraId="0BA5D6FC" w14:textId="77777777" w:rsidR="00AC3EC3" w:rsidRPr="0045024E" w:rsidRDefault="00AC3EC3" w:rsidP="00AC3EC3">
      <w:pPr>
        <w:pStyle w:val="B2"/>
      </w:pPr>
      <w:r>
        <w:t>e)</w:t>
      </w:r>
      <w:r>
        <w:tab/>
        <w:t>shall contain one</w:t>
      </w:r>
      <w:r w:rsidRPr="0045024E">
        <w:t xml:space="preserve"> &lt;MCPTT-group-call&gt; element containing</w:t>
      </w:r>
      <w:r>
        <w:t>:</w:t>
      </w:r>
    </w:p>
    <w:p w14:paraId="74354534" w14:textId="77777777" w:rsidR="00AC3EC3" w:rsidRPr="0045024E" w:rsidRDefault="00AC3EC3" w:rsidP="00AC3EC3">
      <w:pPr>
        <w:pStyle w:val="B3"/>
      </w:pPr>
      <w:proofErr w:type="spellStart"/>
      <w:r>
        <w:t>i</w:t>
      </w:r>
      <w:proofErr w:type="spellEnd"/>
      <w:r>
        <w:t>)</w:t>
      </w:r>
      <w:r>
        <w:tab/>
        <w:t>one</w:t>
      </w:r>
      <w:r w:rsidRPr="0045024E">
        <w:t xml:space="preserve"> &lt;Max</w:t>
      </w:r>
      <w:r w:rsidRPr="00847E44">
        <w:t>Simultaneous</w:t>
      </w:r>
      <w:r w:rsidRPr="0045024E">
        <w:t>Calls</w:t>
      </w:r>
      <w:r w:rsidRPr="00847E44">
        <w:t>N6</w:t>
      </w:r>
      <w:r w:rsidRPr="0045024E">
        <w:t>&gt; element</w:t>
      </w:r>
      <w:r>
        <w:t>;</w:t>
      </w:r>
    </w:p>
    <w:p w14:paraId="3AACDCEB" w14:textId="77777777" w:rsidR="00AC3EC3" w:rsidRPr="0045024E" w:rsidRDefault="00AC3EC3" w:rsidP="00AC3EC3">
      <w:pPr>
        <w:pStyle w:val="B3"/>
      </w:pPr>
      <w:r>
        <w:t>ii)</w:t>
      </w:r>
      <w:r>
        <w:tab/>
        <w:t>one</w:t>
      </w:r>
      <w:r w:rsidRPr="0045024E">
        <w:t xml:space="preserve"> &lt;</w:t>
      </w:r>
      <w:proofErr w:type="spellStart"/>
      <w:r w:rsidRPr="0045024E">
        <w:t>EmergencyCall</w:t>
      </w:r>
      <w:proofErr w:type="spellEnd"/>
      <w:r w:rsidRPr="0045024E">
        <w:t>&gt; element containing</w:t>
      </w:r>
      <w:r>
        <w:t xml:space="preserve"> one</w:t>
      </w:r>
      <w:r w:rsidRPr="0045024E">
        <w:t xml:space="preserve"> &lt;</w:t>
      </w:r>
      <w:proofErr w:type="spellStart"/>
      <w:r w:rsidRPr="0045024E">
        <w:t>MCPTTGroupInitiation</w:t>
      </w:r>
      <w:proofErr w:type="spellEnd"/>
      <w:r w:rsidRPr="0045024E">
        <w:t>&gt;element</w:t>
      </w:r>
      <w:r w:rsidRPr="00847E44">
        <w:t xml:space="preserve"> that</w:t>
      </w:r>
      <w:r>
        <w:t xml:space="preserve"> contain</w:t>
      </w:r>
      <w:r w:rsidRPr="00847E44">
        <w:t>s</w:t>
      </w:r>
      <w:r>
        <w:t xml:space="preserve"> </w:t>
      </w:r>
      <w:r w:rsidRPr="00847E44">
        <w:t xml:space="preserve">an &lt;entry&gt; </w:t>
      </w:r>
      <w:r>
        <w:t>element;</w:t>
      </w:r>
    </w:p>
    <w:p w14:paraId="14A3F51F" w14:textId="77777777" w:rsidR="00AC3EC3" w:rsidRDefault="00AC3EC3" w:rsidP="00AC3EC3">
      <w:pPr>
        <w:pStyle w:val="B3"/>
      </w:pPr>
      <w:r>
        <w:t>iii)</w:t>
      </w:r>
      <w:r>
        <w:tab/>
        <w:t>one</w:t>
      </w:r>
      <w:r w:rsidRPr="0045024E">
        <w:t xml:space="preserve"> &lt;</w:t>
      </w:r>
      <w:proofErr w:type="spellStart"/>
      <w:r w:rsidRPr="0045024E">
        <w:t>ImminentPerilCall</w:t>
      </w:r>
      <w:proofErr w:type="spellEnd"/>
      <w:r w:rsidRPr="0045024E">
        <w:t>&gt; element containing</w:t>
      </w:r>
      <w:r>
        <w:t xml:space="preserve"> one</w:t>
      </w:r>
      <w:r w:rsidRPr="0045024E">
        <w:t xml:space="preserve"> &lt;</w:t>
      </w:r>
      <w:proofErr w:type="spellStart"/>
      <w:r w:rsidRPr="0045024E">
        <w:t>MCPTTGroupInitiation</w:t>
      </w:r>
      <w:proofErr w:type="spellEnd"/>
      <w:r w:rsidRPr="0045024E">
        <w:t xml:space="preserve">&gt; element </w:t>
      </w:r>
      <w:r>
        <w:t>that contains an &lt;entry&gt;</w:t>
      </w:r>
      <w:r w:rsidRPr="002A4EAF">
        <w:t xml:space="preserve"> element</w:t>
      </w:r>
      <w:r>
        <w:t>;</w:t>
      </w:r>
    </w:p>
    <w:p w14:paraId="70FF6041" w14:textId="77777777" w:rsidR="00AC3EC3" w:rsidRDefault="00AC3EC3" w:rsidP="00AC3EC3">
      <w:pPr>
        <w:pStyle w:val="B3"/>
      </w:pPr>
      <w:r>
        <w:t>iv)</w:t>
      </w:r>
      <w:r>
        <w:tab/>
        <w:t>one</w:t>
      </w:r>
      <w:r w:rsidRPr="0045024E">
        <w:t xml:space="preserve"> &lt;</w:t>
      </w:r>
      <w:proofErr w:type="spellStart"/>
      <w:r w:rsidRPr="0045024E">
        <w:t>EmergencyAlert</w:t>
      </w:r>
      <w:proofErr w:type="spellEnd"/>
      <w:r w:rsidRPr="0045024E">
        <w:t>&gt; element containing</w:t>
      </w:r>
      <w:r>
        <w:t xml:space="preserve"> </w:t>
      </w:r>
      <w:r w:rsidRPr="00847E44">
        <w:t xml:space="preserve">an &lt;entry&gt; </w:t>
      </w:r>
      <w:r>
        <w:t>element; and</w:t>
      </w:r>
    </w:p>
    <w:p w14:paraId="101C8E15" w14:textId="77777777" w:rsidR="00AC3EC3" w:rsidRPr="0045024E" w:rsidRDefault="00AC3EC3" w:rsidP="00AC3EC3">
      <w:pPr>
        <w:pStyle w:val="B3"/>
      </w:pPr>
      <w:r>
        <w:t>v)</w:t>
      </w:r>
      <w:r>
        <w:tab/>
      </w:r>
      <w:r w:rsidRPr="0060341F">
        <w:t>one &lt;Priority&gt; element;</w:t>
      </w:r>
    </w:p>
    <w:p w14:paraId="328387D5" w14:textId="77777777" w:rsidR="00AC3EC3" w:rsidRPr="00847E44" w:rsidRDefault="00AC3EC3" w:rsidP="00AC3EC3">
      <w:pPr>
        <w:pStyle w:val="B2"/>
      </w:pPr>
      <w:r>
        <w:t>f</w:t>
      </w:r>
      <w:r w:rsidRPr="00847E44">
        <w:t>)</w:t>
      </w:r>
      <w:r w:rsidRPr="00847E44">
        <w:tab/>
        <w:t>may contain one &lt;</w:t>
      </w:r>
      <w:proofErr w:type="spellStart"/>
      <w:r w:rsidRPr="00847E44">
        <w:t>ParticipantType</w:t>
      </w:r>
      <w:proofErr w:type="spellEnd"/>
      <w:r w:rsidRPr="00847E44">
        <w:t>&gt; element;</w:t>
      </w:r>
      <w:r>
        <w:t xml:space="preserve"> and</w:t>
      </w:r>
    </w:p>
    <w:p w14:paraId="7AFEC5CD" w14:textId="77777777" w:rsidR="00AC3EC3" w:rsidRPr="0045024E" w:rsidRDefault="00AC3EC3" w:rsidP="00AC3EC3">
      <w:pPr>
        <w:pStyle w:val="B2"/>
      </w:pPr>
      <w:r>
        <w:t>g)</w:t>
      </w:r>
      <w:r>
        <w:tab/>
        <w:t>shall contain one &lt;</w:t>
      </w:r>
      <w:proofErr w:type="spellStart"/>
      <w:r>
        <w:t>MissionCriticalOrganization</w:t>
      </w:r>
      <w:proofErr w:type="spellEnd"/>
      <w:r>
        <w:t>&gt; element indicating the name of the mission critical organization the MCPTT User belongs to;</w:t>
      </w:r>
    </w:p>
    <w:p w14:paraId="1AF737FF" w14:textId="77777777" w:rsidR="00AC3EC3" w:rsidRDefault="00AC3EC3" w:rsidP="00AC3EC3">
      <w:pPr>
        <w:pStyle w:val="B1"/>
      </w:pPr>
      <w:r>
        <w:lastRenderedPageBreak/>
        <w:t>9)</w:t>
      </w:r>
      <w:r>
        <w:tab/>
        <w:t>shall include zero or one &lt;</w:t>
      </w:r>
      <w:proofErr w:type="spellStart"/>
      <w:r>
        <w:t>OffNetwork</w:t>
      </w:r>
      <w:proofErr w:type="spellEnd"/>
      <w:r>
        <w:t>&gt; element which:</w:t>
      </w:r>
    </w:p>
    <w:p w14:paraId="192BE21E" w14:textId="77777777" w:rsidR="00AC3EC3" w:rsidRDefault="00AC3EC3" w:rsidP="00AC3EC3">
      <w:pPr>
        <w:pStyle w:val="B2"/>
      </w:pPr>
      <w:r>
        <w:t>a</w:t>
      </w:r>
      <w:r w:rsidRPr="004E1C59">
        <w:t>)</w:t>
      </w:r>
      <w:r w:rsidRPr="004E1C59">
        <w:tab/>
      </w:r>
      <w:r>
        <w:t>s</w:t>
      </w:r>
      <w:r w:rsidRPr="004E1C59">
        <w:t xml:space="preserve">hall </w:t>
      </w:r>
      <w:r>
        <w:t>contain</w:t>
      </w:r>
      <w:r w:rsidRPr="004E1C59">
        <w:t xml:space="preserve"> an </w:t>
      </w:r>
      <w:r>
        <w:t>"</w:t>
      </w:r>
      <w:r w:rsidRPr="004E1C59">
        <w:t>index</w:t>
      </w:r>
      <w:r>
        <w:t>"</w:t>
      </w:r>
      <w:r w:rsidRPr="004E1C59">
        <w:t xml:space="preserve"> attribute</w:t>
      </w:r>
      <w:r>
        <w:t>;</w:t>
      </w:r>
    </w:p>
    <w:p w14:paraId="438E6061" w14:textId="77777777" w:rsidR="00AC3EC3" w:rsidRDefault="00AC3EC3" w:rsidP="00AC3EC3">
      <w:pPr>
        <w:pStyle w:val="B2"/>
      </w:pPr>
      <w:r>
        <w:t>b)</w:t>
      </w:r>
      <w:r>
        <w:tab/>
        <w:t>shall include one &lt;</w:t>
      </w:r>
      <w:proofErr w:type="spellStart"/>
      <w:r>
        <w:t>MCPTTGroupInfo</w:t>
      </w:r>
      <w:proofErr w:type="spellEnd"/>
      <w:r>
        <w:t>&gt; element, containing one or more &lt;entry&gt; elements;</w:t>
      </w:r>
    </w:p>
    <w:p w14:paraId="48144E04" w14:textId="77777777" w:rsidR="00AC3EC3" w:rsidRDefault="00AC3EC3" w:rsidP="00AC3EC3">
      <w:pPr>
        <w:pStyle w:val="B2"/>
      </w:pPr>
      <w:r>
        <w:t>c)</w:t>
      </w:r>
      <w:r>
        <w:tab/>
      </w:r>
      <w:r w:rsidRPr="00965B74">
        <w:t>an &lt;</w:t>
      </w:r>
      <w:proofErr w:type="spellStart"/>
      <w:r w:rsidRPr="00965B74">
        <w:t>anyExt</w:t>
      </w:r>
      <w:proofErr w:type="spellEnd"/>
      <w:r w:rsidRPr="00965B74">
        <w:t>&gt; element which may contain:</w:t>
      </w:r>
    </w:p>
    <w:p w14:paraId="4E01D50E" w14:textId="77777777" w:rsidR="00AC3EC3" w:rsidRDefault="00AC3EC3" w:rsidP="00AC3EC3">
      <w:pPr>
        <w:pStyle w:val="B3"/>
      </w:pPr>
      <w:proofErr w:type="spellStart"/>
      <w:r>
        <w:t>i</w:t>
      </w:r>
      <w:proofErr w:type="spellEnd"/>
      <w:r>
        <w:t>)</w:t>
      </w:r>
      <w:r>
        <w:tab/>
        <w:t>one or more &lt;</w:t>
      </w:r>
      <w:proofErr w:type="spellStart"/>
      <w:r>
        <w:t>OffNetworkGroupServerInfo</w:t>
      </w:r>
      <w:proofErr w:type="spellEnd"/>
      <w:r>
        <w:t>&gt; elements each of which:</w:t>
      </w:r>
    </w:p>
    <w:p w14:paraId="37575F9D" w14:textId="77777777" w:rsidR="00AC3EC3" w:rsidRDefault="00AC3EC3" w:rsidP="00AC3EC3">
      <w:pPr>
        <w:pStyle w:val="B4"/>
      </w:pPr>
      <w:r>
        <w:t>A)</w:t>
      </w:r>
      <w:r>
        <w:tab/>
        <w:t xml:space="preserve">shall include </w:t>
      </w:r>
      <w:r w:rsidRPr="009325BE">
        <w:t>one or more &lt;</w:t>
      </w:r>
      <w:r>
        <w:t>GMS</w:t>
      </w:r>
      <w:r w:rsidRPr="009325BE">
        <w:t>-</w:t>
      </w:r>
      <w:proofErr w:type="spellStart"/>
      <w:r w:rsidRPr="009325BE">
        <w:t>Serv</w:t>
      </w:r>
      <w:proofErr w:type="spellEnd"/>
      <w:r w:rsidRPr="009325BE">
        <w:t>-Id&gt; elements, each containing one or more &lt;entry&gt; elements;</w:t>
      </w:r>
    </w:p>
    <w:p w14:paraId="2DFBE899" w14:textId="77777777" w:rsidR="00AC3EC3" w:rsidRDefault="00AC3EC3" w:rsidP="00AC3EC3">
      <w:pPr>
        <w:pStyle w:val="B4"/>
      </w:pPr>
      <w:r>
        <w:t>B)</w:t>
      </w:r>
      <w:r>
        <w:tab/>
        <w:t>shall include</w:t>
      </w:r>
      <w:r w:rsidRPr="009325BE">
        <w:t xml:space="preserve"> one or more &lt;</w:t>
      </w:r>
      <w:r>
        <w:t>IDMS</w:t>
      </w:r>
      <w:r w:rsidRPr="009325BE">
        <w:t>-</w:t>
      </w:r>
      <w:r>
        <w:t>token-endpoint</w:t>
      </w:r>
      <w:r w:rsidRPr="009325BE">
        <w:t>&gt; elements, each containing one or more &lt;entry&gt; elements;</w:t>
      </w:r>
    </w:p>
    <w:p w14:paraId="3416F1E6" w14:textId="77777777" w:rsidR="00AC3EC3" w:rsidRPr="00847E44" w:rsidRDefault="00AC3EC3" w:rsidP="00AC3EC3">
      <w:pPr>
        <w:pStyle w:val="B4"/>
      </w:pPr>
      <w:r>
        <w:t>C)</w:t>
      </w:r>
      <w:r>
        <w:tab/>
        <w:t xml:space="preserve">shall include one or more </w:t>
      </w:r>
      <w:r w:rsidRPr="009325BE">
        <w:t>&lt;</w:t>
      </w:r>
      <w:r>
        <w:t>KMS-URI</w:t>
      </w:r>
      <w:r w:rsidRPr="009325BE">
        <w:t>&gt; elements, each containing one or more &lt;entry&gt; elements;</w:t>
      </w:r>
      <w:r>
        <w:t xml:space="preserve"> and</w:t>
      </w:r>
    </w:p>
    <w:p w14:paraId="6F4AE6DC" w14:textId="77777777" w:rsidR="00AC3EC3" w:rsidRDefault="00AC3EC3" w:rsidP="00AC3EC3">
      <w:pPr>
        <w:pStyle w:val="B4"/>
      </w:pPr>
      <w:r>
        <w:t>D)</w:t>
      </w:r>
      <w:r>
        <w:tab/>
        <w:t xml:space="preserve">may include </w:t>
      </w:r>
      <w:r w:rsidRPr="00965B74">
        <w:t>an &lt;</w:t>
      </w:r>
      <w:proofErr w:type="spellStart"/>
      <w:r w:rsidRPr="00965B74">
        <w:t>anyExt</w:t>
      </w:r>
      <w:proofErr w:type="spellEnd"/>
      <w:r w:rsidRPr="00965B74">
        <w:t>&gt; element which may contain:</w:t>
      </w:r>
    </w:p>
    <w:p w14:paraId="27876BC0" w14:textId="77777777" w:rsidR="00AC3EC3" w:rsidRDefault="00AC3EC3" w:rsidP="00AC3EC3">
      <w:pPr>
        <w:pStyle w:val="B5"/>
      </w:pPr>
      <w:r>
        <w:t>a)</w:t>
      </w:r>
      <w:r>
        <w:tab/>
        <w:t>zero or one &lt;</w:t>
      </w:r>
      <w:proofErr w:type="spellStart"/>
      <w:r>
        <w:t>RelativePresentationPriority</w:t>
      </w:r>
      <w:proofErr w:type="spellEnd"/>
      <w:r>
        <w:t xml:space="preserve">&gt; element, each containing one or more </w:t>
      </w:r>
      <w:r w:rsidRPr="009325BE">
        <w:t>&lt;</w:t>
      </w:r>
      <w:r>
        <w:t>Priority</w:t>
      </w:r>
      <w:r w:rsidRPr="009325BE">
        <w:t>&gt; elements</w:t>
      </w:r>
      <w:r>
        <w:t>;</w:t>
      </w:r>
    </w:p>
    <w:p w14:paraId="113D78E6" w14:textId="77777777" w:rsidR="00AC3EC3" w:rsidRDefault="00AC3EC3" w:rsidP="00AC3EC3">
      <w:pPr>
        <w:pStyle w:val="B1"/>
      </w:pPr>
      <w:r>
        <w:t>10)</w:t>
      </w:r>
      <w:r>
        <w:tab/>
        <w:t>shall include zero or one &lt;</w:t>
      </w:r>
      <w:proofErr w:type="spellStart"/>
      <w:r>
        <w:t>OnNetwork</w:t>
      </w:r>
      <w:proofErr w:type="spellEnd"/>
      <w:r>
        <w:t>&gt; element which:</w:t>
      </w:r>
    </w:p>
    <w:p w14:paraId="7E53C25A" w14:textId="77777777" w:rsidR="00AC3EC3" w:rsidRDefault="00AC3EC3" w:rsidP="00AC3EC3">
      <w:pPr>
        <w:pStyle w:val="B2"/>
      </w:pPr>
      <w:r>
        <w:t>a)</w:t>
      </w:r>
      <w:r>
        <w:tab/>
        <w:t>shall have an "index" attribute;</w:t>
      </w:r>
    </w:p>
    <w:p w14:paraId="6E53FCBD" w14:textId="77777777" w:rsidR="00AC3EC3" w:rsidRPr="00AE2792" w:rsidRDefault="00AC3EC3" w:rsidP="00AC3EC3">
      <w:pPr>
        <w:pStyle w:val="B2"/>
      </w:pPr>
      <w:r>
        <w:t>b)</w:t>
      </w:r>
      <w:r>
        <w:tab/>
        <w:t>shall include one &lt;</w:t>
      </w:r>
      <w:proofErr w:type="spellStart"/>
      <w:r>
        <w:t>MCPTTGroupInfo</w:t>
      </w:r>
      <w:proofErr w:type="spellEnd"/>
      <w:r>
        <w:t>&gt; element, containing one or more &lt;entry&gt; elements;</w:t>
      </w:r>
    </w:p>
    <w:p w14:paraId="2713DD37" w14:textId="77777777" w:rsidR="00AC3EC3" w:rsidRDefault="00AC3EC3" w:rsidP="00AC3EC3">
      <w:pPr>
        <w:pStyle w:val="B2"/>
      </w:pPr>
      <w:r w:rsidRPr="00847E44">
        <w:t>c</w:t>
      </w:r>
      <w:r>
        <w:t>)</w:t>
      </w:r>
      <w:r>
        <w:tab/>
        <w:t>s</w:t>
      </w:r>
      <w:r w:rsidRPr="002018BF">
        <w:t>hall include one &lt;MaxAffiliations</w:t>
      </w:r>
      <w:r w:rsidRPr="00847E44">
        <w:t>N2</w:t>
      </w:r>
      <w:r w:rsidRPr="002018BF">
        <w:t>&gt;element</w:t>
      </w:r>
      <w:r>
        <w:t>;</w:t>
      </w:r>
    </w:p>
    <w:p w14:paraId="401A58E1" w14:textId="77777777" w:rsidR="00AC3EC3" w:rsidRPr="00AE2792" w:rsidRDefault="00AC3EC3" w:rsidP="00AC3EC3">
      <w:pPr>
        <w:pStyle w:val="B2"/>
      </w:pPr>
      <w:r w:rsidRPr="00847E44">
        <w:t>d</w:t>
      </w:r>
      <w:r>
        <w:t>)</w:t>
      </w:r>
      <w:r>
        <w:tab/>
      </w:r>
      <w:r w:rsidRPr="00847E44">
        <w:t xml:space="preserve">may </w:t>
      </w:r>
      <w:r>
        <w:t>include one &lt;</w:t>
      </w:r>
      <w:proofErr w:type="spellStart"/>
      <w:r>
        <w:t>ImplicitAffiliations</w:t>
      </w:r>
      <w:proofErr w:type="spellEnd"/>
      <w:r w:rsidRPr="005F02D7">
        <w:t>&gt; element, containing one or more &lt;entry&gt; elements</w:t>
      </w:r>
      <w:r>
        <w:t>;</w:t>
      </w:r>
    </w:p>
    <w:p w14:paraId="4DD077AB" w14:textId="77777777" w:rsidR="00AC3EC3" w:rsidRDefault="00AC3EC3" w:rsidP="00AC3EC3">
      <w:pPr>
        <w:pStyle w:val="B2"/>
      </w:pPr>
      <w:r w:rsidRPr="00847E44">
        <w:t>e)</w:t>
      </w:r>
      <w:r w:rsidRPr="00847E44">
        <w:tab/>
        <w:t>shall include one &lt;MaxSimultaneousTransmissionsN7&gt; element;</w:t>
      </w:r>
    </w:p>
    <w:p w14:paraId="518BC358" w14:textId="77777777" w:rsidR="00AC3EC3" w:rsidRDefault="00AC3EC3" w:rsidP="00AC3EC3">
      <w:pPr>
        <w:pStyle w:val="B2"/>
      </w:pPr>
      <w:r>
        <w:t>f)</w:t>
      </w:r>
      <w:r>
        <w:tab/>
        <w:t>shall include one &lt;</w:t>
      </w:r>
      <w:proofErr w:type="spellStart"/>
      <w:r w:rsidRPr="00DD5ECE">
        <w:t>PrivateEmergencyAlert</w:t>
      </w:r>
      <w:proofErr w:type="spellEnd"/>
      <w:r>
        <w:t>&gt; element</w:t>
      </w:r>
      <w:r w:rsidRPr="00DD5ECE">
        <w:t xml:space="preserve"> </w:t>
      </w:r>
      <w:r>
        <w:t xml:space="preserve">containing </w:t>
      </w:r>
      <w:r w:rsidRPr="00847E44">
        <w:t xml:space="preserve">an &lt;entry&gt; </w:t>
      </w:r>
      <w:r>
        <w:t>element; and</w:t>
      </w:r>
    </w:p>
    <w:p w14:paraId="79D1FA35" w14:textId="77777777" w:rsidR="00AC3EC3" w:rsidRDefault="00AC3EC3" w:rsidP="00AC3EC3">
      <w:pPr>
        <w:pStyle w:val="B2"/>
      </w:pPr>
      <w:r>
        <w:t>g)</w:t>
      </w:r>
      <w:r>
        <w:tab/>
      </w:r>
      <w:r w:rsidRPr="00965B74">
        <w:t>an &lt;</w:t>
      </w:r>
      <w:proofErr w:type="spellStart"/>
      <w:r w:rsidRPr="00965B74">
        <w:t>anyExt</w:t>
      </w:r>
      <w:proofErr w:type="spellEnd"/>
      <w:r w:rsidRPr="00965B74">
        <w:t>&gt; element which may contain:</w:t>
      </w:r>
    </w:p>
    <w:p w14:paraId="0778AB09" w14:textId="77777777" w:rsidR="00AC3EC3" w:rsidRDefault="00AC3EC3" w:rsidP="00AC3EC3">
      <w:pPr>
        <w:pStyle w:val="B3"/>
      </w:pPr>
      <w:proofErr w:type="spellStart"/>
      <w:r>
        <w:t>i</w:t>
      </w:r>
      <w:proofErr w:type="spellEnd"/>
      <w:r>
        <w:t>)</w:t>
      </w:r>
      <w:r>
        <w:tab/>
      </w:r>
      <w:r w:rsidRPr="00965B74">
        <w:t>one &lt;</w:t>
      </w:r>
      <w:proofErr w:type="spellStart"/>
      <w:r>
        <w:t>RemoteGroupSelectionURIList</w:t>
      </w:r>
      <w:proofErr w:type="spellEnd"/>
      <w:r>
        <w:t>&gt; element which contains one or more &lt;</w:t>
      </w:r>
      <w:r w:rsidRPr="0045024E">
        <w:t>entry&gt; elements</w:t>
      </w:r>
      <w:r>
        <w:t>;</w:t>
      </w:r>
    </w:p>
    <w:p w14:paraId="3B461B69" w14:textId="77777777" w:rsidR="00AC3EC3" w:rsidRDefault="00AC3EC3" w:rsidP="00AC3EC3">
      <w:pPr>
        <w:pStyle w:val="B3"/>
      </w:pPr>
      <w:r>
        <w:t>ii)</w:t>
      </w:r>
      <w:r>
        <w:tab/>
        <w:t>one or more &lt;</w:t>
      </w:r>
      <w:proofErr w:type="spellStart"/>
      <w:r>
        <w:t>GroupServerInfo</w:t>
      </w:r>
      <w:proofErr w:type="spellEnd"/>
      <w:r>
        <w:t>&gt; elements each of which:</w:t>
      </w:r>
    </w:p>
    <w:p w14:paraId="0B966C41" w14:textId="77777777" w:rsidR="00AC3EC3" w:rsidRDefault="00AC3EC3" w:rsidP="00AC3EC3">
      <w:pPr>
        <w:pStyle w:val="B4"/>
      </w:pPr>
      <w:r>
        <w:t>A)</w:t>
      </w:r>
      <w:r>
        <w:tab/>
        <w:t xml:space="preserve">shall include </w:t>
      </w:r>
      <w:r w:rsidRPr="009325BE">
        <w:t>one or more &lt;</w:t>
      </w:r>
      <w:r>
        <w:t>GMS</w:t>
      </w:r>
      <w:r w:rsidRPr="009325BE">
        <w:t>-</w:t>
      </w:r>
      <w:proofErr w:type="spellStart"/>
      <w:r w:rsidRPr="009325BE">
        <w:t>Serv</w:t>
      </w:r>
      <w:proofErr w:type="spellEnd"/>
      <w:r w:rsidRPr="009325BE">
        <w:t>-Id&gt; elements, each containing one or more &lt;entry&gt; elements;</w:t>
      </w:r>
    </w:p>
    <w:p w14:paraId="24C3BCAD" w14:textId="77777777" w:rsidR="00AC3EC3" w:rsidRDefault="00AC3EC3" w:rsidP="00AC3EC3">
      <w:pPr>
        <w:pStyle w:val="B4"/>
      </w:pPr>
      <w:r>
        <w:t>B)</w:t>
      </w:r>
      <w:r>
        <w:tab/>
        <w:t xml:space="preserve">shall include </w:t>
      </w:r>
      <w:r w:rsidRPr="009325BE">
        <w:t>one or more &lt;</w:t>
      </w:r>
      <w:r>
        <w:t>IDMS</w:t>
      </w:r>
      <w:r w:rsidRPr="009325BE">
        <w:t>-</w:t>
      </w:r>
      <w:r>
        <w:t>token-endpoint</w:t>
      </w:r>
      <w:r w:rsidRPr="009325BE">
        <w:t>&gt; elements, each containing one or more &lt;entry&gt; elements;</w:t>
      </w:r>
      <w:r>
        <w:t xml:space="preserve"> </w:t>
      </w:r>
    </w:p>
    <w:p w14:paraId="042A0222" w14:textId="77777777" w:rsidR="00AC3EC3" w:rsidRPr="00847E44" w:rsidRDefault="00AC3EC3" w:rsidP="00AC3EC3">
      <w:pPr>
        <w:pStyle w:val="B4"/>
      </w:pPr>
      <w:r>
        <w:t>C)</w:t>
      </w:r>
      <w:r>
        <w:tab/>
        <w:t xml:space="preserve">shall include one or more </w:t>
      </w:r>
      <w:r w:rsidRPr="009325BE">
        <w:t>&lt;</w:t>
      </w:r>
      <w:r>
        <w:t>KMS-URI</w:t>
      </w:r>
      <w:r w:rsidRPr="009325BE">
        <w:t>&gt; elements, each containing one or more &lt;entry&gt; elements;</w:t>
      </w:r>
      <w:r>
        <w:t xml:space="preserve"> and</w:t>
      </w:r>
    </w:p>
    <w:p w14:paraId="5AA07830" w14:textId="77777777" w:rsidR="00AC3EC3" w:rsidRDefault="00AC3EC3" w:rsidP="00AC3EC3">
      <w:pPr>
        <w:pStyle w:val="B4"/>
      </w:pPr>
      <w:r>
        <w:t>D)</w:t>
      </w:r>
      <w:r>
        <w:tab/>
        <w:t xml:space="preserve">may include </w:t>
      </w:r>
      <w:r w:rsidRPr="00965B74">
        <w:t>an &lt;</w:t>
      </w:r>
      <w:proofErr w:type="spellStart"/>
      <w:r w:rsidRPr="00965B74">
        <w:t>anyExt</w:t>
      </w:r>
      <w:proofErr w:type="spellEnd"/>
      <w:r w:rsidRPr="00965B74">
        <w:t>&gt; element which may contain:</w:t>
      </w:r>
    </w:p>
    <w:p w14:paraId="592FBF39" w14:textId="77777777" w:rsidR="00AC3EC3" w:rsidRDefault="00AC3EC3" w:rsidP="00AC3EC3">
      <w:pPr>
        <w:pStyle w:val="B5"/>
      </w:pPr>
      <w:r>
        <w:t>a)</w:t>
      </w:r>
      <w:r>
        <w:tab/>
        <w:t>zero or one &lt;</w:t>
      </w:r>
      <w:proofErr w:type="spellStart"/>
      <w:r>
        <w:t>RelativePresentationPriority</w:t>
      </w:r>
      <w:proofErr w:type="spellEnd"/>
      <w:r>
        <w:t>&gt; element,</w:t>
      </w:r>
      <w:r w:rsidRPr="0000592B">
        <w:t xml:space="preserve"> </w:t>
      </w:r>
      <w:r>
        <w:t xml:space="preserve">each containing one or more </w:t>
      </w:r>
      <w:r w:rsidRPr="009325BE">
        <w:t>&lt;</w:t>
      </w:r>
      <w:r>
        <w:t>Priority</w:t>
      </w:r>
      <w:r w:rsidRPr="009325BE">
        <w:t>&gt; elements</w:t>
      </w:r>
      <w:r>
        <w:t>; and</w:t>
      </w:r>
    </w:p>
    <w:p w14:paraId="17C7DC3B" w14:textId="77777777" w:rsidR="00AC3EC3" w:rsidRDefault="00AC3EC3" w:rsidP="00AC3EC3">
      <w:pPr>
        <w:pStyle w:val="B3"/>
      </w:pPr>
      <w:r>
        <w:t>iii)</w:t>
      </w:r>
      <w:r>
        <w:tab/>
      </w:r>
      <w:r w:rsidRPr="00965B74">
        <w:t>one &lt;</w:t>
      </w:r>
      <w:proofErr w:type="spellStart"/>
      <w:r>
        <w:t>FunctionalAliasList</w:t>
      </w:r>
      <w:proofErr w:type="spellEnd"/>
      <w:r>
        <w:t>&gt; element which contains one or more &lt;</w:t>
      </w:r>
      <w:r w:rsidRPr="0045024E">
        <w:t>entry&gt; elements</w:t>
      </w:r>
      <w:r>
        <w:t>;</w:t>
      </w:r>
    </w:p>
    <w:p w14:paraId="695873D6" w14:textId="77777777" w:rsidR="00AC3EC3" w:rsidRDefault="00AC3EC3" w:rsidP="00AC3EC3">
      <w:pPr>
        <w:pStyle w:val="B3"/>
      </w:pPr>
      <w:r>
        <w:t>iv)</w:t>
      </w:r>
      <w:r>
        <w:tab/>
        <w:t>one &lt;</w:t>
      </w:r>
      <w:proofErr w:type="spellStart"/>
      <w:r>
        <w:t>IncomingPrivateCallList</w:t>
      </w:r>
      <w:proofErr w:type="spellEnd"/>
      <w:r>
        <w:t>&gt; element that contains</w:t>
      </w:r>
      <w:r w:rsidRPr="00665628">
        <w:t xml:space="preserve"> </w:t>
      </w:r>
      <w:r>
        <w:t>one or more of the following:</w:t>
      </w:r>
    </w:p>
    <w:p w14:paraId="0160BF9F" w14:textId="77777777" w:rsidR="00AC3EC3" w:rsidRDefault="00AC3EC3" w:rsidP="00AC3EC3">
      <w:pPr>
        <w:pStyle w:val="B4"/>
      </w:pPr>
      <w:r w:rsidRPr="0054459D">
        <w:t>A)</w:t>
      </w:r>
      <w:r w:rsidRPr="00870FE0">
        <w:t xml:space="preserve"> </w:t>
      </w:r>
      <w:r w:rsidRPr="00F52021">
        <w:tab/>
      </w:r>
      <w:r w:rsidRPr="0054459D">
        <w:t>a &lt;</w:t>
      </w:r>
      <w:proofErr w:type="spellStart"/>
      <w:r w:rsidRPr="0054459D">
        <w:t>PrivateCallURI</w:t>
      </w:r>
      <w:proofErr w:type="spellEnd"/>
      <w:r w:rsidRPr="0054459D">
        <w:t>&gt; element that contains one &lt;</w:t>
      </w:r>
      <w:proofErr w:type="spellStart"/>
      <w:r w:rsidRPr="0054459D">
        <w:t>uri</w:t>
      </w:r>
      <w:proofErr w:type="spellEnd"/>
      <w:r w:rsidRPr="0054459D">
        <w:t>-entry&gt; element, which contain</w:t>
      </w:r>
      <w:r>
        <w:t>s:</w:t>
      </w:r>
      <w:r w:rsidRPr="0054459D">
        <w:t xml:space="preserve"> </w:t>
      </w:r>
    </w:p>
    <w:p w14:paraId="77A3F94C" w14:textId="77777777" w:rsidR="00AC3EC3" w:rsidRPr="00E13B63" w:rsidRDefault="00AC3EC3" w:rsidP="00AC3EC3">
      <w:pPr>
        <w:pStyle w:val="B5"/>
      </w:pPr>
      <w:r>
        <w:t>I)</w:t>
      </w:r>
      <w:r w:rsidRPr="00F52021">
        <w:tab/>
      </w:r>
      <w:r w:rsidRPr="00E13B63">
        <w:t>an &lt;</w:t>
      </w:r>
      <w:proofErr w:type="spellStart"/>
      <w:r w:rsidRPr="00E13B63">
        <w:t>anyExt</w:t>
      </w:r>
      <w:proofErr w:type="spellEnd"/>
      <w:r w:rsidRPr="00E13B63">
        <w:t xml:space="preserve">&gt; </w:t>
      </w:r>
      <w:r>
        <w:t xml:space="preserve">element </w:t>
      </w:r>
      <w:r w:rsidRPr="00E13B63">
        <w:t>that may contain a &lt;</w:t>
      </w:r>
      <w:proofErr w:type="spellStart"/>
      <w:r w:rsidRPr="00E13B63">
        <w:t>PrivateCallKMSURI</w:t>
      </w:r>
      <w:proofErr w:type="spellEnd"/>
      <w:r w:rsidRPr="00E13B63">
        <w:t>&gt; element</w:t>
      </w:r>
      <w:r>
        <w:t>,</w:t>
      </w:r>
      <w:r w:rsidRPr="00E13B63">
        <w:t xml:space="preserve"> </w:t>
      </w:r>
      <w:r w:rsidRPr="0054459D">
        <w:t>which</w:t>
      </w:r>
      <w:r w:rsidRPr="00E13B63">
        <w:t xml:space="preserve"> contains one &lt;</w:t>
      </w:r>
      <w:proofErr w:type="spellStart"/>
      <w:r w:rsidRPr="00E13B63">
        <w:t>PrivateCallKMSURI</w:t>
      </w:r>
      <w:proofErr w:type="spellEnd"/>
      <w:r w:rsidRPr="00E13B63">
        <w:t>&gt; element that contains one &lt;</w:t>
      </w:r>
      <w:proofErr w:type="spellStart"/>
      <w:r w:rsidRPr="00E13B63">
        <w:t>uri</w:t>
      </w:r>
      <w:proofErr w:type="spellEnd"/>
      <w:r w:rsidRPr="00E13B63">
        <w:t>-entry&gt; element; and</w:t>
      </w:r>
    </w:p>
    <w:p w14:paraId="0BC66655" w14:textId="78FFAA4C" w:rsidR="00C4554D" w:rsidRPr="000C57BA" w:rsidRDefault="00AC3EC3" w:rsidP="004973DF">
      <w:pPr>
        <w:pStyle w:val="B3"/>
      </w:pPr>
      <w:r w:rsidRPr="00E13B63">
        <w:t>B)</w:t>
      </w:r>
      <w:r w:rsidRPr="00E13B63">
        <w:tab/>
        <w:t>an &lt;</w:t>
      </w:r>
      <w:proofErr w:type="spellStart"/>
      <w:r w:rsidRPr="00E13B63">
        <w:t>anyExt</w:t>
      </w:r>
      <w:proofErr w:type="spellEnd"/>
      <w:r w:rsidRPr="00E13B63">
        <w:t>&gt; element which may contain</w:t>
      </w:r>
      <w:r w:rsidRPr="0054459D">
        <w:t xml:space="preserve"> </w:t>
      </w:r>
      <w:r w:rsidRPr="00E13B63">
        <w:t>a &lt;</w:t>
      </w:r>
      <w:proofErr w:type="spellStart"/>
      <w:r w:rsidRPr="00E13B63">
        <w:t>PrivateCallKMSURI</w:t>
      </w:r>
      <w:proofErr w:type="spellEnd"/>
      <w:r w:rsidRPr="00E13B63">
        <w:t>&gt; element that contains one &lt;</w:t>
      </w:r>
      <w:proofErr w:type="spellStart"/>
      <w:r w:rsidRPr="00E13B63">
        <w:t>PrivateCallKMSURI</w:t>
      </w:r>
      <w:proofErr w:type="spellEnd"/>
      <w:r w:rsidRPr="00E13B63">
        <w:t>&gt; element</w:t>
      </w:r>
      <w:r>
        <w:t>,</w:t>
      </w:r>
      <w:r w:rsidRPr="00E13B63">
        <w:t xml:space="preserve"> </w:t>
      </w:r>
      <w:r w:rsidRPr="0054459D">
        <w:t>which</w:t>
      </w:r>
      <w:r w:rsidRPr="00E13B63">
        <w:t xml:space="preserve"> contains one &lt;</w:t>
      </w:r>
      <w:proofErr w:type="spellStart"/>
      <w:r w:rsidRPr="00E13B63">
        <w:t>uri</w:t>
      </w:r>
      <w:proofErr w:type="spellEnd"/>
      <w:r w:rsidRPr="00E13B63">
        <w:t>-entry&gt; element;</w:t>
      </w:r>
    </w:p>
    <w:p w14:paraId="5342AF68" w14:textId="77777777" w:rsidR="00AC3EC3" w:rsidRPr="0045024E" w:rsidRDefault="00AC3EC3" w:rsidP="00AC3EC3">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404FFB81" w14:textId="77777777" w:rsidR="00AC3EC3" w:rsidRPr="0045024E" w:rsidRDefault="00AC3EC3" w:rsidP="00AC3EC3">
      <w:pPr>
        <w:pStyle w:val="B2"/>
      </w:pPr>
      <w:r>
        <w:lastRenderedPageBreak/>
        <w:t>a)</w:t>
      </w:r>
      <w:r>
        <w:tab/>
        <w:t>t</w:t>
      </w:r>
      <w:r w:rsidRPr="0045024E">
        <w:t xml:space="preserve">he &lt;conditions&gt; of a &lt;rule&gt; element may include the &lt;identity&gt; element as described in </w:t>
      </w:r>
      <w:r>
        <w:t>IETF</w:t>
      </w:r>
      <w:r w:rsidRPr="0045024E">
        <w:t> RFC 4745 </w:t>
      </w:r>
      <w:r>
        <w:t>[13</w:t>
      </w:r>
      <w:r w:rsidRPr="0045024E">
        <w:t>]</w:t>
      </w:r>
      <w:r>
        <w:t>;</w:t>
      </w:r>
    </w:p>
    <w:p w14:paraId="57704BB8" w14:textId="77777777" w:rsidR="00AC3EC3" w:rsidRPr="00847E44" w:rsidRDefault="00AC3EC3" w:rsidP="00AC3EC3">
      <w:pPr>
        <w:pStyle w:val="B2"/>
      </w:pPr>
      <w:r>
        <w:t>b)</w:t>
      </w:r>
      <w:r>
        <w:tab/>
        <w:t>t</w:t>
      </w:r>
      <w:r w:rsidRPr="0045024E">
        <w:t>he &lt;actions&gt; child element of any &lt;rule&gt; element may contain:</w:t>
      </w:r>
    </w:p>
    <w:p w14:paraId="0A15B31B" w14:textId="77777777" w:rsidR="00AC3EC3" w:rsidRPr="00847E44" w:rsidRDefault="00AC3EC3" w:rsidP="00AC3EC3">
      <w:pPr>
        <w:pStyle w:val="B3"/>
      </w:pPr>
      <w:proofErr w:type="spellStart"/>
      <w:r w:rsidRPr="00847E44">
        <w:t>i</w:t>
      </w:r>
      <w:proofErr w:type="spellEnd"/>
      <w:r w:rsidRPr="00847E44">
        <w:t>)</w:t>
      </w:r>
      <w:r w:rsidRPr="00847E44">
        <w:tab/>
        <w:t>an &lt;allow-presence-status&gt; element;</w:t>
      </w:r>
    </w:p>
    <w:p w14:paraId="7D84BD70" w14:textId="77777777" w:rsidR="00AC3EC3" w:rsidRPr="00847E44" w:rsidRDefault="00AC3EC3" w:rsidP="00AC3EC3">
      <w:pPr>
        <w:pStyle w:val="B3"/>
      </w:pPr>
      <w:r w:rsidRPr="00847E44">
        <w:t>ii)</w:t>
      </w:r>
      <w:r w:rsidRPr="00847E44">
        <w:tab/>
        <w:t>an &lt;allow-request-presence&gt; element;</w:t>
      </w:r>
    </w:p>
    <w:p w14:paraId="68647F73" w14:textId="77777777" w:rsidR="00AC3EC3" w:rsidRPr="00847E44" w:rsidRDefault="00AC3EC3" w:rsidP="00AC3EC3">
      <w:pPr>
        <w:pStyle w:val="B3"/>
      </w:pPr>
      <w:r w:rsidRPr="00847E44">
        <w:t>iii)</w:t>
      </w:r>
      <w:r w:rsidRPr="00847E44">
        <w:tab/>
        <w:t>an &lt;allow-query-availability-for-private-calls&gt; element;</w:t>
      </w:r>
    </w:p>
    <w:p w14:paraId="727A5217" w14:textId="77777777" w:rsidR="00AC3EC3" w:rsidRPr="00847E44" w:rsidRDefault="00AC3EC3" w:rsidP="00AC3EC3">
      <w:pPr>
        <w:pStyle w:val="B3"/>
        <w:rPr>
          <w:lang w:eastAsia="ko-KR"/>
        </w:rPr>
      </w:pPr>
      <w:r w:rsidRPr="00847E44">
        <w:t>iv)</w:t>
      </w:r>
      <w:r w:rsidRPr="00847E44">
        <w:tab/>
        <w:t>an &lt;allow-enable-disable-user&gt; element;</w:t>
      </w:r>
    </w:p>
    <w:p w14:paraId="59AC2B19" w14:textId="77777777" w:rsidR="00AC3EC3" w:rsidRPr="00847E44" w:rsidRDefault="00AC3EC3" w:rsidP="00AC3EC3">
      <w:pPr>
        <w:pStyle w:val="B3"/>
        <w:rPr>
          <w:lang w:eastAsia="ko-KR"/>
        </w:rPr>
      </w:pPr>
      <w:r w:rsidRPr="00847E44">
        <w:t>v)</w:t>
      </w:r>
      <w:r w:rsidRPr="00847E44">
        <w:tab/>
        <w:t>an &lt;allow-enable-disable-UE&gt; element;</w:t>
      </w:r>
    </w:p>
    <w:p w14:paraId="3CFE49E8" w14:textId="77777777" w:rsidR="00AC3EC3" w:rsidRDefault="00AC3EC3" w:rsidP="00AC3EC3">
      <w:pPr>
        <w:pStyle w:val="B3"/>
      </w:pPr>
      <w:r w:rsidRPr="00847E44">
        <w:t>vi)</w:t>
      </w:r>
      <w:r w:rsidRPr="00847E44">
        <w:tab/>
        <w:t>an &lt;allow-create-delete-user-alias&gt; element;</w:t>
      </w:r>
    </w:p>
    <w:p w14:paraId="02660B5F" w14:textId="77777777" w:rsidR="00AC3EC3" w:rsidRPr="0045024E" w:rsidRDefault="00AC3EC3" w:rsidP="00AC3EC3">
      <w:pPr>
        <w:pStyle w:val="B3"/>
      </w:pPr>
      <w:r>
        <w:t>vii)</w:t>
      </w:r>
      <w:r>
        <w:tab/>
        <w:t>a</w:t>
      </w:r>
      <w:r w:rsidRPr="0045024E">
        <w:t>n &lt;allow-private-call&gt; element</w:t>
      </w:r>
      <w:r>
        <w:t>;</w:t>
      </w:r>
    </w:p>
    <w:p w14:paraId="1FCEF6EF" w14:textId="77777777" w:rsidR="00AC3EC3" w:rsidRPr="0045024E" w:rsidRDefault="00AC3EC3" w:rsidP="00AC3EC3">
      <w:pPr>
        <w:pStyle w:val="B3"/>
      </w:pPr>
      <w:r>
        <w:t>viii)</w:t>
      </w:r>
      <w:r>
        <w:tab/>
        <w:t>a</w:t>
      </w:r>
      <w:r w:rsidRPr="0045024E">
        <w:t>n &lt;allow-manual-commencement&gt; element</w:t>
      </w:r>
      <w:r>
        <w:t>;</w:t>
      </w:r>
    </w:p>
    <w:p w14:paraId="61E3E3E0" w14:textId="77777777" w:rsidR="00AC3EC3" w:rsidRPr="0045024E" w:rsidRDefault="00AC3EC3" w:rsidP="00AC3EC3">
      <w:pPr>
        <w:pStyle w:val="B3"/>
      </w:pPr>
      <w:r w:rsidRPr="00847E44">
        <w:t>ix</w:t>
      </w:r>
      <w:r>
        <w:t>)</w:t>
      </w:r>
      <w:r>
        <w:tab/>
        <w:t>a</w:t>
      </w:r>
      <w:r w:rsidRPr="0045024E">
        <w:t>n &lt;allow-automatic-commencement&gt; element</w:t>
      </w:r>
      <w:r>
        <w:t>;</w:t>
      </w:r>
    </w:p>
    <w:p w14:paraId="7EA9E9EE" w14:textId="77777777" w:rsidR="00AC3EC3" w:rsidRPr="0045024E" w:rsidRDefault="00AC3EC3" w:rsidP="00AC3EC3">
      <w:pPr>
        <w:pStyle w:val="B3"/>
      </w:pPr>
      <w:r w:rsidRPr="00847E44">
        <w:t>x</w:t>
      </w:r>
      <w:r>
        <w:t>)</w:t>
      </w:r>
      <w:r>
        <w:tab/>
        <w:t>a</w:t>
      </w:r>
      <w:r w:rsidRPr="0045024E">
        <w:t>n &lt;allow-force-auto-answer&gt; element</w:t>
      </w:r>
      <w:r>
        <w:t>;</w:t>
      </w:r>
    </w:p>
    <w:p w14:paraId="57803C55" w14:textId="77777777" w:rsidR="00AC3EC3" w:rsidRPr="0045024E" w:rsidRDefault="00AC3EC3" w:rsidP="00AC3EC3">
      <w:pPr>
        <w:pStyle w:val="B3"/>
      </w:pPr>
      <w:r w:rsidRPr="00847E44">
        <w:t>xi</w:t>
      </w:r>
      <w:r>
        <w:t>)</w:t>
      </w:r>
      <w:r>
        <w:tab/>
        <w:t>a</w:t>
      </w:r>
      <w:r w:rsidRPr="0045024E">
        <w:t>n &lt;allow-failure-restriction&gt; element</w:t>
      </w:r>
      <w:r>
        <w:t>;</w:t>
      </w:r>
    </w:p>
    <w:p w14:paraId="6D975FDE" w14:textId="77777777" w:rsidR="00AC3EC3" w:rsidRPr="0045024E" w:rsidRDefault="00AC3EC3" w:rsidP="00AC3EC3">
      <w:pPr>
        <w:pStyle w:val="B3"/>
      </w:pPr>
      <w:r w:rsidRPr="00847E44">
        <w:t>xii</w:t>
      </w:r>
      <w:r>
        <w:t>)</w:t>
      </w:r>
      <w:r>
        <w:tab/>
        <w:t>a</w:t>
      </w:r>
      <w:r w:rsidRPr="0045024E">
        <w:t>n &lt;allow-emergency-group-call&gt; element</w:t>
      </w:r>
      <w:r>
        <w:t>;</w:t>
      </w:r>
    </w:p>
    <w:p w14:paraId="6345C36E" w14:textId="77777777" w:rsidR="00AC3EC3" w:rsidRPr="0045024E" w:rsidRDefault="00AC3EC3" w:rsidP="00AC3EC3">
      <w:pPr>
        <w:pStyle w:val="B3"/>
      </w:pPr>
      <w:r w:rsidRPr="00847E44">
        <w:t>xiii</w:t>
      </w:r>
      <w:r>
        <w:t>)</w:t>
      </w:r>
      <w:r>
        <w:tab/>
        <w:t>a</w:t>
      </w:r>
      <w:r w:rsidRPr="0045024E">
        <w:t>n &lt;allow-emergency-private-call&gt; element</w:t>
      </w:r>
      <w:r>
        <w:t>;</w:t>
      </w:r>
    </w:p>
    <w:p w14:paraId="06672F80" w14:textId="77777777" w:rsidR="00AC3EC3" w:rsidRPr="0045024E" w:rsidRDefault="00AC3EC3" w:rsidP="00AC3EC3">
      <w:pPr>
        <w:pStyle w:val="B3"/>
      </w:pPr>
      <w:r w:rsidRPr="00847E44">
        <w:t>xi</w:t>
      </w:r>
      <w:r>
        <w:t>v)</w:t>
      </w:r>
      <w:r>
        <w:tab/>
        <w:t>a</w:t>
      </w:r>
      <w:r w:rsidRPr="0045024E">
        <w:t>n &lt;allow-cancel-group-emergency&gt; element</w:t>
      </w:r>
      <w:r>
        <w:t>;</w:t>
      </w:r>
    </w:p>
    <w:p w14:paraId="3F96017D" w14:textId="77777777" w:rsidR="00AC3EC3" w:rsidRPr="0045024E" w:rsidRDefault="00AC3EC3" w:rsidP="00AC3EC3">
      <w:pPr>
        <w:pStyle w:val="B3"/>
      </w:pPr>
      <w:r>
        <w:t>x</w:t>
      </w:r>
      <w:r w:rsidRPr="00847E44">
        <w:t>v</w:t>
      </w:r>
      <w:r>
        <w:t>)</w:t>
      </w:r>
      <w:r>
        <w:tab/>
        <w:t>a</w:t>
      </w:r>
      <w:r w:rsidRPr="0045024E">
        <w:t>n &lt;allow-cancel-private-emergency-call&gt; element</w:t>
      </w:r>
      <w:r>
        <w:t>;</w:t>
      </w:r>
    </w:p>
    <w:p w14:paraId="78C3F6E4" w14:textId="77777777" w:rsidR="00AC3EC3" w:rsidRPr="0045024E" w:rsidRDefault="00AC3EC3" w:rsidP="00AC3EC3">
      <w:pPr>
        <w:pStyle w:val="B3"/>
      </w:pPr>
      <w:r>
        <w:t>x</w:t>
      </w:r>
      <w:r w:rsidRPr="00847E44">
        <w:t>vi</w:t>
      </w:r>
      <w:r>
        <w:t>)</w:t>
      </w:r>
      <w:r>
        <w:tab/>
        <w:t>a</w:t>
      </w:r>
      <w:r w:rsidRPr="0045024E">
        <w:t>n &lt;allow-imminent-peril-call&gt; element</w:t>
      </w:r>
      <w:r>
        <w:t>;</w:t>
      </w:r>
    </w:p>
    <w:p w14:paraId="10E38AE8" w14:textId="77777777" w:rsidR="00AC3EC3" w:rsidRPr="0045024E" w:rsidRDefault="00AC3EC3" w:rsidP="00AC3EC3">
      <w:pPr>
        <w:pStyle w:val="B3"/>
      </w:pPr>
      <w:r>
        <w:t>x</w:t>
      </w:r>
      <w:r w:rsidRPr="00847E44">
        <w:t>vi</w:t>
      </w:r>
      <w:r>
        <w:t>i)</w:t>
      </w:r>
      <w:r>
        <w:tab/>
        <w:t>a</w:t>
      </w:r>
      <w:r w:rsidRPr="0045024E">
        <w:t>n &lt;allow-cancel-imminent-peril&gt; element</w:t>
      </w:r>
      <w:r>
        <w:t>;</w:t>
      </w:r>
    </w:p>
    <w:p w14:paraId="0454A659" w14:textId="77777777" w:rsidR="00AC3EC3" w:rsidRPr="0045024E" w:rsidRDefault="00AC3EC3" w:rsidP="00AC3EC3">
      <w:pPr>
        <w:pStyle w:val="B3"/>
      </w:pPr>
      <w:r>
        <w:t>x</w:t>
      </w:r>
      <w:r w:rsidRPr="00847E44">
        <w:t>vi</w:t>
      </w:r>
      <w:r>
        <w:t>ii)</w:t>
      </w:r>
      <w:r>
        <w:tab/>
        <w:t>a</w:t>
      </w:r>
      <w:r w:rsidRPr="0045024E">
        <w:t>n &lt;allow-activate-emergency-alert&gt; element</w:t>
      </w:r>
      <w:r w:rsidRPr="00847E44">
        <w:t>;</w:t>
      </w:r>
    </w:p>
    <w:p w14:paraId="3E7E636C" w14:textId="77777777" w:rsidR="00AC3EC3" w:rsidRDefault="00AC3EC3" w:rsidP="00AC3EC3">
      <w:pPr>
        <w:pStyle w:val="B3"/>
      </w:pPr>
      <w:r>
        <w:t>xi</w:t>
      </w:r>
      <w:r w:rsidRPr="00847E44">
        <w:t>x</w:t>
      </w:r>
      <w:r>
        <w:t>)</w:t>
      </w:r>
      <w:r>
        <w:tab/>
        <w:t>a</w:t>
      </w:r>
      <w:r w:rsidRPr="0045024E">
        <w:t>n &lt;allow-cancel-emergency-alert&gt; element</w:t>
      </w:r>
      <w:r>
        <w:t>;</w:t>
      </w:r>
    </w:p>
    <w:p w14:paraId="11B8FDD4" w14:textId="77777777" w:rsidR="00AC3EC3" w:rsidRDefault="00AC3EC3" w:rsidP="00AC3EC3">
      <w:pPr>
        <w:pStyle w:val="B3"/>
      </w:pPr>
      <w:r>
        <w:t>x</w:t>
      </w:r>
      <w:r w:rsidRPr="00847E44">
        <w:t>x</w:t>
      </w:r>
      <w:r>
        <w:t>)</w:t>
      </w:r>
      <w:r>
        <w:tab/>
        <w:t>an &lt;allow-</w:t>
      </w:r>
      <w:proofErr w:type="spellStart"/>
      <w:r>
        <w:t>offnetwork</w:t>
      </w:r>
      <w:proofErr w:type="spellEnd"/>
      <w:r>
        <w:t>&gt; element</w:t>
      </w:r>
      <w:r w:rsidRPr="00207CF7">
        <w:t>;</w:t>
      </w:r>
    </w:p>
    <w:p w14:paraId="00EE6E75" w14:textId="77777777" w:rsidR="00AC3EC3" w:rsidRDefault="00AC3EC3" w:rsidP="00AC3EC3">
      <w:pPr>
        <w:pStyle w:val="B3"/>
      </w:pPr>
      <w:r w:rsidRPr="00847E44">
        <w:t>xxi</w:t>
      </w:r>
      <w:r>
        <w:t>)</w:t>
      </w:r>
      <w:r>
        <w:tab/>
        <w:t>an &lt;allow-imminent-peril-change&gt; element;</w:t>
      </w:r>
    </w:p>
    <w:p w14:paraId="56103A12" w14:textId="77777777" w:rsidR="00AC3EC3" w:rsidRDefault="00AC3EC3" w:rsidP="00AC3EC3">
      <w:pPr>
        <w:pStyle w:val="B3"/>
      </w:pPr>
      <w:r w:rsidRPr="00847E44">
        <w:t>xxii</w:t>
      </w:r>
      <w:r>
        <w:t>)</w:t>
      </w:r>
      <w:r>
        <w:tab/>
        <w:t>an &lt;allow-private-call-media-protection&gt; element;</w:t>
      </w:r>
    </w:p>
    <w:p w14:paraId="4790ADE4" w14:textId="77777777" w:rsidR="00AC3EC3" w:rsidRPr="00847E44" w:rsidRDefault="00AC3EC3" w:rsidP="00AC3EC3">
      <w:pPr>
        <w:pStyle w:val="B3"/>
      </w:pPr>
      <w:r w:rsidRPr="00847E44">
        <w:t>xxiii</w:t>
      </w:r>
      <w:r>
        <w:t>)</w:t>
      </w:r>
      <w:r>
        <w:tab/>
        <w:t>an &lt;allow-private-call-floor-control-protection&gt; element;</w:t>
      </w:r>
    </w:p>
    <w:p w14:paraId="146BD19B" w14:textId="77777777" w:rsidR="00AC3EC3" w:rsidRPr="00847E44" w:rsidRDefault="00AC3EC3" w:rsidP="00AC3EC3">
      <w:pPr>
        <w:pStyle w:val="B3"/>
      </w:pPr>
      <w:r w:rsidRPr="00847E44">
        <w:t>xxiv)</w:t>
      </w:r>
      <w:r w:rsidRPr="00847E44">
        <w:tab/>
        <w:t>an &lt;allow-request-affiliated-groups&gt; element;</w:t>
      </w:r>
    </w:p>
    <w:p w14:paraId="0754EF9E" w14:textId="77777777" w:rsidR="00AC3EC3" w:rsidRPr="00847E44" w:rsidRDefault="00AC3EC3" w:rsidP="00AC3EC3">
      <w:pPr>
        <w:pStyle w:val="B3"/>
      </w:pPr>
      <w:r w:rsidRPr="00847E44">
        <w:t>xxv)</w:t>
      </w:r>
      <w:r w:rsidRPr="00847E44">
        <w:tab/>
        <w:t>an &lt;allow-request-to-affiliate-other-users&gt; element;</w:t>
      </w:r>
    </w:p>
    <w:p w14:paraId="60793EBD" w14:textId="77777777" w:rsidR="00AC3EC3" w:rsidRPr="00847E44" w:rsidRDefault="00AC3EC3" w:rsidP="00AC3EC3">
      <w:pPr>
        <w:pStyle w:val="B3"/>
      </w:pPr>
      <w:r w:rsidRPr="00847E44">
        <w:t>xxvi)</w:t>
      </w:r>
      <w:r>
        <w:tab/>
      </w:r>
      <w:r w:rsidRPr="00847E44">
        <w:t>an &lt;allow-</w:t>
      </w:r>
      <w:r w:rsidRPr="00847E44">
        <w:rPr>
          <w:lang w:eastAsia="ko-KR"/>
        </w:rPr>
        <w:t>recommend-to-affiliate-other-users</w:t>
      </w:r>
      <w:r w:rsidRPr="00847E44">
        <w:t>&gt; element;</w:t>
      </w:r>
    </w:p>
    <w:p w14:paraId="2668B74C" w14:textId="77777777" w:rsidR="00AC3EC3" w:rsidRPr="00847E44" w:rsidRDefault="00AC3EC3" w:rsidP="00AC3EC3">
      <w:pPr>
        <w:pStyle w:val="B3"/>
      </w:pPr>
      <w:r w:rsidRPr="00847E44">
        <w:t>xxvii)</w:t>
      </w:r>
      <w:r w:rsidRPr="00847E44">
        <w:tab/>
        <w:t>an &lt;allow-private-call-to-any-user&gt; element;</w:t>
      </w:r>
    </w:p>
    <w:p w14:paraId="1A4CA1E6" w14:textId="77777777" w:rsidR="00AC3EC3" w:rsidRPr="00847E44" w:rsidRDefault="00AC3EC3" w:rsidP="00AC3EC3">
      <w:pPr>
        <w:pStyle w:val="B3"/>
      </w:pPr>
      <w:r w:rsidRPr="00847E44">
        <w:t>xxviii)</w:t>
      </w:r>
      <w:r w:rsidRPr="00847E44">
        <w:tab/>
        <w:t>an &lt;allow-regroup&gt; element</w:t>
      </w:r>
      <w:r w:rsidRPr="00847E44">
        <w:rPr>
          <w:lang w:eastAsia="ko-KR"/>
        </w:rPr>
        <w:t>;</w:t>
      </w:r>
    </w:p>
    <w:p w14:paraId="08EBAC61" w14:textId="77777777" w:rsidR="00AC3EC3" w:rsidRPr="00847E44" w:rsidRDefault="00AC3EC3" w:rsidP="00AC3EC3">
      <w:pPr>
        <w:pStyle w:val="B3"/>
      </w:pPr>
      <w:r w:rsidRPr="00847E44">
        <w:t>xxix)</w:t>
      </w:r>
      <w:r w:rsidRPr="00847E44">
        <w:tab/>
        <w:t>an &lt;allow-private-call-participation&gt; element</w:t>
      </w:r>
      <w:r w:rsidRPr="00441BFF">
        <w:t>;</w:t>
      </w:r>
    </w:p>
    <w:p w14:paraId="5440C514" w14:textId="77777777" w:rsidR="00AC3EC3" w:rsidRPr="00847E44" w:rsidRDefault="00AC3EC3" w:rsidP="00AC3EC3">
      <w:pPr>
        <w:pStyle w:val="B3"/>
      </w:pPr>
      <w:r w:rsidRPr="00847E44">
        <w:t>xxx)</w:t>
      </w:r>
      <w:r w:rsidRPr="00847E44">
        <w:tab/>
        <w:t>an &lt;allow-override-of-transmission&gt; element;</w:t>
      </w:r>
    </w:p>
    <w:p w14:paraId="53D560D0" w14:textId="77777777" w:rsidR="00AC3EC3" w:rsidRPr="00847E44" w:rsidRDefault="00AC3EC3" w:rsidP="00AC3EC3">
      <w:pPr>
        <w:pStyle w:val="B3"/>
        <w:rPr>
          <w:lang w:eastAsia="ko-KR"/>
        </w:rPr>
      </w:pPr>
      <w:r w:rsidRPr="00847E44">
        <w:t>xxxi)</w:t>
      </w:r>
      <w:r w:rsidRPr="00847E44">
        <w:tab/>
        <w:t>an &lt;allow-manual-off-network-switch&gt; element</w:t>
      </w:r>
      <w:r w:rsidRPr="00847E44">
        <w:rPr>
          <w:lang w:eastAsia="ko-KR"/>
        </w:rPr>
        <w:t>;</w:t>
      </w:r>
    </w:p>
    <w:p w14:paraId="3BEFEF84" w14:textId="77777777" w:rsidR="00AC3EC3" w:rsidRPr="00847E44" w:rsidRDefault="00AC3EC3" w:rsidP="00AC3EC3">
      <w:pPr>
        <w:pStyle w:val="B3"/>
      </w:pPr>
      <w:r w:rsidRPr="00847E44">
        <w:t>xxxii)</w:t>
      </w:r>
      <w:r w:rsidRPr="00847E44">
        <w:tab/>
        <w:t>an &lt;allow-listen-both-overriding-and-overridden&gt; element;</w:t>
      </w:r>
    </w:p>
    <w:p w14:paraId="7EC480A1" w14:textId="77777777" w:rsidR="00AC3EC3" w:rsidRPr="00847E44" w:rsidRDefault="00AC3EC3" w:rsidP="00AC3EC3">
      <w:pPr>
        <w:pStyle w:val="B3"/>
      </w:pPr>
      <w:r w:rsidRPr="00847E44">
        <w:lastRenderedPageBreak/>
        <w:t>xxxiii)</w:t>
      </w:r>
      <w:r w:rsidRPr="00847E44">
        <w:tab/>
        <w:t>an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w:t>
      </w:r>
    </w:p>
    <w:p w14:paraId="53878CFC" w14:textId="77777777" w:rsidR="00AC3EC3" w:rsidRPr="00847E44" w:rsidRDefault="00AC3EC3" w:rsidP="00AC3EC3">
      <w:pPr>
        <w:pStyle w:val="B3"/>
      </w:pPr>
      <w:r w:rsidRPr="00847E44">
        <w:t>xxxiv)</w:t>
      </w:r>
      <w:r w:rsidRPr="00847E44">
        <w:tab/>
        <w:t>an &lt;allow-off-network-group-call-change-to-emergency&gt; element;</w:t>
      </w:r>
    </w:p>
    <w:p w14:paraId="123879FD" w14:textId="77777777" w:rsidR="00AC3EC3" w:rsidRPr="00847E44" w:rsidRDefault="00AC3EC3" w:rsidP="00AC3EC3">
      <w:pPr>
        <w:pStyle w:val="B3"/>
        <w:rPr>
          <w:lang w:eastAsia="ko-KR"/>
        </w:rPr>
      </w:pPr>
      <w:r w:rsidRPr="00847E44">
        <w:t>xxxv)</w:t>
      </w:r>
      <w:r w:rsidRPr="00847E44">
        <w:tab/>
        <w:t>an&lt;</w:t>
      </w:r>
      <w:r w:rsidRPr="00441BFF">
        <w:t xml:space="preserve">allow-revoke-transmit&gt; </w:t>
      </w:r>
      <w:r w:rsidRPr="00847E44">
        <w:t>element;</w:t>
      </w:r>
    </w:p>
    <w:p w14:paraId="1BAC9B9B" w14:textId="77777777" w:rsidR="00AC3EC3" w:rsidRPr="00847E44" w:rsidRDefault="00AC3EC3" w:rsidP="00AC3EC3">
      <w:pPr>
        <w:pStyle w:val="B3"/>
        <w:rPr>
          <w:lang w:eastAsia="ko-KR"/>
        </w:rPr>
      </w:pPr>
      <w:r w:rsidRPr="00847E44">
        <w:t>xxxvi)</w:t>
      </w:r>
      <w:r w:rsidRPr="00847E44">
        <w:tab/>
        <w:t>an &lt;allow-create-group-broadcast- group&gt; element;</w:t>
      </w:r>
    </w:p>
    <w:p w14:paraId="47DA41BB" w14:textId="77777777" w:rsidR="00AC3EC3" w:rsidRDefault="00AC3EC3" w:rsidP="00AC3EC3">
      <w:pPr>
        <w:pStyle w:val="B3"/>
        <w:rPr>
          <w:lang w:eastAsia="ko-KR"/>
        </w:rPr>
      </w:pPr>
      <w:r w:rsidRPr="00847E44">
        <w:t>xxxvii)</w:t>
      </w:r>
      <w:r w:rsidRPr="00847E44">
        <w:tab/>
        <w:t>an &lt;allow-create-user-broadcast-group&gt; element;</w:t>
      </w:r>
      <w:r w:rsidRPr="00847E44">
        <w:rPr>
          <w:lang w:eastAsia="ko-KR"/>
        </w:rPr>
        <w:t xml:space="preserve"> and</w:t>
      </w:r>
    </w:p>
    <w:p w14:paraId="1B187429" w14:textId="77777777" w:rsidR="00AC3EC3" w:rsidRDefault="00AC3EC3" w:rsidP="00AC3EC3">
      <w:pPr>
        <w:pStyle w:val="B3"/>
        <w:rPr>
          <w:lang w:eastAsia="ko-KR"/>
        </w:rPr>
      </w:pPr>
      <w:r>
        <w:rPr>
          <w:lang w:eastAsia="ko-KR"/>
        </w:rPr>
        <w:t>xxxviii)</w:t>
      </w:r>
      <w:r>
        <w:rPr>
          <w:lang w:eastAsia="ko-KR"/>
        </w:rPr>
        <w:tab/>
        <w:t>an &lt;</w:t>
      </w:r>
      <w:proofErr w:type="spellStart"/>
      <w:r>
        <w:rPr>
          <w:lang w:eastAsia="ko-KR"/>
        </w:rPr>
        <w:t>anyExt</w:t>
      </w:r>
      <w:proofErr w:type="spellEnd"/>
      <w:r>
        <w:rPr>
          <w:lang w:eastAsia="ko-KR"/>
        </w:rPr>
        <w:t>&gt; element which may contain:</w:t>
      </w:r>
    </w:p>
    <w:p w14:paraId="142CF87A" w14:textId="77777777" w:rsidR="00AC3EC3" w:rsidRDefault="00AC3EC3" w:rsidP="00AC3EC3">
      <w:pPr>
        <w:pStyle w:val="B4"/>
        <w:rPr>
          <w:lang w:eastAsia="ko-KR"/>
        </w:rPr>
      </w:pPr>
      <w:r>
        <w:rPr>
          <w:lang w:eastAsia="ko-KR"/>
        </w:rPr>
        <w:t>A)</w:t>
      </w:r>
      <w:r>
        <w:rPr>
          <w:lang w:eastAsia="ko-KR"/>
        </w:rPr>
        <w:tab/>
        <w:t>an &lt;allow</w:t>
      </w:r>
      <w:r>
        <w:t>-</w:t>
      </w:r>
      <w:r>
        <w:rPr>
          <w:lang w:eastAsia="ko-KR"/>
        </w:rPr>
        <w:t>request-private-call-call-back</w:t>
      </w:r>
      <w:r w:rsidRPr="00E036F7">
        <w:rPr>
          <w:lang w:eastAsia="ko-KR"/>
        </w:rPr>
        <w:t>&gt;</w:t>
      </w:r>
      <w:r>
        <w:rPr>
          <w:lang w:eastAsia="ko-KR"/>
        </w:rPr>
        <w:t xml:space="preserve"> element;</w:t>
      </w:r>
    </w:p>
    <w:p w14:paraId="1C4520E9" w14:textId="77777777" w:rsidR="00AC3EC3" w:rsidRDefault="00AC3EC3" w:rsidP="00AC3EC3">
      <w:pPr>
        <w:pStyle w:val="B4"/>
        <w:rPr>
          <w:lang w:eastAsia="ko-KR"/>
        </w:rPr>
      </w:pPr>
      <w:r>
        <w:rPr>
          <w:lang w:eastAsia="ko-KR"/>
        </w:rPr>
        <w:t>B)</w:t>
      </w:r>
      <w:r>
        <w:rPr>
          <w:lang w:eastAsia="ko-KR"/>
        </w:rPr>
        <w:tab/>
        <w:t>an &lt;allow-cancel-private-call-call-back&gt; element;</w:t>
      </w:r>
    </w:p>
    <w:p w14:paraId="230C5427" w14:textId="77777777" w:rsidR="00AC3EC3" w:rsidRDefault="00AC3EC3" w:rsidP="00AC3EC3">
      <w:pPr>
        <w:pStyle w:val="B4"/>
        <w:rPr>
          <w:lang w:eastAsia="ko-KR"/>
        </w:rPr>
      </w:pPr>
      <w:r>
        <w:rPr>
          <w:lang w:eastAsia="ko-KR"/>
        </w:rPr>
        <w:t>C)</w:t>
      </w:r>
      <w:r>
        <w:rPr>
          <w:lang w:eastAsia="ko-KR"/>
        </w:rPr>
        <w:tab/>
        <w:t>an &lt;allow</w:t>
      </w:r>
      <w:r>
        <w:t>-</w:t>
      </w:r>
      <w:r>
        <w:rPr>
          <w:lang w:eastAsia="ko-KR"/>
        </w:rPr>
        <w:t>request-remote-initiated-ambient-listening&gt; element;</w:t>
      </w:r>
    </w:p>
    <w:p w14:paraId="2B0516EA" w14:textId="77777777" w:rsidR="00AC3EC3" w:rsidRDefault="00AC3EC3" w:rsidP="00AC3EC3">
      <w:pPr>
        <w:pStyle w:val="B4"/>
        <w:rPr>
          <w:lang w:eastAsia="ko-KR"/>
        </w:rPr>
      </w:pPr>
      <w:r>
        <w:rPr>
          <w:lang w:eastAsia="ko-KR"/>
        </w:rPr>
        <w:t>D)</w:t>
      </w:r>
      <w:r>
        <w:rPr>
          <w:lang w:eastAsia="ko-KR"/>
        </w:rPr>
        <w:tab/>
        <w:t>an &lt;allow</w:t>
      </w:r>
      <w:r>
        <w:t>-</w:t>
      </w:r>
      <w:r>
        <w:rPr>
          <w:lang w:eastAsia="ko-KR"/>
        </w:rPr>
        <w:t>request-locally-initiated-ambient -listening&gt; element;</w:t>
      </w:r>
    </w:p>
    <w:p w14:paraId="7D4CD211" w14:textId="77777777" w:rsidR="00AC3EC3" w:rsidRDefault="00AC3EC3" w:rsidP="00AC3EC3">
      <w:pPr>
        <w:pStyle w:val="B4"/>
        <w:rPr>
          <w:lang w:eastAsia="ko-KR"/>
        </w:rPr>
      </w:pPr>
      <w:r>
        <w:rPr>
          <w:lang w:eastAsia="ko-KR"/>
        </w:rPr>
        <w:t>E)</w:t>
      </w:r>
      <w:r>
        <w:rPr>
          <w:lang w:eastAsia="ko-KR"/>
        </w:rPr>
        <w:tab/>
        <w:t>an &lt;allow</w:t>
      </w:r>
      <w:r>
        <w:t>-</w:t>
      </w:r>
      <w:r>
        <w:rPr>
          <w:lang w:eastAsia="ko-KR"/>
        </w:rPr>
        <w:t>request-first-to-answer-call&gt; element;</w:t>
      </w:r>
    </w:p>
    <w:p w14:paraId="0723C5D3" w14:textId="77777777" w:rsidR="00AC3EC3" w:rsidRDefault="00AC3EC3" w:rsidP="00AC3EC3">
      <w:pPr>
        <w:pStyle w:val="B4"/>
        <w:rPr>
          <w:lang w:eastAsia="ko-KR"/>
        </w:rPr>
      </w:pPr>
      <w:r>
        <w:rPr>
          <w:lang w:eastAsia="ko-KR"/>
        </w:rPr>
        <w:t>F)</w:t>
      </w:r>
      <w:r>
        <w:rPr>
          <w:lang w:eastAsia="ko-KR"/>
        </w:rPr>
        <w:tab/>
        <w:t>an &lt;allow</w:t>
      </w:r>
      <w:r>
        <w:t>-</w:t>
      </w:r>
      <w:r>
        <w:rPr>
          <w:lang w:eastAsia="ko-KR"/>
        </w:rPr>
        <w:t>request-remote-</w:t>
      </w:r>
      <w:proofErr w:type="spellStart"/>
      <w:r>
        <w:rPr>
          <w:lang w:eastAsia="ko-KR"/>
        </w:rPr>
        <w:t>init</w:t>
      </w:r>
      <w:proofErr w:type="spellEnd"/>
      <w:r>
        <w:rPr>
          <w:lang w:eastAsia="ko-KR"/>
        </w:rPr>
        <w:t>-private-call&gt; element;</w:t>
      </w:r>
    </w:p>
    <w:p w14:paraId="0268D5A5" w14:textId="77777777" w:rsidR="00AC3EC3" w:rsidRDefault="00AC3EC3" w:rsidP="00AC3EC3">
      <w:pPr>
        <w:pStyle w:val="B4"/>
        <w:rPr>
          <w:lang w:eastAsia="ko-KR"/>
        </w:rPr>
      </w:pPr>
      <w:r>
        <w:rPr>
          <w:lang w:eastAsia="ko-KR"/>
        </w:rPr>
        <w:t>G)</w:t>
      </w:r>
      <w:r>
        <w:rPr>
          <w:lang w:eastAsia="ko-KR"/>
        </w:rPr>
        <w:tab/>
        <w:t>an &lt;allow</w:t>
      </w:r>
      <w:r>
        <w:t>-</w:t>
      </w:r>
      <w:r>
        <w:rPr>
          <w:lang w:eastAsia="ko-KR"/>
        </w:rPr>
        <w:t>request-remote-</w:t>
      </w:r>
      <w:proofErr w:type="spellStart"/>
      <w:r>
        <w:rPr>
          <w:lang w:eastAsia="ko-KR"/>
        </w:rPr>
        <w:t>init</w:t>
      </w:r>
      <w:proofErr w:type="spellEnd"/>
      <w:r>
        <w:rPr>
          <w:lang w:eastAsia="ko-KR"/>
        </w:rPr>
        <w:t>-group-call&gt; element;</w:t>
      </w:r>
    </w:p>
    <w:p w14:paraId="0AD8D1F1" w14:textId="77777777" w:rsidR="00AC3EC3" w:rsidRDefault="00AC3EC3" w:rsidP="00AC3EC3">
      <w:pPr>
        <w:pStyle w:val="B4"/>
        <w:rPr>
          <w:lang w:eastAsia="ko-KR"/>
        </w:rPr>
      </w:pPr>
      <w:r>
        <w:rPr>
          <w:lang w:eastAsia="ko-KR"/>
        </w:rPr>
        <w:t>H)</w:t>
      </w:r>
      <w:r>
        <w:rPr>
          <w:lang w:eastAsia="ko-KR"/>
        </w:rPr>
        <w:tab/>
        <w:t>an &lt;allow</w:t>
      </w:r>
      <w:r>
        <w:t>-</w:t>
      </w:r>
      <w:r>
        <w:rPr>
          <w:lang w:eastAsia="ko-KR"/>
        </w:rPr>
        <w:t>query-functional-alias-other-user&gt; element;</w:t>
      </w:r>
    </w:p>
    <w:p w14:paraId="3AFACA78" w14:textId="77777777" w:rsidR="00AC3EC3" w:rsidRDefault="00AC3EC3" w:rsidP="00AC3EC3">
      <w:pPr>
        <w:pStyle w:val="B4"/>
        <w:rPr>
          <w:lang w:eastAsia="ko-KR"/>
        </w:rPr>
      </w:pPr>
      <w:r>
        <w:rPr>
          <w:lang w:eastAsia="ko-KR"/>
        </w:rPr>
        <w:t>I)</w:t>
      </w:r>
      <w:r>
        <w:rPr>
          <w:lang w:eastAsia="ko-KR"/>
        </w:rPr>
        <w:tab/>
        <w:t>an &lt;allow</w:t>
      </w:r>
      <w:r>
        <w:t>-</w:t>
      </w:r>
      <w:r>
        <w:rPr>
          <w:lang w:eastAsia="ko-KR"/>
        </w:rPr>
        <w:t>takeover-functional-alias-other-user&gt; element;</w:t>
      </w:r>
    </w:p>
    <w:p w14:paraId="423625BE" w14:textId="77777777" w:rsidR="00AC3EC3" w:rsidRDefault="00AC3EC3" w:rsidP="00AC3EC3">
      <w:pPr>
        <w:pStyle w:val="B4"/>
        <w:rPr>
          <w:lang w:eastAsia="ko-KR"/>
        </w:rPr>
      </w:pPr>
      <w:r>
        <w:rPr>
          <w:lang w:eastAsia="ko-KR"/>
        </w:rPr>
        <w:t>J</w:t>
      </w:r>
      <w:r w:rsidRPr="00243DAC">
        <w:rPr>
          <w:lang w:eastAsia="ko-KR"/>
        </w:rPr>
        <w:t>)</w:t>
      </w:r>
      <w:r w:rsidRPr="00243DAC">
        <w:rPr>
          <w:lang w:eastAsia="ko-KR"/>
        </w:rPr>
        <w:tab/>
        <w:t>an &lt;allow-location-info-when-talking&gt; element;</w:t>
      </w:r>
    </w:p>
    <w:p w14:paraId="3252B182" w14:textId="77777777" w:rsidR="00AC3EC3" w:rsidRPr="00243DAC" w:rsidRDefault="00AC3EC3" w:rsidP="00AC3EC3">
      <w:pPr>
        <w:pStyle w:val="B4"/>
        <w:rPr>
          <w:lang w:eastAsia="ko-KR"/>
        </w:rPr>
      </w:pPr>
      <w:r>
        <w:rPr>
          <w:lang w:eastAsia="ko-KR"/>
        </w:rPr>
        <w:t>K)</w:t>
      </w:r>
      <w:r>
        <w:rPr>
          <w:lang w:eastAsia="ko-KR"/>
        </w:rPr>
        <w:tab/>
        <w:t>an &lt;allow-to-receive-private-call-from-any-user&gt; element; and</w:t>
      </w:r>
    </w:p>
    <w:p w14:paraId="297086A5" w14:textId="77777777" w:rsidR="00AC3EC3" w:rsidRPr="00243DAC" w:rsidRDefault="00AC3EC3" w:rsidP="00AC3EC3">
      <w:pPr>
        <w:pStyle w:val="B4"/>
        <w:rPr>
          <w:lang w:eastAsia="ko-KR"/>
        </w:rPr>
      </w:pPr>
      <w:r>
        <w:rPr>
          <w:lang w:eastAsia="ko-KR"/>
        </w:rPr>
        <w:t>L)</w:t>
      </w:r>
      <w:r>
        <w:rPr>
          <w:lang w:eastAsia="ko-KR"/>
        </w:rPr>
        <w:tab/>
        <w:t xml:space="preserve">an </w:t>
      </w:r>
      <w:r w:rsidRPr="006926FC">
        <w:rPr>
          <w:lang w:val="en-US"/>
        </w:rPr>
        <w:t>&lt;allow-to-receive-non-acknowledged-users-information&gt;</w:t>
      </w:r>
      <w:r>
        <w:rPr>
          <w:lang w:val="en-US"/>
        </w:rPr>
        <w:t>; and</w:t>
      </w:r>
    </w:p>
    <w:p w14:paraId="5CEA272E" w14:textId="77777777" w:rsidR="00AC3EC3" w:rsidRPr="0045024E" w:rsidRDefault="00AC3EC3" w:rsidP="00AC3EC3">
      <w:pPr>
        <w:pStyle w:val="B1"/>
      </w:pPr>
      <w:r w:rsidRPr="00847E44">
        <w:t>1</w:t>
      </w:r>
      <w:r>
        <w:t>2)</w:t>
      </w:r>
      <w:r>
        <w:tab/>
        <w:t>may</w:t>
      </w:r>
      <w:r w:rsidRPr="0045024E">
        <w:t xml:space="preserve"> include any other element for the purposes of extensibility.</w:t>
      </w:r>
    </w:p>
    <w:p w14:paraId="1DEDF53E" w14:textId="77777777" w:rsidR="00AC3EC3" w:rsidRDefault="00AC3EC3" w:rsidP="00AC3EC3">
      <w:r w:rsidRPr="00847E44">
        <w:t>The &lt;entry&gt; elements</w:t>
      </w:r>
      <w:r>
        <w:t>:</w:t>
      </w:r>
    </w:p>
    <w:p w14:paraId="4CE603B8" w14:textId="77777777" w:rsidR="00AC3EC3" w:rsidRDefault="00AC3EC3" w:rsidP="00AC3EC3">
      <w:pPr>
        <w:pStyle w:val="B1"/>
      </w:pPr>
      <w:r>
        <w:t>1)</w:t>
      </w:r>
      <w:r>
        <w:tab/>
        <w:t>shall contain a &lt;</w:t>
      </w:r>
      <w:proofErr w:type="spellStart"/>
      <w:r>
        <w:t>uri</w:t>
      </w:r>
      <w:proofErr w:type="spellEnd"/>
      <w:r>
        <w:t>-entry&gt; element;</w:t>
      </w:r>
    </w:p>
    <w:p w14:paraId="2F298C87" w14:textId="77777777" w:rsidR="00AC3EC3" w:rsidRDefault="00AC3EC3" w:rsidP="00AC3EC3">
      <w:pPr>
        <w:pStyle w:val="B1"/>
      </w:pPr>
      <w:r>
        <w:t>2)</w:t>
      </w:r>
      <w:r>
        <w:tab/>
        <w:t xml:space="preserve">shall contain </w:t>
      </w:r>
      <w:proofErr w:type="spellStart"/>
      <w:r>
        <w:t>an"index</w:t>
      </w:r>
      <w:proofErr w:type="spellEnd"/>
      <w:r>
        <w:t>" attribute;</w:t>
      </w:r>
    </w:p>
    <w:p w14:paraId="6800D2FC" w14:textId="77777777" w:rsidR="00AC3EC3" w:rsidRDefault="00AC3EC3" w:rsidP="00AC3EC3">
      <w:pPr>
        <w:pStyle w:val="B1"/>
      </w:pPr>
      <w:r>
        <w:t>3)</w:t>
      </w:r>
      <w:r>
        <w:tab/>
        <w:t>may contain a &lt;display-name&gt; element;</w:t>
      </w:r>
    </w:p>
    <w:p w14:paraId="02AAF361" w14:textId="77777777" w:rsidR="00AC3EC3" w:rsidRPr="00F55217" w:rsidRDefault="00AC3EC3" w:rsidP="00AC3EC3">
      <w:pPr>
        <w:ind w:left="568" w:hanging="284"/>
        <w:rPr>
          <w:lang w:eastAsia="x-none"/>
        </w:rPr>
      </w:pPr>
      <w:r>
        <w:t>4)</w:t>
      </w:r>
      <w:r>
        <w:tab/>
        <w:t>may contain an "entry-info" attribute</w:t>
      </w:r>
      <w:r>
        <w:rPr>
          <w:lang w:eastAsia="x-none"/>
        </w:rPr>
        <w:t>; and</w:t>
      </w:r>
    </w:p>
    <w:p w14:paraId="73477DF1" w14:textId="77777777" w:rsidR="00AC3EC3" w:rsidRPr="00F55217" w:rsidRDefault="00AC3EC3" w:rsidP="00AC3EC3">
      <w:pPr>
        <w:pStyle w:val="B1"/>
      </w:pPr>
      <w:r w:rsidRPr="00F55217">
        <w:t>5)</w:t>
      </w:r>
      <w:r w:rsidRPr="00F55217">
        <w:tab/>
        <w:t>may include an &lt;</w:t>
      </w:r>
      <w:proofErr w:type="spellStart"/>
      <w:r w:rsidRPr="00F55217">
        <w:t>anyExt</w:t>
      </w:r>
      <w:proofErr w:type="spellEnd"/>
      <w:r w:rsidRPr="00F55217">
        <w:t>&gt; element which may contain:</w:t>
      </w:r>
    </w:p>
    <w:p w14:paraId="18B77F1E" w14:textId="77777777" w:rsidR="00AC3EC3" w:rsidRDefault="00AC3EC3" w:rsidP="00AC3EC3">
      <w:pPr>
        <w:pStyle w:val="B2"/>
      </w:pPr>
      <w:r w:rsidRPr="00F55217">
        <w:t>a)</w:t>
      </w:r>
      <w:r w:rsidRPr="00F55217">
        <w:tab/>
      </w:r>
      <w:r>
        <w:t>a</w:t>
      </w:r>
      <w:r w:rsidRPr="00F55217">
        <w:t xml:space="preserve"> &lt;</w:t>
      </w:r>
      <w:proofErr w:type="spellStart"/>
      <w:r>
        <w:t>L</w:t>
      </w:r>
      <w:r w:rsidRPr="00F55217">
        <w:t>ocation</w:t>
      </w:r>
      <w:r>
        <w:t>C</w:t>
      </w:r>
      <w:r w:rsidRPr="00F55217">
        <w:t>riteria</w:t>
      </w:r>
      <w:r>
        <w:t>F</w:t>
      </w:r>
      <w:r w:rsidRPr="00F55217">
        <w:t>or</w:t>
      </w:r>
      <w:r>
        <w:t>A</w:t>
      </w:r>
      <w:r w:rsidRPr="00F55217">
        <w:t>ctivation</w:t>
      </w:r>
      <w:proofErr w:type="spellEnd"/>
      <w:r w:rsidRPr="00F55217">
        <w:t>&gt; element</w:t>
      </w:r>
      <w:r>
        <w:t xml:space="preserve"> containing:</w:t>
      </w:r>
    </w:p>
    <w:p w14:paraId="52944FFB" w14:textId="77777777" w:rsidR="00AC3EC3" w:rsidRPr="00ED6A7D" w:rsidRDefault="00AC3EC3" w:rsidP="00AC3EC3">
      <w:pPr>
        <w:pStyle w:val="B3"/>
        <w:rPr>
          <w:lang w:val="hu-HU"/>
        </w:rPr>
      </w:pPr>
      <w:r>
        <w:rPr>
          <w:lang w:val="hu-HU"/>
        </w:rPr>
        <w:t>i)</w:t>
      </w:r>
      <w:r>
        <w:rPr>
          <w:lang w:val="hu-HU"/>
        </w:rPr>
        <w:tab/>
      </w:r>
      <w:r w:rsidRPr="00ED6A7D">
        <w:t>one or more &lt;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&gt; element</w:t>
      </w:r>
      <w:r w:rsidRPr="004E11B2">
        <w:t>,</w:t>
      </w:r>
      <w:r>
        <w:t xml:space="preserve"> </w:t>
      </w:r>
      <w:bookmarkStart w:id="17" w:name="_Hlk56677315"/>
      <w:r>
        <w:t xml:space="preserve">and </w:t>
      </w:r>
      <w:r w:rsidRPr="00F55217">
        <w:t>may include an &lt;</w:t>
      </w:r>
      <w:proofErr w:type="spellStart"/>
      <w:r w:rsidRPr="00F55217">
        <w:t>anyExt</w:t>
      </w:r>
      <w:proofErr w:type="spellEnd"/>
      <w:r w:rsidRPr="00F55217">
        <w:t xml:space="preserve">&gt; element </w:t>
      </w:r>
      <w:r>
        <w:t>with</w:t>
      </w:r>
      <w:bookmarkEnd w:id="17"/>
      <w:r>
        <w:t xml:space="preserve"> a &lt;Speed&gt; element and a &lt;Heading&gt; element</w:t>
      </w:r>
      <w:r w:rsidRPr="00ED6A7D">
        <w:t xml:space="preserve">; </w:t>
      </w:r>
      <w:r>
        <w:rPr>
          <w:lang w:val="hu-HU"/>
        </w:rPr>
        <w:t>and</w:t>
      </w:r>
    </w:p>
    <w:p w14:paraId="1ECD1EDC" w14:textId="77777777" w:rsidR="00AC3EC3" w:rsidRPr="00ED6A7D" w:rsidRDefault="00AC3EC3" w:rsidP="00AC3EC3">
      <w:pPr>
        <w:pStyle w:val="B3"/>
      </w:pPr>
      <w:r>
        <w:rPr>
          <w:lang w:val="hu-HU"/>
        </w:rPr>
        <w:t>ii)</w:t>
      </w:r>
      <w:r>
        <w:rPr>
          <w:lang w:val="hu-HU"/>
        </w:rPr>
        <w:tab/>
      </w:r>
      <w:r w:rsidRPr="003C7976">
        <w:t>one or more &lt;</w:t>
      </w:r>
      <w:proofErr w:type="spellStart"/>
      <w:r>
        <w:t>ExitSpecificArea</w:t>
      </w:r>
      <w:proofErr w:type="spellEnd"/>
      <w:r w:rsidRPr="003C7976">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 a &lt;Speed&gt; element and a &lt;Heading&gt; element.</w:t>
      </w:r>
    </w:p>
    <w:p w14:paraId="3E25AD1F" w14:textId="77777777" w:rsidR="00AC3EC3" w:rsidRDefault="00AC3EC3" w:rsidP="00AC3EC3">
      <w:pPr>
        <w:pStyle w:val="B2"/>
      </w:pPr>
      <w:r w:rsidRPr="00F55217">
        <w:t>b)</w:t>
      </w:r>
      <w:r w:rsidRPr="00F55217">
        <w:tab/>
      </w:r>
      <w:r>
        <w:t>a</w:t>
      </w:r>
      <w:r w:rsidRPr="00F55217">
        <w:t xml:space="preserve"> &lt;</w:t>
      </w:r>
      <w:proofErr w:type="spellStart"/>
      <w:r>
        <w:t>L</w:t>
      </w:r>
      <w:r w:rsidRPr="00F55217">
        <w:t>ocation</w:t>
      </w:r>
      <w:r>
        <w:t>C</w:t>
      </w:r>
      <w:r w:rsidRPr="00F55217">
        <w:t>riteria</w:t>
      </w:r>
      <w:r>
        <w:t>F</w:t>
      </w:r>
      <w:r w:rsidRPr="00F55217">
        <w:t>or</w:t>
      </w:r>
      <w:r>
        <w:t>Dea</w:t>
      </w:r>
      <w:r w:rsidRPr="00F55217">
        <w:t>ctivation</w:t>
      </w:r>
      <w:proofErr w:type="spellEnd"/>
      <w:r w:rsidRPr="00F55217">
        <w:t xml:space="preserve"> &gt; element</w:t>
      </w:r>
      <w:r w:rsidRPr="00252D81">
        <w:t xml:space="preserve"> </w:t>
      </w:r>
      <w:r>
        <w:t>containing:</w:t>
      </w:r>
    </w:p>
    <w:p w14:paraId="466F57E0" w14:textId="77777777" w:rsidR="00AC3EC3" w:rsidRPr="006C6B5D" w:rsidRDefault="00AC3EC3" w:rsidP="00AC3EC3">
      <w:pPr>
        <w:pStyle w:val="B3"/>
      </w:pPr>
      <w:r>
        <w:rPr>
          <w:lang w:val="hu-HU"/>
        </w:rPr>
        <w:t xml:space="preserve">i) </w:t>
      </w:r>
      <w:r w:rsidRPr="003C7976">
        <w:t>one or more &lt;</w:t>
      </w:r>
      <w:proofErr w:type="spellStart"/>
      <w:r>
        <w:t>EnterSpecificArea</w:t>
      </w:r>
      <w:proofErr w:type="spellEnd"/>
      <w:r w:rsidRPr="003C7976">
        <w:t>&gt; element</w:t>
      </w:r>
      <w:r>
        <w:t>s,</w:t>
      </w:r>
      <w:r w:rsidRPr="00AD2F98">
        <w:t xml:space="preserve"> </w:t>
      </w:r>
      <w:r>
        <w:t>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 a &lt;Speed&gt; element and a &lt;Heading&gt; element</w:t>
      </w:r>
      <w:r w:rsidRPr="003C7976">
        <w:t>;</w:t>
      </w:r>
      <w:r w:rsidRPr="006C6B5D">
        <w:t xml:space="preserve"> and</w:t>
      </w:r>
    </w:p>
    <w:p w14:paraId="388B0F82" w14:textId="77777777" w:rsidR="00AC3EC3" w:rsidRPr="006C6B5D" w:rsidRDefault="00AC3EC3" w:rsidP="00AC3EC3">
      <w:pPr>
        <w:pStyle w:val="B3"/>
      </w:pPr>
      <w:r>
        <w:rPr>
          <w:lang w:val="hu-HU"/>
        </w:rPr>
        <w:lastRenderedPageBreak/>
        <w:t xml:space="preserve">ii) </w:t>
      </w:r>
      <w:r w:rsidRPr="003C7976">
        <w:t>one or more &lt;</w:t>
      </w:r>
      <w:proofErr w:type="spellStart"/>
      <w:r>
        <w:t>ExitSpecificArea</w:t>
      </w:r>
      <w:proofErr w:type="spellEnd"/>
      <w:r w:rsidRPr="003C7976">
        <w:t>&gt; element</w:t>
      </w:r>
      <w:r>
        <w:t>s,</w:t>
      </w:r>
      <w:r w:rsidRPr="00AD2F98">
        <w:t xml:space="preserve"> </w:t>
      </w:r>
      <w:r>
        <w:t>each containing a &lt;</w:t>
      </w:r>
      <w:proofErr w:type="spellStart"/>
      <w:r w:rsidRPr="00844732">
        <w:t>PolygonArea</w:t>
      </w:r>
      <w:proofErr w:type="spellEnd"/>
      <w:r>
        <w:t>&gt; element or an &lt;</w:t>
      </w:r>
      <w:proofErr w:type="spellStart"/>
      <w:r w:rsidRPr="00CB32E1">
        <w:t>EllipsoidArcArea</w:t>
      </w:r>
      <w:proofErr w:type="spellEnd"/>
      <w:r>
        <w:t>&gt; element,</w:t>
      </w:r>
      <w:r w:rsidRPr="009F6194">
        <w:t xml:space="preserve"> </w:t>
      </w:r>
      <w:r>
        <w:t xml:space="preserve">and </w:t>
      </w:r>
      <w:r w:rsidRPr="00F55217">
        <w:t>may include an &lt;</w:t>
      </w:r>
      <w:proofErr w:type="spellStart"/>
      <w:r w:rsidRPr="00F55217">
        <w:t>anyExt</w:t>
      </w:r>
      <w:proofErr w:type="spellEnd"/>
      <w:r w:rsidRPr="00F55217">
        <w:t xml:space="preserve">&gt; element </w:t>
      </w:r>
      <w:r>
        <w:t>with a &lt;Speed&gt; element and a &lt;Heading&gt; element</w:t>
      </w:r>
      <w:r w:rsidRPr="003C7976">
        <w:t>;</w:t>
      </w:r>
    </w:p>
    <w:p w14:paraId="49DEAD9E" w14:textId="77777777" w:rsidR="00AC3EC3" w:rsidRDefault="00AC3EC3" w:rsidP="00AC3EC3">
      <w:pPr>
        <w:pStyle w:val="B2"/>
      </w:pPr>
      <w:r w:rsidRPr="00F55217">
        <w:t>c)</w:t>
      </w:r>
      <w:r w:rsidRPr="00F55217">
        <w:tab/>
      </w:r>
      <w:r>
        <w:t xml:space="preserve">a </w:t>
      </w:r>
      <w:r w:rsidRPr="00F55217">
        <w:t>&lt;manual-deactivation-not-allowed-if-location-criteria-met&gt; element</w:t>
      </w:r>
      <w:r>
        <w:t>;</w:t>
      </w:r>
    </w:p>
    <w:p w14:paraId="7EB7537F" w14:textId="77777777" w:rsidR="00AC3EC3" w:rsidRDefault="00AC3EC3" w:rsidP="00AC3EC3">
      <w:pPr>
        <w:pStyle w:val="B2"/>
      </w:pPr>
      <w:r>
        <w:t>d</w:t>
      </w:r>
      <w:r w:rsidRPr="00F55217">
        <w:t>)</w:t>
      </w:r>
      <w:r w:rsidRPr="00F55217">
        <w:tab/>
        <w:t>one &lt;</w:t>
      </w:r>
      <w:proofErr w:type="spellStart"/>
      <w:r w:rsidRPr="0045024E">
        <w:t>Max</w:t>
      </w:r>
      <w:r w:rsidRPr="00847E44">
        <w:t>Simultaneous</w:t>
      </w:r>
      <w:r>
        <w:t>EmergencyGroup</w:t>
      </w:r>
      <w:r w:rsidRPr="0045024E">
        <w:t>Calls</w:t>
      </w:r>
      <w:proofErr w:type="spellEnd"/>
      <w:r w:rsidRPr="00F55217">
        <w:t>&gt; element</w:t>
      </w:r>
      <w:r>
        <w:t>;</w:t>
      </w:r>
    </w:p>
    <w:p w14:paraId="5A0B2BD1" w14:textId="77777777" w:rsidR="00AC3EC3" w:rsidRDefault="00AC3EC3" w:rsidP="00AC3EC3">
      <w:pPr>
        <w:pStyle w:val="B2"/>
      </w:pPr>
      <w:r>
        <w:t>e)</w:t>
      </w:r>
      <w:r>
        <w:tab/>
        <w:t>a &lt;</w:t>
      </w:r>
      <w:proofErr w:type="spellStart"/>
      <w:r w:rsidRPr="00B42663">
        <w:t>RulesForAffiliation</w:t>
      </w:r>
      <w:proofErr w:type="spellEnd"/>
      <w:r w:rsidRPr="00B42663">
        <w:t xml:space="preserve">&gt; element </w:t>
      </w:r>
      <w:r>
        <w:t>containing:</w:t>
      </w:r>
    </w:p>
    <w:p w14:paraId="799CD45A" w14:textId="77777777" w:rsidR="00AC3EC3" w:rsidRDefault="00AC3EC3" w:rsidP="00AC3EC3">
      <w:pPr>
        <w:pStyle w:val="B3"/>
      </w:pPr>
      <w:proofErr w:type="spellStart"/>
      <w:r>
        <w:t>i</w:t>
      </w:r>
      <w:proofErr w:type="spellEnd"/>
      <w:r>
        <w:t>)</w:t>
      </w:r>
      <w:r>
        <w:tab/>
        <w:t>one &lt;</w:t>
      </w:r>
      <w:proofErr w:type="spellStart"/>
      <w:r>
        <w:t>ListOfLocationCriteria</w:t>
      </w:r>
      <w:proofErr w:type="spellEnd"/>
      <w:r>
        <w:t xml:space="preserve">&gt; </w:t>
      </w:r>
      <w:r w:rsidRPr="003C7976">
        <w:t>element</w:t>
      </w:r>
      <w:r>
        <w:t xml:space="preserve"> containing;</w:t>
      </w:r>
    </w:p>
    <w:p w14:paraId="108B8253" w14:textId="77777777" w:rsidR="00AC3EC3" w:rsidRDefault="00AC3EC3" w:rsidP="00AC3EC3">
      <w:pPr>
        <w:pStyle w:val="B4"/>
        <w:rPr>
          <w:lang w:val="hu-HU"/>
        </w:rPr>
      </w:pPr>
      <w:r>
        <w:t>A)</w:t>
      </w:r>
      <w:r>
        <w:tab/>
        <w:t xml:space="preserve">one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531366EB" w14:textId="77777777" w:rsidR="00AC3EC3" w:rsidRDefault="00AC3EC3" w:rsidP="00AC3EC3">
      <w:pPr>
        <w:pStyle w:val="B4"/>
        <w:rPr>
          <w:lang w:val="hu-HU"/>
        </w:rPr>
      </w:pPr>
      <w:r>
        <w:rPr>
          <w:lang w:val="hu-HU"/>
        </w:rPr>
        <w:t>B)</w:t>
      </w:r>
      <w:r>
        <w:rPr>
          <w:lang w:val="hu-HU"/>
        </w:rPr>
        <w:tab/>
      </w:r>
      <w:proofErr w:type="spellStart"/>
      <w:r w:rsidRPr="00C55F8C">
        <w:rPr>
          <w:lang w:val="hu-HU"/>
        </w:rPr>
        <w:t>one</w:t>
      </w:r>
      <w:proofErr w:type="spellEnd"/>
      <w:r w:rsidRPr="00C55F8C">
        <w:rPr>
          <w:lang w:val="hu-HU"/>
        </w:rPr>
        <w:t xml:space="preserve"> </w:t>
      </w:r>
      <w:proofErr w:type="spellStart"/>
      <w:r w:rsidRPr="00C55F8C">
        <w:rPr>
          <w:lang w:val="hu-HU"/>
        </w:rPr>
        <w:t>or</w:t>
      </w:r>
      <w:proofErr w:type="spellEnd"/>
      <w:r w:rsidRPr="00C55F8C">
        <w:rPr>
          <w:lang w:val="hu-HU"/>
        </w:rPr>
        <w:t xml:space="preserve"> more &lt;</w:t>
      </w:r>
      <w:proofErr w:type="spellStart"/>
      <w:r w:rsidRPr="00C55F8C">
        <w:rPr>
          <w:lang w:val="hu-HU"/>
        </w:rPr>
        <w:t>E</w:t>
      </w:r>
      <w:r>
        <w:rPr>
          <w:lang w:val="hu-HU"/>
        </w:rPr>
        <w:t>xit</w:t>
      </w:r>
      <w:r w:rsidRPr="00C55F8C">
        <w:rPr>
          <w:lang w:val="hu-HU"/>
        </w:rPr>
        <w:t>SpecificArea</w:t>
      </w:r>
      <w:proofErr w:type="spellEnd"/>
      <w:r w:rsidRPr="00C55F8C">
        <w:rPr>
          <w:lang w:val="hu-HU"/>
        </w:rPr>
        <w:t xml:space="preserve">&gt; </w:t>
      </w:r>
      <w:proofErr w:type="spellStart"/>
      <w:r w:rsidRPr="00C55F8C">
        <w:rPr>
          <w:lang w:val="hu-HU"/>
        </w:rPr>
        <w:t>elements</w:t>
      </w:r>
      <w:proofErr w:type="spellEnd"/>
      <w:r w:rsidRPr="00C55F8C">
        <w:rPr>
          <w:lang w:val="hu-HU"/>
        </w:rPr>
        <w:t xml:space="preserve"> </w:t>
      </w:r>
      <w:proofErr w:type="spellStart"/>
      <w:r w:rsidRPr="00C55F8C">
        <w:rPr>
          <w:lang w:val="hu-HU"/>
        </w:rPr>
        <w:t>each</w:t>
      </w:r>
      <w:proofErr w:type="spellEnd"/>
      <w:r w:rsidRPr="00C55F8C">
        <w:rPr>
          <w:lang w:val="hu-HU"/>
        </w:rPr>
        <w:t xml:space="preserve"> </w:t>
      </w:r>
      <w:proofErr w:type="spellStart"/>
      <w:r w:rsidRPr="00C55F8C">
        <w:rPr>
          <w:lang w:val="hu-HU"/>
        </w:rPr>
        <w:t>containing</w:t>
      </w:r>
      <w:proofErr w:type="spellEnd"/>
      <w:r w:rsidRPr="00C55F8C">
        <w:rPr>
          <w:lang w:val="hu-HU"/>
        </w:rPr>
        <w:t xml:space="preserve"> a &lt;</w:t>
      </w:r>
      <w:proofErr w:type="spellStart"/>
      <w:r w:rsidRPr="00C55F8C">
        <w:rPr>
          <w:lang w:val="hu-HU"/>
        </w:rPr>
        <w:t>PolygonArea</w:t>
      </w:r>
      <w:proofErr w:type="spellEnd"/>
      <w:r w:rsidRPr="00C55F8C">
        <w:rPr>
          <w:lang w:val="hu-HU"/>
        </w:rPr>
        <w:t xml:space="preserve">&gt; </w:t>
      </w:r>
      <w:proofErr w:type="spellStart"/>
      <w:r w:rsidRPr="00C55F8C">
        <w:rPr>
          <w:lang w:val="hu-HU"/>
        </w:rPr>
        <w:t>element</w:t>
      </w:r>
      <w:proofErr w:type="spellEnd"/>
      <w:r w:rsidRPr="00C55F8C">
        <w:rPr>
          <w:lang w:val="hu-HU"/>
        </w:rPr>
        <w:t xml:space="preserve"> </w:t>
      </w:r>
      <w:proofErr w:type="spellStart"/>
      <w:r w:rsidRPr="00C55F8C">
        <w:rPr>
          <w:lang w:val="hu-HU"/>
        </w:rPr>
        <w:t>or</w:t>
      </w:r>
      <w:proofErr w:type="spellEnd"/>
      <w:r w:rsidRPr="00C55F8C">
        <w:rPr>
          <w:lang w:val="hu-HU"/>
        </w:rPr>
        <w:t xml:space="preserve"> an &lt;</w:t>
      </w:r>
      <w:proofErr w:type="spellStart"/>
      <w:r w:rsidRPr="00C55F8C">
        <w:rPr>
          <w:lang w:val="hu-HU"/>
        </w:rPr>
        <w:t>EllipsoidArcArea</w:t>
      </w:r>
      <w:proofErr w:type="spellEnd"/>
      <w:r w:rsidRPr="00C55F8C">
        <w:rPr>
          <w:lang w:val="hu-HU"/>
        </w:rPr>
        <w:t xml:space="preserve">&gt; </w:t>
      </w:r>
      <w:proofErr w:type="spellStart"/>
      <w:r w:rsidRPr="00C55F8C">
        <w:rPr>
          <w:lang w:val="hu-HU"/>
        </w:rPr>
        <w:t>element</w:t>
      </w:r>
      <w:proofErr w:type="spellEnd"/>
      <w:r>
        <w:rPr>
          <w:lang w:val="hu-HU"/>
        </w:rPr>
        <w:t>,</w:t>
      </w:r>
      <w:r w:rsidRPr="00C55F8C">
        <w:rPr>
          <w:lang w:val="hu-HU"/>
        </w:rPr>
        <w:t xml:space="preserve"> </w:t>
      </w:r>
      <w:r>
        <w:t xml:space="preserve">and </w:t>
      </w:r>
      <w:r w:rsidRPr="00F55217">
        <w:t>may include an &lt;</w:t>
      </w:r>
      <w:proofErr w:type="spellStart"/>
      <w:r w:rsidRPr="00F55217">
        <w:t>anyExt</w:t>
      </w:r>
      <w:proofErr w:type="spellEnd"/>
      <w:r w:rsidRPr="00F55217">
        <w:t xml:space="preserve">&gt; element </w:t>
      </w:r>
      <w:r>
        <w:t xml:space="preserve">with </w:t>
      </w:r>
      <w:r w:rsidRPr="00FA391B">
        <w:rPr>
          <w:lang w:val="hu-HU"/>
        </w:rPr>
        <w:t xml:space="preserve">a </w:t>
      </w:r>
      <w:r w:rsidRPr="00C55F8C">
        <w:rPr>
          <w:lang w:val="hu-HU"/>
        </w:rPr>
        <w:t>&lt;</w:t>
      </w:r>
      <w:proofErr w:type="spellStart"/>
      <w:r w:rsidRPr="00C55F8C">
        <w:rPr>
          <w:lang w:val="hu-HU"/>
        </w:rPr>
        <w:t>Speed</w:t>
      </w:r>
      <w:proofErr w:type="spellEnd"/>
      <w:r w:rsidRPr="00C55F8C">
        <w:rPr>
          <w:lang w:val="hu-HU"/>
        </w:rPr>
        <w:t xml:space="preserve">&gt; </w:t>
      </w:r>
      <w:proofErr w:type="spellStart"/>
      <w:r w:rsidRPr="00C55F8C">
        <w:rPr>
          <w:lang w:val="hu-HU"/>
        </w:rPr>
        <w:t>element</w:t>
      </w:r>
      <w:proofErr w:type="spellEnd"/>
      <w:r w:rsidRPr="00C55F8C">
        <w:rPr>
          <w:lang w:val="hu-HU"/>
        </w:rPr>
        <w:t xml:space="preserve"> and </w:t>
      </w:r>
      <w:r w:rsidRPr="00FA391B">
        <w:rPr>
          <w:lang w:val="hu-HU"/>
        </w:rPr>
        <w:t xml:space="preserve">a </w:t>
      </w:r>
      <w:r w:rsidRPr="00C55F8C">
        <w:rPr>
          <w:lang w:val="hu-HU"/>
        </w:rPr>
        <w:t xml:space="preserve">&lt;Heading&gt; </w:t>
      </w:r>
      <w:proofErr w:type="spellStart"/>
      <w:r w:rsidRPr="00C55F8C">
        <w:rPr>
          <w:lang w:val="hu-HU"/>
        </w:rPr>
        <w:t>element</w:t>
      </w:r>
      <w:proofErr w:type="spellEnd"/>
      <w:r w:rsidRPr="00C55F8C">
        <w:rPr>
          <w:lang w:val="hu-HU"/>
        </w:rPr>
        <w:t>;</w:t>
      </w:r>
      <w:r>
        <w:rPr>
          <w:lang w:val="hu-HU"/>
        </w:rPr>
        <w:t xml:space="preserve"> and</w:t>
      </w:r>
    </w:p>
    <w:p w14:paraId="2A602B20" w14:textId="77777777" w:rsidR="00AC3EC3" w:rsidRDefault="00AC3EC3" w:rsidP="00AC3EC3">
      <w:pPr>
        <w:pStyle w:val="B3"/>
      </w:pPr>
      <w:r>
        <w:t>ii)</w:t>
      </w:r>
      <w:r>
        <w:tab/>
        <w:t>zero or one &lt;</w:t>
      </w:r>
      <w:proofErr w:type="spellStart"/>
      <w:r>
        <w:t>ListOfActiveFunctionalAliasCriteria</w:t>
      </w:r>
      <w:proofErr w:type="spellEnd"/>
      <w:r>
        <w:t xml:space="preserve">&gt; </w:t>
      </w:r>
      <w:r w:rsidRPr="003C7976">
        <w:t>element</w:t>
      </w:r>
      <w:r>
        <w:t xml:space="preserve"> which contains one or more &lt;</w:t>
      </w:r>
      <w:r w:rsidRPr="0045024E">
        <w:t>entry&gt; elements</w:t>
      </w:r>
      <w:r>
        <w:t>;</w:t>
      </w:r>
    </w:p>
    <w:p w14:paraId="466337BA" w14:textId="77777777" w:rsidR="00AC3EC3" w:rsidRDefault="00AC3EC3" w:rsidP="00AC3EC3">
      <w:pPr>
        <w:pStyle w:val="B2"/>
      </w:pPr>
      <w:r>
        <w:t>f)</w:t>
      </w:r>
      <w:r>
        <w:tab/>
        <w:t>a &lt;</w:t>
      </w:r>
      <w:proofErr w:type="spellStart"/>
      <w:r>
        <w:t>RulesForDeaffiliation</w:t>
      </w:r>
      <w:proofErr w:type="spellEnd"/>
      <w:r>
        <w:t>&gt; element containing;</w:t>
      </w:r>
    </w:p>
    <w:p w14:paraId="675DB0E3" w14:textId="77777777" w:rsidR="00AC3EC3" w:rsidRDefault="00AC3EC3" w:rsidP="00AC3EC3">
      <w:pPr>
        <w:pStyle w:val="B3"/>
      </w:pPr>
      <w:proofErr w:type="spellStart"/>
      <w:r>
        <w:t>i</w:t>
      </w:r>
      <w:proofErr w:type="spellEnd"/>
      <w:r>
        <w:t>)</w:t>
      </w:r>
      <w:r>
        <w:tab/>
        <w:t>zero or one &lt;</w:t>
      </w:r>
      <w:proofErr w:type="spellStart"/>
      <w:r>
        <w:t>ListOfLocationCriteria</w:t>
      </w:r>
      <w:proofErr w:type="spellEnd"/>
      <w:r>
        <w:t xml:space="preserve">&gt; </w:t>
      </w:r>
      <w:r w:rsidRPr="003C7976">
        <w:t>element</w:t>
      </w:r>
      <w:r>
        <w:t xml:space="preserve"> containing;</w:t>
      </w:r>
    </w:p>
    <w:p w14:paraId="1057D7E6" w14:textId="77777777" w:rsidR="00AC3EC3" w:rsidRDefault="00AC3EC3" w:rsidP="00AC3EC3">
      <w:pPr>
        <w:pStyle w:val="B4"/>
        <w:rPr>
          <w:lang w:val="hu-HU"/>
        </w:rPr>
      </w:pPr>
      <w:r>
        <w:t>A)</w:t>
      </w:r>
      <w:r>
        <w:tab/>
        <w:t xml:space="preserve">one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15024775" w14:textId="77777777" w:rsidR="00AC3EC3" w:rsidRDefault="00AC3EC3" w:rsidP="00AC3EC3">
      <w:pPr>
        <w:pStyle w:val="B4"/>
        <w:rPr>
          <w:lang w:val="hu-HU"/>
        </w:rPr>
      </w:pPr>
      <w:r>
        <w:rPr>
          <w:lang w:val="hu-HU"/>
        </w:rPr>
        <w:t>B)</w:t>
      </w:r>
      <w:r>
        <w:rPr>
          <w:lang w:val="hu-HU"/>
        </w:rPr>
        <w:tab/>
      </w:r>
      <w:proofErr w:type="spellStart"/>
      <w:r w:rsidRPr="00C55F8C">
        <w:rPr>
          <w:lang w:val="hu-HU"/>
        </w:rPr>
        <w:t>one</w:t>
      </w:r>
      <w:proofErr w:type="spellEnd"/>
      <w:r w:rsidRPr="00C55F8C">
        <w:rPr>
          <w:lang w:val="hu-HU"/>
        </w:rPr>
        <w:t xml:space="preserve"> </w:t>
      </w:r>
      <w:proofErr w:type="spellStart"/>
      <w:r w:rsidRPr="00C55F8C">
        <w:rPr>
          <w:lang w:val="hu-HU"/>
        </w:rPr>
        <w:t>or</w:t>
      </w:r>
      <w:proofErr w:type="spellEnd"/>
      <w:r w:rsidRPr="00C55F8C">
        <w:rPr>
          <w:lang w:val="hu-HU"/>
        </w:rPr>
        <w:t xml:space="preserve"> more &lt;</w:t>
      </w:r>
      <w:proofErr w:type="spellStart"/>
      <w:r w:rsidRPr="00C55F8C">
        <w:rPr>
          <w:lang w:val="hu-HU"/>
        </w:rPr>
        <w:t>E</w:t>
      </w:r>
      <w:r>
        <w:rPr>
          <w:lang w:val="hu-HU"/>
        </w:rPr>
        <w:t>xit</w:t>
      </w:r>
      <w:r w:rsidRPr="00C55F8C">
        <w:rPr>
          <w:lang w:val="hu-HU"/>
        </w:rPr>
        <w:t>SpecificArea</w:t>
      </w:r>
      <w:proofErr w:type="spellEnd"/>
      <w:r w:rsidRPr="00C55F8C">
        <w:rPr>
          <w:lang w:val="hu-HU"/>
        </w:rPr>
        <w:t xml:space="preserve">&gt; </w:t>
      </w:r>
      <w:proofErr w:type="spellStart"/>
      <w:r w:rsidRPr="00C55F8C">
        <w:rPr>
          <w:lang w:val="hu-HU"/>
        </w:rPr>
        <w:t>elements</w:t>
      </w:r>
      <w:proofErr w:type="spellEnd"/>
      <w:r w:rsidRPr="00C55F8C">
        <w:rPr>
          <w:lang w:val="hu-HU"/>
        </w:rPr>
        <w:t xml:space="preserve"> </w:t>
      </w:r>
      <w:proofErr w:type="spellStart"/>
      <w:r w:rsidRPr="00C55F8C">
        <w:rPr>
          <w:lang w:val="hu-HU"/>
        </w:rPr>
        <w:t>each</w:t>
      </w:r>
      <w:proofErr w:type="spellEnd"/>
      <w:r w:rsidRPr="00C55F8C">
        <w:rPr>
          <w:lang w:val="hu-HU"/>
        </w:rPr>
        <w:t xml:space="preserve"> </w:t>
      </w:r>
      <w:proofErr w:type="spellStart"/>
      <w:r w:rsidRPr="00C55F8C">
        <w:rPr>
          <w:lang w:val="hu-HU"/>
        </w:rPr>
        <w:t>containing</w:t>
      </w:r>
      <w:proofErr w:type="spellEnd"/>
      <w:r w:rsidRPr="00C55F8C">
        <w:rPr>
          <w:lang w:val="hu-HU"/>
        </w:rPr>
        <w:t xml:space="preserve"> a &lt;</w:t>
      </w:r>
      <w:proofErr w:type="spellStart"/>
      <w:r w:rsidRPr="00C55F8C">
        <w:rPr>
          <w:lang w:val="hu-HU"/>
        </w:rPr>
        <w:t>PolygonArea</w:t>
      </w:r>
      <w:proofErr w:type="spellEnd"/>
      <w:r w:rsidRPr="00C55F8C">
        <w:rPr>
          <w:lang w:val="hu-HU"/>
        </w:rPr>
        <w:t xml:space="preserve">&gt; </w:t>
      </w:r>
      <w:proofErr w:type="spellStart"/>
      <w:r w:rsidRPr="00C55F8C">
        <w:rPr>
          <w:lang w:val="hu-HU"/>
        </w:rPr>
        <w:t>element</w:t>
      </w:r>
      <w:proofErr w:type="spellEnd"/>
      <w:r w:rsidRPr="00C55F8C">
        <w:rPr>
          <w:lang w:val="hu-HU"/>
        </w:rPr>
        <w:t xml:space="preserve"> </w:t>
      </w:r>
      <w:proofErr w:type="spellStart"/>
      <w:r w:rsidRPr="00C55F8C">
        <w:rPr>
          <w:lang w:val="hu-HU"/>
        </w:rPr>
        <w:t>or</w:t>
      </w:r>
      <w:proofErr w:type="spellEnd"/>
      <w:r w:rsidRPr="00C55F8C">
        <w:rPr>
          <w:lang w:val="hu-HU"/>
        </w:rPr>
        <w:t xml:space="preserve"> an &lt;</w:t>
      </w:r>
      <w:proofErr w:type="spellStart"/>
      <w:r w:rsidRPr="00C55F8C">
        <w:rPr>
          <w:lang w:val="hu-HU"/>
        </w:rPr>
        <w:t>EllipsoidArcArea</w:t>
      </w:r>
      <w:proofErr w:type="spellEnd"/>
      <w:r w:rsidRPr="00C55F8C">
        <w:rPr>
          <w:lang w:val="hu-HU"/>
        </w:rPr>
        <w:t xml:space="preserve">&gt; </w:t>
      </w:r>
      <w:proofErr w:type="spellStart"/>
      <w:r w:rsidRPr="00C55F8C">
        <w:rPr>
          <w:lang w:val="hu-HU"/>
        </w:rPr>
        <w:t>element</w:t>
      </w:r>
      <w:proofErr w:type="spellEnd"/>
      <w:r>
        <w:rPr>
          <w:lang w:val="hu-HU"/>
        </w:rPr>
        <w:t>,</w:t>
      </w:r>
      <w:r w:rsidRPr="00C55F8C">
        <w:rPr>
          <w:lang w:val="hu-HU"/>
        </w:rPr>
        <w:t xml:space="preserve"> </w:t>
      </w:r>
      <w:bookmarkStart w:id="18" w:name="_Hlk55559946"/>
      <w:r>
        <w:t xml:space="preserve">and </w:t>
      </w:r>
      <w:r w:rsidRPr="00F55217">
        <w:t>may include an &lt;</w:t>
      </w:r>
      <w:proofErr w:type="spellStart"/>
      <w:r w:rsidRPr="00F55217">
        <w:t>anyExt</w:t>
      </w:r>
      <w:proofErr w:type="spellEnd"/>
      <w:r w:rsidRPr="00F55217">
        <w:t xml:space="preserve">&gt; element </w:t>
      </w:r>
      <w:r>
        <w:t xml:space="preserve">with </w:t>
      </w:r>
      <w:bookmarkEnd w:id="18"/>
      <w:r w:rsidRPr="00FA391B">
        <w:rPr>
          <w:lang w:val="hu-HU"/>
        </w:rPr>
        <w:t xml:space="preserve">a </w:t>
      </w:r>
      <w:r w:rsidRPr="00C55F8C">
        <w:rPr>
          <w:lang w:val="hu-HU"/>
        </w:rPr>
        <w:t>&lt;</w:t>
      </w:r>
      <w:proofErr w:type="spellStart"/>
      <w:r w:rsidRPr="00C55F8C">
        <w:rPr>
          <w:lang w:val="hu-HU"/>
        </w:rPr>
        <w:t>Speed</w:t>
      </w:r>
      <w:proofErr w:type="spellEnd"/>
      <w:r w:rsidRPr="00C55F8C">
        <w:rPr>
          <w:lang w:val="hu-HU"/>
        </w:rPr>
        <w:t xml:space="preserve">&gt; </w:t>
      </w:r>
      <w:proofErr w:type="spellStart"/>
      <w:r w:rsidRPr="00C55F8C">
        <w:rPr>
          <w:lang w:val="hu-HU"/>
        </w:rPr>
        <w:t>element</w:t>
      </w:r>
      <w:proofErr w:type="spellEnd"/>
      <w:r w:rsidRPr="00C55F8C">
        <w:rPr>
          <w:lang w:val="hu-HU"/>
        </w:rPr>
        <w:t xml:space="preserve"> and </w:t>
      </w:r>
      <w:r>
        <w:t>a</w:t>
      </w:r>
      <w:r w:rsidRPr="00C55F8C">
        <w:rPr>
          <w:lang w:val="hu-HU"/>
        </w:rPr>
        <w:t xml:space="preserve"> &lt;Heading&gt; </w:t>
      </w:r>
      <w:proofErr w:type="spellStart"/>
      <w:r w:rsidRPr="00C55F8C">
        <w:rPr>
          <w:lang w:val="hu-HU"/>
        </w:rPr>
        <w:t>element</w:t>
      </w:r>
      <w:proofErr w:type="spellEnd"/>
      <w:r w:rsidRPr="00C55F8C">
        <w:rPr>
          <w:lang w:val="hu-HU"/>
        </w:rPr>
        <w:t>;</w:t>
      </w:r>
      <w:r>
        <w:rPr>
          <w:lang w:val="hu-HU"/>
        </w:rPr>
        <w:t xml:space="preserve"> and</w:t>
      </w:r>
    </w:p>
    <w:p w14:paraId="137C1020" w14:textId="4CF87F90" w:rsidR="00AC3EC3" w:rsidRDefault="00AC3EC3" w:rsidP="00AC3EC3">
      <w:pPr>
        <w:pStyle w:val="B3"/>
      </w:pPr>
      <w:r>
        <w:t>ii)</w:t>
      </w:r>
      <w:r>
        <w:tab/>
        <w:t>zero or one &lt;</w:t>
      </w:r>
      <w:proofErr w:type="spellStart"/>
      <w:r>
        <w:t>ListOfActiveFunctionalAliasCriteria</w:t>
      </w:r>
      <w:proofErr w:type="spellEnd"/>
      <w:r>
        <w:t xml:space="preserve">&gt; </w:t>
      </w:r>
      <w:r w:rsidRPr="003C7976">
        <w:t>element</w:t>
      </w:r>
      <w:r>
        <w:t xml:space="preserve"> which contains one or more &lt;</w:t>
      </w:r>
      <w:r w:rsidRPr="0045024E">
        <w:t>entry&gt; elements</w:t>
      </w:r>
      <w:r>
        <w:t xml:space="preserve">; </w:t>
      </w:r>
      <w:del w:id="19" w:author="127bis e " w:date="2021-01-18T11:44:00Z">
        <w:r w:rsidDel="008B4DD5">
          <w:delText>and</w:delText>
        </w:r>
      </w:del>
    </w:p>
    <w:p w14:paraId="391AF427" w14:textId="54298F79" w:rsidR="008B4DD5" w:rsidRDefault="00AC3EC3" w:rsidP="008B4DD5">
      <w:pPr>
        <w:pStyle w:val="B2"/>
        <w:rPr>
          <w:ins w:id="20" w:author="127bis e " w:date="2021-01-18T11:52:00Z"/>
        </w:rPr>
      </w:pPr>
      <w:r>
        <w:t>g</w:t>
      </w:r>
      <w:r w:rsidRPr="00F55217">
        <w:t>)</w:t>
      </w:r>
      <w:r w:rsidRPr="00F55217">
        <w:tab/>
      </w:r>
      <w:r>
        <w:t xml:space="preserve">a </w:t>
      </w:r>
      <w:r w:rsidRPr="00F55217">
        <w:t>&lt;</w:t>
      </w:r>
      <w:r w:rsidRPr="00AB5770">
        <w:t>manual-</w:t>
      </w:r>
      <w:proofErr w:type="spellStart"/>
      <w:r w:rsidRPr="00AB5770">
        <w:t>de</w:t>
      </w:r>
      <w:r>
        <w:t>affiliation</w:t>
      </w:r>
      <w:proofErr w:type="spellEnd"/>
      <w:r w:rsidRPr="00AB5770">
        <w:t>-not-allowed</w:t>
      </w:r>
      <w:r w:rsidRPr="00A524DA">
        <w:t>-if-</w:t>
      </w:r>
      <w:r>
        <w:t>affiliation-rules-are</w:t>
      </w:r>
      <w:r w:rsidRPr="00AB5770">
        <w:t>-met</w:t>
      </w:r>
      <w:r w:rsidRPr="00F55217">
        <w:t>&gt; element</w:t>
      </w:r>
      <w:ins w:id="21" w:author="127bis e " w:date="2021-01-18T11:42:00Z">
        <w:r w:rsidR="008B4DD5">
          <w:t>;</w:t>
        </w:r>
      </w:ins>
    </w:p>
    <w:p w14:paraId="2CFE18AE" w14:textId="48225F13" w:rsidR="00631C0A" w:rsidRDefault="00631C0A" w:rsidP="00631C0A">
      <w:pPr>
        <w:pStyle w:val="B2"/>
        <w:rPr>
          <w:ins w:id="22" w:author="127bis e " w:date="2021-01-18T12:40:00Z"/>
        </w:rPr>
      </w:pPr>
      <w:ins w:id="23" w:author="127bis e " w:date="2021-01-18T12:40:00Z">
        <w:r>
          <w:t>h</w:t>
        </w:r>
        <w:r w:rsidRPr="00F55217">
          <w:t>)</w:t>
        </w:r>
        <w:r w:rsidRPr="00F55217">
          <w:tab/>
        </w:r>
        <w:r>
          <w:t xml:space="preserve">a </w:t>
        </w:r>
        <w:r w:rsidRPr="00F55217">
          <w:t>&lt;</w:t>
        </w:r>
      </w:ins>
      <w:proofErr w:type="spellStart"/>
      <w:ins w:id="24" w:author="127bis e " w:date="2021-01-18T12:45:00Z">
        <w:r w:rsidR="00202B76">
          <w:t>ListOf</w:t>
        </w:r>
      </w:ins>
      <w:ins w:id="25" w:author="127bis e " w:date="2021-01-18T12:40:00Z">
        <w:r>
          <w:t>Allowed</w:t>
        </w:r>
      </w:ins>
      <w:ins w:id="26" w:author="127bis e " w:date="2021-01-18T12:42:00Z">
        <w:r w:rsidR="00202B76">
          <w:t>FAsToCall</w:t>
        </w:r>
      </w:ins>
      <w:proofErr w:type="spellEnd"/>
      <w:ins w:id="27" w:author="127bis e " w:date="2021-01-18T12:40:00Z">
        <w:r w:rsidRPr="00F55217">
          <w:t>&gt; element</w:t>
        </w:r>
        <w:r w:rsidRPr="008B4DD5">
          <w:t xml:space="preserve"> </w:t>
        </w:r>
        <w:r>
          <w:t>which contains one or more &lt;</w:t>
        </w:r>
        <w:r w:rsidRPr="0045024E">
          <w:t>entry&gt; elements</w:t>
        </w:r>
        <w:r>
          <w:t>; and</w:t>
        </w:r>
      </w:ins>
    </w:p>
    <w:p w14:paraId="06AE2727" w14:textId="69A6488C" w:rsidR="008B4DD5" w:rsidRPr="008B4DD5" w:rsidRDefault="00631C0A" w:rsidP="008B4DD5">
      <w:pPr>
        <w:pStyle w:val="B2"/>
      </w:pPr>
      <w:proofErr w:type="spellStart"/>
      <w:ins w:id="28" w:author="127bis e " w:date="2021-01-18T12:40:00Z">
        <w:r>
          <w:t>i</w:t>
        </w:r>
      </w:ins>
      <w:proofErr w:type="spellEnd"/>
      <w:ins w:id="29" w:author="127bis e " w:date="2021-01-18T11:42:00Z">
        <w:r w:rsidR="008B4DD5" w:rsidRPr="00F55217">
          <w:t>)</w:t>
        </w:r>
        <w:r w:rsidR="008B4DD5" w:rsidRPr="00F55217">
          <w:tab/>
        </w:r>
        <w:r w:rsidR="008B4DD5">
          <w:t xml:space="preserve">a </w:t>
        </w:r>
        <w:r w:rsidR="008B4DD5" w:rsidRPr="00F55217">
          <w:t>&lt;</w:t>
        </w:r>
      </w:ins>
      <w:proofErr w:type="spellStart"/>
      <w:ins w:id="30" w:author="127bis e " w:date="2021-01-18T12:45:00Z">
        <w:r w:rsidR="00202B76">
          <w:rPr>
            <w:rFonts w:eastAsia="Courier New"/>
          </w:rPr>
          <w:t>ListOf</w:t>
        </w:r>
        <w:r w:rsidR="00202B76">
          <w:t>AllowedFAsToBeCalledFrom</w:t>
        </w:r>
      </w:ins>
      <w:proofErr w:type="spellEnd"/>
      <w:ins w:id="31" w:author="127bis e " w:date="2021-01-18T11:42:00Z">
        <w:r w:rsidR="008B4DD5" w:rsidRPr="00F55217">
          <w:t>&gt; element</w:t>
        </w:r>
      </w:ins>
      <w:ins w:id="32" w:author="127bis e " w:date="2021-01-18T11:52:00Z">
        <w:r w:rsidR="008B4DD5" w:rsidRPr="008B4DD5">
          <w:t xml:space="preserve"> </w:t>
        </w:r>
        <w:r w:rsidR="008B4DD5">
          <w:t>which contains one or more &lt;</w:t>
        </w:r>
        <w:r w:rsidR="008B4DD5" w:rsidRPr="0045024E">
          <w:t>entry&gt; elements</w:t>
        </w:r>
      </w:ins>
      <w:r w:rsidR="00AC3EC3">
        <w:t>.</w:t>
      </w:r>
    </w:p>
    <w:p w14:paraId="5D30CD9C" w14:textId="77777777" w:rsidR="00AC3EC3" w:rsidRDefault="00AC3EC3" w:rsidP="00AC3EC3">
      <w:r w:rsidRPr="00847E44">
        <w:t>The &lt;</w:t>
      </w:r>
      <w:proofErr w:type="spellStart"/>
      <w:r w:rsidRPr="00844732">
        <w:t>PolygonArea</w:t>
      </w:r>
      <w:proofErr w:type="spellEnd"/>
      <w:r w:rsidRPr="00847E44">
        <w:t>&gt; elements</w:t>
      </w:r>
      <w:r>
        <w:t xml:space="preserve"> shall contain 3 up to 15 &lt;</w:t>
      </w:r>
      <w:proofErr w:type="spellStart"/>
      <w:r w:rsidRPr="00CB32E1">
        <w:t>PointCoordinateType</w:t>
      </w:r>
      <w:proofErr w:type="spellEnd"/>
      <w:r>
        <w:t>&gt; elements.</w:t>
      </w:r>
    </w:p>
    <w:p w14:paraId="344CAF3E" w14:textId="77777777" w:rsidR="00AC3EC3" w:rsidRDefault="00AC3EC3" w:rsidP="00AC3EC3">
      <w:r w:rsidRPr="00847E44">
        <w:t>The &lt;</w:t>
      </w:r>
      <w:proofErr w:type="spellStart"/>
      <w:r w:rsidRPr="00CB32E1">
        <w:t>EllipsoidArcArea</w:t>
      </w:r>
      <w:proofErr w:type="spellEnd"/>
      <w:r w:rsidRPr="00847E44">
        <w:t>&gt; elements</w:t>
      </w:r>
      <w:r>
        <w:t xml:space="preserve"> shall contain:</w:t>
      </w:r>
    </w:p>
    <w:p w14:paraId="7CEBA1A1" w14:textId="77777777" w:rsidR="00AC3EC3" w:rsidRDefault="00AC3EC3" w:rsidP="00AC3EC3">
      <w:pPr>
        <w:pStyle w:val="B1"/>
      </w:pPr>
      <w:r>
        <w:t>1)</w:t>
      </w:r>
      <w:r>
        <w:tab/>
        <w:t>a &lt;</w:t>
      </w:r>
      <w:proofErr w:type="spellStart"/>
      <w:r>
        <w:t>Center</w:t>
      </w:r>
      <w:proofErr w:type="spellEnd"/>
      <w:r>
        <w:t>&gt; element that contains a &lt;</w:t>
      </w:r>
      <w:proofErr w:type="spellStart"/>
      <w:r w:rsidRPr="00CB32E1">
        <w:t>PointCoordinateType</w:t>
      </w:r>
      <w:proofErr w:type="spellEnd"/>
      <w:r>
        <w:t>&gt; element;</w:t>
      </w:r>
    </w:p>
    <w:p w14:paraId="76A4A1F5" w14:textId="77777777" w:rsidR="00AC3EC3" w:rsidRDefault="00AC3EC3" w:rsidP="00AC3EC3">
      <w:pPr>
        <w:pStyle w:val="B1"/>
      </w:pPr>
      <w:r>
        <w:t>2)</w:t>
      </w:r>
      <w:r>
        <w:tab/>
        <w:t>a &lt;Radius&gt; element;</w:t>
      </w:r>
    </w:p>
    <w:p w14:paraId="24E6399A" w14:textId="77777777" w:rsidR="00AC3EC3" w:rsidRDefault="00AC3EC3" w:rsidP="00AC3EC3">
      <w:pPr>
        <w:pStyle w:val="B1"/>
      </w:pPr>
      <w:r>
        <w:t>3)</w:t>
      </w:r>
      <w:r>
        <w:tab/>
        <w:t>an &lt;</w:t>
      </w:r>
      <w:proofErr w:type="spellStart"/>
      <w:r>
        <w:t>OffsetAngle</w:t>
      </w:r>
      <w:proofErr w:type="spellEnd"/>
      <w:r>
        <w:t>&gt; element; and</w:t>
      </w:r>
    </w:p>
    <w:p w14:paraId="2F3C9DB1" w14:textId="77777777" w:rsidR="00AC3EC3" w:rsidRDefault="00AC3EC3" w:rsidP="00AC3EC3">
      <w:pPr>
        <w:pStyle w:val="B1"/>
      </w:pPr>
      <w:r>
        <w:t>4)</w:t>
      </w:r>
      <w:r>
        <w:tab/>
        <w:t>an &lt;</w:t>
      </w:r>
      <w:proofErr w:type="spellStart"/>
      <w:r>
        <w:t>IncludedAngle</w:t>
      </w:r>
      <w:proofErr w:type="spellEnd"/>
      <w:r>
        <w:t>&gt; element.</w:t>
      </w:r>
    </w:p>
    <w:p w14:paraId="437A537C" w14:textId="77777777" w:rsidR="00AC3EC3" w:rsidRDefault="00AC3EC3" w:rsidP="00AC3EC3">
      <w:r>
        <w:t>The &lt;</w:t>
      </w:r>
      <w:proofErr w:type="spellStart"/>
      <w:r w:rsidRPr="00CB32E1">
        <w:t>PointCoordinateType</w:t>
      </w:r>
      <w:proofErr w:type="spellEnd"/>
      <w:r>
        <w:t>&gt; elements shall contain a &lt;Longitude&gt; element and a &lt;Latitude&gt; element.</w:t>
      </w:r>
    </w:p>
    <w:p w14:paraId="46E1A120" w14:textId="77777777" w:rsidR="00AC3EC3" w:rsidRDefault="00AC3EC3" w:rsidP="00AC3EC3">
      <w:r>
        <w:t>The &lt;Longitude&gt; elements shall contain a &lt;</w:t>
      </w:r>
      <w:proofErr w:type="spellStart"/>
      <w:r w:rsidRPr="00C76118">
        <w:t>CoordinateType</w:t>
      </w:r>
      <w:proofErr w:type="spellEnd"/>
      <w:r>
        <w:t>&gt; element.</w:t>
      </w:r>
    </w:p>
    <w:p w14:paraId="58EF23BD" w14:textId="77777777" w:rsidR="00AC3EC3" w:rsidRDefault="00AC3EC3" w:rsidP="00AC3EC3">
      <w:r>
        <w:t>The &lt;Latitude&gt; elements shall contain a &lt;</w:t>
      </w:r>
      <w:proofErr w:type="spellStart"/>
      <w:r w:rsidRPr="00C76118">
        <w:t>CoordinateType</w:t>
      </w:r>
      <w:proofErr w:type="spellEnd"/>
      <w:r>
        <w:t>&gt; element.</w:t>
      </w:r>
    </w:p>
    <w:p w14:paraId="693ADEB4" w14:textId="77777777" w:rsidR="00AC3EC3" w:rsidRDefault="00AC3EC3" w:rsidP="00AC3EC3">
      <w:r w:rsidRPr="00847E44">
        <w:t>Th</w:t>
      </w:r>
      <w:r>
        <w:t>e &lt;Speed&gt; elements shall contain a &lt;</w:t>
      </w:r>
      <w:proofErr w:type="spellStart"/>
      <w:r>
        <w:t>MinimumSpeed</w:t>
      </w:r>
      <w:proofErr w:type="spellEnd"/>
      <w:r>
        <w:t>&gt; element and &lt;</w:t>
      </w:r>
      <w:proofErr w:type="spellStart"/>
      <w:r>
        <w:t>MaximumSpeed</w:t>
      </w:r>
      <w:proofErr w:type="spellEnd"/>
      <w:r>
        <w:t>&gt; element.</w:t>
      </w:r>
    </w:p>
    <w:p w14:paraId="127E7F74" w14:textId="77777777" w:rsidR="00AC3EC3" w:rsidRDefault="00AC3EC3" w:rsidP="00AC3EC3">
      <w:r w:rsidRPr="00661F21">
        <w:t>The &lt;</w:t>
      </w:r>
      <w:r>
        <w:t>Heading</w:t>
      </w:r>
      <w:r w:rsidRPr="00661F21">
        <w:t xml:space="preserve">&gt; elements shall contain a </w:t>
      </w:r>
      <w:r w:rsidRPr="00DF4C71">
        <w:t>&lt;</w:t>
      </w:r>
      <w:proofErr w:type="spellStart"/>
      <w:r w:rsidRPr="00DF4C71">
        <w:t>Minimum</w:t>
      </w:r>
      <w:r>
        <w:t>Heading</w:t>
      </w:r>
      <w:proofErr w:type="spellEnd"/>
      <w:r w:rsidRPr="00DF4C71">
        <w:t>&gt; element and &lt;</w:t>
      </w:r>
      <w:proofErr w:type="spellStart"/>
      <w:r w:rsidRPr="00DF4C71">
        <w:t>Maximum</w:t>
      </w:r>
      <w:r>
        <w:t>Heading</w:t>
      </w:r>
      <w:proofErr w:type="spellEnd"/>
      <w:r w:rsidRPr="00DF4C71">
        <w:t xml:space="preserve">&gt; </w:t>
      </w:r>
      <w:r w:rsidRPr="00661F21">
        <w:t>element.</w:t>
      </w:r>
    </w:p>
    <w:p w14:paraId="19EC3360" w14:textId="77777777" w:rsidR="00AC3EC3" w:rsidRDefault="00AC3EC3" w:rsidP="00AC3EC3">
      <w:r>
        <w:t>The &lt;</w:t>
      </w:r>
      <w:proofErr w:type="spellStart"/>
      <w:r>
        <w:t>ProSeUserID</w:t>
      </w:r>
      <w:proofErr w:type="spellEnd"/>
      <w:r>
        <w:t>-entry&gt; elements:</w:t>
      </w:r>
    </w:p>
    <w:p w14:paraId="157BA020" w14:textId="77777777" w:rsidR="00AC3EC3" w:rsidRDefault="00AC3EC3" w:rsidP="00AC3EC3">
      <w:pPr>
        <w:pStyle w:val="B1"/>
      </w:pPr>
      <w:r>
        <w:lastRenderedPageBreak/>
        <w:t>1)</w:t>
      </w:r>
      <w:r>
        <w:tab/>
        <w:t>shall contain a &lt;</w:t>
      </w:r>
      <w:proofErr w:type="spellStart"/>
      <w:r>
        <w:t>DiscoveryGroupID</w:t>
      </w:r>
      <w:proofErr w:type="spellEnd"/>
      <w:r>
        <w:t>&gt; element;</w:t>
      </w:r>
    </w:p>
    <w:p w14:paraId="42BAB295" w14:textId="77777777" w:rsidR="00AC3EC3" w:rsidRDefault="00AC3EC3" w:rsidP="00AC3EC3">
      <w:pPr>
        <w:pStyle w:val="B1"/>
      </w:pPr>
      <w:r>
        <w:t>2)</w:t>
      </w:r>
      <w:r>
        <w:tab/>
        <w:t>shall contain an &lt;User-Info-ID&gt; element; and</w:t>
      </w:r>
    </w:p>
    <w:p w14:paraId="0F61D87F" w14:textId="77777777" w:rsidR="00AC3EC3" w:rsidRDefault="00AC3EC3" w:rsidP="00AC3EC3">
      <w:pPr>
        <w:pStyle w:val="B1"/>
      </w:pPr>
      <w:r>
        <w:t>3)</w:t>
      </w:r>
      <w:r>
        <w:tab/>
        <w:t>shall contain an "index" attribute.</w:t>
      </w:r>
    </w:p>
    <w:p w14:paraId="241D3A4C" w14:textId="77777777" w:rsidR="00AC3EC3" w:rsidRDefault="00AC3EC3" w:rsidP="00AC3EC3">
      <w:pPr>
        <w:jc w:val="center"/>
        <w:rPr>
          <w:noProof/>
        </w:rPr>
      </w:pPr>
      <w:bookmarkStart w:id="33" w:name="_Toc20212373"/>
      <w:bookmarkStart w:id="34" w:name="_Toc27731728"/>
      <w:bookmarkStart w:id="35" w:name="_Toc36127506"/>
      <w:bookmarkStart w:id="36" w:name="_Toc45214612"/>
      <w:bookmarkStart w:id="37" w:name="_Toc51937751"/>
      <w:bookmarkStart w:id="38" w:name="_Toc51938060"/>
      <w:bookmarkStart w:id="39" w:name="_Toc59203100"/>
      <w:r>
        <w:rPr>
          <w:noProof/>
          <w:highlight w:val="green"/>
        </w:rPr>
        <w:t>***** Next change *****</w:t>
      </w:r>
    </w:p>
    <w:p w14:paraId="4C4E64DD" w14:textId="77777777" w:rsidR="00AC3EC3" w:rsidRPr="0045024E" w:rsidRDefault="00AC3EC3" w:rsidP="00AC3EC3">
      <w:pPr>
        <w:pStyle w:val="Heading4"/>
      </w:pPr>
      <w:r>
        <w:t>8</w:t>
      </w:r>
      <w:r w:rsidRPr="0045024E">
        <w:t>.</w:t>
      </w:r>
      <w:r>
        <w:t>3</w:t>
      </w:r>
      <w:r w:rsidRPr="0045024E">
        <w:t>.2.3</w:t>
      </w:r>
      <w:r w:rsidRPr="0045024E">
        <w:tab/>
        <w:t>XML Schema</w:t>
      </w:r>
      <w:bookmarkEnd w:id="33"/>
      <w:bookmarkEnd w:id="34"/>
      <w:bookmarkEnd w:id="35"/>
      <w:bookmarkEnd w:id="36"/>
      <w:bookmarkEnd w:id="37"/>
      <w:bookmarkEnd w:id="38"/>
      <w:bookmarkEnd w:id="39"/>
    </w:p>
    <w:p w14:paraId="76804BBF" w14:textId="77777777" w:rsidR="00AC3EC3" w:rsidRDefault="00AC3EC3" w:rsidP="00AC3EC3">
      <w:r w:rsidRPr="0045024E">
        <w:t xml:space="preserve">The </w:t>
      </w:r>
      <w:r w:rsidRPr="00847E44">
        <w:t xml:space="preserve">MCPTT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32E6D9F2" w14:textId="77777777" w:rsidR="00AC3EC3" w:rsidRPr="00847E44" w:rsidRDefault="00AC3EC3" w:rsidP="00AC3E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40" w:name="_Toc20212374"/>
      <w:bookmarkStart w:id="41" w:name="_Toc27731729"/>
      <w:bookmarkStart w:id="42" w:name="_Toc36127507"/>
      <w:bookmarkStart w:id="43" w:name="_Toc45214613"/>
      <w:bookmarkStart w:id="44" w:name="_Toc51937752"/>
      <w:bookmarkStart w:id="45" w:name="_Toc51938061"/>
    </w:p>
    <w:p w14:paraId="5D43E09E" w14:textId="77777777" w:rsidR="00AC3EC3" w:rsidRDefault="00AC3EC3" w:rsidP="00AC3EC3">
      <w:pPr>
        <w:pStyle w:val="PL"/>
      </w:pPr>
      <w:r>
        <w:t>&lt;?xml version="1.0" encoding="UTF-8"?&gt;</w:t>
      </w:r>
    </w:p>
    <w:p w14:paraId="100D0716" w14:textId="77777777" w:rsidR="00AC3EC3" w:rsidRDefault="00AC3EC3" w:rsidP="00AC3EC3">
      <w:pPr>
        <w:pStyle w:val="PL"/>
      </w:pPr>
      <w:r>
        <w:t xml:space="preserve">&lt;xs:schema </w:t>
      </w:r>
    </w:p>
    <w:p w14:paraId="5ED589DE" w14:textId="77777777" w:rsidR="00AC3EC3" w:rsidRDefault="00AC3EC3" w:rsidP="00AC3EC3">
      <w:pPr>
        <w:pStyle w:val="PL"/>
      </w:pPr>
      <w:r>
        <w:t xml:space="preserve">  xmlns:mcpttup="urn:3gpp:mcptt:user-profile:1.0"</w:t>
      </w:r>
    </w:p>
    <w:p w14:paraId="4116F04D" w14:textId="77777777" w:rsidR="00AC3EC3" w:rsidRDefault="00AC3EC3" w:rsidP="00AC3EC3">
      <w:pPr>
        <w:pStyle w:val="PL"/>
      </w:pPr>
      <w:r>
        <w:t xml:space="preserve">  xmlns:xs="http://www.w3.org/2001/XMLSchema"</w:t>
      </w:r>
    </w:p>
    <w:p w14:paraId="280D8DF8" w14:textId="77777777" w:rsidR="00AC3EC3" w:rsidRDefault="00AC3EC3" w:rsidP="00AC3EC3">
      <w:pPr>
        <w:pStyle w:val="PL"/>
      </w:pPr>
      <w:r>
        <w:t xml:space="preserve">  targetNamespace="urn:3gpp:mcptt:user-profile:1.0"</w:t>
      </w:r>
    </w:p>
    <w:p w14:paraId="2B0C2E53" w14:textId="77777777" w:rsidR="00AC3EC3" w:rsidRDefault="00AC3EC3" w:rsidP="00AC3EC3">
      <w:pPr>
        <w:pStyle w:val="PL"/>
      </w:pPr>
      <w:r>
        <w:t xml:space="preserve">  elementFormDefault="qualified" attributeFormDefault="unqualified"&gt;</w:t>
      </w:r>
    </w:p>
    <w:p w14:paraId="0D59E7B8" w14:textId="77777777" w:rsidR="00AC3EC3" w:rsidRDefault="00AC3EC3" w:rsidP="00AC3EC3">
      <w:pPr>
        <w:pStyle w:val="PL"/>
      </w:pPr>
      <w:r>
        <w:t xml:space="preserve">  &lt;xs:import namespace="http://www.w3.org/XML/1998/namespace"</w:t>
      </w:r>
    </w:p>
    <w:p w14:paraId="4D1B2ED9" w14:textId="77777777" w:rsidR="00AC3EC3" w:rsidRDefault="00AC3EC3" w:rsidP="00AC3EC3">
      <w:pPr>
        <w:pStyle w:val="PL"/>
      </w:pPr>
      <w:r>
        <w:t xml:space="preserve">  schemaLocation="http://www.w3.org/2001/xml.xsd"/&gt;</w:t>
      </w:r>
    </w:p>
    <w:p w14:paraId="26E10CBB" w14:textId="77777777" w:rsidR="00AC3EC3" w:rsidRDefault="00AC3EC3" w:rsidP="00AC3EC3">
      <w:pPr>
        <w:pStyle w:val="PL"/>
      </w:pPr>
      <w:r>
        <w:t xml:space="preserve">  &lt;!-- This import brings in common policy namespace from RFC 4745 --&gt;</w:t>
      </w:r>
    </w:p>
    <w:p w14:paraId="22B229DE" w14:textId="77777777" w:rsidR="00AC3EC3" w:rsidRDefault="00AC3EC3" w:rsidP="00AC3EC3">
      <w:pPr>
        <w:pStyle w:val="PL"/>
      </w:pPr>
      <w:r>
        <w:t xml:space="preserve">  &lt;xs:import namespace="urn:ietf:params:xml:ns:common-policy"</w:t>
      </w:r>
    </w:p>
    <w:p w14:paraId="27FCEB83" w14:textId="77777777" w:rsidR="00AC3EC3" w:rsidRDefault="00AC3EC3" w:rsidP="00AC3EC3">
      <w:pPr>
        <w:pStyle w:val="PL"/>
      </w:pPr>
      <w:r>
        <w:t xml:space="preserve">  schemaLocation="http://www.iana.org/assignments/xml-registry/schema/common-policy.xsd"/&gt;</w:t>
      </w:r>
    </w:p>
    <w:p w14:paraId="2CE3CD78" w14:textId="77777777" w:rsidR="00AC3EC3" w:rsidRDefault="00AC3EC3" w:rsidP="00AC3EC3">
      <w:pPr>
        <w:pStyle w:val="PL"/>
      </w:pPr>
    </w:p>
    <w:p w14:paraId="3A4E3602" w14:textId="77777777" w:rsidR="00AC3EC3" w:rsidRDefault="00AC3EC3" w:rsidP="00AC3EC3">
      <w:pPr>
        <w:pStyle w:val="PL"/>
      </w:pPr>
      <w:r>
        <w:t xml:space="preserve">  &lt;xs:element name="mcptt-user-profile"&gt;</w:t>
      </w:r>
    </w:p>
    <w:p w14:paraId="657AB428" w14:textId="77777777" w:rsidR="00AC3EC3" w:rsidRDefault="00AC3EC3" w:rsidP="00AC3EC3">
      <w:pPr>
        <w:pStyle w:val="PL"/>
      </w:pPr>
      <w:r>
        <w:t xml:space="preserve">    &lt;xs:complexType&gt;</w:t>
      </w:r>
    </w:p>
    <w:p w14:paraId="2F5E3CAC" w14:textId="77777777" w:rsidR="00AC3EC3" w:rsidRDefault="00AC3EC3" w:rsidP="00AC3EC3">
      <w:pPr>
        <w:pStyle w:val="PL"/>
      </w:pPr>
      <w:r>
        <w:t xml:space="preserve">      &lt;xs:choice minOccurs="1" maxOccurs="unbounded"&gt;</w:t>
      </w:r>
    </w:p>
    <w:p w14:paraId="4D4A59AA" w14:textId="77777777" w:rsidR="00AC3EC3" w:rsidRDefault="00AC3EC3" w:rsidP="00AC3EC3">
      <w:pPr>
        <w:pStyle w:val="PL"/>
      </w:pPr>
      <w:r>
        <w:t xml:space="preserve">        &lt;xs:element name="Name" type="mcpttup:NameType"/&gt;</w:t>
      </w:r>
    </w:p>
    <w:p w14:paraId="385EBE07" w14:textId="77777777" w:rsidR="00AC3EC3" w:rsidRDefault="00AC3EC3" w:rsidP="00AC3EC3">
      <w:pPr>
        <w:pStyle w:val="PL"/>
      </w:pPr>
      <w:r>
        <w:t xml:space="preserve">        &lt;xs:element name="Status" type="xs:boolean"/&gt;</w:t>
      </w:r>
    </w:p>
    <w:p w14:paraId="25ACE245" w14:textId="77777777" w:rsidR="00AC3EC3" w:rsidRDefault="00AC3EC3" w:rsidP="00AC3EC3">
      <w:pPr>
        <w:pStyle w:val="PL"/>
      </w:pPr>
      <w:r>
        <w:t xml:space="preserve">        &lt;xs:element name="ProfileName" type="mcpttup:NameType"/&gt;</w:t>
      </w:r>
    </w:p>
    <w:p w14:paraId="74712EBB" w14:textId="77777777" w:rsidR="00AC3EC3" w:rsidRDefault="00AC3EC3" w:rsidP="00AC3EC3">
      <w:pPr>
        <w:pStyle w:val="PL"/>
      </w:pPr>
      <w:r>
        <w:t xml:space="preserve">        &lt;xs:element name="Pre-selected-indication" type="mcpttup:emptyType"/&gt;</w:t>
      </w:r>
    </w:p>
    <w:p w14:paraId="351AA895" w14:textId="77777777" w:rsidR="00AC3EC3" w:rsidRDefault="00AC3EC3" w:rsidP="00AC3EC3">
      <w:pPr>
        <w:pStyle w:val="PL"/>
      </w:pPr>
      <w:r>
        <w:t xml:space="preserve">        &lt;xs:element name="Common" type="mcpttup:CommonType"/&gt;</w:t>
      </w:r>
    </w:p>
    <w:p w14:paraId="5AC21E4A" w14:textId="77777777" w:rsidR="00AC3EC3" w:rsidRDefault="00AC3EC3" w:rsidP="00AC3EC3">
      <w:pPr>
        <w:pStyle w:val="PL"/>
      </w:pPr>
      <w:r>
        <w:t xml:space="preserve">        &lt;xs:element name="OffNetwork" type="mcpttup:OffNetworkType"/&gt;</w:t>
      </w:r>
    </w:p>
    <w:p w14:paraId="6410E5A1" w14:textId="77777777" w:rsidR="00AC3EC3" w:rsidRDefault="00AC3EC3" w:rsidP="00AC3EC3">
      <w:pPr>
        <w:pStyle w:val="PL"/>
      </w:pPr>
      <w:r>
        <w:t xml:space="preserve">        &lt;xs:element name="OnNetwork" type="mcpttup:OnNetworkType"/&gt;</w:t>
      </w:r>
    </w:p>
    <w:p w14:paraId="77464F24"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5F57095E" w14:textId="77777777" w:rsidR="00AC3EC3" w:rsidRDefault="00AC3EC3" w:rsidP="00AC3EC3">
      <w:pPr>
        <w:pStyle w:val="PL"/>
      </w:pPr>
      <w:r>
        <w:t xml:space="preserve">        &lt;xs:any namespace="##other" processContents="lax" minOccurs="0" maxOccurs="unbounded"/&gt;</w:t>
      </w:r>
    </w:p>
    <w:p w14:paraId="290F4D91" w14:textId="77777777" w:rsidR="00AC3EC3" w:rsidRDefault="00AC3EC3" w:rsidP="00AC3EC3">
      <w:pPr>
        <w:pStyle w:val="PL"/>
      </w:pPr>
      <w:r>
        <w:t xml:space="preserve">      &lt;/xs:choice&gt;</w:t>
      </w:r>
    </w:p>
    <w:p w14:paraId="4B1F752A" w14:textId="77777777" w:rsidR="00AC3EC3" w:rsidRDefault="00AC3EC3" w:rsidP="00AC3EC3">
      <w:pPr>
        <w:pStyle w:val="PL"/>
      </w:pPr>
      <w:r>
        <w:t xml:space="preserve">      &lt;xs:attribute name="XUI-URI" type="xs:anyURI" use="required"/&gt;</w:t>
      </w:r>
    </w:p>
    <w:p w14:paraId="10DE9CA9" w14:textId="77777777" w:rsidR="00AC3EC3" w:rsidRDefault="00AC3EC3" w:rsidP="00AC3EC3">
      <w:pPr>
        <w:pStyle w:val="PL"/>
      </w:pPr>
      <w:r>
        <w:t xml:space="preserve">      &lt;xs:attribute name="user-profile-index" type="xs:unsignedByte" use="required"/&gt;</w:t>
      </w:r>
    </w:p>
    <w:p w14:paraId="472CAF0C" w14:textId="77777777" w:rsidR="00AC3EC3" w:rsidRDefault="00AC3EC3" w:rsidP="00AC3EC3">
      <w:pPr>
        <w:pStyle w:val="PL"/>
      </w:pPr>
      <w:r>
        <w:t xml:space="preserve">      &lt;xs:anyAttribute namespace="##any" processContents="lax"/&gt;</w:t>
      </w:r>
    </w:p>
    <w:p w14:paraId="18444D48" w14:textId="77777777" w:rsidR="00AC3EC3" w:rsidRDefault="00AC3EC3" w:rsidP="00AC3EC3">
      <w:pPr>
        <w:pStyle w:val="PL"/>
      </w:pPr>
      <w:r>
        <w:t xml:space="preserve">    &lt;/xs:complexType&gt;</w:t>
      </w:r>
    </w:p>
    <w:p w14:paraId="0F55888B" w14:textId="77777777" w:rsidR="00AC3EC3" w:rsidRDefault="00AC3EC3" w:rsidP="00AC3EC3">
      <w:pPr>
        <w:pStyle w:val="PL"/>
      </w:pPr>
      <w:r>
        <w:t xml:space="preserve">  &lt;/xs:element&gt;</w:t>
      </w:r>
    </w:p>
    <w:p w14:paraId="5F63F79D" w14:textId="77777777" w:rsidR="00AC3EC3" w:rsidRDefault="00AC3EC3" w:rsidP="00AC3EC3">
      <w:pPr>
        <w:pStyle w:val="PL"/>
      </w:pPr>
    </w:p>
    <w:p w14:paraId="191F27F1" w14:textId="77777777" w:rsidR="00AC3EC3" w:rsidRDefault="00AC3EC3" w:rsidP="00AC3EC3">
      <w:pPr>
        <w:pStyle w:val="PL"/>
      </w:pPr>
      <w:r>
        <w:t xml:space="preserve">  &lt;xs:complexType name="NameType"&gt;</w:t>
      </w:r>
    </w:p>
    <w:p w14:paraId="5B4BFD39" w14:textId="77777777" w:rsidR="00AC3EC3" w:rsidRPr="009A54B8" w:rsidRDefault="00AC3EC3" w:rsidP="00AC3EC3">
      <w:pPr>
        <w:pStyle w:val="PL"/>
        <w:rPr>
          <w:lang w:val="fr-FR"/>
        </w:rPr>
      </w:pPr>
      <w:r>
        <w:t xml:space="preserve">    </w:t>
      </w:r>
      <w:r w:rsidRPr="009A54B8">
        <w:rPr>
          <w:lang w:val="fr-FR"/>
        </w:rPr>
        <w:t>&lt;xs:simpleContent&gt;</w:t>
      </w:r>
    </w:p>
    <w:p w14:paraId="0D3E6826" w14:textId="77777777" w:rsidR="00AC3EC3" w:rsidRPr="009A54B8" w:rsidRDefault="00AC3EC3" w:rsidP="00AC3EC3">
      <w:pPr>
        <w:pStyle w:val="PL"/>
        <w:rPr>
          <w:lang w:val="fr-FR"/>
        </w:rPr>
      </w:pPr>
      <w:r w:rsidRPr="009A54B8">
        <w:rPr>
          <w:lang w:val="fr-FR"/>
        </w:rPr>
        <w:t xml:space="preserve">      &lt;xs:extension base="xs:token"&gt;</w:t>
      </w:r>
    </w:p>
    <w:p w14:paraId="2E2E379F" w14:textId="77777777" w:rsidR="00AC3EC3" w:rsidRPr="009A54B8" w:rsidRDefault="00AC3EC3" w:rsidP="00AC3EC3">
      <w:pPr>
        <w:pStyle w:val="PL"/>
        <w:rPr>
          <w:lang w:val="fr-FR"/>
        </w:rPr>
      </w:pPr>
      <w:r w:rsidRPr="009A54B8">
        <w:rPr>
          <w:lang w:val="fr-FR"/>
        </w:rPr>
        <w:t xml:space="preserve">        &lt;xs:attribute ref="xml:lang"/&gt;</w:t>
      </w:r>
    </w:p>
    <w:p w14:paraId="3E18A2FB" w14:textId="77777777" w:rsidR="00AC3EC3" w:rsidRPr="009A54B8" w:rsidRDefault="00AC3EC3" w:rsidP="00AC3EC3">
      <w:pPr>
        <w:pStyle w:val="PL"/>
        <w:rPr>
          <w:lang w:val="fr-FR"/>
        </w:rPr>
      </w:pPr>
      <w:r w:rsidRPr="009A54B8">
        <w:rPr>
          <w:lang w:val="fr-FR"/>
        </w:rPr>
        <w:t xml:space="preserve">      &lt;/xs:extension&gt;</w:t>
      </w:r>
    </w:p>
    <w:p w14:paraId="52315751" w14:textId="77777777" w:rsidR="00AC3EC3" w:rsidRPr="009A54B8" w:rsidRDefault="00AC3EC3" w:rsidP="00AC3EC3">
      <w:pPr>
        <w:pStyle w:val="PL"/>
        <w:rPr>
          <w:lang w:val="fr-FR"/>
        </w:rPr>
      </w:pPr>
      <w:r w:rsidRPr="009A54B8">
        <w:rPr>
          <w:lang w:val="fr-FR"/>
        </w:rPr>
        <w:t xml:space="preserve">    &lt;/xs:simpleContent&gt;</w:t>
      </w:r>
    </w:p>
    <w:p w14:paraId="49EF99FD" w14:textId="77777777" w:rsidR="00AC3EC3" w:rsidRPr="009A54B8" w:rsidRDefault="00AC3EC3" w:rsidP="00AC3EC3">
      <w:pPr>
        <w:pStyle w:val="PL"/>
        <w:rPr>
          <w:lang w:val="fr-FR"/>
        </w:rPr>
      </w:pPr>
      <w:r w:rsidRPr="009A54B8">
        <w:rPr>
          <w:lang w:val="fr-FR"/>
        </w:rPr>
        <w:t xml:space="preserve">  &lt;/xs:complexType&gt;</w:t>
      </w:r>
    </w:p>
    <w:p w14:paraId="07F35767" w14:textId="77777777" w:rsidR="00AC3EC3" w:rsidRPr="009A54B8" w:rsidRDefault="00AC3EC3" w:rsidP="00AC3EC3">
      <w:pPr>
        <w:pStyle w:val="PL"/>
        <w:rPr>
          <w:lang w:val="fr-FR"/>
        </w:rPr>
      </w:pPr>
    </w:p>
    <w:p w14:paraId="1D6CD1C1" w14:textId="77777777" w:rsidR="00AC3EC3" w:rsidRDefault="00AC3EC3" w:rsidP="00AC3EC3">
      <w:pPr>
        <w:pStyle w:val="PL"/>
      </w:pPr>
      <w:r w:rsidRPr="009A54B8">
        <w:rPr>
          <w:lang w:val="fr-FR"/>
        </w:rPr>
        <w:t xml:space="preserve">  </w:t>
      </w:r>
      <w:r>
        <w:t>&lt;xs:complexType name="CommonType"&gt;</w:t>
      </w:r>
    </w:p>
    <w:p w14:paraId="72B78997" w14:textId="77777777" w:rsidR="00AC3EC3" w:rsidRDefault="00AC3EC3" w:rsidP="00AC3EC3">
      <w:pPr>
        <w:pStyle w:val="PL"/>
      </w:pPr>
      <w:r>
        <w:t xml:space="preserve">    &lt;xs:choice minOccurs="1" maxOccurs="unbounded"&gt;</w:t>
      </w:r>
    </w:p>
    <w:p w14:paraId="062653B4" w14:textId="77777777" w:rsidR="00AC3EC3" w:rsidRDefault="00AC3EC3" w:rsidP="00AC3EC3">
      <w:pPr>
        <w:pStyle w:val="PL"/>
      </w:pPr>
      <w:r>
        <w:t xml:space="preserve">      &lt;xs:element name="UserAlias" type="mcpttup:UserAliasType"/&gt;</w:t>
      </w:r>
    </w:p>
    <w:p w14:paraId="0765DEF6" w14:textId="77777777" w:rsidR="00AC3EC3" w:rsidRDefault="00AC3EC3" w:rsidP="00AC3EC3">
      <w:pPr>
        <w:pStyle w:val="PL"/>
      </w:pPr>
      <w:r>
        <w:t xml:space="preserve">      &lt;xs:element name="MCPTTUserID" type="mcpttup:EntryType"/&gt;</w:t>
      </w:r>
    </w:p>
    <w:p w14:paraId="6A272A2E" w14:textId="77777777" w:rsidR="00AC3EC3" w:rsidRDefault="00AC3EC3" w:rsidP="00AC3EC3">
      <w:pPr>
        <w:pStyle w:val="PL"/>
      </w:pPr>
      <w:r>
        <w:t xml:space="preserve">      &lt;xs:element name="PrivateCall" type="mcpttup:MCPTTPrivateCallType"/&gt;</w:t>
      </w:r>
    </w:p>
    <w:p w14:paraId="7B8A03FE" w14:textId="77777777" w:rsidR="00AC3EC3" w:rsidRDefault="00AC3EC3" w:rsidP="00AC3EC3">
      <w:pPr>
        <w:pStyle w:val="PL"/>
      </w:pPr>
      <w:r>
        <w:t xml:space="preserve">      &lt;xs:element name="MCPTT-group-call" type="mcpttup:MCPTTGroupCallType"/&gt;</w:t>
      </w:r>
    </w:p>
    <w:p w14:paraId="78C82CF1" w14:textId="77777777" w:rsidR="00AC3EC3" w:rsidRDefault="00AC3EC3" w:rsidP="00AC3EC3">
      <w:pPr>
        <w:pStyle w:val="PL"/>
      </w:pPr>
      <w:r>
        <w:t xml:space="preserve">      &lt;xs:element name="MissionCriticalOrganization" type="xs:string"</w:t>
      </w:r>
      <w:r w:rsidRPr="007728BA">
        <w:t>/&gt;</w:t>
      </w:r>
    </w:p>
    <w:p w14:paraId="32711B8D" w14:textId="77777777" w:rsidR="00AC3EC3" w:rsidRDefault="00AC3EC3" w:rsidP="00AC3EC3">
      <w:pPr>
        <w:pStyle w:val="PL"/>
      </w:pPr>
      <w:r>
        <w:t xml:space="preserve">      &lt;xs:element name="ParticipantType" type="xs:string"/&gt;</w:t>
      </w:r>
    </w:p>
    <w:p w14:paraId="383ACFC2"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43410FA8" w14:textId="77777777" w:rsidR="00AC3EC3" w:rsidRDefault="00AC3EC3" w:rsidP="00AC3EC3">
      <w:pPr>
        <w:pStyle w:val="PL"/>
      </w:pPr>
      <w:r>
        <w:t xml:space="preserve">      &lt;xs:any namespace="##other" processContents="lax" minOccurs="0" maxOccurs="unbounded"/&gt;</w:t>
      </w:r>
    </w:p>
    <w:p w14:paraId="32027321" w14:textId="77777777" w:rsidR="00AC3EC3" w:rsidRDefault="00AC3EC3" w:rsidP="00AC3EC3">
      <w:pPr>
        <w:pStyle w:val="PL"/>
      </w:pPr>
      <w:r>
        <w:t xml:space="preserve">    &lt;/xs:choice&gt;</w:t>
      </w:r>
    </w:p>
    <w:p w14:paraId="23077D53" w14:textId="77777777" w:rsidR="00AC3EC3" w:rsidRDefault="00AC3EC3" w:rsidP="00AC3EC3">
      <w:pPr>
        <w:pStyle w:val="PL"/>
      </w:pPr>
      <w:r>
        <w:t xml:space="preserve">    &lt;xs:attributeGroup ref="mcpttup:IndexType"/&gt;</w:t>
      </w:r>
    </w:p>
    <w:p w14:paraId="715FA5CD" w14:textId="77777777" w:rsidR="00AC3EC3" w:rsidRDefault="00AC3EC3" w:rsidP="00AC3EC3">
      <w:pPr>
        <w:pStyle w:val="PL"/>
      </w:pPr>
      <w:r>
        <w:t xml:space="preserve">    &lt;xs:anyAttribute namespace="##any" processContents="lax"/&gt;</w:t>
      </w:r>
    </w:p>
    <w:p w14:paraId="7D68A2B4" w14:textId="77777777" w:rsidR="00AC3EC3" w:rsidRDefault="00AC3EC3" w:rsidP="00AC3EC3">
      <w:pPr>
        <w:pStyle w:val="PL"/>
      </w:pPr>
      <w:r>
        <w:t xml:space="preserve">  &lt;/xs:complexType&gt;</w:t>
      </w:r>
    </w:p>
    <w:p w14:paraId="3236CFB3" w14:textId="77777777" w:rsidR="00AC3EC3" w:rsidRDefault="00AC3EC3" w:rsidP="00AC3EC3">
      <w:pPr>
        <w:pStyle w:val="PL"/>
      </w:pPr>
    </w:p>
    <w:p w14:paraId="7BCAC6B0" w14:textId="77777777" w:rsidR="00AC3EC3" w:rsidRDefault="00AC3EC3" w:rsidP="00AC3EC3">
      <w:pPr>
        <w:pStyle w:val="PL"/>
      </w:pPr>
      <w:r>
        <w:t xml:space="preserve">  &lt;xs:complexType name="MCPTTPrivateCallType"&gt;</w:t>
      </w:r>
    </w:p>
    <w:p w14:paraId="2D3544C6" w14:textId="77777777" w:rsidR="00AC3EC3" w:rsidRDefault="00AC3EC3" w:rsidP="00AC3EC3">
      <w:pPr>
        <w:pStyle w:val="PL"/>
      </w:pPr>
      <w:r>
        <w:t xml:space="preserve">    &lt;xs:sequence&gt;</w:t>
      </w:r>
    </w:p>
    <w:p w14:paraId="6F9C3D10" w14:textId="77777777" w:rsidR="00AC3EC3" w:rsidRDefault="00AC3EC3" w:rsidP="00AC3EC3">
      <w:pPr>
        <w:pStyle w:val="PL"/>
      </w:pPr>
      <w:r>
        <w:t xml:space="preserve">      &lt;xs:element name="PrivateCallList" type="mcpttup:PrivateCallListEntryType"/&gt;</w:t>
      </w:r>
    </w:p>
    <w:p w14:paraId="57DF868C" w14:textId="77777777" w:rsidR="00AC3EC3" w:rsidRDefault="00AC3EC3" w:rsidP="00AC3EC3">
      <w:pPr>
        <w:pStyle w:val="PL"/>
      </w:pPr>
      <w:r>
        <w:t xml:space="preserve">      &lt;xs:element name="EmergencyCall" type="mcpttup:EmergencyCallType" minOccurs="0"/&gt;</w:t>
      </w:r>
    </w:p>
    <w:p w14:paraId="35398CE4"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7BDECD1C" w14:textId="77777777" w:rsidR="00AC3EC3" w:rsidRDefault="00AC3EC3" w:rsidP="00AC3EC3">
      <w:pPr>
        <w:pStyle w:val="PL"/>
      </w:pPr>
      <w:r>
        <w:t xml:space="preserve">      &lt;xs:any namespace="##other" processContents="lax" minOccurs="0" maxOccurs="unbounded"/&gt;</w:t>
      </w:r>
    </w:p>
    <w:p w14:paraId="2D6F938C" w14:textId="77777777" w:rsidR="00AC3EC3" w:rsidRDefault="00AC3EC3" w:rsidP="00AC3EC3">
      <w:pPr>
        <w:pStyle w:val="PL"/>
      </w:pPr>
      <w:r>
        <w:t xml:space="preserve">    &lt;/xs:sequence&gt;</w:t>
      </w:r>
    </w:p>
    <w:p w14:paraId="2C7C3CC0" w14:textId="77777777" w:rsidR="00AC3EC3" w:rsidRDefault="00AC3EC3" w:rsidP="00AC3EC3">
      <w:pPr>
        <w:pStyle w:val="PL"/>
      </w:pPr>
      <w:r>
        <w:t xml:space="preserve">    &lt;xs:anyAttribute namespace="##any" processContents="lax"/&gt;</w:t>
      </w:r>
    </w:p>
    <w:p w14:paraId="353351E4" w14:textId="77777777" w:rsidR="00AC3EC3" w:rsidRDefault="00AC3EC3" w:rsidP="00AC3EC3">
      <w:pPr>
        <w:pStyle w:val="PL"/>
      </w:pPr>
      <w:r>
        <w:t xml:space="preserve">  &lt;/xs:complexType&gt;</w:t>
      </w:r>
    </w:p>
    <w:p w14:paraId="0CD95DE4" w14:textId="77777777" w:rsidR="00AC3EC3" w:rsidRDefault="00AC3EC3" w:rsidP="00AC3EC3">
      <w:pPr>
        <w:pStyle w:val="PL"/>
      </w:pPr>
    </w:p>
    <w:p w14:paraId="09F3A0F0" w14:textId="77777777" w:rsidR="00AC3EC3" w:rsidRDefault="00AC3EC3" w:rsidP="00AC3EC3">
      <w:pPr>
        <w:pStyle w:val="PL"/>
      </w:pPr>
      <w:r>
        <w:lastRenderedPageBreak/>
        <w:t xml:space="preserve">  &lt;xs:complexType name="PrivateCallListEntryType"&gt;</w:t>
      </w:r>
    </w:p>
    <w:p w14:paraId="6271D800" w14:textId="77777777" w:rsidR="00AC3EC3" w:rsidRDefault="00AC3EC3" w:rsidP="00AC3EC3">
      <w:pPr>
        <w:pStyle w:val="PL"/>
      </w:pPr>
      <w:r>
        <w:t xml:space="preserve">    &lt;xs:choice minOccurs="1" maxOccurs="unbounded"&gt;</w:t>
      </w:r>
    </w:p>
    <w:p w14:paraId="44785669" w14:textId="77777777" w:rsidR="00AC3EC3" w:rsidRDefault="00AC3EC3" w:rsidP="00AC3EC3">
      <w:pPr>
        <w:pStyle w:val="PL"/>
      </w:pPr>
      <w:r>
        <w:t xml:space="preserve">      &lt;xs:element name="PrivateCallURI" type="mcpttup:EntryType"/&gt;</w:t>
      </w:r>
    </w:p>
    <w:p w14:paraId="5797CEE3" w14:textId="77777777" w:rsidR="00AC3EC3" w:rsidRDefault="00AC3EC3" w:rsidP="00AC3EC3">
      <w:pPr>
        <w:pStyle w:val="PL"/>
      </w:pPr>
      <w:r>
        <w:t xml:space="preserve">      &lt;xs:element name="PrivateCallProSeUser" type="mcpttup:ProSeUserEntryType"/&gt;</w:t>
      </w:r>
    </w:p>
    <w:p w14:paraId="75E8C503"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7DDAE92A" w14:textId="77777777" w:rsidR="00AC3EC3" w:rsidRDefault="00AC3EC3" w:rsidP="00AC3EC3">
      <w:pPr>
        <w:pStyle w:val="PL"/>
      </w:pPr>
      <w:r>
        <w:t xml:space="preserve">      &lt;xs:any namespace="##other" processContents="lax" minOccurs="0" maxOccurs="unbounded"/&gt;</w:t>
      </w:r>
    </w:p>
    <w:p w14:paraId="522FF1CF" w14:textId="77777777" w:rsidR="00AC3EC3" w:rsidRDefault="00AC3EC3" w:rsidP="00AC3EC3">
      <w:pPr>
        <w:pStyle w:val="PL"/>
      </w:pPr>
      <w:r>
        <w:t xml:space="preserve">    &lt;/xs:choice&gt;</w:t>
      </w:r>
    </w:p>
    <w:p w14:paraId="145C6E4A" w14:textId="77777777" w:rsidR="00AC3EC3" w:rsidRDefault="00AC3EC3" w:rsidP="00AC3EC3">
      <w:pPr>
        <w:pStyle w:val="PL"/>
      </w:pPr>
      <w:r>
        <w:t xml:space="preserve">    &lt;xs:attributeGroup ref="mcpttup:IndexType"/&gt;</w:t>
      </w:r>
    </w:p>
    <w:p w14:paraId="38FFC96D" w14:textId="77777777" w:rsidR="00AC3EC3" w:rsidRDefault="00AC3EC3" w:rsidP="00AC3EC3">
      <w:pPr>
        <w:pStyle w:val="PL"/>
      </w:pPr>
      <w:r>
        <w:t xml:space="preserve">    &lt;xs:anyAttribute namespace="##any" processContents="lax"/&gt;</w:t>
      </w:r>
    </w:p>
    <w:p w14:paraId="47DF2B72" w14:textId="77777777" w:rsidR="00AC3EC3" w:rsidRDefault="00AC3EC3" w:rsidP="00AC3EC3">
      <w:pPr>
        <w:pStyle w:val="PL"/>
      </w:pPr>
      <w:r>
        <w:t xml:space="preserve">  &lt;/xs:complexType&gt;</w:t>
      </w:r>
    </w:p>
    <w:p w14:paraId="57928DE1" w14:textId="77777777" w:rsidR="00AC3EC3" w:rsidRDefault="00AC3EC3" w:rsidP="00AC3EC3">
      <w:pPr>
        <w:pStyle w:val="PL"/>
      </w:pPr>
    </w:p>
    <w:p w14:paraId="2C59C5EF" w14:textId="77777777" w:rsidR="00AC3EC3" w:rsidRDefault="00AC3EC3" w:rsidP="00AC3EC3">
      <w:pPr>
        <w:pStyle w:val="PL"/>
      </w:pPr>
      <w:r>
        <w:t xml:space="preserve">  &lt;xs:complexType name="UserAliasType"&gt;</w:t>
      </w:r>
    </w:p>
    <w:p w14:paraId="0B0B2976" w14:textId="77777777" w:rsidR="00AC3EC3" w:rsidRDefault="00AC3EC3" w:rsidP="00AC3EC3">
      <w:pPr>
        <w:pStyle w:val="PL"/>
      </w:pPr>
      <w:r>
        <w:t xml:space="preserve">    &lt;xs:choice minOccurs="0" maxOccurs="unbounded"&gt;</w:t>
      </w:r>
    </w:p>
    <w:p w14:paraId="464239DB" w14:textId="77777777" w:rsidR="00AC3EC3" w:rsidRDefault="00AC3EC3" w:rsidP="00AC3EC3">
      <w:pPr>
        <w:pStyle w:val="PL"/>
      </w:pPr>
      <w:r>
        <w:t xml:space="preserve">      &lt;xs:element name="alias-entry" type="mcpttup:AliasEntryType"/&gt;</w:t>
      </w:r>
    </w:p>
    <w:p w14:paraId="75B263EB"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57B014A6" w14:textId="77777777" w:rsidR="00AC3EC3" w:rsidRDefault="00AC3EC3" w:rsidP="00AC3EC3">
      <w:pPr>
        <w:pStyle w:val="PL"/>
      </w:pPr>
      <w:r>
        <w:t xml:space="preserve">      &lt;xs:any namespace="##other" processContents="lax" minOccurs="0" maxOccurs="unbounded"/&gt;</w:t>
      </w:r>
    </w:p>
    <w:p w14:paraId="1914FBE6" w14:textId="77777777" w:rsidR="00AC3EC3" w:rsidRDefault="00AC3EC3" w:rsidP="00AC3EC3">
      <w:pPr>
        <w:pStyle w:val="PL"/>
      </w:pPr>
      <w:r>
        <w:t xml:space="preserve">    &lt;/xs:choice&gt;</w:t>
      </w:r>
    </w:p>
    <w:p w14:paraId="551066FE" w14:textId="77777777" w:rsidR="00AC3EC3" w:rsidRDefault="00AC3EC3" w:rsidP="00AC3EC3">
      <w:pPr>
        <w:pStyle w:val="PL"/>
      </w:pPr>
      <w:r>
        <w:t xml:space="preserve">    &lt;xs:anyAttribute namespace="##any" processContents="lax"/&gt;</w:t>
      </w:r>
    </w:p>
    <w:p w14:paraId="714C0034" w14:textId="77777777" w:rsidR="00AC3EC3" w:rsidRDefault="00AC3EC3" w:rsidP="00AC3EC3">
      <w:pPr>
        <w:pStyle w:val="PL"/>
      </w:pPr>
      <w:r>
        <w:t xml:space="preserve">  &lt;/xs:complexType&gt;</w:t>
      </w:r>
    </w:p>
    <w:p w14:paraId="0BB0B43E" w14:textId="77777777" w:rsidR="00AC3EC3" w:rsidRDefault="00AC3EC3" w:rsidP="00AC3EC3">
      <w:pPr>
        <w:pStyle w:val="PL"/>
      </w:pPr>
    </w:p>
    <w:p w14:paraId="14FF70FD" w14:textId="77777777" w:rsidR="00AC3EC3" w:rsidRDefault="00AC3EC3" w:rsidP="00AC3EC3">
      <w:pPr>
        <w:pStyle w:val="PL"/>
      </w:pPr>
      <w:r>
        <w:t xml:space="preserve">  &lt;xs:complexType name="AliasEntryType"&gt;</w:t>
      </w:r>
    </w:p>
    <w:p w14:paraId="269E51CF" w14:textId="77777777" w:rsidR="00AC3EC3" w:rsidRDefault="00AC3EC3" w:rsidP="00AC3EC3">
      <w:pPr>
        <w:pStyle w:val="PL"/>
      </w:pPr>
      <w:r>
        <w:t xml:space="preserve">    &lt;xs:simpleContent&gt;</w:t>
      </w:r>
    </w:p>
    <w:p w14:paraId="22B53902" w14:textId="77777777" w:rsidR="00AC3EC3" w:rsidRDefault="00AC3EC3" w:rsidP="00AC3EC3">
      <w:pPr>
        <w:pStyle w:val="PL"/>
      </w:pPr>
      <w:r>
        <w:t xml:space="preserve">      &lt;xs:extension base="xs:token"&gt;</w:t>
      </w:r>
    </w:p>
    <w:p w14:paraId="1D58CE28" w14:textId="77777777" w:rsidR="00AC3EC3" w:rsidRDefault="00AC3EC3" w:rsidP="00AC3EC3">
      <w:pPr>
        <w:pStyle w:val="PL"/>
      </w:pPr>
      <w:r>
        <w:t xml:space="preserve">        &lt;xs:attributeGroup ref="mcpttup:IndexType"/&gt;</w:t>
      </w:r>
    </w:p>
    <w:p w14:paraId="72E9927F" w14:textId="77777777" w:rsidR="00AC3EC3" w:rsidRDefault="00AC3EC3" w:rsidP="00AC3EC3">
      <w:pPr>
        <w:pStyle w:val="PL"/>
      </w:pPr>
      <w:r>
        <w:t xml:space="preserve">        &lt;xs:attribute ref="xml:lang"/&gt;</w:t>
      </w:r>
    </w:p>
    <w:p w14:paraId="05A5F44C" w14:textId="77777777" w:rsidR="00AC3EC3" w:rsidRPr="009A54B8" w:rsidRDefault="00AC3EC3" w:rsidP="00AC3EC3">
      <w:pPr>
        <w:pStyle w:val="PL"/>
        <w:rPr>
          <w:lang w:val="fr-FR"/>
        </w:rPr>
      </w:pPr>
      <w:r>
        <w:t xml:space="preserve">      </w:t>
      </w:r>
      <w:r w:rsidRPr="009A54B8">
        <w:rPr>
          <w:lang w:val="fr-FR"/>
        </w:rPr>
        <w:t>&lt;/xs:extension&gt;</w:t>
      </w:r>
    </w:p>
    <w:p w14:paraId="4A99B949" w14:textId="77777777" w:rsidR="00AC3EC3" w:rsidRPr="009A54B8" w:rsidRDefault="00AC3EC3" w:rsidP="00AC3EC3">
      <w:pPr>
        <w:pStyle w:val="PL"/>
        <w:rPr>
          <w:lang w:val="fr-FR"/>
        </w:rPr>
      </w:pPr>
      <w:r w:rsidRPr="009A54B8">
        <w:rPr>
          <w:lang w:val="fr-FR"/>
        </w:rPr>
        <w:t xml:space="preserve">    &lt;/xs:simpleContent&gt;</w:t>
      </w:r>
    </w:p>
    <w:p w14:paraId="06660FC6" w14:textId="77777777" w:rsidR="00AC3EC3" w:rsidRPr="009A54B8" w:rsidRDefault="00AC3EC3" w:rsidP="00AC3EC3">
      <w:pPr>
        <w:pStyle w:val="PL"/>
        <w:rPr>
          <w:lang w:val="fr-FR"/>
        </w:rPr>
      </w:pPr>
      <w:r w:rsidRPr="009A54B8">
        <w:rPr>
          <w:lang w:val="fr-FR"/>
        </w:rPr>
        <w:t xml:space="preserve">  &lt;/xs:complexType&gt;</w:t>
      </w:r>
    </w:p>
    <w:p w14:paraId="1477C1C6" w14:textId="77777777" w:rsidR="00AC3EC3" w:rsidRPr="009A54B8" w:rsidRDefault="00AC3EC3" w:rsidP="00AC3EC3">
      <w:pPr>
        <w:pStyle w:val="PL"/>
        <w:rPr>
          <w:lang w:val="fr-FR"/>
        </w:rPr>
      </w:pPr>
    </w:p>
    <w:p w14:paraId="51518E2A" w14:textId="77777777" w:rsidR="00AC3EC3" w:rsidRDefault="00AC3EC3" w:rsidP="00AC3EC3">
      <w:pPr>
        <w:pStyle w:val="PL"/>
      </w:pPr>
      <w:r w:rsidRPr="009A54B8">
        <w:rPr>
          <w:lang w:val="fr-FR"/>
        </w:rPr>
        <w:t xml:space="preserve">  </w:t>
      </w:r>
      <w:r>
        <w:t>&lt;xs:complexType name="ListEntryType"&gt;</w:t>
      </w:r>
    </w:p>
    <w:p w14:paraId="40C7B4CE" w14:textId="77777777" w:rsidR="00AC3EC3" w:rsidRDefault="00AC3EC3" w:rsidP="00AC3EC3">
      <w:pPr>
        <w:pStyle w:val="PL"/>
      </w:pPr>
      <w:r>
        <w:t xml:space="preserve">    &lt;xs:choice minOccurs="0" maxOccurs="unbounded"&gt;</w:t>
      </w:r>
    </w:p>
    <w:p w14:paraId="48700A9E" w14:textId="77777777" w:rsidR="00AC3EC3" w:rsidRDefault="00AC3EC3" w:rsidP="00AC3EC3">
      <w:pPr>
        <w:pStyle w:val="PL"/>
      </w:pPr>
      <w:r>
        <w:t xml:space="preserve">      &lt;xs:element name="entry" type="mcpttup:EntryType"/&gt;</w:t>
      </w:r>
    </w:p>
    <w:p w14:paraId="0D5429B1"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70D01A0E" w14:textId="77777777" w:rsidR="00AC3EC3" w:rsidRDefault="00AC3EC3" w:rsidP="00AC3EC3">
      <w:pPr>
        <w:pStyle w:val="PL"/>
      </w:pPr>
      <w:r>
        <w:t xml:space="preserve">      &lt;xs:any namespace="##other" processContents="lax" minOccurs="0" maxOccurs="unbounded"/&gt;</w:t>
      </w:r>
    </w:p>
    <w:p w14:paraId="7A84721C" w14:textId="77777777" w:rsidR="00AC3EC3" w:rsidRPr="009A54B8" w:rsidRDefault="00AC3EC3" w:rsidP="00AC3EC3">
      <w:pPr>
        <w:pStyle w:val="PL"/>
        <w:rPr>
          <w:lang w:val="fr-FR"/>
        </w:rPr>
      </w:pPr>
      <w:r>
        <w:t xml:space="preserve">    </w:t>
      </w:r>
      <w:r w:rsidRPr="009A54B8">
        <w:rPr>
          <w:lang w:val="fr-FR"/>
        </w:rPr>
        <w:t>&lt;/xs:choice&gt;</w:t>
      </w:r>
    </w:p>
    <w:p w14:paraId="461A9315" w14:textId="77777777" w:rsidR="00AC3EC3" w:rsidRPr="009A54B8" w:rsidRDefault="00AC3EC3" w:rsidP="00AC3EC3">
      <w:pPr>
        <w:pStyle w:val="PL"/>
        <w:rPr>
          <w:lang w:val="fr-FR"/>
        </w:rPr>
      </w:pPr>
      <w:r w:rsidRPr="009A54B8">
        <w:rPr>
          <w:lang w:val="fr-FR"/>
        </w:rPr>
        <w:t xml:space="preserve">    &lt;xs:attribute ref="xml:lang"/&gt;</w:t>
      </w:r>
    </w:p>
    <w:p w14:paraId="048970AA" w14:textId="77777777" w:rsidR="00AC3EC3" w:rsidRPr="00FF6FF4" w:rsidRDefault="00AC3EC3" w:rsidP="00AC3EC3">
      <w:pPr>
        <w:pStyle w:val="PL"/>
        <w:rPr>
          <w:lang w:val="fr-FR"/>
        </w:rPr>
      </w:pPr>
      <w:r w:rsidRPr="009A54B8">
        <w:rPr>
          <w:lang w:val="fr-FR"/>
        </w:rPr>
        <w:t xml:space="preserve">    </w:t>
      </w:r>
      <w:r w:rsidRPr="00FF6FF4">
        <w:rPr>
          <w:lang w:val="fr-FR"/>
        </w:rPr>
        <w:t>&lt;xs:attributeGroup ref="mcpttup:IndexType"/&gt;</w:t>
      </w:r>
    </w:p>
    <w:p w14:paraId="27B3C9AE" w14:textId="77777777" w:rsidR="00AC3EC3" w:rsidRPr="00FF6FF4" w:rsidRDefault="00AC3EC3" w:rsidP="00AC3EC3">
      <w:pPr>
        <w:pStyle w:val="PL"/>
        <w:rPr>
          <w:lang w:val="fr-FR"/>
        </w:rPr>
      </w:pPr>
      <w:r w:rsidRPr="00FF6FF4">
        <w:rPr>
          <w:lang w:val="fr-FR"/>
        </w:rPr>
        <w:t xml:space="preserve">    &lt;xs:anyAttribute namespace="##any" processContents="lax"/&gt;</w:t>
      </w:r>
    </w:p>
    <w:p w14:paraId="374CDA39" w14:textId="77777777" w:rsidR="00AC3EC3" w:rsidRPr="00FF6FF4" w:rsidRDefault="00AC3EC3" w:rsidP="00AC3EC3">
      <w:pPr>
        <w:pStyle w:val="PL"/>
        <w:rPr>
          <w:lang w:val="fr-FR"/>
        </w:rPr>
      </w:pPr>
      <w:r w:rsidRPr="00FF6FF4">
        <w:rPr>
          <w:lang w:val="fr-FR"/>
        </w:rPr>
        <w:t xml:space="preserve">  &lt;/xs:complexType&gt;</w:t>
      </w:r>
    </w:p>
    <w:p w14:paraId="1A5C9786" w14:textId="77777777" w:rsidR="00AC3EC3" w:rsidRPr="00FF6FF4" w:rsidRDefault="00AC3EC3" w:rsidP="00AC3EC3">
      <w:pPr>
        <w:pStyle w:val="PL"/>
        <w:rPr>
          <w:lang w:val="fr-FR"/>
        </w:rPr>
      </w:pPr>
    </w:p>
    <w:p w14:paraId="6D2DA8D9" w14:textId="77777777" w:rsidR="00AC3EC3" w:rsidRPr="00FF6FF4" w:rsidRDefault="00AC3EC3" w:rsidP="00AC3EC3">
      <w:pPr>
        <w:pStyle w:val="PL"/>
        <w:rPr>
          <w:lang w:val="fr-FR"/>
        </w:rPr>
      </w:pPr>
      <w:r w:rsidRPr="00FF6FF4">
        <w:rPr>
          <w:lang w:val="fr-FR"/>
        </w:rPr>
        <w:t xml:space="preserve">  &lt;xs:complexType name="EntryType"&gt;</w:t>
      </w:r>
    </w:p>
    <w:p w14:paraId="0BB37D61" w14:textId="77777777" w:rsidR="00AC3EC3" w:rsidRPr="00FF6FF4" w:rsidRDefault="00AC3EC3" w:rsidP="00AC3EC3">
      <w:pPr>
        <w:pStyle w:val="PL"/>
        <w:rPr>
          <w:lang w:val="fr-FR"/>
        </w:rPr>
      </w:pPr>
      <w:r w:rsidRPr="00FF6FF4">
        <w:rPr>
          <w:lang w:val="fr-FR"/>
        </w:rPr>
        <w:t xml:space="preserve">    &lt;xs:sequence&gt;</w:t>
      </w:r>
    </w:p>
    <w:p w14:paraId="7FDD9F1E" w14:textId="77777777" w:rsidR="00AC3EC3" w:rsidRPr="00FF6FF4" w:rsidRDefault="00AC3EC3" w:rsidP="00AC3EC3">
      <w:pPr>
        <w:pStyle w:val="PL"/>
        <w:rPr>
          <w:lang w:val="fr-FR"/>
        </w:rPr>
      </w:pPr>
      <w:r w:rsidRPr="00FF6FF4">
        <w:rPr>
          <w:lang w:val="fr-FR"/>
        </w:rPr>
        <w:t xml:space="preserve">      &lt;xs:element name="uri-entry" type="xs:anyURI"/&gt;</w:t>
      </w:r>
    </w:p>
    <w:p w14:paraId="742E3A88" w14:textId="77777777" w:rsidR="00AC3EC3" w:rsidRDefault="00AC3EC3" w:rsidP="00AC3EC3">
      <w:pPr>
        <w:pStyle w:val="PL"/>
      </w:pPr>
      <w:r w:rsidRPr="00FF6FF4">
        <w:rPr>
          <w:lang w:val="fr-FR"/>
        </w:rPr>
        <w:t xml:space="preserve">      </w:t>
      </w:r>
      <w:r>
        <w:t>&lt;xs:element name="display-name" type="mcpttup:DisplayNameElementType" minOccurs="0"/&gt;</w:t>
      </w:r>
    </w:p>
    <w:p w14:paraId="2C885E55"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06979E27" w14:textId="77777777" w:rsidR="00AC3EC3" w:rsidRDefault="00AC3EC3" w:rsidP="00AC3EC3">
      <w:pPr>
        <w:pStyle w:val="PL"/>
      </w:pPr>
      <w:r>
        <w:t xml:space="preserve">      &lt;xs:any namespace="##other" processContents="lax" minOccurs="0" maxOccurs="unbounded"/&gt;</w:t>
      </w:r>
    </w:p>
    <w:p w14:paraId="019AE549" w14:textId="77777777" w:rsidR="00AC3EC3" w:rsidRDefault="00AC3EC3" w:rsidP="00AC3EC3">
      <w:pPr>
        <w:pStyle w:val="PL"/>
      </w:pPr>
      <w:r>
        <w:t xml:space="preserve">    &lt;/xs:sequence&gt;</w:t>
      </w:r>
    </w:p>
    <w:p w14:paraId="2E5ACDF4" w14:textId="77777777" w:rsidR="00AC3EC3" w:rsidRDefault="00AC3EC3" w:rsidP="00AC3EC3">
      <w:pPr>
        <w:pStyle w:val="PL"/>
      </w:pPr>
      <w:r>
        <w:t xml:space="preserve">    &lt;xs:attribute name="entry-info" type="mcpttup:EntryInfoTypeList"/&gt;</w:t>
      </w:r>
    </w:p>
    <w:p w14:paraId="6C9BD877" w14:textId="77777777" w:rsidR="00AC3EC3" w:rsidRDefault="00AC3EC3" w:rsidP="00AC3EC3">
      <w:pPr>
        <w:pStyle w:val="PL"/>
      </w:pPr>
      <w:r>
        <w:t xml:space="preserve">    &lt;xs:attributeGroup ref="mcpttup:IndexType"/&gt;</w:t>
      </w:r>
    </w:p>
    <w:p w14:paraId="31CC35DE" w14:textId="77777777" w:rsidR="00AC3EC3" w:rsidRDefault="00AC3EC3" w:rsidP="00AC3EC3">
      <w:pPr>
        <w:pStyle w:val="PL"/>
      </w:pPr>
      <w:r>
        <w:t xml:space="preserve">    &lt;xs:anyAttribute namespace="##any" processContents="lax"/&gt;</w:t>
      </w:r>
    </w:p>
    <w:p w14:paraId="023B65C9" w14:textId="77777777" w:rsidR="00AC3EC3" w:rsidRDefault="00AC3EC3" w:rsidP="00AC3EC3">
      <w:pPr>
        <w:pStyle w:val="PL"/>
      </w:pPr>
      <w:r>
        <w:t xml:space="preserve">  &lt;/xs:complexType&gt;</w:t>
      </w:r>
    </w:p>
    <w:p w14:paraId="3BBC8538" w14:textId="77777777" w:rsidR="00AC3EC3" w:rsidRDefault="00AC3EC3" w:rsidP="00AC3EC3">
      <w:pPr>
        <w:pStyle w:val="PL"/>
      </w:pPr>
    </w:p>
    <w:p w14:paraId="4A4F8DD6" w14:textId="77777777" w:rsidR="00AC3EC3" w:rsidRPr="00933502" w:rsidRDefault="00AC3EC3" w:rsidP="00AC3EC3">
      <w:pPr>
        <w:pStyle w:val="PL"/>
      </w:pPr>
      <w:r w:rsidRPr="00933502">
        <w:t xml:space="preserve">  &lt;xs:complexType name="GeographicalAreaChangeType"&gt;</w:t>
      </w:r>
    </w:p>
    <w:p w14:paraId="69012913" w14:textId="77777777" w:rsidR="00AC3EC3" w:rsidRPr="00933502" w:rsidRDefault="00AC3EC3" w:rsidP="00AC3EC3">
      <w:pPr>
        <w:pStyle w:val="PL"/>
      </w:pPr>
      <w:r w:rsidRPr="00933502">
        <w:t xml:space="preserve">    &lt;xs:sequence&gt;</w:t>
      </w:r>
    </w:p>
    <w:p w14:paraId="6C91B20A" w14:textId="77777777" w:rsidR="00AC3EC3" w:rsidRPr="00933502" w:rsidRDefault="00AC3EC3" w:rsidP="00AC3EC3">
      <w:pPr>
        <w:pStyle w:val="PL"/>
      </w:pPr>
      <w:r w:rsidRPr="00933502">
        <w:t xml:space="preserve">      &lt;xs:element name="EnterSpecificArea" type="mcpttup:</w:t>
      </w:r>
      <w:r w:rsidRPr="00553E31">
        <w:t>GeographicalAreaType</w:t>
      </w:r>
      <w:r w:rsidRPr="00933502">
        <w:t>" minOccurs="0" maxOccurs="unbounded"/&gt;</w:t>
      </w:r>
    </w:p>
    <w:p w14:paraId="2C68184E" w14:textId="77777777" w:rsidR="00AC3EC3" w:rsidRPr="00933502" w:rsidRDefault="00AC3EC3" w:rsidP="00AC3EC3">
      <w:pPr>
        <w:pStyle w:val="PL"/>
      </w:pPr>
      <w:r w:rsidRPr="00933502">
        <w:t xml:space="preserve">      &lt;xs:element name="ExitSpecificArea" type="mcpttup:</w:t>
      </w:r>
      <w:r w:rsidRPr="00553E31">
        <w:t>GeographicalAreaType</w:t>
      </w:r>
      <w:r w:rsidRPr="00933502">
        <w:t>" minOccurs="0" maxOccurs="unbounded"/&gt;</w:t>
      </w:r>
    </w:p>
    <w:p w14:paraId="307926C1" w14:textId="77777777" w:rsidR="00AC3EC3" w:rsidRPr="00933502" w:rsidRDefault="00AC3EC3" w:rsidP="00AC3EC3">
      <w:pPr>
        <w:pStyle w:val="PL"/>
      </w:pPr>
      <w:r w:rsidRPr="00933502">
        <w:t xml:space="preserve">      &lt;xs:element name="anyExt" type="mcpttup:anyExtType" minOccurs="0"/&gt;</w:t>
      </w:r>
    </w:p>
    <w:p w14:paraId="32D0795B" w14:textId="77777777" w:rsidR="00AC3EC3" w:rsidRPr="00933502" w:rsidRDefault="00AC3EC3" w:rsidP="00AC3EC3">
      <w:pPr>
        <w:pStyle w:val="PL"/>
      </w:pPr>
      <w:r w:rsidRPr="00933502">
        <w:t xml:space="preserve">      &lt;xs:any namespace="##other" processContents="lax" minOccurs="0" maxOccurs="unbounded"/&gt;</w:t>
      </w:r>
    </w:p>
    <w:p w14:paraId="02CC573A" w14:textId="77777777" w:rsidR="00AC3EC3" w:rsidRPr="00933502" w:rsidRDefault="00AC3EC3" w:rsidP="00AC3EC3">
      <w:pPr>
        <w:pStyle w:val="PL"/>
      </w:pPr>
      <w:r w:rsidRPr="00933502">
        <w:t xml:space="preserve">    &lt;/xs:sequence&gt;</w:t>
      </w:r>
    </w:p>
    <w:p w14:paraId="743B0444" w14:textId="77777777" w:rsidR="00AC3EC3" w:rsidRPr="00933502" w:rsidRDefault="00AC3EC3" w:rsidP="00AC3EC3">
      <w:pPr>
        <w:pStyle w:val="PL"/>
      </w:pPr>
      <w:r w:rsidRPr="00933502">
        <w:t xml:space="preserve">    &lt;xs:anyAttribute namespace="##any" processContents="lax"/&gt;</w:t>
      </w:r>
    </w:p>
    <w:p w14:paraId="171F8764" w14:textId="77777777" w:rsidR="00AC3EC3" w:rsidRPr="00933502" w:rsidRDefault="00AC3EC3" w:rsidP="00AC3EC3">
      <w:pPr>
        <w:pStyle w:val="PL"/>
      </w:pPr>
      <w:r w:rsidRPr="00933502">
        <w:t xml:space="preserve">  &lt;/xs:complexType&gt;</w:t>
      </w:r>
    </w:p>
    <w:p w14:paraId="2F99B3E9" w14:textId="77777777" w:rsidR="00AC3EC3" w:rsidRPr="00933502" w:rsidRDefault="00AC3EC3" w:rsidP="00AC3EC3">
      <w:pPr>
        <w:pStyle w:val="PL"/>
      </w:pPr>
    </w:p>
    <w:p w14:paraId="3697CE68" w14:textId="77777777" w:rsidR="00AC3EC3" w:rsidRPr="00933502" w:rsidRDefault="00AC3EC3" w:rsidP="00AC3EC3">
      <w:pPr>
        <w:pStyle w:val="PL"/>
      </w:pPr>
      <w:r w:rsidRPr="00933502">
        <w:t xml:space="preserve">  &lt;xs:complexType name="GeographicalAreaType"&gt;</w:t>
      </w:r>
    </w:p>
    <w:p w14:paraId="78D640AC" w14:textId="77777777" w:rsidR="00AC3EC3" w:rsidRPr="00933502" w:rsidRDefault="00AC3EC3" w:rsidP="00AC3EC3">
      <w:pPr>
        <w:pStyle w:val="PL"/>
      </w:pPr>
      <w:r w:rsidRPr="00933502">
        <w:t xml:space="preserve">    &lt;xs:</w:t>
      </w:r>
      <w:r>
        <w:t>choice</w:t>
      </w:r>
      <w:r w:rsidRPr="00933502">
        <w:t>&gt;</w:t>
      </w:r>
    </w:p>
    <w:p w14:paraId="4E7BFEF8" w14:textId="77777777" w:rsidR="00AC3EC3" w:rsidRPr="00933502" w:rsidRDefault="00AC3EC3" w:rsidP="00AC3EC3">
      <w:pPr>
        <w:pStyle w:val="PL"/>
      </w:pPr>
      <w:r w:rsidRPr="00933502">
        <w:t xml:space="preserve">      &lt;xs:element name="PolygonArea" type="mcpttup:PolygonAreaType" minOccurs="0"/&gt;</w:t>
      </w:r>
    </w:p>
    <w:p w14:paraId="05F14CEF" w14:textId="77777777" w:rsidR="00AC3EC3" w:rsidRPr="00933502" w:rsidRDefault="00AC3EC3" w:rsidP="00AC3EC3">
      <w:pPr>
        <w:pStyle w:val="PL"/>
      </w:pPr>
      <w:r w:rsidRPr="00933502">
        <w:t xml:space="preserve">      &lt;xs:element name="EllipsoidArcArea" type="mcpttup:EllipsoidArcType" minOccurs="0"/&gt;</w:t>
      </w:r>
    </w:p>
    <w:p w14:paraId="15212253" w14:textId="77777777" w:rsidR="00AC3EC3" w:rsidRPr="00933502" w:rsidRDefault="00AC3EC3" w:rsidP="00AC3EC3">
      <w:pPr>
        <w:pStyle w:val="PL"/>
      </w:pPr>
      <w:r w:rsidRPr="00933502">
        <w:t xml:space="preserve">      &lt;xs:element name="anyExt" type="mcpttup:anyExtType" minOccurs="0"/&gt;</w:t>
      </w:r>
    </w:p>
    <w:p w14:paraId="332E9827" w14:textId="77777777" w:rsidR="00AC3EC3" w:rsidRPr="00933502" w:rsidRDefault="00AC3EC3" w:rsidP="00AC3EC3">
      <w:pPr>
        <w:pStyle w:val="PL"/>
      </w:pPr>
      <w:r w:rsidRPr="00933502">
        <w:t xml:space="preserve">      &lt;xs:any namespace="##other" processContents="lax" minOccurs="0" maxOccurs="unbounded"/&gt;</w:t>
      </w:r>
    </w:p>
    <w:p w14:paraId="1D8FED62" w14:textId="77777777" w:rsidR="00AC3EC3" w:rsidRPr="00933502" w:rsidRDefault="00AC3EC3" w:rsidP="00AC3EC3">
      <w:pPr>
        <w:pStyle w:val="PL"/>
      </w:pPr>
      <w:r w:rsidRPr="00933502">
        <w:t xml:space="preserve">    &lt;/xs:</w:t>
      </w:r>
      <w:r>
        <w:t>choice</w:t>
      </w:r>
      <w:r w:rsidRPr="00933502">
        <w:t>&gt;</w:t>
      </w:r>
    </w:p>
    <w:p w14:paraId="35927A94" w14:textId="77777777" w:rsidR="00AC3EC3" w:rsidRPr="00933502" w:rsidRDefault="00AC3EC3" w:rsidP="00AC3EC3">
      <w:pPr>
        <w:pStyle w:val="PL"/>
      </w:pPr>
      <w:r w:rsidRPr="00933502">
        <w:t xml:space="preserve">    &lt;xs:anyAttribute namespace="##any" processContents="lax"/&gt;</w:t>
      </w:r>
    </w:p>
    <w:p w14:paraId="4F755F86" w14:textId="77777777" w:rsidR="00AC3EC3" w:rsidRPr="00933502" w:rsidRDefault="00AC3EC3" w:rsidP="00AC3EC3">
      <w:pPr>
        <w:pStyle w:val="PL"/>
      </w:pPr>
      <w:r w:rsidRPr="00933502">
        <w:t xml:space="preserve">  &lt;/xs:complexType&gt;</w:t>
      </w:r>
    </w:p>
    <w:p w14:paraId="64DE76C3" w14:textId="77777777" w:rsidR="00AC3EC3" w:rsidRPr="00933502" w:rsidRDefault="00AC3EC3" w:rsidP="00AC3EC3">
      <w:pPr>
        <w:pStyle w:val="PL"/>
      </w:pPr>
    </w:p>
    <w:p w14:paraId="457F03EF" w14:textId="77777777" w:rsidR="00AC3EC3" w:rsidRPr="00933502" w:rsidRDefault="00AC3EC3" w:rsidP="00AC3EC3">
      <w:pPr>
        <w:pStyle w:val="PL"/>
      </w:pPr>
      <w:r w:rsidRPr="00933502">
        <w:t xml:space="preserve">  &lt;xs:complexType name="PolygonAreaType"&gt;</w:t>
      </w:r>
    </w:p>
    <w:p w14:paraId="34C6D3A6" w14:textId="77777777" w:rsidR="00AC3EC3" w:rsidRPr="00933502" w:rsidRDefault="00AC3EC3" w:rsidP="00AC3EC3">
      <w:pPr>
        <w:pStyle w:val="PL"/>
      </w:pPr>
      <w:r w:rsidRPr="00933502">
        <w:t xml:space="preserve">    &lt;xs:sequence&gt;</w:t>
      </w:r>
    </w:p>
    <w:p w14:paraId="4AB24964" w14:textId="77777777" w:rsidR="00AC3EC3" w:rsidRPr="00933502" w:rsidRDefault="00AC3EC3" w:rsidP="00AC3EC3">
      <w:pPr>
        <w:pStyle w:val="PL"/>
      </w:pPr>
      <w:r w:rsidRPr="00933502">
        <w:t xml:space="preserve">      &lt;xs:element name="Corner" type="mcpttup:PointCoordinateType" minOccurs="3" maxOccurs="15"/&gt;</w:t>
      </w:r>
    </w:p>
    <w:p w14:paraId="34B6631C" w14:textId="77777777" w:rsidR="00AC3EC3" w:rsidRPr="00933502" w:rsidRDefault="00AC3EC3" w:rsidP="00AC3EC3">
      <w:pPr>
        <w:pStyle w:val="PL"/>
      </w:pPr>
      <w:r w:rsidRPr="00933502">
        <w:t xml:space="preserve">      &lt;xs:element name="anyExt" type="mcpttup:anyExtType" minOccurs="0"/&gt;</w:t>
      </w:r>
    </w:p>
    <w:p w14:paraId="54050495" w14:textId="77777777" w:rsidR="00AC3EC3" w:rsidRPr="00933502" w:rsidRDefault="00AC3EC3" w:rsidP="00AC3EC3">
      <w:pPr>
        <w:pStyle w:val="PL"/>
      </w:pPr>
      <w:r w:rsidRPr="00933502">
        <w:lastRenderedPageBreak/>
        <w:t xml:space="preserve">      &lt;xs:any namespace="##other" processContents="lax" minOccurs="0" maxOccurs="unbounded"/&gt;</w:t>
      </w:r>
    </w:p>
    <w:p w14:paraId="5F8DB90B" w14:textId="77777777" w:rsidR="00AC3EC3" w:rsidRPr="00933502" w:rsidRDefault="00AC3EC3" w:rsidP="00AC3EC3">
      <w:pPr>
        <w:pStyle w:val="PL"/>
      </w:pPr>
      <w:r w:rsidRPr="00933502">
        <w:t xml:space="preserve">    &lt;/xs:sequence&gt;</w:t>
      </w:r>
    </w:p>
    <w:p w14:paraId="5B00D0EF" w14:textId="77777777" w:rsidR="00AC3EC3" w:rsidRPr="00933502" w:rsidRDefault="00AC3EC3" w:rsidP="00AC3EC3">
      <w:pPr>
        <w:pStyle w:val="PL"/>
      </w:pPr>
      <w:r w:rsidRPr="00933502">
        <w:t xml:space="preserve">    &lt;xs:anyAttribute namespace="##any" processContents="lax"/&gt;</w:t>
      </w:r>
    </w:p>
    <w:p w14:paraId="495C36EB" w14:textId="77777777" w:rsidR="00AC3EC3" w:rsidRPr="00933502" w:rsidRDefault="00AC3EC3" w:rsidP="00AC3EC3">
      <w:pPr>
        <w:pStyle w:val="PL"/>
      </w:pPr>
      <w:r w:rsidRPr="00933502">
        <w:t xml:space="preserve">  &lt;/xs:complexType&gt;</w:t>
      </w:r>
    </w:p>
    <w:p w14:paraId="71B3A3E5" w14:textId="77777777" w:rsidR="00AC3EC3" w:rsidRPr="00933502" w:rsidRDefault="00AC3EC3" w:rsidP="00AC3EC3">
      <w:pPr>
        <w:pStyle w:val="PL"/>
      </w:pPr>
    </w:p>
    <w:p w14:paraId="13A36FD2" w14:textId="77777777" w:rsidR="00AC3EC3" w:rsidRPr="00933502" w:rsidRDefault="00AC3EC3" w:rsidP="00AC3EC3">
      <w:pPr>
        <w:pStyle w:val="PL"/>
      </w:pPr>
      <w:r w:rsidRPr="00933502">
        <w:t xml:space="preserve">  &lt;xs:complexType name="EllipsoidArcType"&gt;</w:t>
      </w:r>
    </w:p>
    <w:p w14:paraId="000586DC" w14:textId="77777777" w:rsidR="00AC3EC3" w:rsidRPr="00933502" w:rsidRDefault="00AC3EC3" w:rsidP="00AC3EC3">
      <w:pPr>
        <w:pStyle w:val="PL"/>
      </w:pPr>
      <w:r w:rsidRPr="00933502">
        <w:t xml:space="preserve">    &lt;xs:sequence&gt;</w:t>
      </w:r>
    </w:p>
    <w:p w14:paraId="6F1368E8" w14:textId="77777777" w:rsidR="00AC3EC3" w:rsidRPr="00933502" w:rsidRDefault="00AC3EC3" w:rsidP="00AC3EC3">
      <w:pPr>
        <w:pStyle w:val="PL"/>
      </w:pPr>
      <w:r w:rsidRPr="00933502">
        <w:t xml:space="preserve">      &lt;xs:element name="Center" type="mcpttup:PointCoordinateType"/&gt;</w:t>
      </w:r>
    </w:p>
    <w:p w14:paraId="56AC74F5" w14:textId="77777777" w:rsidR="00AC3EC3" w:rsidRPr="00933502" w:rsidRDefault="00AC3EC3" w:rsidP="00AC3EC3">
      <w:pPr>
        <w:pStyle w:val="PL"/>
      </w:pPr>
      <w:r w:rsidRPr="00933502">
        <w:t xml:space="preserve">      &lt;xs:element name="Radius" type="xs:nonNegativeInteger"/&gt;</w:t>
      </w:r>
    </w:p>
    <w:p w14:paraId="310FB931" w14:textId="77777777" w:rsidR="00AC3EC3" w:rsidRPr="00933502" w:rsidRDefault="00AC3EC3" w:rsidP="00AC3EC3">
      <w:pPr>
        <w:pStyle w:val="PL"/>
      </w:pPr>
      <w:r w:rsidRPr="00933502">
        <w:t xml:space="preserve">      &lt;xs:element name="OffsetAngle" type="xs:unsignedByte"/&gt;</w:t>
      </w:r>
    </w:p>
    <w:p w14:paraId="43404CA4" w14:textId="77777777" w:rsidR="00AC3EC3" w:rsidRPr="00933502" w:rsidRDefault="00AC3EC3" w:rsidP="00AC3EC3">
      <w:pPr>
        <w:pStyle w:val="PL"/>
      </w:pPr>
      <w:r w:rsidRPr="00933502">
        <w:t xml:space="preserve">      &lt;xs:element name="IncludedAngle" type="xs:unsignedByte"/&gt;</w:t>
      </w:r>
    </w:p>
    <w:p w14:paraId="14C90021" w14:textId="77777777" w:rsidR="00AC3EC3" w:rsidRPr="00933502" w:rsidRDefault="00AC3EC3" w:rsidP="00AC3EC3">
      <w:pPr>
        <w:pStyle w:val="PL"/>
      </w:pPr>
      <w:r w:rsidRPr="00933502">
        <w:t xml:space="preserve">      &lt;xs:any namespace="##other" processContents="lax" minOccurs="0" maxOccurs="unbounded"/&gt;</w:t>
      </w:r>
    </w:p>
    <w:p w14:paraId="7E16AF93" w14:textId="77777777" w:rsidR="00AC3EC3" w:rsidRPr="00933502" w:rsidRDefault="00AC3EC3" w:rsidP="00AC3EC3">
      <w:pPr>
        <w:pStyle w:val="PL"/>
      </w:pPr>
      <w:r w:rsidRPr="00933502">
        <w:t xml:space="preserve">      &lt;xs:element name="anyExt" type="mcpttup:anyExtType" minOccurs="0"/&gt;</w:t>
      </w:r>
    </w:p>
    <w:p w14:paraId="475AA671" w14:textId="77777777" w:rsidR="00AC3EC3" w:rsidRPr="00933502" w:rsidRDefault="00AC3EC3" w:rsidP="00AC3EC3">
      <w:pPr>
        <w:pStyle w:val="PL"/>
      </w:pPr>
      <w:r w:rsidRPr="00933502">
        <w:t xml:space="preserve">    &lt;/xs:sequence&gt;</w:t>
      </w:r>
    </w:p>
    <w:p w14:paraId="7BB0299E" w14:textId="77777777" w:rsidR="00AC3EC3" w:rsidRPr="00933502" w:rsidRDefault="00AC3EC3" w:rsidP="00AC3EC3">
      <w:pPr>
        <w:pStyle w:val="PL"/>
      </w:pPr>
      <w:r w:rsidRPr="00933502">
        <w:t xml:space="preserve">    &lt;xs:anyAttribute namespace="##any" processContents="lax"/&gt;</w:t>
      </w:r>
    </w:p>
    <w:p w14:paraId="30399A2B" w14:textId="77777777" w:rsidR="00AC3EC3" w:rsidRPr="00933502" w:rsidRDefault="00AC3EC3" w:rsidP="00AC3EC3">
      <w:pPr>
        <w:pStyle w:val="PL"/>
      </w:pPr>
      <w:r w:rsidRPr="00933502">
        <w:t xml:space="preserve">  &lt;/xs:complexType&gt;</w:t>
      </w:r>
    </w:p>
    <w:p w14:paraId="2CDC428F" w14:textId="77777777" w:rsidR="00AC3EC3" w:rsidRPr="00933502" w:rsidRDefault="00AC3EC3" w:rsidP="00AC3EC3">
      <w:pPr>
        <w:pStyle w:val="PL"/>
      </w:pPr>
    </w:p>
    <w:p w14:paraId="18F220BF" w14:textId="77777777" w:rsidR="00AC3EC3" w:rsidRPr="00933502" w:rsidRDefault="00AC3EC3" w:rsidP="00AC3EC3">
      <w:pPr>
        <w:pStyle w:val="PL"/>
      </w:pPr>
      <w:r w:rsidRPr="00933502">
        <w:t xml:space="preserve">  &lt;xs:complexType name="PointCoordinateType"&gt;</w:t>
      </w:r>
    </w:p>
    <w:p w14:paraId="1BDF0D17" w14:textId="77777777" w:rsidR="00AC3EC3" w:rsidRPr="00933502" w:rsidRDefault="00AC3EC3" w:rsidP="00AC3EC3">
      <w:pPr>
        <w:pStyle w:val="PL"/>
      </w:pPr>
      <w:r w:rsidRPr="00933502">
        <w:t xml:space="preserve">    &lt;xs:sequence&gt;</w:t>
      </w:r>
    </w:p>
    <w:p w14:paraId="5705ECB1" w14:textId="77777777" w:rsidR="00AC3EC3" w:rsidRPr="00933502" w:rsidRDefault="00AC3EC3" w:rsidP="00AC3EC3">
      <w:pPr>
        <w:pStyle w:val="PL"/>
      </w:pPr>
      <w:r w:rsidRPr="00933502">
        <w:t xml:space="preserve">      &lt;xs:element name="</w:t>
      </w:r>
      <w:r>
        <w:t>L</w:t>
      </w:r>
      <w:r w:rsidRPr="00933502">
        <w:t>ongitude" type="mcpttup:CoordinateType"/&gt;</w:t>
      </w:r>
    </w:p>
    <w:p w14:paraId="19562B21" w14:textId="77777777" w:rsidR="00AC3EC3" w:rsidRPr="00933502" w:rsidRDefault="00AC3EC3" w:rsidP="00AC3EC3">
      <w:pPr>
        <w:pStyle w:val="PL"/>
      </w:pPr>
      <w:r w:rsidRPr="00933502">
        <w:t xml:space="preserve">      &lt;xs:element name="</w:t>
      </w:r>
      <w:r>
        <w:t>L</w:t>
      </w:r>
      <w:r w:rsidRPr="00933502">
        <w:t>atitude" type="mcpttup:CoordinateType"/&gt;</w:t>
      </w:r>
    </w:p>
    <w:p w14:paraId="19C148E3" w14:textId="77777777" w:rsidR="00AC3EC3" w:rsidRPr="00933502" w:rsidRDefault="00AC3EC3" w:rsidP="00AC3EC3">
      <w:pPr>
        <w:pStyle w:val="PL"/>
      </w:pPr>
      <w:r w:rsidRPr="00933502">
        <w:t xml:space="preserve">      &lt;xs:element name="anyExt" type="mcpttup:anyExtType" minOccurs="0"/&gt;</w:t>
      </w:r>
    </w:p>
    <w:p w14:paraId="2715F346" w14:textId="77777777" w:rsidR="00AC3EC3" w:rsidRPr="00933502" w:rsidRDefault="00AC3EC3" w:rsidP="00AC3EC3">
      <w:pPr>
        <w:pStyle w:val="PL"/>
      </w:pPr>
      <w:r w:rsidRPr="00933502">
        <w:t xml:space="preserve">      &lt;xs:any namespace="##other" processContents="lax" minOccurs="0" maxOccurs="unbounded"/&gt;</w:t>
      </w:r>
    </w:p>
    <w:p w14:paraId="102290DC" w14:textId="77777777" w:rsidR="00AC3EC3" w:rsidRPr="00933502" w:rsidRDefault="00AC3EC3" w:rsidP="00AC3EC3">
      <w:pPr>
        <w:pStyle w:val="PL"/>
      </w:pPr>
      <w:r w:rsidRPr="00933502">
        <w:t xml:space="preserve">    &lt;/xs:sequence&gt;</w:t>
      </w:r>
    </w:p>
    <w:p w14:paraId="191C05E4" w14:textId="77777777" w:rsidR="00AC3EC3" w:rsidRPr="00933502" w:rsidRDefault="00AC3EC3" w:rsidP="00AC3EC3">
      <w:pPr>
        <w:pStyle w:val="PL"/>
      </w:pPr>
      <w:r w:rsidRPr="00933502">
        <w:t xml:space="preserve">    &lt;xs:anyAttribute namespace="##any" processContents="lax"/&gt;</w:t>
      </w:r>
    </w:p>
    <w:p w14:paraId="631AB79E" w14:textId="77777777" w:rsidR="00AC3EC3" w:rsidRPr="00933502" w:rsidRDefault="00AC3EC3" w:rsidP="00AC3EC3">
      <w:pPr>
        <w:pStyle w:val="PL"/>
      </w:pPr>
      <w:r w:rsidRPr="00933502">
        <w:t xml:space="preserve">  &lt;/xs:complexType&gt;</w:t>
      </w:r>
    </w:p>
    <w:p w14:paraId="130326A8" w14:textId="77777777" w:rsidR="00AC3EC3" w:rsidRPr="00933502" w:rsidRDefault="00AC3EC3" w:rsidP="00AC3EC3">
      <w:pPr>
        <w:pStyle w:val="PL"/>
      </w:pPr>
    </w:p>
    <w:p w14:paraId="7AEEB0FA" w14:textId="77777777" w:rsidR="00AC3EC3" w:rsidRPr="00933502" w:rsidRDefault="00AC3EC3" w:rsidP="00AC3EC3">
      <w:pPr>
        <w:pStyle w:val="PL"/>
      </w:pPr>
      <w:r w:rsidRPr="00933502">
        <w:t xml:space="preserve">  &lt;xs:simpleType name="CoordinateType"&gt;</w:t>
      </w:r>
    </w:p>
    <w:p w14:paraId="32085EA2" w14:textId="77777777" w:rsidR="00AC3EC3" w:rsidRPr="00933502" w:rsidRDefault="00AC3EC3" w:rsidP="00AC3EC3">
      <w:pPr>
        <w:pStyle w:val="PL"/>
      </w:pPr>
      <w:r w:rsidRPr="00933502">
        <w:t xml:space="preserve">    &lt;xs:restriction base="xs:integer"&gt;</w:t>
      </w:r>
    </w:p>
    <w:p w14:paraId="0623316A" w14:textId="77777777" w:rsidR="00AC3EC3" w:rsidRPr="00933502" w:rsidRDefault="00AC3EC3" w:rsidP="00AC3EC3">
      <w:pPr>
        <w:pStyle w:val="PL"/>
      </w:pPr>
      <w:r w:rsidRPr="00933502">
        <w:t xml:space="preserve">      &lt;xs:minInclusive value="0"/&gt;</w:t>
      </w:r>
    </w:p>
    <w:p w14:paraId="0F2B6AB4" w14:textId="77777777" w:rsidR="00AC3EC3" w:rsidRPr="00933502" w:rsidRDefault="00AC3EC3" w:rsidP="00AC3EC3">
      <w:pPr>
        <w:pStyle w:val="PL"/>
      </w:pPr>
      <w:r w:rsidRPr="00933502">
        <w:t xml:space="preserve">      &lt;xs:maxInclusive value="16777215"/&gt;</w:t>
      </w:r>
    </w:p>
    <w:p w14:paraId="0FA941E7" w14:textId="77777777" w:rsidR="00AC3EC3" w:rsidRPr="00933502" w:rsidRDefault="00AC3EC3" w:rsidP="00AC3EC3">
      <w:pPr>
        <w:pStyle w:val="PL"/>
      </w:pPr>
      <w:r w:rsidRPr="00933502">
        <w:t xml:space="preserve">    &lt;/xs:restriction&gt;</w:t>
      </w:r>
    </w:p>
    <w:p w14:paraId="6B51EB78" w14:textId="77777777" w:rsidR="00AC3EC3" w:rsidRPr="00933502" w:rsidRDefault="00AC3EC3" w:rsidP="00AC3EC3">
      <w:pPr>
        <w:pStyle w:val="PL"/>
      </w:pPr>
      <w:r w:rsidRPr="00933502">
        <w:t xml:space="preserve">  &lt;/xs:simpleType&gt;</w:t>
      </w:r>
    </w:p>
    <w:p w14:paraId="40C34F68" w14:textId="77777777" w:rsidR="00AC3EC3" w:rsidRDefault="00AC3EC3" w:rsidP="00AC3EC3">
      <w:pPr>
        <w:pStyle w:val="PL"/>
      </w:pPr>
    </w:p>
    <w:p w14:paraId="1FCA2984" w14:textId="77777777" w:rsidR="00AC3EC3" w:rsidRDefault="00AC3EC3" w:rsidP="00AC3EC3">
      <w:pPr>
        <w:pStyle w:val="PL"/>
      </w:pPr>
      <w:r>
        <w:t xml:space="preserve">  &lt;xs:complexType name="RulesForAffiliationManagementType"&gt;</w:t>
      </w:r>
    </w:p>
    <w:p w14:paraId="29A7738A" w14:textId="77777777" w:rsidR="00AC3EC3" w:rsidRDefault="00AC3EC3" w:rsidP="00AC3EC3">
      <w:pPr>
        <w:pStyle w:val="PL"/>
      </w:pPr>
      <w:r>
        <w:t xml:space="preserve">    &lt;xs:choice minOccurs="0" maxOccurs="unbounded"&gt;</w:t>
      </w:r>
    </w:p>
    <w:p w14:paraId="18082CA8" w14:textId="77777777" w:rsidR="00AC3EC3" w:rsidRDefault="00AC3EC3" w:rsidP="00AC3EC3">
      <w:pPr>
        <w:pStyle w:val="PL"/>
      </w:pPr>
      <w:r>
        <w:t xml:space="preserve">      &lt;xs:element name="</w:t>
      </w:r>
      <w:r w:rsidRPr="00F70122">
        <w:rPr>
          <w:lang w:val="en-US"/>
        </w:rPr>
        <w:t>ListOfLocationCriteria</w:t>
      </w:r>
      <w:r>
        <w:t>" type="mcpttup:GeographicalAreaChangeType"/&gt;</w:t>
      </w:r>
    </w:p>
    <w:p w14:paraId="0CA5F35D" w14:textId="77777777" w:rsidR="00AC3EC3" w:rsidRDefault="00AC3EC3" w:rsidP="00AC3EC3">
      <w:pPr>
        <w:pStyle w:val="PL"/>
      </w:pPr>
      <w:r>
        <w:t xml:space="preserve">      &lt;xs:element name="ListOfActiveFunctionalAliasCriteria" type="mcpttup:ListEntryType"/&gt;</w:t>
      </w:r>
    </w:p>
    <w:p w14:paraId="5575F174" w14:textId="77777777" w:rsidR="00AC3EC3" w:rsidRDefault="00AC3EC3" w:rsidP="00AC3EC3">
      <w:pPr>
        <w:pStyle w:val="PL"/>
      </w:pPr>
      <w:r>
        <w:t xml:space="preserve">      &lt;xs:element name="anyExt" type="mcpttup:anyExtType" minOccurs="0"/&gt;</w:t>
      </w:r>
    </w:p>
    <w:p w14:paraId="28BCD199" w14:textId="77777777" w:rsidR="00AC3EC3" w:rsidRDefault="00AC3EC3" w:rsidP="00AC3EC3">
      <w:pPr>
        <w:pStyle w:val="PL"/>
      </w:pPr>
      <w:r>
        <w:t xml:space="preserve">      &lt;xs:any namespace="##other" processContents="lax" minOccurs="0" maxOccurs="unbounded"/&gt;</w:t>
      </w:r>
    </w:p>
    <w:p w14:paraId="6EC1A7FB" w14:textId="77777777" w:rsidR="00AC3EC3" w:rsidRDefault="00AC3EC3" w:rsidP="00AC3EC3">
      <w:pPr>
        <w:pStyle w:val="PL"/>
      </w:pPr>
      <w:r>
        <w:t xml:space="preserve">    &lt;/xs:choice&gt;</w:t>
      </w:r>
    </w:p>
    <w:p w14:paraId="16563A61" w14:textId="77777777" w:rsidR="00AC3EC3" w:rsidRDefault="00AC3EC3" w:rsidP="00AC3EC3">
      <w:pPr>
        <w:pStyle w:val="PL"/>
      </w:pPr>
      <w:r>
        <w:t xml:space="preserve">    &lt;xs:attributeGroup ref="mcpttup:IndexType"/&gt;</w:t>
      </w:r>
    </w:p>
    <w:p w14:paraId="050A47D3" w14:textId="77777777" w:rsidR="00AC3EC3" w:rsidRDefault="00AC3EC3" w:rsidP="00AC3EC3">
      <w:pPr>
        <w:pStyle w:val="PL"/>
      </w:pPr>
      <w:r>
        <w:t xml:space="preserve">    &lt;xs:anyAttribute namespace="##any" processContents="lax"/&gt;</w:t>
      </w:r>
    </w:p>
    <w:p w14:paraId="7672200C" w14:textId="77777777" w:rsidR="00AC3EC3" w:rsidRDefault="00AC3EC3" w:rsidP="00AC3EC3">
      <w:pPr>
        <w:pStyle w:val="PL"/>
      </w:pPr>
      <w:r>
        <w:t xml:space="preserve">  &lt;/xs:complexType&gt;</w:t>
      </w:r>
    </w:p>
    <w:p w14:paraId="1344679F" w14:textId="77777777" w:rsidR="00AC3EC3" w:rsidRDefault="00AC3EC3" w:rsidP="00AC3EC3">
      <w:pPr>
        <w:pStyle w:val="PL"/>
      </w:pPr>
    </w:p>
    <w:p w14:paraId="4247EA98" w14:textId="77777777" w:rsidR="00AC3EC3" w:rsidRDefault="00AC3EC3" w:rsidP="00AC3EC3">
      <w:pPr>
        <w:pStyle w:val="PL"/>
      </w:pPr>
      <w:r>
        <w:t xml:space="preserve">  &lt;xs:complexType name="SpeedType"&gt;</w:t>
      </w:r>
    </w:p>
    <w:p w14:paraId="5BFFAD06" w14:textId="77777777" w:rsidR="00AC3EC3" w:rsidRDefault="00AC3EC3" w:rsidP="00AC3EC3">
      <w:pPr>
        <w:pStyle w:val="PL"/>
      </w:pPr>
      <w:r>
        <w:t xml:space="preserve">    &lt;xs:sequence&gt;</w:t>
      </w:r>
    </w:p>
    <w:p w14:paraId="7A9D96EB" w14:textId="77777777" w:rsidR="00AC3EC3" w:rsidRDefault="00AC3EC3" w:rsidP="00AC3EC3">
      <w:pPr>
        <w:pStyle w:val="PL"/>
      </w:pPr>
      <w:r>
        <w:t xml:space="preserve">      &lt;xs:element name="MinimumSpeed" type="xs:unsignedShort"/&gt;</w:t>
      </w:r>
    </w:p>
    <w:p w14:paraId="0AB3AA1D" w14:textId="77777777" w:rsidR="00AC3EC3" w:rsidRDefault="00AC3EC3" w:rsidP="00AC3EC3">
      <w:pPr>
        <w:pStyle w:val="PL"/>
      </w:pPr>
      <w:r>
        <w:t xml:space="preserve">      &lt;xs:element name="MaximumSpeed" type="xs:unsignedShort"/&gt;</w:t>
      </w:r>
    </w:p>
    <w:p w14:paraId="2991CE03" w14:textId="77777777" w:rsidR="00AC3EC3" w:rsidRDefault="00AC3EC3" w:rsidP="00AC3EC3">
      <w:pPr>
        <w:pStyle w:val="PL"/>
      </w:pPr>
      <w:r>
        <w:t xml:space="preserve">      &lt;xs:element name="anyExt" type="mcpttup:anyExtType" minOccurs="0"/&gt;</w:t>
      </w:r>
    </w:p>
    <w:p w14:paraId="59991AC3" w14:textId="77777777" w:rsidR="00AC3EC3" w:rsidRDefault="00AC3EC3" w:rsidP="00AC3EC3">
      <w:pPr>
        <w:pStyle w:val="PL"/>
      </w:pPr>
      <w:r>
        <w:t xml:space="preserve">      &lt;xs:any namespace="##other" processContents="lax" minOccurs="0" maxOccurs="unbounded"/&gt;</w:t>
      </w:r>
    </w:p>
    <w:p w14:paraId="61A4843A" w14:textId="77777777" w:rsidR="00AC3EC3" w:rsidRDefault="00AC3EC3" w:rsidP="00AC3EC3">
      <w:pPr>
        <w:pStyle w:val="PL"/>
      </w:pPr>
      <w:r>
        <w:t xml:space="preserve">    &lt;/xs:sequence&gt;</w:t>
      </w:r>
    </w:p>
    <w:p w14:paraId="7F7199A8" w14:textId="77777777" w:rsidR="00AC3EC3" w:rsidRDefault="00AC3EC3" w:rsidP="00AC3EC3">
      <w:pPr>
        <w:pStyle w:val="PL"/>
      </w:pPr>
      <w:r>
        <w:t xml:space="preserve">    &lt;xs:anyAttribute namespace="##any" processContents="lax"/&gt;</w:t>
      </w:r>
    </w:p>
    <w:p w14:paraId="4420B426" w14:textId="77777777" w:rsidR="00AC3EC3" w:rsidRDefault="00AC3EC3" w:rsidP="00AC3EC3">
      <w:pPr>
        <w:pStyle w:val="PL"/>
      </w:pPr>
      <w:r>
        <w:t xml:space="preserve">  &lt;/xs:complexType&gt;</w:t>
      </w:r>
    </w:p>
    <w:p w14:paraId="35ABE1DC" w14:textId="77777777" w:rsidR="00AC3EC3" w:rsidRDefault="00AC3EC3" w:rsidP="00AC3EC3">
      <w:pPr>
        <w:pStyle w:val="PL"/>
      </w:pPr>
      <w:r>
        <w:t xml:space="preserve">  </w:t>
      </w:r>
    </w:p>
    <w:p w14:paraId="1E047669" w14:textId="77777777" w:rsidR="00AC3EC3" w:rsidRDefault="00AC3EC3" w:rsidP="00AC3EC3">
      <w:pPr>
        <w:pStyle w:val="PL"/>
      </w:pPr>
      <w:r>
        <w:t xml:space="preserve">  &lt;xs:complexType name="HeadingType"&gt;</w:t>
      </w:r>
    </w:p>
    <w:p w14:paraId="2C3F6A8B" w14:textId="77777777" w:rsidR="00AC3EC3" w:rsidRDefault="00AC3EC3" w:rsidP="00AC3EC3">
      <w:pPr>
        <w:pStyle w:val="PL"/>
      </w:pPr>
      <w:r>
        <w:t xml:space="preserve">    &lt;xs:sequence&gt;</w:t>
      </w:r>
    </w:p>
    <w:p w14:paraId="17E72C84" w14:textId="77777777" w:rsidR="00AC3EC3" w:rsidRDefault="00AC3EC3" w:rsidP="00AC3EC3">
      <w:pPr>
        <w:pStyle w:val="PL"/>
      </w:pPr>
      <w:r>
        <w:t xml:space="preserve">      &lt;xs:element name="MinimumHeading" type="xs:unsignedShort"/&gt;</w:t>
      </w:r>
    </w:p>
    <w:p w14:paraId="1AA38B83" w14:textId="77777777" w:rsidR="00AC3EC3" w:rsidRDefault="00AC3EC3" w:rsidP="00AC3EC3">
      <w:pPr>
        <w:pStyle w:val="PL"/>
      </w:pPr>
      <w:r>
        <w:t xml:space="preserve">      &lt;xs:element name="MaximumHeading" type="xs:unsignedShort"/&gt;</w:t>
      </w:r>
    </w:p>
    <w:p w14:paraId="0F2BE5FA" w14:textId="77777777" w:rsidR="00AC3EC3" w:rsidRDefault="00AC3EC3" w:rsidP="00AC3EC3">
      <w:pPr>
        <w:pStyle w:val="PL"/>
      </w:pPr>
      <w:r>
        <w:t xml:space="preserve">      &lt;xs:element name="anyExt" type="mcpttup:anyExtType" minOccurs="0"/&gt;</w:t>
      </w:r>
    </w:p>
    <w:p w14:paraId="222262F1" w14:textId="77777777" w:rsidR="00AC3EC3" w:rsidRDefault="00AC3EC3" w:rsidP="00AC3EC3">
      <w:pPr>
        <w:pStyle w:val="PL"/>
      </w:pPr>
      <w:r>
        <w:t xml:space="preserve">      &lt;xs:any namespace="##other" processContents="lax" minOccurs="0" maxOccurs="unbounded"/&gt;</w:t>
      </w:r>
    </w:p>
    <w:p w14:paraId="1C3A7718" w14:textId="77777777" w:rsidR="00AC3EC3" w:rsidRDefault="00AC3EC3" w:rsidP="00AC3EC3">
      <w:pPr>
        <w:pStyle w:val="PL"/>
      </w:pPr>
      <w:r>
        <w:t xml:space="preserve">    &lt;/xs:sequence&gt;</w:t>
      </w:r>
    </w:p>
    <w:p w14:paraId="09F78866" w14:textId="77777777" w:rsidR="00AC3EC3" w:rsidRDefault="00AC3EC3" w:rsidP="00AC3EC3">
      <w:pPr>
        <w:pStyle w:val="PL"/>
      </w:pPr>
      <w:r>
        <w:t xml:space="preserve">    &lt;xs:anyAttribute namespace="##any" processContents="lax"/&gt;</w:t>
      </w:r>
    </w:p>
    <w:p w14:paraId="783858C3" w14:textId="77777777" w:rsidR="00AC3EC3" w:rsidRDefault="00AC3EC3" w:rsidP="00AC3EC3">
      <w:pPr>
        <w:pStyle w:val="PL"/>
      </w:pPr>
      <w:r>
        <w:t xml:space="preserve">  &lt;/xs:complexType&gt;</w:t>
      </w:r>
    </w:p>
    <w:p w14:paraId="24B23B62" w14:textId="77777777" w:rsidR="00AC3EC3" w:rsidRDefault="00AC3EC3" w:rsidP="00AC3EC3">
      <w:pPr>
        <w:pStyle w:val="PL"/>
      </w:pPr>
    </w:p>
    <w:p w14:paraId="649CF2E5" w14:textId="77777777" w:rsidR="00AC3EC3" w:rsidRDefault="00AC3EC3" w:rsidP="00AC3EC3">
      <w:pPr>
        <w:pStyle w:val="PL"/>
      </w:pPr>
      <w:r>
        <w:t xml:space="preserve">  &lt;xs:complexType name="ProSeUserEntryType"&gt;</w:t>
      </w:r>
    </w:p>
    <w:p w14:paraId="741F224A" w14:textId="77777777" w:rsidR="00AC3EC3" w:rsidRDefault="00AC3EC3" w:rsidP="00AC3EC3">
      <w:pPr>
        <w:pStyle w:val="PL"/>
      </w:pPr>
      <w:r>
        <w:t xml:space="preserve">    &lt;xs:sequence&gt;</w:t>
      </w:r>
    </w:p>
    <w:p w14:paraId="69736EAF" w14:textId="77777777" w:rsidR="00AC3EC3" w:rsidRDefault="00AC3EC3" w:rsidP="00AC3EC3">
      <w:pPr>
        <w:pStyle w:val="PL"/>
      </w:pPr>
      <w:r>
        <w:t xml:space="preserve">      &lt;xs:element name="DiscoveryGroupID" type="xs:hexBinary" minOccurs="0"/&gt;</w:t>
      </w:r>
    </w:p>
    <w:p w14:paraId="0C6A2EE1" w14:textId="77777777" w:rsidR="00AC3EC3" w:rsidRDefault="00AC3EC3" w:rsidP="00AC3EC3">
      <w:pPr>
        <w:pStyle w:val="PL"/>
      </w:pPr>
      <w:r>
        <w:t xml:space="preserve">      &lt;xs:element name="User-Info-ID" type="xs:hexBinary"/&gt;</w:t>
      </w:r>
    </w:p>
    <w:p w14:paraId="60953884"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57A6046E" w14:textId="77777777" w:rsidR="00AC3EC3" w:rsidRDefault="00AC3EC3" w:rsidP="00AC3EC3">
      <w:pPr>
        <w:pStyle w:val="PL"/>
      </w:pPr>
      <w:r>
        <w:t xml:space="preserve">      &lt;xs:any namespace="##other" processContents="lax" minOccurs="0" maxOccurs="unbounded"/&gt;</w:t>
      </w:r>
    </w:p>
    <w:p w14:paraId="1704E00E" w14:textId="77777777" w:rsidR="00AC3EC3" w:rsidRDefault="00AC3EC3" w:rsidP="00AC3EC3">
      <w:pPr>
        <w:pStyle w:val="PL"/>
      </w:pPr>
      <w:r>
        <w:t xml:space="preserve">    &lt;/xs:sequence&gt;</w:t>
      </w:r>
    </w:p>
    <w:p w14:paraId="311448BC" w14:textId="77777777" w:rsidR="00AC3EC3" w:rsidRDefault="00AC3EC3" w:rsidP="00AC3EC3">
      <w:pPr>
        <w:pStyle w:val="PL"/>
      </w:pPr>
      <w:r>
        <w:t xml:space="preserve">    &lt;xs:attributeGroup ref="mcpttup:IndexType"/&gt;</w:t>
      </w:r>
    </w:p>
    <w:p w14:paraId="7237315B" w14:textId="77777777" w:rsidR="00AC3EC3" w:rsidRDefault="00AC3EC3" w:rsidP="00AC3EC3">
      <w:pPr>
        <w:pStyle w:val="PL"/>
      </w:pPr>
      <w:r>
        <w:t xml:space="preserve">    &lt;xs:anyAttribute namespace="##any" processContents="lax"/&gt;</w:t>
      </w:r>
    </w:p>
    <w:p w14:paraId="4A6D60D3" w14:textId="77777777" w:rsidR="00AC3EC3" w:rsidRDefault="00AC3EC3" w:rsidP="00AC3EC3">
      <w:pPr>
        <w:pStyle w:val="PL"/>
      </w:pPr>
      <w:r>
        <w:t xml:space="preserve">  &lt;/xs:complexType&gt;</w:t>
      </w:r>
    </w:p>
    <w:p w14:paraId="612866BA" w14:textId="77777777" w:rsidR="00AC3EC3" w:rsidRDefault="00AC3EC3" w:rsidP="00AC3EC3">
      <w:pPr>
        <w:pStyle w:val="PL"/>
      </w:pPr>
    </w:p>
    <w:p w14:paraId="65F9D2DF" w14:textId="77777777" w:rsidR="00AC3EC3" w:rsidRDefault="00AC3EC3" w:rsidP="00AC3EC3">
      <w:pPr>
        <w:pStyle w:val="PL"/>
      </w:pPr>
      <w:r>
        <w:t xml:space="preserve">  &lt;xs:simpleType name="EntryInfoTypeList"&gt;</w:t>
      </w:r>
    </w:p>
    <w:p w14:paraId="3C1BA508" w14:textId="77777777" w:rsidR="00AC3EC3" w:rsidRDefault="00AC3EC3" w:rsidP="00AC3EC3">
      <w:pPr>
        <w:pStyle w:val="PL"/>
      </w:pPr>
      <w:r>
        <w:t xml:space="preserve">    &lt;xs:restriction base="xs:normalizedString"&gt;</w:t>
      </w:r>
    </w:p>
    <w:p w14:paraId="0B96EC97" w14:textId="77777777" w:rsidR="00AC3EC3" w:rsidRDefault="00AC3EC3" w:rsidP="00AC3EC3">
      <w:pPr>
        <w:pStyle w:val="PL"/>
      </w:pPr>
      <w:r>
        <w:lastRenderedPageBreak/>
        <w:t xml:space="preserve">      &lt;xs:enumeration value="UseCurrentlySelectedGroup"/&gt;</w:t>
      </w:r>
    </w:p>
    <w:p w14:paraId="37FF17AD" w14:textId="77777777" w:rsidR="00AC3EC3" w:rsidRDefault="00AC3EC3" w:rsidP="00AC3EC3">
      <w:pPr>
        <w:pStyle w:val="PL"/>
      </w:pPr>
      <w:r>
        <w:t xml:space="preserve">      &lt;xs:enumeration value="DedicatedGroup"/&gt;</w:t>
      </w:r>
    </w:p>
    <w:p w14:paraId="503C11E0" w14:textId="77777777" w:rsidR="00AC3EC3" w:rsidRDefault="00AC3EC3" w:rsidP="00AC3EC3">
      <w:pPr>
        <w:pStyle w:val="PL"/>
      </w:pPr>
      <w:r>
        <w:t xml:space="preserve">      &lt;xs:enumeration value="UsePreConfigured"/&gt;</w:t>
      </w:r>
    </w:p>
    <w:p w14:paraId="2B86A9E6" w14:textId="77777777" w:rsidR="00AC3EC3" w:rsidRDefault="00AC3EC3" w:rsidP="00AC3EC3">
      <w:pPr>
        <w:pStyle w:val="PL"/>
      </w:pPr>
      <w:r>
        <w:t xml:space="preserve">      &lt;xs:enumeration value="LocallyDetermined"/&gt;</w:t>
      </w:r>
    </w:p>
    <w:p w14:paraId="6830A921" w14:textId="77777777" w:rsidR="00AC3EC3" w:rsidRDefault="00AC3EC3" w:rsidP="00AC3EC3">
      <w:pPr>
        <w:pStyle w:val="PL"/>
      </w:pPr>
      <w:r>
        <w:t xml:space="preserve">    &lt;/xs:restriction&gt;</w:t>
      </w:r>
    </w:p>
    <w:p w14:paraId="2DD54941" w14:textId="77777777" w:rsidR="00AC3EC3" w:rsidRDefault="00AC3EC3" w:rsidP="00AC3EC3">
      <w:pPr>
        <w:pStyle w:val="PL"/>
      </w:pPr>
      <w:r>
        <w:t xml:space="preserve">  &lt;/xs:simpleType&gt;</w:t>
      </w:r>
    </w:p>
    <w:p w14:paraId="6A681C86" w14:textId="77777777" w:rsidR="00AC3EC3" w:rsidRDefault="00AC3EC3" w:rsidP="00AC3EC3">
      <w:pPr>
        <w:pStyle w:val="PL"/>
      </w:pPr>
    </w:p>
    <w:p w14:paraId="371B3FAF" w14:textId="77777777" w:rsidR="00AC3EC3" w:rsidRDefault="00AC3EC3" w:rsidP="00AC3EC3">
      <w:pPr>
        <w:pStyle w:val="PL"/>
      </w:pPr>
      <w:r>
        <w:t xml:space="preserve">  &lt;xs:complexType name="DisplayNameElementType"&gt;</w:t>
      </w:r>
    </w:p>
    <w:p w14:paraId="2B66F1D8" w14:textId="77777777" w:rsidR="00AC3EC3" w:rsidRDefault="00AC3EC3" w:rsidP="00AC3EC3">
      <w:pPr>
        <w:pStyle w:val="PL"/>
      </w:pPr>
      <w:r>
        <w:t xml:space="preserve">    &lt;xs:simpleContent&gt;</w:t>
      </w:r>
    </w:p>
    <w:p w14:paraId="2758BA12" w14:textId="77777777" w:rsidR="00AC3EC3" w:rsidRDefault="00AC3EC3" w:rsidP="00AC3EC3">
      <w:pPr>
        <w:pStyle w:val="PL"/>
      </w:pPr>
      <w:r>
        <w:t xml:space="preserve">      &lt;xs:extension base="xs:string"&gt;</w:t>
      </w:r>
    </w:p>
    <w:p w14:paraId="11E70CC6" w14:textId="77777777" w:rsidR="00AC3EC3" w:rsidRDefault="00AC3EC3" w:rsidP="00AC3EC3">
      <w:pPr>
        <w:pStyle w:val="PL"/>
      </w:pPr>
      <w:r>
        <w:t xml:space="preserve">        &lt;xs:attribute ref="xml:lang"/&gt;</w:t>
      </w:r>
    </w:p>
    <w:p w14:paraId="67E1BF4D" w14:textId="77777777" w:rsidR="00AC3EC3" w:rsidRDefault="00AC3EC3" w:rsidP="00AC3EC3">
      <w:pPr>
        <w:pStyle w:val="PL"/>
      </w:pPr>
      <w:r>
        <w:t xml:space="preserve">        &lt;xs:anyAttribute namespace="##any" processContents="lax"/&gt;</w:t>
      </w:r>
    </w:p>
    <w:p w14:paraId="5A74CFBA" w14:textId="77777777" w:rsidR="00AC3EC3" w:rsidRPr="009A54B8" w:rsidRDefault="00AC3EC3" w:rsidP="00AC3EC3">
      <w:pPr>
        <w:pStyle w:val="PL"/>
        <w:rPr>
          <w:lang w:val="fr-FR"/>
        </w:rPr>
      </w:pPr>
      <w:r>
        <w:t xml:space="preserve">      </w:t>
      </w:r>
      <w:r w:rsidRPr="009A54B8">
        <w:rPr>
          <w:lang w:val="fr-FR"/>
        </w:rPr>
        <w:t>&lt;/xs:extension&gt;</w:t>
      </w:r>
    </w:p>
    <w:p w14:paraId="4E51FBD8" w14:textId="77777777" w:rsidR="00AC3EC3" w:rsidRPr="009A54B8" w:rsidRDefault="00AC3EC3" w:rsidP="00AC3EC3">
      <w:pPr>
        <w:pStyle w:val="PL"/>
        <w:rPr>
          <w:lang w:val="fr-FR"/>
        </w:rPr>
      </w:pPr>
      <w:r w:rsidRPr="009A54B8">
        <w:rPr>
          <w:lang w:val="fr-FR"/>
        </w:rPr>
        <w:t xml:space="preserve">    &lt;/xs:simpleContent&gt;</w:t>
      </w:r>
    </w:p>
    <w:p w14:paraId="3A376F2D" w14:textId="77777777" w:rsidR="00AC3EC3" w:rsidRPr="009A54B8" w:rsidRDefault="00AC3EC3" w:rsidP="00AC3EC3">
      <w:pPr>
        <w:pStyle w:val="PL"/>
        <w:rPr>
          <w:lang w:val="fr-FR"/>
        </w:rPr>
      </w:pPr>
      <w:r w:rsidRPr="009A54B8">
        <w:rPr>
          <w:lang w:val="fr-FR"/>
        </w:rPr>
        <w:t xml:space="preserve">  &lt;/xs:complexType&gt;</w:t>
      </w:r>
    </w:p>
    <w:p w14:paraId="7BB0E5CA" w14:textId="77777777" w:rsidR="00AC3EC3" w:rsidRPr="009A54B8" w:rsidRDefault="00AC3EC3" w:rsidP="00AC3EC3">
      <w:pPr>
        <w:pStyle w:val="PL"/>
        <w:rPr>
          <w:lang w:val="fr-FR"/>
        </w:rPr>
      </w:pPr>
    </w:p>
    <w:p w14:paraId="4C6C6B6C" w14:textId="77777777" w:rsidR="00AC3EC3" w:rsidRDefault="00AC3EC3" w:rsidP="00AC3EC3">
      <w:pPr>
        <w:pStyle w:val="PL"/>
      </w:pPr>
      <w:r w:rsidRPr="009A54B8">
        <w:rPr>
          <w:lang w:val="fr-FR"/>
        </w:rPr>
        <w:t xml:space="preserve">  </w:t>
      </w:r>
      <w:r>
        <w:t>&lt;xs:complexType name="MCPTTGroupCallType"&gt;</w:t>
      </w:r>
    </w:p>
    <w:p w14:paraId="7661DD95" w14:textId="77777777" w:rsidR="00AC3EC3" w:rsidRDefault="00AC3EC3" w:rsidP="00AC3EC3">
      <w:pPr>
        <w:pStyle w:val="PL"/>
      </w:pPr>
      <w:r>
        <w:t xml:space="preserve">    &lt;xs:choice minOccurs="0" maxOccurs="unbounded"&gt;</w:t>
      </w:r>
    </w:p>
    <w:p w14:paraId="237E84AF" w14:textId="77777777" w:rsidR="00AC3EC3" w:rsidRDefault="00AC3EC3" w:rsidP="00AC3EC3">
      <w:pPr>
        <w:pStyle w:val="PL"/>
      </w:pPr>
      <w:r>
        <w:t xml:space="preserve">      &lt;xs:element name="MaxSimultaneousCallsN6" type="xs:positiveInteger"/&gt;</w:t>
      </w:r>
    </w:p>
    <w:p w14:paraId="47B4E240" w14:textId="77777777" w:rsidR="00AC3EC3" w:rsidRDefault="00AC3EC3" w:rsidP="00AC3EC3">
      <w:pPr>
        <w:pStyle w:val="PL"/>
      </w:pPr>
      <w:r>
        <w:t xml:space="preserve">      &lt;xs:element name="EmergencyCall" type="mcpttup:EmergencyCallType"/&gt;</w:t>
      </w:r>
    </w:p>
    <w:p w14:paraId="01587F54" w14:textId="77777777" w:rsidR="00AC3EC3" w:rsidRDefault="00AC3EC3" w:rsidP="00AC3EC3">
      <w:pPr>
        <w:pStyle w:val="PL"/>
      </w:pPr>
      <w:r>
        <w:t xml:space="preserve">      &lt;xs:element name="ImminentPerilCall" type="mcpttup:ImminentPerilCallType"/&gt;</w:t>
      </w:r>
    </w:p>
    <w:p w14:paraId="3B197755" w14:textId="77777777" w:rsidR="00AC3EC3" w:rsidRDefault="00AC3EC3" w:rsidP="00AC3EC3">
      <w:pPr>
        <w:pStyle w:val="PL"/>
      </w:pPr>
      <w:r>
        <w:t xml:space="preserve">      &lt;xs:element name="EmergencyAlert" type="mcpttup:EmergencyAlertType"/&gt;</w:t>
      </w:r>
    </w:p>
    <w:p w14:paraId="5B03CC19" w14:textId="77777777" w:rsidR="00AC3EC3" w:rsidRDefault="00AC3EC3" w:rsidP="00AC3EC3">
      <w:pPr>
        <w:pStyle w:val="PL"/>
      </w:pPr>
      <w:r>
        <w:t xml:space="preserve">      &lt;xs:element name="Priority" type="xs:unsignedShort"/&gt;</w:t>
      </w:r>
    </w:p>
    <w:p w14:paraId="3BB9C6AE"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6107D4C1" w14:textId="77777777" w:rsidR="00AC3EC3" w:rsidRDefault="00AC3EC3" w:rsidP="00AC3EC3">
      <w:pPr>
        <w:pStyle w:val="PL"/>
      </w:pPr>
      <w:r>
        <w:t xml:space="preserve">      &lt;xs:any namespace="##other" processContents="lax" minOccurs="0" maxOccurs="unbounded"/&gt;</w:t>
      </w:r>
    </w:p>
    <w:p w14:paraId="0479DE43" w14:textId="77777777" w:rsidR="00AC3EC3" w:rsidRDefault="00AC3EC3" w:rsidP="00AC3EC3">
      <w:pPr>
        <w:pStyle w:val="PL"/>
      </w:pPr>
      <w:r>
        <w:t xml:space="preserve">    &lt;/xs:choice&gt;</w:t>
      </w:r>
    </w:p>
    <w:p w14:paraId="52506444" w14:textId="77777777" w:rsidR="00AC3EC3" w:rsidRDefault="00AC3EC3" w:rsidP="00AC3EC3">
      <w:pPr>
        <w:pStyle w:val="PL"/>
      </w:pPr>
      <w:r>
        <w:t xml:space="preserve">    &lt;xs:anyAttribute namespace="##any" processContents="lax"/&gt;</w:t>
      </w:r>
    </w:p>
    <w:p w14:paraId="712359D2" w14:textId="77777777" w:rsidR="00AC3EC3" w:rsidRDefault="00AC3EC3" w:rsidP="00AC3EC3">
      <w:pPr>
        <w:pStyle w:val="PL"/>
      </w:pPr>
      <w:r>
        <w:t xml:space="preserve">  &lt;/xs:complexType&gt;</w:t>
      </w:r>
    </w:p>
    <w:p w14:paraId="7439B450" w14:textId="77777777" w:rsidR="00AC3EC3" w:rsidRDefault="00AC3EC3" w:rsidP="00AC3EC3">
      <w:pPr>
        <w:pStyle w:val="PL"/>
      </w:pPr>
    </w:p>
    <w:p w14:paraId="64C757F9" w14:textId="77777777" w:rsidR="00AC3EC3" w:rsidRDefault="00AC3EC3" w:rsidP="00AC3EC3">
      <w:pPr>
        <w:pStyle w:val="PL"/>
      </w:pPr>
      <w:r>
        <w:t xml:space="preserve">  &lt;xs:complexType name="EmergencyCallType"&gt;</w:t>
      </w:r>
    </w:p>
    <w:p w14:paraId="4E86CF7C" w14:textId="77777777" w:rsidR="00AC3EC3" w:rsidRDefault="00AC3EC3" w:rsidP="00AC3EC3">
      <w:pPr>
        <w:pStyle w:val="PL"/>
      </w:pPr>
      <w:r>
        <w:t xml:space="preserve">    &lt;xs:sequence&gt;</w:t>
      </w:r>
    </w:p>
    <w:p w14:paraId="24D2B4B2" w14:textId="77777777" w:rsidR="00AC3EC3" w:rsidRDefault="00AC3EC3" w:rsidP="00AC3EC3">
      <w:pPr>
        <w:pStyle w:val="PL"/>
      </w:pPr>
      <w:r>
        <w:t xml:space="preserve">      &lt;xs:choice&gt;</w:t>
      </w:r>
    </w:p>
    <w:p w14:paraId="426AD2AD" w14:textId="77777777" w:rsidR="00AC3EC3" w:rsidRDefault="00AC3EC3" w:rsidP="00AC3EC3">
      <w:pPr>
        <w:pStyle w:val="PL"/>
      </w:pPr>
      <w:r>
        <w:t xml:space="preserve">        &lt;xs:element name="MCPTTGroupInitiation" type="mcpttup:MCPTTGroupInitiationEntryType"/&gt;</w:t>
      </w:r>
    </w:p>
    <w:p w14:paraId="172111AA" w14:textId="77777777" w:rsidR="00AC3EC3" w:rsidRDefault="00AC3EC3" w:rsidP="00AC3EC3">
      <w:pPr>
        <w:pStyle w:val="PL"/>
      </w:pPr>
      <w:r>
        <w:t xml:space="preserve">        &lt;xs:element name="MCPTTPrivateRecipient" type="mcpttup:MCPTTPrivateRecipientEntryType"/&gt;</w:t>
      </w:r>
    </w:p>
    <w:p w14:paraId="6AAF5FED"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64FFF7A3" w14:textId="77777777" w:rsidR="00AC3EC3" w:rsidRDefault="00AC3EC3" w:rsidP="00AC3EC3">
      <w:pPr>
        <w:pStyle w:val="PL"/>
      </w:pPr>
      <w:r>
        <w:t xml:space="preserve">        &lt;xs:any namespace="##other" processContents="lax" minOccurs="0" maxOccurs="unbounded"/&gt;</w:t>
      </w:r>
    </w:p>
    <w:p w14:paraId="4ACC21AC" w14:textId="77777777" w:rsidR="00AC3EC3" w:rsidRDefault="00AC3EC3" w:rsidP="00AC3EC3">
      <w:pPr>
        <w:pStyle w:val="PL"/>
      </w:pPr>
      <w:r>
        <w:t xml:space="preserve">      &lt;/xs:choice&gt;</w:t>
      </w:r>
    </w:p>
    <w:p w14:paraId="1434AE2F" w14:textId="77777777" w:rsidR="00AC3EC3" w:rsidRDefault="00AC3EC3" w:rsidP="00AC3EC3">
      <w:pPr>
        <w:pStyle w:val="PL"/>
      </w:pPr>
      <w:r>
        <w:t xml:space="preserve">    &lt;/xs:sequence&gt;</w:t>
      </w:r>
    </w:p>
    <w:p w14:paraId="440B0DBA" w14:textId="77777777" w:rsidR="00AC3EC3" w:rsidRDefault="00AC3EC3" w:rsidP="00AC3EC3">
      <w:pPr>
        <w:pStyle w:val="PL"/>
      </w:pPr>
      <w:r>
        <w:t xml:space="preserve">    &lt;xs:anyAttribute namespace="##any" processContents="lax"/&gt;</w:t>
      </w:r>
    </w:p>
    <w:p w14:paraId="771A6B70" w14:textId="77777777" w:rsidR="00AC3EC3" w:rsidRDefault="00AC3EC3" w:rsidP="00AC3EC3">
      <w:pPr>
        <w:pStyle w:val="PL"/>
      </w:pPr>
      <w:r>
        <w:t xml:space="preserve">  &lt;/xs:complexType&gt;</w:t>
      </w:r>
    </w:p>
    <w:p w14:paraId="4B98A3D8" w14:textId="77777777" w:rsidR="00AC3EC3" w:rsidRDefault="00AC3EC3" w:rsidP="00AC3EC3">
      <w:pPr>
        <w:pStyle w:val="PL"/>
      </w:pPr>
    </w:p>
    <w:p w14:paraId="39D26E8F" w14:textId="77777777" w:rsidR="00AC3EC3" w:rsidRDefault="00AC3EC3" w:rsidP="00AC3EC3">
      <w:pPr>
        <w:pStyle w:val="PL"/>
      </w:pPr>
      <w:r>
        <w:t xml:space="preserve">  &lt;xs:complexType name="ImminentPerilCallType"&gt;</w:t>
      </w:r>
    </w:p>
    <w:p w14:paraId="58E83CAA" w14:textId="77777777" w:rsidR="00AC3EC3" w:rsidRDefault="00AC3EC3" w:rsidP="00AC3EC3">
      <w:pPr>
        <w:pStyle w:val="PL"/>
      </w:pPr>
      <w:r>
        <w:t xml:space="preserve">    &lt;xs:sequence&gt;</w:t>
      </w:r>
    </w:p>
    <w:p w14:paraId="606C21FE" w14:textId="77777777" w:rsidR="00AC3EC3" w:rsidRDefault="00AC3EC3" w:rsidP="00AC3EC3">
      <w:pPr>
        <w:pStyle w:val="PL"/>
      </w:pPr>
      <w:r>
        <w:t xml:space="preserve">      &lt;xs:element name="MCPTTGroupInitiation" type="mcpttup:MCPTTGroupInitiationEntryType"/&gt;</w:t>
      </w:r>
    </w:p>
    <w:p w14:paraId="2F60FE1E"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37018D81" w14:textId="77777777" w:rsidR="00AC3EC3" w:rsidRDefault="00AC3EC3" w:rsidP="00AC3EC3">
      <w:pPr>
        <w:pStyle w:val="PL"/>
      </w:pPr>
      <w:r>
        <w:t xml:space="preserve">      &lt;xs:any namespace="##other" processContents="lax" minOccurs="0" maxOccurs="unbounded"/&gt;</w:t>
      </w:r>
    </w:p>
    <w:p w14:paraId="519E6814" w14:textId="77777777" w:rsidR="00AC3EC3" w:rsidRDefault="00AC3EC3" w:rsidP="00AC3EC3">
      <w:pPr>
        <w:pStyle w:val="PL"/>
      </w:pPr>
      <w:r>
        <w:t xml:space="preserve">    &lt;/xs:sequence&gt;</w:t>
      </w:r>
    </w:p>
    <w:p w14:paraId="450B956A" w14:textId="77777777" w:rsidR="00AC3EC3" w:rsidRDefault="00AC3EC3" w:rsidP="00AC3EC3">
      <w:pPr>
        <w:pStyle w:val="PL"/>
      </w:pPr>
      <w:r>
        <w:t xml:space="preserve">    &lt;xs:anyAttribute namespace="##any" processContents="lax"/&gt;</w:t>
      </w:r>
    </w:p>
    <w:p w14:paraId="686FEEA7" w14:textId="77777777" w:rsidR="00AC3EC3" w:rsidRDefault="00AC3EC3" w:rsidP="00AC3EC3">
      <w:pPr>
        <w:pStyle w:val="PL"/>
      </w:pPr>
      <w:r>
        <w:t xml:space="preserve">  &lt;/xs:complexType&gt;</w:t>
      </w:r>
    </w:p>
    <w:p w14:paraId="29237322" w14:textId="77777777" w:rsidR="00AC3EC3" w:rsidRDefault="00AC3EC3" w:rsidP="00AC3EC3">
      <w:pPr>
        <w:pStyle w:val="PL"/>
      </w:pPr>
    </w:p>
    <w:p w14:paraId="5004997F" w14:textId="77777777" w:rsidR="00AC3EC3" w:rsidRDefault="00AC3EC3" w:rsidP="00AC3EC3">
      <w:pPr>
        <w:pStyle w:val="PL"/>
      </w:pPr>
      <w:r>
        <w:t xml:space="preserve">  &lt;xs:complexType name="EmergencyAlertType"&gt;</w:t>
      </w:r>
    </w:p>
    <w:p w14:paraId="5B81752D" w14:textId="77777777" w:rsidR="00AC3EC3" w:rsidRDefault="00AC3EC3" w:rsidP="00AC3EC3">
      <w:pPr>
        <w:pStyle w:val="PL"/>
      </w:pPr>
      <w:r>
        <w:t xml:space="preserve">    &lt;xs:sequence&gt;</w:t>
      </w:r>
    </w:p>
    <w:p w14:paraId="10792999" w14:textId="77777777" w:rsidR="00AC3EC3" w:rsidRDefault="00AC3EC3" w:rsidP="00AC3EC3">
      <w:pPr>
        <w:pStyle w:val="PL"/>
      </w:pPr>
      <w:r>
        <w:t xml:space="preserve">      &lt;xs:element name="entry" type="mcpttup:EntryType"/&gt;</w:t>
      </w:r>
    </w:p>
    <w:p w14:paraId="133D9BCA"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3D8E599E" w14:textId="77777777" w:rsidR="00AC3EC3" w:rsidRDefault="00AC3EC3" w:rsidP="00AC3EC3">
      <w:pPr>
        <w:pStyle w:val="PL"/>
      </w:pPr>
      <w:r>
        <w:t xml:space="preserve">      &lt;xs:any namespace="##other" processContents="lax" minOccurs="0" maxOccurs="unbounded"/&gt;</w:t>
      </w:r>
    </w:p>
    <w:p w14:paraId="1910D5F2" w14:textId="77777777" w:rsidR="00AC3EC3" w:rsidRDefault="00AC3EC3" w:rsidP="00AC3EC3">
      <w:pPr>
        <w:pStyle w:val="PL"/>
      </w:pPr>
      <w:r>
        <w:t xml:space="preserve">    &lt;/xs:sequence&gt;</w:t>
      </w:r>
    </w:p>
    <w:p w14:paraId="35EC6CB2" w14:textId="77777777" w:rsidR="00AC3EC3" w:rsidRDefault="00AC3EC3" w:rsidP="00AC3EC3">
      <w:pPr>
        <w:pStyle w:val="PL"/>
      </w:pPr>
      <w:r>
        <w:t xml:space="preserve">    &lt;xs:anyAttribute namespace="##any" processContents="lax"/&gt;</w:t>
      </w:r>
    </w:p>
    <w:p w14:paraId="4A12C2F4" w14:textId="77777777" w:rsidR="00AC3EC3" w:rsidRDefault="00AC3EC3" w:rsidP="00AC3EC3">
      <w:pPr>
        <w:pStyle w:val="PL"/>
      </w:pPr>
      <w:r>
        <w:t xml:space="preserve">  &lt;/xs:complexType&gt;</w:t>
      </w:r>
    </w:p>
    <w:p w14:paraId="4CCDDFC2" w14:textId="77777777" w:rsidR="00AC3EC3" w:rsidRDefault="00AC3EC3" w:rsidP="00AC3EC3">
      <w:pPr>
        <w:pStyle w:val="PL"/>
      </w:pPr>
    </w:p>
    <w:p w14:paraId="110DFC82" w14:textId="77777777" w:rsidR="00AC3EC3" w:rsidRDefault="00AC3EC3" w:rsidP="00AC3EC3">
      <w:pPr>
        <w:pStyle w:val="PL"/>
      </w:pPr>
      <w:r>
        <w:t xml:space="preserve">  &lt;xs:complexType name="MCPTTGroupInitiationEntryType"&gt;</w:t>
      </w:r>
    </w:p>
    <w:p w14:paraId="609CB156" w14:textId="77777777" w:rsidR="00AC3EC3" w:rsidRDefault="00AC3EC3" w:rsidP="00AC3EC3">
      <w:pPr>
        <w:pStyle w:val="PL"/>
      </w:pPr>
      <w:r>
        <w:t xml:space="preserve">    &lt;xs:choice&gt;</w:t>
      </w:r>
    </w:p>
    <w:p w14:paraId="764C0D3A" w14:textId="77777777" w:rsidR="00AC3EC3" w:rsidRDefault="00AC3EC3" w:rsidP="00AC3EC3">
      <w:pPr>
        <w:pStyle w:val="PL"/>
      </w:pPr>
      <w:r>
        <w:t xml:space="preserve">      &lt;xs:element name="entry" type="mcpttup:EntryType"/&gt;</w:t>
      </w:r>
    </w:p>
    <w:p w14:paraId="5EA453DE"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613257C5" w14:textId="77777777" w:rsidR="00AC3EC3" w:rsidRDefault="00AC3EC3" w:rsidP="00AC3EC3">
      <w:pPr>
        <w:pStyle w:val="PL"/>
      </w:pPr>
      <w:r>
        <w:t xml:space="preserve">      &lt;xs:any namespace="##other" processContents="lax" minOccurs="0" maxOccurs="unbounded"/&gt;</w:t>
      </w:r>
    </w:p>
    <w:p w14:paraId="635DFE86" w14:textId="77777777" w:rsidR="00AC3EC3" w:rsidRDefault="00AC3EC3" w:rsidP="00AC3EC3">
      <w:pPr>
        <w:pStyle w:val="PL"/>
      </w:pPr>
      <w:r>
        <w:t xml:space="preserve">    &lt;/xs:choice&gt;</w:t>
      </w:r>
    </w:p>
    <w:p w14:paraId="27FA5258" w14:textId="77777777" w:rsidR="00AC3EC3" w:rsidRDefault="00AC3EC3" w:rsidP="00AC3EC3">
      <w:pPr>
        <w:pStyle w:val="PL"/>
      </w:pPr>
      <w:r>
        <w:t xml:space="preserve">    &lt;xs:anyAttribute namespace="##any" processContents="lax"/&gt;</w:t>
      </w:r>
    </w:p>
    <w:p w14:paraId="4935B084" w14:textId="77777777" w:rsidR="00AC3EC3" w:rsidRDefault="00AC3EC3" w:rsidP="00AC3EC3">
      <w:pPr>
        <w:pStyle w:val="PL"/>
      </w:pPr>
      <w:r>
        <w:t xml:space="preserve">  &lt;/xs:complexType&gt;</w:t>
      </w:r>
    </w:p>
    <w:p w14:paraId="2BC19AC9" w14:textId="77777777" w:rsidR="00AC3EC3" w:rsidRDefault="00AC3EC3" w:rsidP="00AC3EC3">
      <w:pPr>
        <w:pStyle w:val="PL"/>
      </w:pPr>
    </w:p>
    <w:p w14:paraId="3D5BDAE6" w14:textId="77777777" w:rsidR="00AC3EC3" w:rsidRDefault="00AC3EC3" w:rsidP="00AC3EC3">
      <w:pPr>
        <w:pStyle w:val="PL"/>
      </w:pPr>
      <w:r>
        <w:t xml:space="preserve">  &lt;xs:complexType name="MCPTTPrivateRecipientEntryType"&gt;</w:t>
      </w:r>
    </w:p>
    <w:p w14:paraId="07E98725" w14:textId="77777777" w:rsidR="00AC3EC3" w:rsidRDefault="00AC3EC3" w:rsidP="00AC3EC3">
      <w:pPr>
        <w:pStyle w:val="PL"/>
      </w:pPr>
      <w:r>
        <w:t xml:space="preserve">    </w:t>
      </w:r>
      <w:r w:rsidRPr="00691180">
        <w:t>&lt;xs:sequence&gt;</w:t>
      </w:r>
    </w:p>
    <w:p w14:paraId="24F244E6" w14:textId="77777777" w:rsidR="00AC3EC3" w:rsidRDefault="00AC3EC3" w:rsidP="00AC3EC3">
      <w:pPr>
        <w:pStyle w:val="PL"/>
      </w:pPr>
      <w:r>
        <w:t xml:space="preserve">      &lt;xs:element name="entry" type="mcpttup:EntryType"/&gt;</w:t>
      </w:r>
    </w:p>
    <w:p w14:paraId="7D49F6B4" w14:textId="77777777" w:rsidR="00AC3EC3" w:rsidRDefault="00AC3EC3" w:rsidP="00AC3EC3">
      <w:pPr>
        <w:pStyle w:val="PL"/>
      </w:pPr>
      <w:r>
        <w:t xml:space="preserve">      &lt;xs:element name="ProSeUserID-entry" type="mcpttup:ProSeUserEntryType"/&gt;</w:t>
      </w:r>
    </w:p>
    <w:p w14:paraId="198A5EB7"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6C6047C1" w14:textId="77777777" w:rsidR="00AC3EC3" w:rsidRDefault="00AC3EC3" w:rsidP="00AC3EC3">
      <w:pPr>
        <w:pStyle w:val="PL"/>
      </w:pPr>
      <w:r>
        <w:t xml:space="preserve">      &lt;xs:any namespace="##other" processContents="lax" minOccurs="0" maxOccurs="unbounded"/&gt;</w:t>
      </w:r>
    </w:p>
    <w:p w14:paraId="44AD9692" w14:textId="77777777" w:rsidR="00AC3EC3" w:rsidRDefault="00AC3EC3" w:rsidP="00AC3EC3">
      <w:pPr>
        <w:pStyle w:val="PL"/>
      </w:pPr>
      <w:r>
        <w:t xml:space="preserve">    </w:t>
      </w:r>
      <w:r w:rsidRPr="00691180">
        <w:t>&lt;</w:t>
      </w:r>
      <w:r>
        <w:t>/</w:t>
      </w:r>
      <w:r w:rsidRPr="00691180">
        <w:t>xs:sequence&gt;</w:t>
      </w:r>
    </w:p>
    <w:p w14:paraId="527648C3" w14:textId="77777777" w:rsidR="00AC3EC3" w:rsidRDefault="00AC3EC3" w:rsidP="00AC3EC3">
      <w:pPr>
        <w:pStyle w:val="PL"/>
      </w:pPr>
      <w:r>
        <w:t xml:space="preserve">    &lt;xs:anyAttribute namespace="##any" processContents="lax"/&gt;</w:t>
      </w:r>
    </w:p>
    <w:p w14:paraId="1ED245FF" w14:textId="77777777" w:rsidR="00AC3EC3" w:rsidRDefault="00AC3EC3" w:rsidP="00AC3EC3">
      <w:pPr>
        <w:pStyle w:val="PL"/>
      </w:pPr>
      <w:r>
        <w:t xml:space="preserve">  &lt;/xs:complexType&gt;</w:t>
      </w:r>
    </w:p>
    <w:p w14:paraId="03D4035C" w14:textId="77777777" w:rsidR="00AC3EC3" w:rsidRDefault="00AC3EC3" w:rsidP="00AC3EC3">
      <w:pPr>
        <w:pStyle w:val="PL"/>
      </w:pPr>
    </w:p>
    <w:p w14:paraId="77918AFA" w14:textId="77777777" w:rsidR="00AC3EC3" w:rsidRDefault="00AC3EC3" w:rsidP="00AC3EC3">
      <w:pPr>
        <w:pStyle w:val="PL"/>
      </w:pPr>
      <w:r>
        <w:lastRenderedPageBreak/>
        <w:t xml:space="preserve">  &lt;xs:complexType name="OffNetworkType"&gt;</w:t>
      </w:r>
    </w:p>
    <w:p w14:paraId="258D9F9E" w14:textId="77777777" w:rsidR="00AC3EC3" w:rsidRDefault="00AC3EC3" w:rsidP="00AC3EC3">
      <w:pPr>
        <w:pStyle w:val="PL"/>
      </w:pPr>
      <w:r>
        <w:t xml:space="preserve">    &lt;xs:choice minOccurs="0" maxOccurs="unbounded"&gt;</w:t>
      </w:r>
    </w:p>
    <w:p w14:paraId="4531418C" w14:textId="77777777" w:rsidR="00AC3EC3" w:rsidRDefault="00AC3EC3" w:rsidP="00AC3EC3">
      <w:pPr>
        <w:pStyle w:val="PL"/>
      </w:pPr>
      <w:r>
        <w:t xml:space="preserve">      &lt;xs:element name="MCPTTGroupInfo" type="mcpttup:ListEntryType"/&gt;</w:t>
      </w:r>
    </w:p>
    <w:p w14:paraId="0DAC66D6" w14:textId="77777777" w:rsidR="00AC3EC3" w:rsidRDefault="00AC3EC3" w:rsidP="00AC3EC3">
      <w:pPr>
        <w:pStyle w:val="PL"/>
      </w:pPr>
      <w:r>
        <w:t xml:space="preserve">      &lt;xs:element name="User-Info-ID" type="xs:hexBinary"/&gt;</w:t>
      </w:r>
    </w:p>
    <w:p w14:paraId="29F1E474"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3FD5FF45" w14:textId="77777777" w:rsidR="00AC3EC3" w:rsidRDefault="00AC3EC3" w:rsidP="00AC3EC3">
      <w:pPr>
        <w:pStyle w:val="PL"/>
      </w:pPr>
      <w:r>
        <w:t xml:space="preserve">      &lt;xs:any namespace="##other" processContents="lax" minOccurs="0" maxOccurs="unbounded"/&gt;</w:t>
      </w:r>
    </w:p>
    <w:p w14:paraId="0FAEDEB3" w14:textId="77777777" w:rsidR="00AC3EC3" w:rsidRDefault="00AC3EC3" w:rsidP="00AC3EC3">
      <w:pPr>
        <w:pStyle w:val="PL"/>
      </w:pPr>
      <w:r>
        <w:t xml:space="preserve">    &lt;/xs:choice&gt;</w:t>
      </w:r>
    </w:p>
    <w:p w14:paraId="42A22A55" w14:textId="77777777" w:rsidR="00AC3EC3" w:rsidRDefault="00AC3EC3" w:rsidP="00AC3EC3">
      <w:pPr>
        <w:pStyle w:val="PL"/>
      </w:pPr>
      <w:r>
        <w:t xml:space="preserve">    &lt;xs:attributeGroup ref="mcpttup:IndexType"/&gt;</w:t>
      </w:r>
    </w:p>
    <w:p w14:paraId="623EC649" w14:textId="77777777" w:rsidR="00AC3EC3" w:rsidRDefault="00AC3EC3" w:rsidP="00AC3EC3">
      <w:pPr>
        <w:pStyle w:val="PL"/>
      </w:pPr>
      <w:r>
        <w:t xml:space="preserve">    &lt;xs:anyAttribute namespace="##any" processContents="lax"/&gt;</w:t>
      </w:r>
    </w:p>
    <w:p w14:paraId="1D49BC55" w14:textId="77777777" w:rsidR="00AC3EC3" w:rsidRDefault="00AC3EC3" w:rsidP="00AC3EC3">
      <w:pPr>
        <w:pStyle w:val="PL"/>
      </w:pPr>
      <w:r>
        <w:t xml:space="preserve">  &lt;/xs:complexType&gt;</w:t>
      </w:r>
    </w:p>
    <w:p w14:paraId="30CACC3E" w14:textId="77777777" w:rsidR="00AC3EC3" w:rsidRDefault="00AC3EC3" w:rsidP="00AC3EC3">
      <w:pPr>
        <w:pStyle w:val="PL"/>
      </w:pPr>
    </w:p>
    <w:p w14:paraId="6F0A2550" w14:textId="77777777" w:rsidR="00AC3EC3" w:rsidRDefault="00AC3EC3" w:rsidP="00AC3EC3">
      <w:pPr>
        <w:pStyle w:val="PL"/>
      </w:pPr>
      <w:r>
        <w:t xml:space="preserve">  &lt;xs:complexType name="OnNetworkType"&gt;</w:t>
      </w:r>
    </w:p>
    <w:p w14:paraId="73465024" w14:textId="77777777" w:rsidR="00AC3EC3" w:rsidRDefault="00AC3EC3" w:rsidP="00AC3EC3">
      <w:pPr>
        <w:pStyle w:val="PL"/>
      </w:pPr>
      <w:r>
        <w:t xml:space="preserve">    &lt;xs:choice minOccurs="0" maxOccurs="unbounded"&gt;</w:t>
      </w:r>
    </w:p>
    <w:p w14:paraId="6B7D6C70" w14:textId="77777777" w:rsidR="00AC3EC3" w:rsidRDefault="00AC3EC3" w:rsidP="00AC3EC3">
      <w:pPr>
        <w:pStyle w:val="PL"/>
      </w:pPr>
      <w:r>
        <w:t xml:space="preserve">      &lt;xs:element name="MCPTTGroupInfo" type="mcpttup:ListEntryType"/&gt;</w:t>
      </w:r>
    </w:p>
    <w:p w14:paraId="45B5EC2A" w14:textId="77777777" w:rsidR="00AC3EC3" w:rsidRDefault="00AC3EC3" w:rsidP="00AC3EC3">
      <w:pPr>
        <w:pStyle w:val="PL"/>
      </w:pPr>
      <w:r>
        <w:t xml:space="preserve">      &lt;xs:element name="MaxAffiliationsN2" type="xs:nonNegativeInteger"/&gt;</w:t>
      </w:r>
    </w:p>
    <w:p w14:paraId="6F31DB40" w14:textId="77777777" w:rsidR="00AC3EC3" w:rsidRDefault="00AC3EC3" w:rsidP="00AC3EC3">
      <w:pPr>
        <w:pStyle w:val="PL"/>
      </w:pPr>
      <w:r>
        <w:t xml:space="preserve">      &lt;xs:element name="MaxSimultaneousTransmissionsN7" type="xs:nonNegativeInteger"/&gt;</w:t>
      </w:r>
    </w:p>
    <w:p w14:paraId="66B517D7" w14:textId="77777777" w:rsidR="00AC3EC3" w:rsidRDefault="00AC3EC3" w:rsidP="00AC3EC3">
      <w:pPr>
        <w:pStyle w:val="PL"/>
      </w:pPr>
      <w:r>
        <w:t xml:space="preserve">      &lt;xs:element name="ImplicitAffiliations" type="mcpttup:ListEntryType"/&gt;</w:t>
      </w:r>
    </w:p>
    <w:p w14:paraId="4C607B08" w14:textId="77777777" w:rsidR="00AC3EC3" w:rsidRDefault="00AC3EC3" w:rsidP="00AC3EC3">
      <w:pPr>
        <w:pStyle w:val="PL"/>
      </w:pPr>
      <w:r>
        <w:t xml:space="preserve">      &lt;xs:element name="PrivateEmergencyAlert" type="mcpttup:EmergencyAlertType"/&gt;</w:t>
      </w:r>
    </w:p>
    <w:p w14:paraId="2C5CB946"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7C3C8453" w14:textId="77777777" w:rsidR="00AC3EC3" w:rsidRDefault="00AC3EC3" w:rsidP="00AC3EC3">
      <w:pPr>
        <w:pStyle w:val="PL"/>
      </w:pPr>
      <w:r>
        <w:t xml:space="preserve">      &lt;xs:any namespace="##other" processContents="lax" minOccurs="0" maxOccurs="unbounded"/&gt;</w:t>
      </w:r>
    </w:p>
    <w:p w14:paraId="38AD5273" w14:textId="77777777" w:rsidR="00AC3EC3" w:rsidRDefault="00AC3EC3" w:rsidP="00AC3EC3">
      <w:pPr>
        <w:pStyle w:val="PL"/>
      </w:pPr>
      <w:r>
        <w:t xml:space="preserve">    &lt;/xs:choice&gt;</w:t>
      </w:r>
    </w:p>
    <w:p w14:paraId="6C40C7A3" w14:textId="77777777" w:rsidR="00AC3EC3" w:rsidRDefault="00AC3EC3" w:rsidP="00AC3EC3">
      <w:pPr>
        <w:pStyle w:val="PL"/>
      </w:pPr>
      <w:r>
        <w:t xml:space="preserve">    &lt;xs:attributeGroup ref="mcpttup:IndexType"/&gt;</w:t>
      </w:r>
    </w:p>
    <w:p w14:paraId="0C37AB75" w14:textId="77777777" w:rsidR="00AC3EC3" w:rsidRDefault="00AC3EC3" w:rsidP="00AC3EC3">
      <w:pPr>
        <w:pStyle w:val="PL"/>
      </w:pPr>
      <w:r>
        <w:t xml:space="preserve">    &lt;xs:anyAttribute namespace="##any" processContents="lax"/&gt;</w:t>
      </w:r>
    </w:p>
    <w:p w14:paraId="4EB96911" w14:textId="77777777" w:rsidR="00AC3EC3" w:rsidRDefault="00AC3EC3" w:rsidP="00AC3EC3">
      <w:pPr>
        <w:pStyle w:val="PL"/>
      </w:pPr>
      <w:r>
        <w:t xml:space="preserve">  &lt;/xs:complexType&gt;</w:t>
      </w:r>
    </w:p>
    <w:p w14:paraId="3A00888B" w14:textId="77777777" w:rsidR="00AC3EC3" w:rsidRDefault="00AC3EC3" w:rsidP="00AC3EC3">
      <w:pPr>
        <w:pStyle w:val="PL"/>
      </w:pPr>
    </w:p>
    <w:p w14:paraId="41830E65" w14:textId="77777777" w:rsidR="00AC3EC3" w:rsidRDefault="00AC3EC3" w:rsidP="00AC3EC3">
      <w:pPr>
        <w:pStyle w:val="PL"/>
      </w:pPr>
      <w:r>
        <w:t xml:space="preserve">  &lt;xs:element name="allow-presence-status" type="xs:boolean"/&gt;</w:t>
      </w:r>
    </w:p>
    <w:p w14:paraId="5BCC009F" w14:textId="77777777" w:rsidR="00AC3EC3" w:rsidRDefault="00AC3EC3" w:rsidP="00AC3EC3">
      <w:pPr>
        <w:pStyle w:val="PL"/>
      </w:pPr>
      <w:r>
        <w:t xml:space="preserve">  &lt;xs:element name="allow-request-presence" type="xs:boolean"/&gt;</w:t>
      </w:r>
    </w:p>
    <w:p w14:paraId="3C40BBFD" w14:textId="77777777" w:rsidR="00AC3EC3" w:rsidRDefault="00AC3EC3" w:rsidP="00AC3EC3">
      <w:pPr>
        <w:pStyle w:val="PL"/>
      </w:pPr>
      <w:r>
        <w:t xml:space="preserve">  &lt;xs:element name="allow-query-availability-for-private-calls" type="xs:boolean"/&gt;</w:t>
      </w:r>
    </w:p>
    <w:p w14:paraId="1A78A5CA" w14:textId="77777777" w:rsidR="00AC3EC3" w:rsidRDefault="00AC3EC3" w:rsidP="00AC3EC3">
      <w:pPr>
        <w:pStyle w:val="PL"/>
      </w:pPr>
      <w:r>
        <w:t xml:space="preserve">  &lt;xs:element name="allow-enable-disable-user" type="xs:boolean"/&gt;</w:t>
      </w:r>
    </w:p>
    <w:p w14:paraId="217CF7CC" w14:textId="77777777" w:rsidR="00AC3EC3" w:rsidRDefault="00AC3EC3" w:rsidP="00AC3EC3">
      <w:pPr>
        <w:pStyle w:val="PL"/>
      </w:pPr>
      <w:r>
        <w:t xml:space="preserve">  &lt;xs:element name="allow-enable-disable-UE" type="xs:boolean"/&gt;</w:t>
      </w:r>
    </w:p>
    <w:p w14:paraId="523B168A" w14:textId="77777777" w:rsidR="00AC3EC3" w:rsidRDefault="00AC3EC3" w:rsidP="00AC3EC3">
      <w:pPr>
        <w:pStyle w:val="PL"/>
      </w:pPr>
      <w:r>
        <w:t xml:space="preserve">  &lt;xs:element name="allow-create-delete-user-alias" type="xs:boolean"/&gt;</w:t>
      </w:r>
    </w:p>
    <w:p w14:paraId="3FDC8646" w14:textId="77777777" w:rsidR="00AC3EC3" w:rsidRDefault="00AC3EC3" w:rsidP="00AC3EC3">
      <w:pPr>
        <w:pStyle w:val="PL"/>
      </w:pPr>
      <w:r>
        <w:t xml:space="preserve">  &lt;xs:element name="allow-private-call" type="xs:boolean"/&gt;</w:t>
      </w:r>
    </w:p>
    <w:p w14:paraId="0A17F29D" w14:textId="77777777" w:rsidR="00AC3EC3" w:rsidRDefault="00AC3EC3" w:rsidP="00AC3EC3">
      <w:pPr>
        <w:pStyle w:val="PL"/>
      </w:pPr>
      <w:r>
        <w:t xml:space="preserve">  &lt;xs:element name="allow-manual-commencement" type="xs:boolean"/&gt;</w:t>
      </w:r>
    </w:p>
    <w:p w14:paraId="53C339F1" w14:textId="77777777" w:rsidR="00AC3EC3" w:rsidRDefault="00AC3EC3" w:rsidP="00AC3EC3">
      <w:pPr>
        <w:pStyle w:val="PL"/>
      </w:pPr>
      <w:r>
        <w:t xml:space="preserve">  &lt;xs:element name="allow-automatic-commencement" type="xs:boolean"/&gt;</w:t>
      </w:r>
    </w:p>
    <w:p w14:paraId="0392A247" w14:textId="77777777" w:rsidR="00AC3EC3" w:rsidRDefault="00AC3EC3" w:rsidP="00AC3EC3">
      <w:pPr>
        <w:pStyle w:val="PL"/>
      </w:pPr>
      <w:r>
        <w:t xml:space="preserve">  &lt;xs:element name="allow-force-auto-answer" type="xs:boolean"/&gt;</w:t>
      </w:r>
    </w:p>
    <w:p w14:paraId="2B683B76" w14:textId="77777777" w:rsidR="00AC3EC3" w:rsidRDefault="00AC3EC3" w:rsidP="00AC3EC3">
      <w:pPr>
        <w:pStyle w:val="PL"/>
      </w:pPr>
      <w:r>
        <w:t xml:space="preserve">  &lt;xs:element name="allow-failure-restriction" type="xs:boolean"/&gt;</w:t>
      </w:r>
    </w:p>
    <w:p w14:paraId="58BDE426" w14:textId="77777777" w:rsidR="00AC3EC3" w:rsidRDefault="00AC3EC3" w:rsidP="00AC3EC3">
      <w:pPr>
        <w:pStyle w:val="PL"/>
      </w:pPr>
      <w:r>
        <w:t xml:space="preserve">  &lt;xs:element name="allow-emergency-group-call" type="xs:boolean"/&gt;</w:t>
      </w:r>
    </w:p>
    <w:p w14:paraId="07E66E2F" w14:textId="77777777" w:rsidR="00AC3EC3" w:rsidRDefault="00AC3EC3" w:rsidP="00AC3EC3">
      <w:pPr>
        <w:pStyle w:val="PL"/>
      </w:pPr>
      <w:r>
        <w:t xml:space="preserve">  &lt;xs:element name="allow-emergency-private-call" type="xs:boolean"/&gt;</w:t>
      </w:r>
    </w:p>
    <w:p w14:paraId="2E1DB587" w14:textId="77777777" w:rsidR="00AC3EC3" w:rsidRDefault="00AC3EC3" w:rsidP="00AC3EC3">
      <w:pPr>
        <w:pStyle w:val="PL"/>
      </w:pPr>
      <w:r>
        <w:t xml:space="preserve">  &lt;xs:element name="allow-cancel-group-emergency" type="xs:boolean"/&gt;</w:t>
      </w:r>
    </w:p>
    <w:p w14:paraId="44C9B537" w14:textId="77777777" w:rsidR="00AC3EC3" w:rsidRDefault="00AC3EC3" w:rsidP="00AC3EC3">
      <w:pPr>
        <w:pStyle w:val="PL"/>
      </w:pPr>
      <w:r>
        <w:t xml:space="preserve">  &lt;xs:element name="allow-cancel-private-emergency-call" type="xs:boolean"/&gt;</w:t>
      </w:r>
    </w:p>
    <w:p w14:paraId="0939C92A" w14:textId="77777777" w:rsidR="00AC3EC3" w:rsidRDefault="00AC3EC3" w:rsidP="00AC3EC3">
      <w:pPr>
        <w:pStyle w:val="PL"/>
      </w:pPr>
      <w:r>
        <w:t xml:space="preserve">  &lt;xs:element name="allow-imminent-peril-call" type="xs:boolean"/&gt;</w:t>
      </w:r>
    </w:p>
    <w:p w14:paraId="08E6FCFE" w14:textId="77777777" w:rsidR="00AC3EC3" w:rsidRDefault="00AC3EC3" w:rsidP="00AC3EC3">
      <w:pPr>
        <w:pStyle w:val="PL"/>
      </w:pPr>
      <w:r>
        <w:t xml:space="preserve">  &lt;xs:element name="allow-cancel-imminent-peril" type="xs:boolean"/&gt;</w:t>
      </w:r>
    </w:p>
    <w:p w14:paraId="2084609C" w14:textId="77777777" w:rsidR="00AC3EC3" w:rsidRDefault="00AC3EC3" w:rsidP="00AC3EC3">
      <w:pPr>
        <w:pStyle w:val="PL"/>
      </w:pPr>
      <w:r>
        <w:t xml:space="preserve">  &lt;xs:element name="allow-activate-emergency-alert" type="xs:boolean"/&gt;</w:t>
      </w:r>
    </w:p>
    <w:p w14:paraId="117B0D54" w14:textId="77777777" w:rsidR="00AC3EC3" w:rsidRDefault="00AC3EC3" w:rsidP="00AC3EC3">
      <w:pPr>
        <w:pStyle w:val="PL"/>
      </w:pPr>
      <w:r>
        <w:t xml:space="preserve">  &lt;xs:element name="allow-cancel-emergency-alert" type="xs:boolean"/&gt;</w:t>
      </w:r>
    </w:p>
    <w:p w14:paraId="38BAFC06" w14:textId="77777777" w:rsidR="00AC3EC3" w:rsidRDefault="00AC3EC3" w:rsidP="00AC3EC3">
      <w:pPr>
        <w:pStyle w:val="PL"/>
      </w:pPr>
      <w:r>
        <w:t xml:space="preserve">  &lt;xs:element name="allow-offnetwork" type="xs:boolean"/&gt;</w:t>
      </w:r>
    </w:p>
    <w:p w14:paraId="786347F8" w14:textId="77777777" w:rsidR="00AC3EC3" w:rsidRDefault="00AC3EC3" w:rsidP="00AC3EC3">
      <w:pPr>
        <w:pStyle w:val="PL"/>
      </w:pPr>
      <w:r>
        <w:t xml:space="preserve">  &lt;xs:element name="allow-imminent-peril-change" type="xs:boolean"/&gt;</w:t>
      </w:r>
    </w:p>
    <w:p w14:paraId="13CCF47A" w14:textId="77777777" w:rsidR="00AC3EC3" w:rsidRDefault="00AC3EC3" w:rsidP="00AC3EC3">
      <w:pPr>
        <w:pStyle w:val="PL"/>
      </w:pPr>
      <w:r>
        <w:t xml:space="preserve">  &lt;xs:element name="allow-private-call-media-protection" type="xs:boolean"/&gt;</w:t>
      </w:r>
    </w:p>
    <w:p w14:paraId="38CB97B4" w14:textId="77777777" w:rsidR="00AC3EC3" w:rsidRDefault="00AC3EC3" w:rsidP="00AC3EC3">
      <w:pPr>
        <w:pStyle w:val="PL"/>
      </w:pPr>
      <w:r>
        <w:t xml:space="preserve">  &lt;xs:element name="allow-private-call-floor-control-protection" type="xs:boolean"/&gt;</w:t>
      </w:r>
    </w:p>
    <w:p w14:paraId="7587B4BF" w14:textId="77777777" w:rsidR="00AC3EC3" w:rsidRDefault="00AC3EC3" w:rsidP="00AC3EC3">
      <w:pPr>
        <w:pStyle w:val="PL"/>
      </w:pPr>
      <w:r>
        <w:t xml:space="preserve">  &lt;xs:element name="allow-request-affiliated-groups" type="xs:boolean"/&gt;</w:t>
      </w:r>
    </w:p>
    <w:p w14:paraId="722DF3DA" w14:textId="77777777" w:rsidR="00AC3EC3" w:rsidRDefault="00AC3EC3" w:rsidP="00AC3EC3">
      <w:pPr>
        <w:pStyle w:val="PL"/>
      </w:pPr>
      <w:r>
        <w:t xml:space="preserve">  &lt;xs:element name="allow-request-to-affiliate-other-users" type="xs:boolean"/&gt;</w:t>
      </w:r>
    </w:p>
    <w:p w14:paraId="67F0E4C2" w14:textId="77777777" w:rsidR="00AC3EC3" w:rsidRDefault="00AC3EC3" w:rsidP="00AC3EC3">
      <w:pPr>
        <w:pStyle w:val="PL"/>
      </w:pPr>
      <w:r>
        <w:t xml:space="preserve">  &lt;xs:element name="allow-recommend-to-affiliate-other-users" type="xs:boolean"/&gt;</w:t>
      </w:r>
    </w:p>
    <w:p w14:paraId="1F84DC57" w14:textId="77777777" w:rsidR="00AC3EC3" w:rsidRDefault="00AC3EC3" w:rsidP="00AC3EC3">
      <w:pPr>
        <w:pStyle w:val="PL"/>
      </w:pPr>
      <w:r>
        <w:t xml:space="preserve">  &lt;xs:element name="allow-private-call-to-any-user" type="xs:boolean"/&gt;</w:t>
      </w:r>
    </w:p>
    <w:p w14:paraId="4705C4BB" w14:textId="77777777" w:rsidR="00AC3EC3" w:rsidRDefault="00AC3EC3" w:rsidP="00AC3EC3">
      <w:pPr>
        <w:pStyle w:val="PL"/>
      </w:pPr>
      <w:r>
        <w:t xml:space="preserve">  &lt;xs:element name="allow-regroup" type="xs:boolean"/&gt;</w:t>
      </w:r>
    </w:p>
    <w:p w14:paraId="43590C94" w14:textId="77777777" w:rsidR="00AC3EC3" w:rsidRDefault="00AC3EC3" w:rsidP="00AC3EC3">
      <w:pPr>
        <w:pStyle w:val="PL"/>
      </w:pPr>
      <w:r>
        <w:t xml:space="preserve">  &lt;xs:element name="allow-private-call-participation" type="xs:boolean"/&gt;</w:t>
      </w:r>
    </w:p>
    <w:p w14:paraId="4A447104" w14:textId="77777777" w:rsidR="00AC3EC3" w:rsidRDefault="00AC3EC3" w:rsidP="00AC3EC3">
      <w:pPr>
        <w:pStyle w:val="PL"/>
      </w:pPr>
      <w:r>
        <w:t xml:space="preserve">  &lt;xs:element name="allow-override-of-transmission" type="xs:boolean"/&gt;</w:t>
      </w:r>
    </w:p>
    <w:p w14:paraId="3EB08BD5" w14:textId="77777777" w:rsidR="00AC3EC3" w:rsidRDefault="00AC3EC3" w:rsidP="00AC3EC3">
      <w:pPr>
        <w:pStyle w:val="PL"/>
      </w:pPr>
      <w:r>
        <w:t xml:space="preserve">  &lt;xs:element name="allow-manual-off-network-switch" type="xs:boolean"/&gt;</w:t>
      </w:r>
    </w:p>
    <w:p w14:paraId="15F13B01" w14:textId="77777777" w:rsidR="00AC3EC3" w:rsidRDefault="00AC3EC3" w:rsidP="00AC3EC3">
      <w:pPr>
        <w:pStyle w:val="PL"/>
      </w:pPr>
      <w:r>
        <w:t xml:space="preserve">  &lt;xs:element name="allow-listen-both-overriding-and-overridden" type="xs:boolean"/&gt;</w:t>
      </w:r>
    </w:p>
    <w:p w14:paraId="627159EC" w14:textId="77777777" w:rsidR="00AC3EC3" w:rsidRDefault="00AC3EC3" w:rsidP="00AC3EC3">
      <w:pPr>
        <w:pStyle w:val="PL"/>
      </w:pPr>
      <w:r>
        <w:t xml:space="preserve">  &lt;xs:element name="allow-transmit-during-override" type="xs:boolean"/&gt;</w:t>
      </w:r>
    </w:p>
    <w:p w14:paraId="3193944B" w14:textId="77777777" w:rsidR="00AC3EC3" w:rsidRDefault="00AC3EC3" w:rsidP="00AC3EC3">
      <w:pPr>
        <w:pStyle w:val="PL"/>
      </w:pPr>
      <w:r>
        <w:t xml:space="preserve">  &lt;xs:element name="allow-off-network-group-call-change-to-emergency" type="xs:boolean"/&gt;</w:t>
      </w:r>
    </w:p>
    <w:p w14:paraId="05ACC7C2" w14:textId="77777777" w:rsidR="00AC3EC3" w:rsidRDefault="00AC3EC3" w:rsidP="00AC3EC3">
      <w:pPr>
        <w:pStyle w:val="PL"/>
      </w:pPr>
      <w:r>
        <w:t xml:space="preserve">  &lt;xs:element name="allow-revoke-transmit" type="xs:boolean"/&gt;</w:t>
      </w:r>
    </w:p>
    <w:p w14:paraId="50780E08" w14:textId="77777777" w:rsidR="00AC3EC3" w:rsidRDefault="00AC3EC3" w:rsidP="00AC3EC3">
      <w:pPr>
        <w:pStyle w:val="PL"/>
      </w:pPr>
      <w:r>
        <w:t xml:space="preserve">  &lt;xs:element name="allow-create-group-broadcast-group" type="xs:boolean"/&gt;</w:t>
      </w:r>
    </w:p>
    <w:p w14:paraId="28BF175C" w14:textId="77777777" w:rsidR="00AC3EC3" w:rsidRDefault="00AC3EC3" w:rsidP="00AC3EC3">
      <w:pPr>
        <w:pStyle w:val="PL"/>
      </w:pPr>
      <w:r>
        <w:t xml:space="preserve">  &lt;xs:element name="allow-create-user-broadcast-group" type="xs:boolean"/&gt;</w:t>
      </w:r>
    </w:p>
    <w:p w14:paraId="45EFDEB7" w14:textId="77777777" w:rsidR="00AC3EC3" w:rsidRDefault="00AC3EC3" w:rsidP="00AC3EC3">
      <w:pPr>
        <w:pStyle w:val="PL"/>
      </w:pPr>
      <w:r>
        <w:t xml:space="preserve">  &lt;</w:t>
      </w:r>
      <w:r w:rsidRPr="00B116BC">
        <w:t>xs:element name="anyExt" type="mcpttup:anyExtType"/&gt;</w:t>
      </w:r>
    </w:p>
    <w:p w14:paraId="1E3FF876" w14:textId="77777777" w:rsidR="00AC3EC3" w:rsidRDefault="00AC3EC3" w:rsidP="00AC3EC3">
      <w:pPr>
        <w:pStyle w:val="PL"/>
      </w:pPr>
    </w:p>
    <w:p w14:paraId="172B8283" w14:textId="77777777" w:rsidR="00AC3EC3" w:rsidRDefault="00AC3EC3" w:rsidP="00AC3EC3">
      <w:pPr>
        <w:pStyle w:val="PL"/>
      </w:pPr>
      <w:r>
        <w:rPr>
          <w:rFonts w:eastAsia="Courier New"/>
        </w:rPr>
        <w:t xml:space="preserve">  </w:t>
      </w:r>
      <w:r>
        <w:t>&lt;xs:element name="</w:t>
      </w:r>
      <w:r w:rsidRPr="000933AE">
        <w:t>allow-request-private-call-call-back</w:t>
      </w:r>
      <w:r>
        <w:t>" type="xs:boolean"/&gt;</w:t>
      </w:r>
    </w:p>
    <w:p w14:paraId="7B3AA58A" w14:textId="77777777" w:rsidR="00AC3EC3" w:rsidRDefault="00AC3EC3" w:rsidP="00AC3EC3">
      <w:pPr>
        <w:pStyle w:val="PL"/>
      </w:pPr>
      <w:r>
        <w:rPr>
          <w:rFonts w:eastAsia="Courier New"/>
        </w:rPr>
        <w:t xml:space="preserve">  </w:t>
      </w:r>
      <w:r>
        <w:t>&lt;xs:element name="</w:t>
      </w:r>
      <w:r w:rsidRPr="000933AE">
        <w:t>allow-cancel-private-call-call-back</w:t>
      </w:r>
      <w:r>
        <w:t>" type="xs:boolean"/&gt;</w:t>
      </w:r>
    </w:p>
    <w:p w14:paraId="13EDAA0E" w14:textId="77777777" w:rsidR="00AC3EC3" w:rsidRDefault="00AC3EC3" w:rsidP="00AC3EC3">
      <w:pPr>
        <w:pStyle w:val="PL"/>
      </w:pPr>
      <w:r>
        <w:rPr>
          <w:rFonts w:eastAsia="Courier New"/>
        </w:rPr>
        <w:t xml:space="preserve">  </w:t>
      </w:r>
      <w:r>
        <w:t>&lt;xs:element name="</w:t>
      </w:r>
      <w:r w:rsidRPr="000933AE">
        <w:t>allow-request-remote-initiated-ambient-listening</w:t>
      </w:r>
      <w:r>
        <w:t>" type="xs:boolean"/&gt;</w:t>
      </w:r>
    </w:p>
    <w:p w14:paraId="1FA18593" w14:textId="77777777" w:rsidR="00AC3EC3" w:rsidRDefault="00AC3EC3" w:rsidP="00AC3EC3">
      <w:pPr>
        <w:pStyle w:val="PL"/>
      </w:pPr>
      <w:r>
        <w:rPr>
          <w:rFonts w:eastAsia="Courier New"/>
        </w:rPr>
        <w:t xml:space="preserve">  </w:t>
      </w:r>
      <w:r>
        <w:t>&lt;xs:element name="</w:t>
      </w:r>
      <w:r w:rsidRPr="000933AE">
        <w:t>allow-re</w:t>
      </w:r>
      <w:r>
        <w:t>quest-locally-initiated-ambient</w:t>
      </w:r>
      <w:r w:rsidRPr="000933AE">
        <w:t>-listening</w:t>
      </w:r>
      <w:r>
        <w:t>" type="xs:boolean"/&gt;</w:t>
      </w:r>
    </w:p>
    <w:p w14:paraId="128E0B82" w14:textId="77777777" w:rsidR="00AC3EC3" w:rsidRDefault="00AC3EC3" w:rsidP="00AC3EC3">
      <w:pPr>
        <w:pStyle w:val="PL"/>
      </w:pPr>
      <w:r>
        <w:rPr>
          <w:rFonts w:eastAsia="Courier New"/>
        </w:rPr>
        <w:t xml:space="preserve">  </w:t>
      </w:r>
      <w:r>
        <w:t>&lt;xs:element name="</w:t>
      </w:r>
      <w:r w:rsidRPr="000933AE">
        <w:t>allow-request-first-to-answer-call</w:t>
      </w:r>
      <w:r>
        <w:t>" type="xs:boolean"/&gt;</w:t>
      </w:r>
    </w:p>
    <w:p w14:paraId="6E5C290E" w14:textId="77777777" w:rsidR="00AC3EC3" w:rsidRDefault="00AC3EC3" w:rsidP="00AC3EC3">
      <w:pPr>
        <w:pStyle w:val="PL"/>
      </w:pPr>
      <w:r>
        <w:rPr>
          <w:rFonts w:eastAsia="Courier New"/>
        </w:rPr>
        <w:t xml:space="preserve">  </w:t>
      </w:r>
      <w:r>
        <w:t>&lt;xs:element name="</w:t>
      </w:r>
      <w:r w:rsidRPr="000933AE">
        <w:t>allow-request-</w:t>
      </w:r>
      <w:r w:rsidRPr="0065534D">
        <w:t>remote-init-private</w:t>
      </w:r>
      <w:r w:rsidRPr="000933AE">
        <w:t>-call</w:t>
      </w:r>
      <w:r>
        <w:t>" type="xs:boolean"/&gt;</w:t>
      </w:r>
    </w:p>
    <w:p w14:paraId="609FEC14" w14:textId="77777777" w:rsidR="00AC3EC3" w:rsidRDefault="00AC3EC3" w:rsidP="00AC3EC3">
      <w:pPr>
        <w:pStyle w:val="PL"/>
      </w:pPr>
      <w:r>
        <w:rPr>
          <w:rFonts w:eastAsia="Courier New"/>
        </w:rPr>
        <w:t xml:space="preserve">  </w:t>
      </w:r>
      <w:r>
        <w:t>&lt;xs:element name="</w:t>
      </w:r>
      <w:r w:rsidRPr="000933AE">
        <w:t>allow-request-</w:t>
      </w:r>
      <w:r w:rsidRPr="0065534D">
        <w:t>remote-init-</w:t>
      </w:r>
      <w:r>
        <w:t>group</w:t>
      </w:r>
      <w:r w:rsidRPr="000933AE">
        <w:t>-call</w:t>
      </w:r>
      <w:r>
        <w:t>" type="xs:boolean"/&gt;</w:t>
      </w:r>
    </w:p>
    <w:p w14:paraId="7230ADFA" w14:textId="77777777" w:rsidR="00AC3EC3" w:rsidRDefault="00AC3EC3" w:rsidP="00AC3EC3">
      <w:pPr>
        <w:pStyle w:val="PL"/>
      </w:pPr>
      <w:r>
        <w:rPr>
          <w:rFonts w:eastAsia="Courier New"/>
        </w:rPr>
        <w:t xml:space="preserve">  </w:t>
      </w:r>
      <w:r>
        <w:t>&lt;xs:element name="</w:t>
      </w:r>
      <w:r>
        <w:rPr>
          <w:lang w:eastAsia="ko-KR"/>
        </w:rPr>
        <w:t>allow</w:t>
      </w:r>
      <w:r>
        <w:t>-</w:t>
      </w:r>
      <w:r>
        <w:rPr>
          <w:lang w:eastAsia="ko-KR"/>
        </w:rPr>
        <w:t>query-functional-alias-other-user</w:t>
      </w:r>
      <w:r>
        <w:t>" type="xs:boolean"/&gt;</w:t>
      </w:r>
    </w:p>
    <w:p w14:paraId="508F538B" w14:textId="77777777" w:rsidR="00AC3EC3" w:rsidRDefault="00AC3EC3" w:rsidP="00AC3EC3">
      <w:pPr>
        <w:pStyle w:val="PL"/>
      </w:pPr>
      <w:r>
        <w:rPr>
          <w:rFonts w:eastAsia="Courier New"/>
        </w:rPr>
        <w:t xml:space="preserve">  </w:t>
      </w:r>
      <w:r>
        <w:t>&lt;xs:element name="</w:t>
      </w:r>
      <w:r>
        <w:rPr>
          <w:lang w:eastAsia="ko-KR"/>
        </w:rPr>
        <w:t>allow</w:t>
      </w:r>
      <w:r>
        <w:t>-</w:t>
      </w:r>
      <w:r>
        <w:rPr>
          <w:lang w:eastAsia="ko-KR"/>
        </w:rPr>
        <w:t>takeover-functional-alias-other-user</w:t>
      </w:r>
      <w:r>
        <w:t>" type="xs:boolean"/&gt;</w:t>
      </w:r>
    </w:p>
    <w:p w14:paraId="2584E1ED" w14:textId="77777777" w:rsidR="00AC3EC3" w:rsidRDefault="00AC3EC3" w:rsidP="00AC3EC3">
      <w:pPr>
        <w:pStyle w:val="PL"/>
      </w:pPr>
      <w:r>
        <w:rPr>
          <w:rFonts w:eastAsia="Courier New"/>
        </w:rPr>
        <w:t xml:space="preserve">  </w:t>
      </w:r>
      <w:r>
        <w:t>&lt;xs:element name="</w:t>
      </w:r>
      <w:r>
        <w:rPr>
          <w:lang w:eastAsia="ko-KR"/>
        </w:rPr>
        <w:t>allow</w:t>
      </w:r>
      <w:r>
        <w:t>-</w:t>
      </w:r>
      <w:r>
        <w:rPr>
          <w:lang w:eastAsia="ko-KR"/>
        </w:rPr>
        <w:t>location-info-when-talking</w:t>
      </w:r>
      <w:r>
        <w:t>" type="xs:boolean"/&gt;</w:t>
      </w:r>
    </w:p>
    <w:p w14:paraId="75DC002F" w14:textId="77777777" w:rsidR="00AC3EC3" w:rsidRDefault="00AC3EC3" w:rsidP="00AC3EC3">
      <w:pPr>
        <w:pStyle w:val="PL"/>
      </w:pPr>
      <w:r>
        <w:t xml:space="preserve">  &lt;xs:element name="</w:t>
      </w:r>
      <w:r>
        <w:rPr>
          <w:lang w:eastAsia="ko-KR"/>
        </w:rPr>
        <w:t>allow-to-receive-private-call-from-any-user</w:t>
      </w:r>
      <w:r>
        <w:t>" type="xs:boolean"/&gt;</w:t>
      </w:r>
    </w:p>
    <w:p w14:paraId="14000908" w14:textId="77777777" w:rsidR="00AC3EC3" w:rsidRDefault="00AC3EC3" w:rsidP="00AC3EC3">
      <w:pPr>
        <w:pStyle w:val="PL"/>
      </w:pPr>
      <w:r>
        <w:rPr>
          <w:lang w:val="en-US"/>
        </w:rPr>
        <w:t xml:space="preserve">  </w:t>
      </w:r>
      <w:r w:rsidRPr="006926FC">
        <w:rPr>
          <w:lang w:val="en-US"/>
        </w:rPr>
        <w:t>&lt;</w:t>
      </w:r>
      <w:r>
        <w:t>xs:element name="</w:t>
      </w:r>
      <w:r w:rsidRPr="006926FC">
        <w:rPr>
          <w:lang w:val="en-US"/>
        </w:rPr>
        <w:t>allow-to-receive-non-acknowledged-users-information</w:t>
      </w:r>
      <w:r>
        <w:t>" type="xs:boolean"/&gt;</w:t>
      </w:r>
    </w:p>
    <w:p w14:paraId="6067386B" w14:textId="77777777" w:rsidR="00AC3EC3" w:rsidRDefault="00AC3EC3" w:rsidP="00AC3EC3">
      <w:pPr>
        <w:pStyle w:val="PL"/>
      </w:pPr>
    </w:p>
    <w:p w14:paraId="72EC49C5" w14:textId="77777777" w:rsidR="00AC3EC3" w:rsidRDefault="00AC3EC3" w:rsidP="00AC3EC3">
      <w:pPr>
        <w:pStyle w:val="PL"/>
        <w:rPr>
          <w:rFonts w:eastAsia="Courier New"/>
        </w:rPr>
      </w:pPr>
    </w:p>
    <w:p w14:paraId="6DD6EFCB" w14:textId="77777777" w:rsidR="00AC3EC3" w:rsidRDefault="00AC3EC3" w:rsidP="00AC3EC3">
      <w:pPr>
        <w:pStyle w:val="PL"/>
        <w:rPr>
          <w:rFonts w:eastAsia="Courier New"/>
        </w:rPr>
      </w:pPr>
      <w:r>
        <w:rPr>
          <w:rFonts w:eastAsia="Courier New"/>
        </w:rPr>
        <w:lastRenderedPageBreak/>
        <w:t xml:space="preserve">  &lt;xs:element </w:t>
      </w:r>
      <w:r w:rsidRPr="008444A8">
        <w:rPr>
          <w:rFonts w:eastAsia="Courier New"/>
        </w:rPr>
        <w:t>nam</w:t>
      </w:r>
      <w:r>
        <w:t>e=</w:t>
      </w:r>
      <w:r w:rsidRPr="008444A8">
        <w:rPr>
          <w:rFonts w:eastAsia="Courier New"/>
        </w:rPr>
        <w:t>"RemoteGroupSelectionURIList"</w:t>
      </w:r>
      <w:r>
        <w:rPr>
          <w:rFonts w:eastAsia="Courier New"/>
        </w:rPr>
        <w:t xml:space="preserve"> type=</w:t>
      </w:r>
      <w:r>
        <w:t>"mcpttup:ListEntryType"/</w:t>
      </w:r>
      <w:r w:rsidRPr="008444A8">
        <w:rPr>
          <w:rFonts w:eastAsia="Courier New"/>
        </w:rPr>
        <w:t>&gt;</w:t>
      </w:r>
    </w:p>
    <w:p w14:paraId="69BA27DE" w14:textId="77777777" w:rsidR="00AC3EC3" w:rsidRDefault="00AC3EC3" w:rsidP="00AC3EC3">
      <w:pPr>
        <w:pStyle w:val="PL"/>
        <w:rPr>
          <w:rFonts w:eastAsia="Courier New"/>
        </w:rPr>
      </w:pPr>
    </w:p>
    <w:p w14:paraId="259869DC" w14:textId="77777777" w:rsidR="00AC3EC3" w:rsidRDefault="00AC3EC3" w:rsidP="00AC3EC3">
      <w:pPr>
        <w:pStyle w:val="PL"/>
        <w:rPr>
          <w:rFonts w:eastAsia="Courier New"/>
        </w:rPr>
      </w:pPr>
      <w:r>
        <w:rPr>
          <w:rFonts w:eastAsia="Courier New"/>
        </w:rPr>
        <w:t xml:space="preserve">  </w:t>
      </w:r>
      <w:r w:rsidRPr="006875AD">
        <w:rPr>
          <w:rFonts w:eastAsia="Courier New"/>
        </w:rPr>
        <w:t>&lt;xs:element name="</w:t>
      </w:r>
      <w:r>
        <w:t>GroupServerInfo</w:t>
      </w:r>
      <w:r w:rsidRPr="006875AD">
        <w:rPr>
          <w:rFonts w:eastAsia="Courier New"/>
        </w:rPr>
        <w:t>" type="mcpttup:</w:t>
      </w:r>
      <w:r>
        <w:t>GroupServerInfoType</w:t>
      </w:r>
      <w:r w:rsidRPr="006875AD">
        <w:rPr>
          <w:rFonts w:eastAsia="Courier New"/>
        </w:rPr>
        <w:t>"</w:t>
      </w:r>
      <w:r>
        <w:rPr>
          <w:rFonts w:eastAsia="Courier New"/>
        </w:rPr>
        <w:t>/</w:t>
      </w:r>
      <w:r w:rsidRPr="006875AD">
        <w:rPr>
          <w:rFonts w:eastAsia="Courier New"/>
        </w:rPr>
        <w:t>&gt;</w:t>
      </w:r>
    </w:p>
    <w:p w14:paraId="6321DA36" w14:textId="77777777" w:rsidR="00AC3EC3" w:rsidRDefault="00AC3EC3" w:rsidP="00AC3EC3">
      <w:pPr>
        <w:pStyle w:val="PL"/>
        <w:rPr>
          <w:rFonts w:eastAsia="Courier New"/>
        </w:rPr>
      </w:pPr>
    </w:p>
    <w:p w14:paraId="24BD39C9" w14:textId="600F3AAD" w:rsidR="00AC3EC3" w:rsidRDefault="00AC3EC3" w:rsidP="00AC3EC3">
      <w:pPr>
        <w:pStyle w:val="PL"/>
        <w:rPr>
          <w:ins w:id="46" w:author="127bis e " w:date="2021-01-18T12:19:00Z"/>
        </w:rPr>
      </w:pPr>
      <w:r>
        <w:rPr>
          <w:rFonts w:eastAsia="Courier New"/>
        </w:rPr>
        <w:t xml:space="preserve">  &lt;xs:element </w:t>
      </w:r>
      <w:r w:rsidRPr="008444A8">
        <w:rPr>
          <w:rFonts w:eastAsia="Courier New"/>
        </w:rPr>
        <w:t>nam</w:t>
      </w:r>
      <w:r>
        <w:t>e=</w:t>
      </w:r>
      <w:r w:rsidRPr="008444A8">
        <w:rPr>
          <w:rFonts w:eastAsia="Courier New"/>
        </w:rPr>
        <w:t>"</w:t>
      </w:r>
      <w:r>
        <w:t>FunctionalAliasList</w:t>
      </w:r>
      <w:r w:rsidRPr="008444A8">
        <w:rPr>
          <w:rFonts w:eastAsia="Courier New"/>
        </w:rPr>
        <w:t>"</w:t>
      </w:r>
      <w:r>
        <w:rPr>
          <w:rFonts w:eastAsia="Courier New"/>
        </w:rPr>
        <w:t xml:space="preserve"> type=</w:t>
      </w:r>
      <w:r>
        <w:t>"mcpttup:ListEntryType"/&gt;</w:t>
      </w:r>
    </w:p>
    <w:p w14:paraId="1CEDF7F2" w14:textId="76A46C3D" w:rsidR="008E1886" w:rsidRDefault="008E1886" w:rsidP="008E1886">
      <w:pPr>
        <w:pStyle w:val="PL"/>
        <w:rPr>
          <w:ins w:id="47" w:author="127bis e " w:date="2021-01-18T12:19:00Z"/>
          <w:rFonts w:eastAsia="Courier New"/>
        </w:rPr>
      </w:pPr>
      <w:ins w:id="48" w:author="127bis e " w:date="2021-01-18T12:19:00Z">
        <w:r>
          <w:rPr>
            <w:rFonts w:eastAsia="Courier New"/>
          </w:rPr>
          <w:t xml:space="preserve">  &lt;xs:element </w:t>
        </w:r>
        <w:r w:rsidRPr="008444A8">
          <w:rPr>
            <w:rFonts w:eastAsia="Courier New"/>
          </w:rPr>
          <w:t>nam</w:t>
        </w:r>
        <w:r>
          <w:t>e=</w:t>
        </w:r>
        <w:r w:rsidRPr="008444A8">
          <w:rPr>
            <w:rFonts w:eastAsia="Courier New"/>
          </w:rPr>
          <w:t>"</w:t>
        </w:r>
      </w:ins>
      <w:ins w:id="49" w:author="127bis e " w:date="2021-01-18T12:44:00Z">
        <w:r w:rsidR="00202B76">
          <w:rPr>
            <w:rFonts w:eastAsia="Courier New"/>
          </w:rPr>
          <w:t>ListOf</w:t>
        </w:r>
      </w:ins>
      <w:ins w:id="50" w:author="127bis e " w:date="2021-01-18T12:43:00Z">
        <w:r w:rsidR="00202B76">
          <w:t>AllowedFAsToCall</w:t>
        </w:r>
      </w:ins>
      <w:ins w:id="51" w:author="127bis e " w:date="2021-01-18T12:19:00Z">
        <w:r w:rsidRPr="008444A8">
          <w:rPr>
            <w:rFonts w:eastAsia="Courier New"/>
          </w:rPr>
          <w:t>"</w:t>
        </w:r>
        <w:r>
          <w:rPr>
            <w:rFonts w:eastAsia="Courier New"/>
          </w:rPr>
          <w:t xml:space="preserve"> type=</w:t>
        </w:r>
        <w:r>
          <w:t>"mcpttup:ListEntryType"/&gt;</w:t>
        </w:r>
        <w:r w:rsidDel="007A1503">
          <w:t xml:space="preserve"> </w:t>
        </w:r>
      </w:ins>
    </w:p>
    <w:p w14:paraId="2DE29602" w14:textId="18F6F86D" w:rsidR="008E1886" w:rsidRDefault="008E1886" w:rsidP="008E1886">
      <w:pPr>
        <w:pStyle w:val="PL"/>
        <w:rPr>
          <w:ins w:id="52" w:author="127bis e " w:date="2021-01-18T12:41:00Z"/>
        </w:rPr>
      </w:pPr>
      <w:ins w:id="53" w:author="127bis e " w:date="2021-01-18T12:19:00Z">
        <w:r>
          <w:rPr>
            <w:rFonts w:eastAsia="Courier New"/>
          </w:rPr>
          <w:t xml:space="preserve">  &lt;xs:element </w:t>
        </w:r>
        <w:r w:rsidRPr="008444A8">
          <w:rPr>
            <w:rFonts w:eastAsia="Courier New"/>
          </w:rPr>
          <w:t>nam</w:t>
        </w:r>
        <w:r>
          <w:t>e=</w:t>
        </w:r>
        <w:r w:rsidRPr="008444A8">
          <w:rPr>
            <w:rFonts w:eastAsia="Courier New"/>
          </w:rPr>
          <w:t>"</w:t>
        </w:r>
      </w:ins>
      <w:ins w:id="54" w:author="127bis e " w:date="2021-01-18T12:44:00Z">
        <w:r w:rsidR="00202B76">
          <w:rPr>
            <w:rFonts w:eastAsia="Courier New"/>
          </w:rPr>
          <w:t>ListOf</w:t>
        </w:r>
        <w:r w:rsidR="00202B76">
          <w:t>AllowedFAsToBeCalledFrom</w:t>
        </w:r>
      </w:ins>
      <w:ins w:id="55" w:author="127bis e " w:date="2021-01-18T12:19:00Z">
        <w:r w:rsidRPr="008444A8">
          <w:rPr>
            <w:rFonts w:eastAsia="Courier New"/>
          </w:rPr>
          <w:t>"</w:t>
        </w:r>
        <w:r>
          <w:rPr>
            <w:rFonts w:eastAsia="Courier New"/>
          </w:rPr>
          <w:t xml:space="preserve"> type=</w:t>
        </w:r>
        <w:r>
          <w:t>"mcpttup:ListEntryType"/&gt;</w:t>
        </w:r>
      </w:ins>
    </w:p>
    <w:p w14:paraId="23FD910C" w14:textId="77777777" w:rsidR="00631C0A" w:rsidRDefault="00631C0A" w:rsidP="008E1886">
      <w:pPr>
        <w:pStyle w:val="PL"/>
        <w:rPr>
          <w:ins w:id="56" w:author="127bis e " w:date="2021-01-18T12:19:00Z"/>
          <w:rFonts w:eastAsia="Courier New"/>
        </w:rPr>
      </w:pPr>
    </w:p>
    <w:p w14:paraId="434AF695" w14:textId="77777777" w:rsidR="008E1886" w:rsidRDefault="008E1886" w:rsidP="00AC3EC3">
      <w:pPr>
        <w:pStyle w:val="PL"/>
        <w:rPr>
          <w:rFonts w:eastAsia="Courier New"/>
        </w:rPr>
      </w:pPr>
    </w:p>
    <w:p w14:paraId="0A5EAAA4" w14:textId="77777777" w:rsidR="00AC3EC3" w:rsidRPr="00A524DA" w:rsidRDefault="00AC3EC3" w:rsidP="00AC3EC3">
      <w:pPr>
        <w:pStyle w:val="PL"/>
      </w:pPr>
      <w:r w:rsidRPr="00A524DA">
        <w:t xml:space="preserve">  &lt;xs:element name="</w:t>
      </w:r>
      <w:r>
        <w:t>L</w:t>
      </w:r>
      <w:r w:rsidRPr="00A524DA">
        <w:t>ocation</w:t>
      </w:r>
      <w:r>
        <w:t>C</w:t>
      </w:r>
      <w:r w:rsidRPr="00A524DA">
        <w:t>riteria</w:t>
      </w:r>
      <w:r>
        <w:t>F</w:t>
      </w:r>
      <w:r w:rsidRPr="00A524DA">
        <w:t>or</w:t>
      </w:r>
      <w:r>
        <w:t>A</w:t>
      </w:r>
      <w:r w:rsidRPr="00A524DA">
        <w:t>ctivation" type="mcpttup:GeographicalAreaChangeType"/&gt;</w:t>
      </w:r>
    </w:p>
    <w:p w14:paraId="6CC50827" w14:textId="77777777" w:rsidR="00AC3EC3" w:rsidRPr="00A524DA" w:rsidRDefault="00AC3EC3" w:rsidP="00AC3EC3">
      <w:pPr>
        <w:pStyle w:val="PL"/>
      </w:pPr>
      <w:r w:rsidRPr="00A524DA">
        <w:t xml:space="preserve">  &lt;xs:element name="</w:t>
      </w:r>
      <w:r>
        <w:t>L</w:t>
      </w:r>
      <w:r w:rsidRPr="00A524DA">
        <w:t>ocation</w:t>
      </w:r>
      <w:r>
        <w:t>C</w:t>
      </w:r>
      <w:r w:rsidRPr="00A524DA">
        <w:t>riteria</w:t>
      </w:r>
      <w:r>
        <w:t>F</w:t>
      </w:r>
      <w:r w:rsidRPr="00A524DA">
        <w:t>or</w:t>
      </w:r>
      <w:r>
        <w:t>Dea</w:t>
      </w:r>
      <w:r w:rsidRPr="00A524DA">
        <w:t>ctivation" type="mcpttup:GeographicalAreaChangeType"/&gt;</w:t>
      </w:r>
    </w:p>
    <w:p w14:paraId="5DD6B14F" w14:textId="77777777" w:rsidR="00AC3EC3" w:rsidRDefault="00AC3EC3" w:rsidP="00AC3EC3">
      <w:pPr>
        <w:pStyle w:val="PL"/>
      </w:pPr>
      <w:r w:rsidRPr="00A524DA">
        <w:t xml:space="preserve">  &lt;xs:element name="manual-deactivation-not-allowed-if-location-criteria-met" type="xs:boolean"/&gt;</w:t>
      </w:r>
    </w:p>
    <w:p w14:paraId="105D0855" w14:textId="77777777" w:rsidR="00AC3EC3" w:rsidRDefault="00AC3EC3" w:rsidP="00AC3EC3">
      <w:pPr>
        <w:pStyle w:val="PL"/>
        <w:rPr>
          <w:rFonts w:eastAsia="Courier New"/>
        </w:rPr>
      </w:pPr>
    </w:p>
    <w:p w14:paraId="5C15562E" w14:textId="77777777" w:rsidR="00AC3EC3" w:rsidRPr="00826A8F" w:rsidRDefault="00AC3EC3" w:rsidP="00AC3EC3">
      <w:pPr>
        <w:pStyle w:val="PL"/>
        <w:rPr>
          <w:rFonts w:eastAsia="Courier New"/>
        </w:rPr>
      </w:pPr>
      <w:r w:rsidRPr="00826A8F">
        <w:rPr>
          <w:rFonts w:eastAsia="Courier New"/>
        </w:rPr>
        <w:t xml:space="preserve">  &lt;xs:element name="RulesForAffiliation" type="mcpttup:RulesForAffiliation</w:t>
      </w:r>
      <w:r>
        <w:rPr>
          <w:rFonts w:eastAsia="Courier New"/>
        </w:rPr>
        <w:t>Management</w:t>
      </w:r>
      <w:r w:rsidRPr="00826A8F">
        <w:rPr>
          <w:rFonts w:eastAsia="Courier New"/>
        </w:rPr>
        <w:t>Type"/&gt;</w:t>
      </w:r>
    </w:p>
    <w:p w14:paraId="3998107B" w14:textId="77777777" w:rsidR="00AC3EC3" w:rsidRPr="00826A8F" w:rsidRDefault="00AC3EC3" w:rsidP="00AC3EC3">
      <w:pPr>
        <w:pStyle w:val="PL"/>
        <w:rPr>
          <w:rFonts w:eastAsia="Courier New"/>
        </w:rPr>
      </w:pPr>
    </w:p>
    <w:p w14:paraId="19BD1C7F" w14:textId="77777777" w:rsidR="00AC3EC3" w:rsidRDefault="00AC3EC3" w:rsidP="00AC3EC3">
      <w:pPr>
        <w:pStyle w:val="PL"/>
        <w:rPr>
          <w:rFonts w:eastAsia="Courier New"/>
        </w:rPr>
      </w:pPr>
      <w:r w:rsidRPr="00826A8F">
        <w:rPr>
          <w:rFonts w:eastAsia="Courier New"/>
        </w:rPr>
        <w:t xml:space="preserve">  &lt;xs:element name="RulesForDeaffiliation" type="mcpttup:RulesForAffiliation</w:t>
      </w:r>
      <w:r>
        <w:rPr>
          <w:rFonts w:eastAsia="Courier New"/>
        </w:rPr>
        <w:t>Management</w:t>
      </w:r>
      <w:r w:rsidRPr="00826A8F">
        <w:rPr>
          <w:rFonts w:eastAsia="Courier New"/>
        </w:rPr>
        <w:t>Type"/&gt;</w:t>
      </w:r>
    </w:p>
    <w:p w14:paraId="06FAF780" w14:textId="77777777" w:rsidR="00AC3EC3" w:rsidRPr="00826A8F" w:rsidRDefault="00AC3EC3" w:rsidP="00AC3EC3">
      <w:pPr>
        <w:pStyle w:val="PL"/>
        <w:rPr>
          <w:rFonts w:eastAsia="Courier New"/>
        </w:rPr>
      </w:pPr>
    </w:p>
    <w:p w14:paraId="64F5A84A" w14:textId="77777777" w:rsidR="00AC3EC3" w:rsidRPr="00826A8F" w:rsidRDefault="00AC3EC3" w:rsidP="00AC3EC3">
      <w:pPr>
        <w:pStyle w:val="PL"/>
        <w:rPr>
          <w:rFonts w:eastAsia="Courier New"/>
        </w:rPr>
      </w:pPr>
      <w:r w:rsidRPr="00826A8F">
        <w:rPr>
          <w:rFonts w:eastAsia="Courier New"/>
        </w:rPr>
        <w:t xml:space="preserve">  &lt;xs:element name="Speed" type="mcpttup:SpeedType"/&gt;</w:t>
      </w:r>
    </w:p>
    <w:p w14:paraId="3F4600F7" w14:textId="77777777" w:rsidR="00AC3EC3" w:rsidRDefault="00AC3EC3" w:rsidP="00AC3EC3">
      <w:pPr>
        <w:pStyle w:val="PL"/>
        <w:rPr>
          <w:rFonts w:eastAsia="Courier New"/>
        </w:rPr>
      </w:pPr>
      <w:r w:rsidRPr="00826A8F">
        <w:rPr>
          <w:rFonts w:eastAsia="Courier New"/>
        </w:rPr>
        <w:t xml:space="preserve">  &lt;xs:element name="Heading" type="mcpttup:HeadingType"/&gt;</w:t>
      </w:r>
    </w:p>
    <w:p w14:paraId="7B9FD4A6" w14:textId="77777777" w:rsidR="00AC3EC3" w:rsidRDefault="00AC3EC3" w:rsidP="00AC3EC3">
      <w:pPr>
        <w:pStyle w:val="PL"/>
        <w:rPr>
          <w:rFonts w:eastAsia="Courier New"/>
        </w:rPr>
      </w:pPr>
    </w:p>
    <w:p w14:paraId="3DADEB1A" w14:textId="77777777" w:rsidR="00AC3EC3" w:rsidRPr="00A524DA" w:rsidRDefault="00AC3EC3" w:rsidP="00AC3EC3">
      <w:pPr>
        <w:pStyle w:val="PL"/>
        <w:rPr>
          <w:rFonts w:eastAsia="Courier New"/>
        </w:rPr>
      </w:pPr>
      <w:r w:rsidRPr="00A524DA">
        <w:t xml:space="preserve">  &lt;xs:element name="</w:t>
      </w:r>
      <w:r w:rsidRPr="00AB5770">
        <w:t>manual-de</w:t>
      </w:r>
      <w:r>
        <w:t>affiliation</w:t>
      </w:r>
      <w:r w:rsidRPr="00AB5770">
        <w:t>-not-allowed</w:t>
      </w:r>
      <w:r w:rsidRPr="00A524DA">
        <w:t>-if-</w:t>
      </w:r>
      <w:r>
        <w:t>affiliation-rules-are</w:t>
      </w:r>
      <w:r w:rsidRPr="00AB5770">
        <w:t>-met</w:t>
      </w:r>
      <w:r w:rsidRPr="00A524DA">
        <w:t>" type="xs:boolean"/&gt;</w:t>
      </w:r>
    </w:p>
    <w:p w14:paraId="54211597" w14:textId="77777777" w:rsidR="00AC3EC3" w:rsidRPr="00A524DA" w:rsidRDefault="00AC3EC3" w:rsidP="00AC3EC3">
      <w:pPr>
        <w:pStyle w:val="PL"/>
        <w:rPr>
          <w:rFonts w:eastAsia="Courier New"/>
        </w:rPr>
      </w:pPr>
    </w:p>
    <w:p w14:paraId="14463732" w14:textId="77777777" w:rsidR="00AC3EC3" w:rsidRDefault="00AC3EC3" w:rsidP="00AC3EC3">
      <w:pPr>
        <w:pStyle w:val="PL"/>
        <w:rPr>
          <w:rFonts w:eastAsia="Courier New"/>
        </w:rPr>
      </w:pPr>
    </w:p>
    <w:p w14:paraId="64C03DDF" w14:textId="77777777" w:rsidR="00AC3EC3" w:rsidRDefault="00AC3EC3" w:rsidP="00AC3EC3">
      <w:pPr>
        <w:pStyle w:val="PL"/>
      </w:pPr>
      <w:r>
        <w:t xml:space="preserve">  &lt;xs:element name="MaxSimultaneousEmergencyGroupCalls" type="xs:positiveInteger"/&gt;</w:t>
      </w:r>
    </w:p>
    <w:p w14:paraId="3E128381" w14:textId="77777777" w:rsidR="00AC3EC3" w:rsidRDefault="00AC3EC3" w:rsidP="00AC3EC3">
      <w:pPr>
        <w:pStyle w:val="PL"/>
      </w:pPr>
    </w:p>
    <w:p w14:paraId="13B6C820" w14:textId="1D7A1C20" w:rsidR="007A1503" w:rsidRDefault="00AC3EC3" w:rsidP="00AC3EC3">
      <w:pPr>
        <w:pStyle w:val="PL"/>
      </w:pPr>
      <w:r>
        <w:t xml:space="preserve">  </w:t>
      </w:r>
      <w:r w:rsidRPr="00870917">
        <w:t>&lt;xs:element name="</w:t>
      </w:r>
      <w:r>
        <w:t>Incoming</w:t>
      </w:r>
      <w:r w:rsidRPr="00870917">
        <w:t>PrivateCallList" type="mcpttup:PrivateCallListEntryType"/&gt;</w:t>
      </w:r>
    </w:p>
    <w:p w14:paraId="2B4B5CC4" w14:textId="24372546" w:rsidR="007A1503" w:rsidRDefault="007A1503" w:rsidP="00AC3EC3">
      <w:pPr>
        <w:pStyle w:val="PL"/>
        <w:rPr>
          <w:rFonts w:eastAsia="Courier New"/>
        </w:rPr>
      </w:pPr>
    </w:p>
    <w:p w14:paraId="6E303B74" w14:textId="77777777" w:rsidR="00AC3EC3" w:rsidRDefault="00AC3EC3" w:rsidP="00AC3EC3">
      <w:pPr>
        <w:pStyle w:val="PL"/>
        <w:rPr>
          <w:rFonts w:eastAsia="Courier New"/>
        </w:rPr>
      </w:pPr>
      <w:r>
        <w:rPr>
          <w:rFonts w:eastAsia="Courier New"/>
        </w:rPr>
        <w:t xml:space="preserve">  </w:t>
      </w:r>
      <w:r w:rsidRPr="006875AD">
        <w:rPr>
          <w:rFonts w:eastAsia="Courier New"/>
        </w:rPr>
        <w:t>&lt;xs:element name="</w:t>
      </w:r>
      <w:r>
        <w:rPr>
          <w:rFonts w:eastAsia="Courier New"/>
        </w:rPr>
        <w:t>OffNetwork</w:t>
      </w:r>
      <w:r>
        <w:t>GroupServerInfo</w:t>
      </w:r>
      <w:r w:rsidRPr="006875AD">
        <w:rPr>
          <w:rFonts w:eastAsia="Courier New"/>
        </w:rPr>
        <w:t>" type="mcpttup:</w:t>
      </w:r>
      <w:r>
        <w:t>GroupServerInfoType</w:t>
      </w:r>
      <w:r w:rsidRPr="006875AD">
        <w:rPr>
          <w:rFonts w:eastAsia="Courier New"/>
        </w:rPr>
        <w:t>"</w:t>
      </w:r>
      <w:r>
        <w:rPr>
          <w:rFonts w:eastAsia="Courier New"/>
        </w:rPr>
        <w:t>/</w:t>
      </w:r>
      <w:r w:rsidRPr="006875AD">
        <w:rPr>
          <w:rFonts w:eastAsia="Courier New"/>
        </w:rPr>
        <w:t>&gt;</w:t>
      </w:r>
    </w:p>
    <w:p w14:paraId="4B65D550" w14:textId="77777777" w:rsidR="00AC3EC3" w:rsidRDefault="00AC3EC3" w:rsidP="00AC3EC3">
      <w:pPr>
        <w:pStyle w:val="PL"/>
        <w:rPr>
          <w:rFonts w:eastAsia="Courier New"/>
        </w:rPr>
      </w:pPr>
    </w:p>
    <w:p w14:paraId="1CB547CA" w14:textId="77777777" w:rsidR="00AC3EC3" w:rsidRDefault="00AC3EC3" w:rsidP="00AC3EC3">
      <w:pPr>
        <w:pStyle w:val="PL"/>
      </w:pPr>
      <w:r>
        <w:rPr>
          <w:rFonts w:eastAsia="Courier New"/>
        </w:rPr>
        <w:t xml:space="preserve">  </w:t>
      </w:r>
      <w:r>
        <w:t>&lt;xs:complexType name="GroupServerInfoType"&gt;</w:t>
      </w:r>
    </w:p>
    <w:p w14:paraId="718FCF2C" w14:textId="77777777" w:rsidR="00AC3EC3" w:rsidRDefault="00AC3EC3" w:rsidP="00AC3EC3">
      <w:pPr>
        <w:pStyle w:val="PL"/>
      </w:pPr>
      <w:r>
        <w:rPr>
          <w:rFonts w:eastAsia="Courier New"/>
        </w:rPr>
        <w:t xml:space="preserve">    </w:t>
      </w:r>
      <w:r>
        <w:t>&lt;xs:sequence&gt;</w:t>
      </w:r>
    </w:p>
    <w:p w14:paraId="350BAD11" w14:textId="77777777" w:rsidR="00AC3EC3" w:rsidRDefault="00AC3EC3" w:rsidP="00AC3EC3">
      <w:pPr>
        <w:pStyle w:val="PL"/>
      </w:pPr>
      <w:r>
        <w:rPr>
          <w:rFonts w:eastAsia="Courier New"/>
        </w:rPr>
        <w:t xml:space="preserve">      </w:t>
      </w:r>
      <w:r>
        <w:t>&lt;xs:element name="</w:t>
      </w:r>
      <w:r w:rsidRPr="006875AD">
        <w:t>GMS-Serv-Id</w:t>
      </w:r>
      <w:r>
        <w:t>" type="</w:t>
      </w:r>
      <w:r w:rsidRPr="006875AD">
        <w:t>mcpttup:ListEntryType</w:t>
      </w:r>
      <w:r>
        <w:t>"/&gt;</w:t>
      </w:r>
    </w:p>
    <w:p w14:paraId="1BFB362D" w14:textId="77777777" w:rsidR="00AC3EC3" w:rsidRDefault="00AC3EC3" w:rsidP="00AC3EC3">
      <w:pPr>
        <w:pStyle w:val="PL"/>
      </w:pPr>
      <w:r>
        <w:rPr>
          <w:rFonts w:eastAsia="Courier New"/>
        </w:rPr>
        <w:t xml:space="preserve">      </w:t>
      </w:r>
      <w:r>
        <w:t>&lt;xs:element name="</w:t>
      </w:r>
      <w:r w:rsidRPr="006875AD">
        <w:t>IDMS-token-endpoint</w:t>
      </w:r>
      <w:r>
        <w:t>" type="</w:t>
      </w:r>
      <w:r w:rsidRPr="006875AD">
        <w:t>mcpttup:ListEntryType</w:t>
      </w:r>
      <w:r>
        <w:t>"/&gt;</w:t>
      </w:r>
    </w:p>
    <w:p w14:paraId="0F5A1D64" w14:textId="77777777" w:rsidR="00AC3EC3" w:rsidRDefault="00AC3EC3" w:rsidP="00AC3EC3">
      <w:pPr>
        <w:pStyle w:val="PL"/>
      </w:pPr>
      <w:r>
        <w:rPr>
          <w:rFonts w:eastAsia="Courier New"/>
        </w:rPr>
        <w:t xml:space="preserve">      </w:t>
      </w:r>
      <w:r>
        <w:t>&lt;xs:element name="KMS-URI" type="</w:t>
      </w:r>
      <w:r w:rsidRPr="006875AD">
        <w:t>mcpttup:ListEntryType</w:t>
      </w:r>
      <w:r>
        <w:t>"/&gt;</w:t>
      </w:r>
    </w:p>
    <w:p w14:paraId="0F262BEB" w14:textId="77777777" w:rsidR="00AC3EC3" w:rsidRDefault="00AC3EC3" w:rsidP="00AC3EC3">
      <w:pPr>
        <w:pStyle w:val="PL"/>
      </w:pPr>
      <w:r>
        <w:rPr>
          <w:rFonts w:eastAsia="Courier New"/>
        </w:rPr>
        <w:t xml:space="preserve">      </w:t>
      </w:r>
      <w:r>
        <w:t>&lt;xs:element name="anyExt" type="mcpttup:anyExtType" minOccurs="0"/&gt;</w:t>
      </w:r>
    </w:p>
    <w:p w14:paraId="466F9EC0" w14:textId="77777777" w:rsidR="00AC3EC3" w:rsidRDefault="00AC3EC3" w:rsidP="00AC3EC3">
      <w:pPr>
        <w:pStyle w:val="PL"/>
      </w:pPr>
      <w:r>
        <w:rPr>
          <w:rFonts w:eastAsia="Courier New"/>
        </w:rPr>
        <w:t xml:space="preserve">      </w:t>
      </w:r>
      <w:r>
        <w:t>&lt;xs:any namespace="##other" processContents="lax" minOccurs="0" maxOccurs="unbounded"/&gt;</w:t>
      </w:r>
    </w:p>
    <w:p w14:paraId="432A176C" w14:textId="77777777" w:rsidR="00AC3EC3" w:rsidRDefault="00AC3EC3" w:rsidP="00AC3EC3">
      <w:pPr>
        <w:pStyle w:val="PL"/>
      </w:pPr>
      <w:r>
        <w:rPr>
          <w:rFonts w:eastAsia="Courier New"/>
        </w:rPr>
        <w:t xml:space="preserve">    </w:t>
      </w:r>
      <w:r>
        <w:t>&lt;/xs:sequence&gt;</w:t>
      </w:r>
    </w:p>
    <w:p w14:paraId="40D164BF" w14:textId="77777777" w:rsidR="00AC3EC3" w:rsidRDefault="00AC3EC3" w:rsidP="00AC3EC3">
      <w:pPr>
        <w:pStyle w:val="PL"/>
      </w:pPr>
      <w:r>
        <w:rPr>
          <w:rFonts w:eastAsia="Courier New"/>
        </w:rPr>
        <w:t xml:space="preserve">    </w:t>
      </w:r>
      <w:r>
        <w:t>&lt;xs:anyAttribute namespace="##any" processContents="lax"/&gt;</w:t>
      </w:r>
    </w:p>
    <w:p w14:paraId="3C12DD69" w14:textId="77777777" w:rsidR="00AC3EC3" w:rsidRDefault="00AC3EC3" w:rsidP="00AC3EC3">
      <w:pPr>
        <w:pStyle w:val="PL"/>
      </w:pPr>
      <w:r>
        <w:rPr>
          <w:rFonts w:eastAsia="Courier New"/>
        </w:rPr>
        <w:t xml:space="preserve">  </w:t>
      </w:r>
      <w:r>
        <w:t>&lt;/xs:complexType&gt;</w:t>
      </w:r>
    </w:p>
    <w:p w14:paraId="3AC4DFCF" w14:textId="77777777" w:rsidR="00AC3EC3" w:rsidRDefault="00AC3EC3" w:rsidP="00AC3EC3">
      <w:pPr>
        <w:pStyle w:val="PL"/>
        <w:rPr>
          <w:rFonts w:eastAsia="Courier New"/>
        </w:rPr>
      </w:pPr>
    </w:p>
    <w:p w14:paraId="2DCAD9CC" w14:textId="77777777" w:rsidR="00AC3EC3" w:rsidRDefault="00AC3EC3" w:rsidP="00AC3EC3">
      <w:pPr>
        <w:pStyle w:val="PL"/>
        <w:rPr>
          <w:rFonts w:eastAsia="Courier New"/>
        </w:rPr>
      </w:pPr>
      <w:r>
        <w:rPr>
          <w:rFonts w:eastAsia="Courier New"/>
        </w:rPr>
        <w:t xml:space="preserve">  </w:t>
      </w:r>
      <w:r w:rsidRPr="006875AD">
        <w:rPr>
          <w:rFonts w:eastAsia="Courier New"/>
        </w:rPr>
        <w:t>&lt;xs:element name="</w:t>
      </w:r>
      <w:r w:rsidRPr="00847E44">
        <w:t>PrivateCall</w:t>
      </w:r>
      <w:r>
        <w:t>KMSURI</w:t>
      </w:r>
      <w:r w:rsidRPr="006875AD">
        <w:rPr>
          <w:rFonts w:eastAsia="Courier New"/>
        </w:rPr>
        <w:t>" type="mcpttup:</w:t>
      </w:r>
      <w:r>
        <w:t>PrivateCallKMSURIEntryType</w:t>
      </w:r>
      <w:r w:rsidRPr="006875AD">
        <w:rPr>
          <w:rFonts w:eastAsia="Courier New"/>
        </w:rPr>
        <w:t>"</w:t>
      </w:r>
      <w:r>
        <w:rPr>
          <w:rFonts w:eastAsia="Courier New"/>
        </w:rPr>
        <w:t>/</w:t>
      </w:r>
      <w:r w:rsidRPr="006875AD">
        <w:rPr>
          <w:rFonts w:eastAsia="Courier New"/>
        </w:rPr>
        <w:t>&gt;</w:t>
      </w:r>
    </w:p>
    <w:p w14:paraId="5A123987" w14:textId="77777777" w:rsidR="00AC3EC3" w:rsidRDefault="00AC3EC3" w:rsidP="00AC3EC3">
      <w:pPr>
        <w:pStyle w:val="PL"/>
      </w:pPr>
    </w:p>
    <w:p w14:paraId="0835E8C2" w14:textId="77777777" w:rsidR="00AC3EC3" w:rsidRDefault="00AC3EC3" w:rsidP="00AC3EC3">
      <w:pPr>
        <w:pStyle w:val="PL"/>
      </w:pPr>
      <w:r>
        <w:t xml:space="preserve">  &lt;xs:complexType name="PrivateCallKMSURIEntryType"&gt;</w:t>
      </w:r>
    </w:p>
    <w:p w14:paraId="172EFF7E" w14:textId="77777777" w:rsidR="00AC3EC3" w:rsidRDefault="00AC3EC3" w:rsidP="00AC3EC3">
      <w:pPr>
        <w:pStyle w:val="PL"/>
      </w:pPr>
      <w:r>
        <w:t xml:space="preserve">    &lt;xs:sequence&gt;</w:t>
      </w:r>
    </w:p>
    <w:p w14:paraId="010C5447" w14:textId="77777777" w:rsidR="00AC3EC3" w:rsidRDefault="00AC3EC3" w:rsidP="00AC3EC3">
      <w:pPr>
        <w:pStyle w:val="PL"/>
      </w:pPr>
      <w:r>
        <w:t xml:space="preserve">      &lt;xs:element name="</w:t>
      </w:r>
      <w:r w:rsidRPr="00847E44">
        <w:t>PrivateCall</w:t>
      </w:r>
      <w:r>
        <w:t>KMSURI" type="mcpttup:EntryType"/&gt;</w:t>
      </w:r>
    </w:p>
    <w:p w14:paraId="5109D08E"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0092AA3D" w14:textId="77777777" w:rsidR="00AC3EC3" w:rsidRDefault="00AC3EC3" w:rsidP="00AC3EC3">
      <w:pPr>
        <w:pStyle w:val="PL"/>
      </w:pPr>
      <w:r>
        <w:t xml:space="preserve">      &lt;xs:any namespace="##other" processContents="lax" minOccurs="0" maxOccurs="unbounded"/&gt;</w:t>
      </w:r>
    </w:p>
    <w:p w14:paraId="15998C27" w14:textId="77777777" w:rsidR="00AC3EC3" w:rsidRDefault="00AC3EC3" w:rsidP="00AC3EC3">
      <w:pPr>
        <w:pStyle w:val="PL"/>
      </w:pPr>
      <w:r>
        <w:t xml:space="preserve">    &lt;/xs:sequence&gt;</w:t>
      </w:r>
    </w:p>
    <w:p w14:paraId="3EA26B2B" w14:textId="77777777" w:rsidR="00AC3EC3" w:rsidRDefault="00AC3EC3" w:rsidP="00AC3EC3">
      <w:pPr>
        <w:pStyle w:val="PL"/>
      </w:pPr>
      <w:r>
        <w:t xml:space="preserve">    &lt;xs:anyAttribute namespace="##any" processContents="lax"/&gt;</w:t>
      </w:r>
    </w:p>
    <w:p w14:paraId="77F61C09" w14:textId="77777777" w:rsidR="00AC3EC3" w:rsidRDefault="00AC3EC3" w:rsidP="00AC3EC3">
      <w:pPr>
        <w:pStyle w:val="PL"/>
      </w:pPr>
      <w:r>
        <w:t xml:space="preserve">  &lt;/xs:complexType&gt;</w:t>
      </w:r>
    </w:p>
    <w:p w14:paraId="379E6B79" w14:textId="77777777" w:rsidR="00AC3EC3" w:rsidRDefault="00AC3EC3" w:rsidP="00AC3EC3">
      <w:pPr>
        <w:pStyle w:val="PL"/>
      </w:pPr>
    </w:p>
    <w:p w14:paraId="538DD181" w14:textId="77777777" w:rsidR="00AC3EC3" w:rsidRDefault="00AC3EC3" w:rsidP="00AC3EC3">
      <w:pPr>
        <w:pStyle w:val="PL"/>
      </w:pPr>
      <w:r>
        <w:t>&lt;xs:element name="RelativePresentationPriority" type="mcpttup:PriorityListEntryType"/&gt;</w:t>
      </w:r>
    </w:p>
    <w:p w14:paraId="02AB25D2" w14:textId="77777777" w:rsidR="00AC3EC3" w:rsidRDefault="00AC3EC3" w:rsidP="00AC3EC3">
      <w:pPr>
        <w:pStyle w:val="PL"/>
      </w:pPr>
    </w:p>
    <w:p w14:paraId="7AD6A89A" w14:textId="77777777" w:rsidR="00AC3EC3" w:rsidRDefault="00AC3EC3" w:rsidP="00AC3EC3">
      <w:pPr>
        <w:pStyle w:val="PL"/>
      </w:pPr>
      <w:r>
        <w:t xml:space="preserve">  &lt;xs:complexType name="PriorityListEntryType"&gt;</w:t>
      </w:r>
    </w:p>
    <w:p w14:paraId="180F0872" w14:textId="77777777" w:rsidR="00AC3EC3" w:rsidRDefault="00AC3EC3" w:rsidP="00AC3EC3">
      <w:pPr>
        <w:pStyle w:val="PL"/>
      </w:pPr>
      <w:r>
        <w:t xml:space="preserve">    &lt;xs:sequence&gt;</w:t>
      </w:r>
    </w:p>
    <w:p w14:paraId="13C3C892" w14:textId="77777777" w:rsidR="00AC3EC3" w:rsidRDefault="00AC3EC3" w:rsidP="00AC3EC3">
      <w:pPr>
        <w:pStyle w:val="PL"/>
      </w:pPr>
      <w:r>
        <w:t xml:space="preserve">      &lt;xs:element name="Priority" type="mcpttup:PriorityType" minOccurs="0" maxOccurs="unbounded"/&gt;</w:t>
      </w:r>
    </w:p>
    <w:p w14:paraId="58F243A2" w14:textId="77777777" w:rsidR="00AC3EC3" w:rsidRDefault="00AC3EC3" w:rsidP="00AC3EC3">
      <w:pPr>
        <w:pStyle w:val="PL"/>
      </w:pPr>
      <w:r>
        <w:t xml:space="preserve">      &lt;xs:element name="anyExt" type="mcpttup:anyExtType"</w:t>
      </w:r>
      <w:r w:rsidRPr="0099268E">
        <w:t xml:space="preserve"> </w:t>
      </w:r>
      <w:r w:rsidRPr="0098763C">
        <w:t>minOccurs="0</w:t>
      </w:r>
      <w:r>
        <w:t>"/&gt;</w:t>
      </w:r>
    </w:p>
    <w:p w14:paraId="61197956" w14:textId="77777777" w:rsidR="00AC3EC3" w:rsidRDefault="00AC3EC3" w:rsidP="00AC3EC3">
      <w:pPr>
        <w:pStyle w:val="PL"/>
      </w:pPr>
      <w:r>
        <w:t xml:space="preserve">      &lt;xs:any namespace="##other" processContents="lax" minOccurs="0" maxOccurs="unbounded"/&gt;</w:t>
      </w:r>
    </w:p>
    <w:p w14:paraId="2950D021" w14:textId="77777777" w:rsidR="00AC3EC3" w:rsidRDefault="00AC3EC3" w:rsidP="00AC3EC3">
      <w:pPr>
        <w:pStyle w:val="PL"/>
      </w:pPr>
      <w:r>
        <w:t xml:space="preserve">    &lt;/xs:sequence&gt;</w:t>
      </w:r>
    </w:p>
    <w:p w14:paraId="1C4D4D72" w14:textId="77777777" w:rsidR="00AC3EC3" w:rsidRDefault="00AC3EC3" w:rsidP="00AC3EC3">
      <w:pPr>
        <w:pStyle w:val="PL"/>
      </w:pPr>
      <w:r>
        <w:t xml:space="preserve">  &lt;/xs:complexType&gt;</w:t>
      </w:r>
    </w:p>
    <w:p w14:paraId="5CA0BE84" w14:textId="77777777" w:rsidR="00AC3EC3" w:rsidRDefault="00AC3EC3" w:rsidP="00AC3EC3">
      <w:pPr>
        <w:pStyle w:val="PL"/>
      </w:pPr>
    </w:p>
    <w:p w14:paraId="1DB9BF52" w14:textId="77777777" w:rsidR="00AC3EC3" w:rsidRDefault="00AC3EC3" w:rsidP="00AC3EC3">
      <w:pPr>
        <w:pStyle w:val="PL"/>
      </w:pPr>
      <w:r>
        <w:t xml:space="preserve">  &lt;xs:simpleType name="PriorityType"&gt;</w:t>
      </w:r>
    </w:p>
    <w:p w14:paraId="79ED7FCE" w14:textId="77777777" w:rsidR="00AC3EC3" w:rsidRDefault="00AC3EC3" w:rsidP="00AC3EC3">
      <w:pPr>
        <w:pStyle w:val="PL"/>
      </w:pPr>
      <w:r>
        <w:t xml:space="preserve">    &lt;xs:restriction base="xs:nonNegativeInteger"&gt;</w:t>
      </w:r>
    </w:p>
    <w:p w14:paraId="274D0BEE" w14:textId="77777777" w:rsidR="00AC3EC3" w:rsidRDefault="00AC3EC3" w:rsidP="00AC3EC3">
      <w:pPr>
        <w:pStyle w:val="PL"/>
      </w:pPr>
      <w:r>
        <w:t xml:space="preserve">      &lt;xs:minInclusive value="0"/&gt;</w:t>
      </w:r>
    </w:p>
    <w:p w14:paraId="51CF7A4F" w14:textId="77777777" w:rsidR="00AC3EC3" w:rsidRDefault="00AC3EC3" w:rsidP="00AC3EC3">
      <w:pPr>
        <w:pStyle w:val="PL"/>
      </w:pPr>
      <w:r>
        <w:t xml:space="preserve">     &lt;xs:maxInclusive value="255"/&gt;</w:t>
      </w:r>
    </w:p>
    <w:p w14:paraId="1F94022A" w14:textId="77777777" w:rsidR="00AC3EC3" w:rsidRDefault="00AC3EC3" w:rsidP="00AC3EC3">
      <w:pPr>
        <w:pStyle w:val="PL"/>
      </w:pPr>
      <w:r>
        <w:t xml:space="preserve">    &lt;/xs:restriction&gt;</w:t>
      </w:r>
    </w:p>
    <w:p w14:paraId="0C23DA74" w14:textId="77777777" w:rsidR="00AC3EC3" w:rsidRDefault="00AC3EC3" w:rsidP="00AC3EC3">
      <w:pPr>
        <w:pStyle w:val="PL"/>
      </w:pPr>
      <w:r>
        <w:t xml:space="preserve">  &lt;/xs:simpleType&gt;</w:t>
      </w:r>
    </w:p>
    <w:p w14:paraId="56805BC5" w14:textId="77777777" w:rsidR="00AC3EC3" w:rsidRDefault="00AC3EC3" w:rsidP="00AC3EC3">
      <w:pPr>
        <w:pStyle w:val="PL"/>
      </w:pPr>
    </w:p>
    <w:p w14:paraId="154D8749" w14:textId="77777777" w:rsidR="00AC3EC3" w:rsidRDefault="00AC3EC3" w:rsidP="00AC3EC3">
      <w:pPr>
        <w:pStyle w:val="PL"/>
      </w:pPr>
      <w:r>
        <w:t xml:space="preserve">  &lt;xs:attributeGroup name="IndexType"&gt;</w:t>
      </w:r>
    </w:p>
    <w:p w14:paraId="5A4BB284" w14:textId="77777777" w:rsidR="00AC3EC3" w:rsidRDefault="00AC3EC3" w:rsidP="00AC3EC3">
      <w:pPr>
        <w:pStyle w:val="PL"/>
      </w:pPr>
      <w:r>
        <w:t xml:space="preserve">    &lt;xs:attribute name="index" type="xs:token"/&gt;</w:t>
      </w:r>
    </w:p>
    <w:p w14:paraId="250C583B" w14:textId="77777777" w:rsidR="00AC3EC3" w:rsidRDefault="00AC3EC3" w:rsidP="00AC3EC3">
      <w:pPr>
        <w:pStyle w:val="PL"/>
      </w:pPr>
      <w:r>
        <w:t xml:space="preserve">  &lt;/xs:attributeGroup&gt;</w:t>
      </w:r>
    </w:p>
    <w:p w14:paraId="65A1A6F3" w14:textId="77777777" w:rsidR="00AC3EC3" w:rsidRDefault="00AC3EC3" w:rsidP="00AC3EC3">
      <w:pPr>
        <w:pStyle w:val="PL"/>
      </w:pPr>
    </w:p>
    <w:p w14:paraId="058E981D" w14:textId="77777777" w:rsidR="00AC3EC3" w:rsidRDefault="00AC3EC3" w:rsidP="00AC3EC3">
      <w:pPr>
        <w:pStyle w:val="PL"/>
      </w:pPr>
      <w:r>
        <w:t xml:space="preserve">  &lt;!-- empty complex type --&gt;</w:t>
      </w:r>
    </w:p>
    <w:p w14:paraId="4A6E5039" w14:textId="77777777" w:rsidR="00AC3EC3" w:rsidRDefault="00AC3EC3" w:rsidP="00AC3EC3">
      <w:pPr>
        <w:pStyle w:val="PL"/>
      </w:pPr>
      <w:r>
        <w:t xml:space="preserve">  &lt;xs:complexType name="emptyType"/&gt;</w:t>
      </w:r>
    </w:p>
    <w:p w14:paraId="050883AF" w14:textId="77777777" w:rsidR="00AC3EC3" w:rsidRDefault="00AC3EC3" w:rsidP="00AC3EC3">
      <w:pPr>
        <w:pStyle w:val="PL"/>
      </w:pPr>
    </w:p>
    <w:p w14:paraId="32B09669" w14:textId="77777777" w:rsidR="00AC3EC3" w:rsidRDefault="00AC3EC3" w:rsidP="00AC3EC3">
      <w:pPr>
        <w:pStyle w:val="PL"/>
      </w:pPr>
      <w:r>
        <w:t xml:space="preserve">  &lt;xs:complexType name="anyExtType"&gt; </w:t>
      </w:r>
    </w:p>
    <w:p w14:paraId="3B86F8B6" w14:textId="77777777" w:rsidR="00AC3EC3" w:rsidRDefault="00AC3EC3" w:rsidP="00AC3EC3">
      <w:pPr>
        <w:pStyle w:val="PL"/>
      </w:pPr>
      <w:r>
        <w:t xml:space="preserve">    &lt;xs:sequence&gt;</w:t>
      </w:r>
    </w:p>
    <w:p w14:paraId="44002B4B" w14:textId="77777777" w:rsidR="00AC3EC3" w:rsidRDefault="00AC3EC3" w:rsidP="00AC3EC3">
      <w:pPr>
        <w:pStyle w:val="PL"/>
      </w:pPr>
      <w:r>
        <w:lastRenderedPageBreak/>
        <w:t xml:space="preserve">      &lt;xs:any namespace="##any" processContents="lax" minOccurs="0" maxOccurs="unbounded"/&gt;</w:t>
      </w:r>
    </w:p>
    <w:p w14:paraId="5589B988" w14:textId="77777777" w:rsidR="00AC3EC3" w:rsidRDefault="00AC3EC3" w:rsidP="00AC3EC3">
      <w:pPr>
        <w:pStyle w:val="PL"/>
      </w:pPr>
      <w:r>
        <w:t xml:space="preserve">    &lt;/xs:sequence&gt;</w:t>
      </w:r>
    </w:p>
    <w:p w14:paraId="1F9F75B8" w14:textId="77777777" w:rsidR="00AC3EC3" w:rsidRDefault="00AC3EC3" w:rsidP="00AC3EC3">
      <w:pPr>
        <w:pStyle w:val="PL"/>
      </w:pPr>
      <w:r>
        <w:t xml:space="preserve">  &lt;/xs:complexType&gt;</w:t>
      </w:r>
    </w:p>
    <w:p w14:paraId="4373C91E" w14:textId="77777777" w:rsidR="00AC3EC3" w:rsidRDefault="00AC3EC3" w:rsidP="00AC3EC3">
      <w:pPr>
        <w:pStyle w:val="PL"/>
      </w:pPr>
    </w:p>
    <w:p w14:paraId="4BF7635B" w14:textId="77777777" w:rsidR="00AC3EC3" w:rsidRPr="00B206BF" w:rsidRDefault="00AC3EC3" w:rsidP="00AC3EC3">
      <w:pPr>
        <w:pStyle w:val="PL"/>
      </w:pPr>
      <w:r>
        <w:t>&lt;/xs:schema&gt;</w:t>
      </w:r>
    </w:p>
    <w:p w14:paraId="5EF52576" w14:textId="77777777" w:rsidR="00AC3EC3" w:rsidRDefault="00AC3EC3" w:rsidP="00AC3EC3">
      <w:pPr>
        <w:jc w:val="center"/>
        <w:rPr>
          <w:noProof/>
        </w:rPr>
      </w:pPr>
      <w:bookmarkStart w:id="57" w:name="_Toc20212377"/>
      <w:bookmarkStart w:id="58" w:name="_Toc27731732"/>
      <w:bookmarkStart w:id="59" w:name="_Toc36127510"/>
      <w:bookmarkStart w:id="60" w:name="_Toc45214616"/>
      <w:bookmarkStart w:id="61" w:name="_Toc51937755"/>
      <w:bookmarkStart w:id="62" w:name="_Toc51938064"/>
      <w:bookmarkStart w:id="63" w:name="_Toc59203104"/>
      <w:bookmarkEnd w:id="40"/>
      <w:bookmarkEnd w:id="41"/>
      <w:bookmarkEnd w:id="42"/>
      <w:bookmarkEnd w:id="43"/>
      <w:bookmarkEnd w:id="44"/>
      <w:bookmarkEnd w:id="45"/>
      <w:r>
        <w:rPr>
          <w:noProof/>
          <w:highlight w:val="green"/>
        </w:rPr>
        <w:t>***** Next change *****</w:t>
      </w:r>
    </w:p>
    <w:p w14:paraId="1EFB6C4A" w14:textId="77777777" w:rsidR="00AC3EC3" w:rsidRPr="0045024E" w:rsidRDefault="00AC3EC3" w:rsidP="00AC3EC3">
      <w:pPr>
        <w:pStyle w:val="Heading4"/>
      </w:pPr>
      <w:r>
        <w:t>8</w:t>
      </w:r>
      <w:r w:rsidRPr="0045024E">
        <w:t>.</w:t>
      </w:r>
      <w:r>
        <w:t>3</w:t>
      </w:r>
      <w:r w:rsidRPr="0045024E">
        <w:t>.2.7</w:t>
      </w:r>
      <w:r w:rsidRPr="0045024E">
        <w:tab/>
        <w:t>Data Semantics</w:t>
      </w:r>
      <w:bookmarkEnd w:id="57"/>
      <w:bookmarkEnd w:id="58"/>
      <w:bookmarkEnd w:id="59"/>
      <w:bookmarkEnd w:id="60"/>
      <w:bookmarkEnd w:id="61"/>
      <w:bookmarkEnd w:id="62"/>
      <w:bookmarkEnd w:id="63"/>
    </w:p>
    <w:p w14:paraId="2E760A68" w14:textId="77777777" w:rsidR="00AC3EC3" w:rsidRPr="0045024E" w:rsidRDefault="00AC3EC3" w:rsidP="00AC3EC3">
      <w:r w:rsidRPr="0045024E">
        <w:t>The &lt;</w:t>
      </w:r>
      <w:r>
        <w:t>Name&gt; element is of type "token"</w:t>
      </w:r>
      <w:r w:rsidRPr="0045024E">
        <w:t xml:space="preserve">, and corresponds to the </w:t>
      </w:r>
      <w:r>
        <w:t>"</w:t>
      </w:r>
      <w:r w:rsidRPr="0045024E">
        <w:t>Name</w:t>
      </w:r>
      <w:r>
        <w:t>"</w:t>
      </w:r>
      <w:r w:rsidRPr="0045024E">
        <w:t xml:space="preserve"> element of </w:t>
      </w:r>
      <w:r>
        <w:t>subclause</w:t>
      </w:r>
      <w:r w:rsidRPr="0045024E">
        <w:t xml:space="preserve"> 5.2.3 in </w:t>
      </w:r>
      <w:r w:rsidRPr="003B0F41">
        <w:t>3GPP</w:t>
      </w:r>
      <w:r w:rsidRPr="00DF3356">
        <w:t> </w:t>
      </w:r>
      <w:r w:rsidRPr="003B0F41">
        <w:t>TS</w:t>
      </w:r>
      <w:r w:rsidRPr="00DF3356">
        <w:t> </w:t>
      </w:r>
      <w:r w:rsidRPr="003B0F41">
        <w:t>2</w:t>
      </w:r>
      <w:r>
        <w:t>4</w:t>
      </w:r>
      <w:r w:rsidRPr="003B0F41">
        <w:t>.</w:t>
      </w:r>
      <w:r>
        <w:t>483</w:t>
      </w:r>
      <w:r w:rsidRPr="0045024E">
        <w:t> [4].</w:t>
      </w:r>
    </w:p>
    <w:p w14:paraId="017A021D" w14:textId="77777777" w:rsidR="00AC3EC3" w:rsidRPr="0045024E" w:rsidRDefault="00AC3EC3" w:rsidP="00AC3EC3">
      <w:r w:rsidRPr="0045024E">
        <w:t>The &lt;alias-entry&gt; elemen</w:t>
      </w:r>
      <w:r>
        <w:t xml:space="preserve">t </w:t>
      </w:r>
      <w:r w:rsidRPr="00847E44">
        <w:t>of the &lt;</w:t>
      </w:r>
      <w:proofErr w:type="spellStart"/>
      <w:r w:rsidRPr="00441BFF">
        <w:t>UserAlias</w:t>
      </w:r>
      <w:proofErr w:type="spellEnd"/>
      <w:r w:rsidRPr="00847E44">
        <w:t xml:space="preserve">&gt; element </w:t>
      </w:r>
      <w:r>
        <w:t>is of type "token"</w:t>
      </w:r>
      <w:r w:rsidRPr="00847E44">
        <w:t xml:space="preserve"> and indicates an alphanumeric alias of the MCPTT user</w:t>
      </w:r>
      <w:r w:rsidRPr="0045024E">
        <w:t xml:space="preserve">, and corresponds to the leaf nodes of the </w:t>
      </w:r>
      <w:r>
        <w:t>"</w:t>
      </w:r>
      <w:proofErr w:type="spellStart"/>
      <w:r w:rsidRPr="0045024E">
        <w:t>UserAlias</w:t>
      </w:r>
      <w:proofErr w:type="spellEnd"/>
      <w:r>
        <w:t>"</w:t>
      </w:r>
      <w:r w:rsidRPr="0045024E">
        <w:t xml:space="preserve"> element of </w:t>
      </w:r>
      <w:r>
        <w:t>subclause</w:t>
      </w:r>
      <w:r w:rsidRPr="0045024E">
        <w:t xml:space="preserve"> 5.2.8 in </w:t>
      </w:r>
      <w:r w:rsidRPr="003B0F41">
        <w:t>3GPP</w:t>
      </w:r>
      <w:r w:rsidRPr="00DF3356">
        <w:t> </w:t>
      </w:r>
      <w:r w:rsidRPr="003B0F41">
        <w:t>TS</w:t>
      </w:r>
      <w:r w:rsidRPr="00DF3356">
        <w:t> </w:t>
      </w:r>
      <w:r w:rsidRPr="003B0F41">
        <w:t>2</w:t>
      </w:r>
      <w:r>
        <w:t>4</w:t>
      </w:r>
      <w:r w:rsidRPr="003B0F41">
        <w:t>.</w:t>
      </w:r>
      <w:r>
        <w:t>483</w:t>
      </w:r>
      <w:r w:rsidRPr="0045024E">
        <w:t> [4].</w:t>
      </w:r>
    </w:p>
    <w:p w14:paraId="40AFCD34" w14:textId="77777777" w:rsidR="00AC3EC3" w:rsidRPr="00847E44" w:rsidRDefault="00AC3EC3" w:rsidP="00AC3EC3">
      <w:r>
        <w:t>The &lt;</w:t>
      </w:r>
      <w:proofErr w:type="spellStart"/>
      <w:r>
        <w:t>uri</w:t>
      </w:r>
      <w:proofErr w:type="spellEnd"/>
      <w:r w:rsidRPr="0045024E">
        <w:t>-entry&gt; element</w:t>
      </w:r>
      <w:r w:rsidRPr="00847E44">
        <w:t xml:space="preserve"> </w:t>
      </w:r>
      <w:r w:rsidRPr="0045024E">
        <w:t xml:space="preserve">is of type </w:t>
      </w:r>
      <w:r>
        <w:t>"</w:t>
      </w:r>
      <w:proofErr w:type="spellStart"/>
      <w:r w:rsidRPr="0045024E">
        <w:t>anyURI</w:t>
      </w:r>
      <w:proofErr w:type="spellEnd"/>
      <w:r>
        <w:t>"</w:t>
      </w:r>
      <w:r w:rsidRPr="00441BFF">
        <w:t xml:space="preserve"> and </w:t>
      </w:r>
      <w:r w:rsidRPr="00847E44">
        <w:t>when it appears within:</w:t>
      </w:r>
    </w:p>
    <w:p w14:paraId="33602659" w14:textId="77777777" w:rsidR="00AC3EC3" w:rsidRPr="00847E44" w:rsidRDefault="00AC3EC3" w:rsidP="00AC3EC3">
      <w:pPr>
        <w:pStyle w:val="B1"/>
        <w:rPr>
          <w:lang w:val="nb-NO"/>
        </w:rPr>
      </w:pPr>
      <w:r w:rsidRPr="00441BFF">
        <w:t>-</w:t>
      </w:r>
      <w:r w:rsidRPr="00441BFF">
        <w:tab/>
        <w:t>the &lt;</w:t>
      </w:r>
      <w:proofErr w:type="spellStart"/>
      <w:r w:rsidRPr="00441BFF">
        <w:rPr>
          <w:lang w:val="nb-NO"/>
        </w:rPr>
        <w:t>MCPTTUserID</w:t>
      </w:r>
      <w:proofErr w:type="spellEnd"/>
      <w:r w:rsidRPr="00441BFF">
        <w:rPr>
          <w:lang w:val="nb-NO"/>
        </w:rPr>
        <w:t xml:space="preserve">&gt; element </w:t>
      </w:r>
      <w:r w:rsidRPr="00441BFF">
        <w:t>contains the MCPTT user identity (MCPTT ID) of the MCPTT user, and corresponds to the "</w:t>
      </w:r>
      <w:proofErr w:type="spellStart"/>
      <w:r w:rsidRPr="00441BFF">
        <w:t>MCPTTUserID</w:t>
      </w:r>
      <w:proofErr w:type="spellEnd"/>
      <w:r w:rsidRPr="00441BFF">
        <w:t>" element of subclause 5.2.7 in 3GPP TS 24.</w:t>
      </w:r>
      <w:r>
        <w:t>483</w:t>
      </w:r>
      <w:r w:rsidRPr="00441BFF">
        <w:t> [4]</w:t>
      </w:r>
      <w:r w:rsidRPr="00847E44">
        <w:t>;</w:t>
      </w:r>
    </w:p>
    <w:p w14:paraId="0AABFD33" w14:textId="77777777" w:rsidR="00AC3EC3" w:rsidRPr="00847E44" w:rsidRDefault="00AC3EC3" w:rsidP="00AC3EC3">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EmergencyCall</w:t>
      </w:r>
      <w:proofErr w:type="spellEnd"/>
      <w:r w:rsidRPr="00847E44">
        <w:t xml:space="preserve">&gt; element </w:t>
      </w:r>
      <w:r>
        <w:t xml:space="preserve">of the &lt;MCPTT-group-call&gt; element, </w:t>
      </w:r>
      <w:r w:rsidRPr="00847E44">
        <w:rPr>
          <w:rFonts w:hint="eastAsia"/>
        </w:rPr>
        <w:t xml:space="preserve">indicates the </w:t>
      </w:r>
      <w:r w:rsidRPr="00847E44">
        <w:t xml:space="preserve">MCPTT </w:t>
      </w:r>
      <w:r w:rsidRPr="00847E44">
        <w:rPr>
          <w:rFonts w:hint="eastAsia"/>
        </w:rPr>
        <w:t>g</w:t>
      </w:r>
      <w:r w:rsidRPr="00847E44">
        <w:t xml:space="preserve">roup used on initiation of an MCPTT emergency group call and corresponds to the </w:t>
      </w:r>
      <w:r w:rsidRPr="00441BFF">
        <w:t>"</w:t>
      </w:r>
      <w:proofErr w:type="spellStart"/>
      <w:r w:rsidRPr="00847E44">
        <w:t>GroupID</w:t>
      </w:r>
      <w:proofErr w:type="spellEnd"/>
      <w:r w:rsidRPr="00441BFF">
        <w:t>" element of</w:t>
      </w:r>
      <w:r w:rsidRPr="00847E44">
        <w:t xml:space="preserve"> the "</w:t>
      </w:r>
      <w:proofErr w:type="spellStart"/>
      <w:r w:rsidRPr="00847E44">
        <w:rPr>
          <w:rFonts w:hint="eastAsia"/>
        </w:rPr>
        <w:t>MCPTT</w:t>
      </w:r>
      <w:r w:rsidRPr="00847E44">
        <w:t>GroupInitiation</w:t>
      </w:r>
      <w:proofErr w:type="spellEnd"/>
      <w:r w:rsidRPr="00847E44">
        <w:t>" element of subclause 5.2.34B in 3GPP TS 24.</w:t>
      </w:r>
      <w:r>
        <w:t>483</w:t>
      </w:r>
      <w:r w:rsidRPr="00847E44">
        <w:t> [4];</w:t>
      </w:r>
    </w:p>
    <w:p w14:paraId="031D5157" w14:textId="77777777" w:rsidR="00AC3EC3" w:rsidRPr="00847E44" w:rsidRDefault="00AC3EC3" w:rsidP="00AC3EC3">
      <w:pPr>
        <w:pStyle w:val="B1"/>
      </w:pPr>
      <w:r w:rsidRPr="00847E44">
        <w:t>-</w:t>
      </w:r>
      <w:r w:rsidRPr="00847E44">
        <w:tab/>
      </w:r>
      <w:r>
        <w:t xml:space="preserve">the &lt;entry&gt; element of </w:t>
      </w:r>
      <w:r w:rsidRPr="00847E44">
        <w:t>the &lt;</w:t>
      </w:r>
      <w:proofErr w:type="spellStart"/>
      <w:r>
        <w:t>MCPTTPrivate</w:t>
      </w:r>
      <w:r w:rsidRPr="00847E44">
        <w:t>Recipient</w:t>
      </w:r>
      <w:proofErr w:type="spellEnd"/>
      <w:r w:rsidRPr="00847E44">
        <w:t>&gt; of the &lt;</w:t>
      </w:r>
      <w:proofErr w:type="spellStart"/>
      <w:r w:rsidRPr="00847E44">
        <w:t>EmergencyCall</w:t>
      </w:r>
      <w:proofErr w:type="spellEnd"/>
      <w:r w:rsidRPr="00847E44">
        <w:t xml:space="preserve">&gt; element </w:t>
      </w:r>
      <w:r>
        <w:t>of the &lt;</w:t>
      </w:r>
      <w:proofErr w:type="spellStart"/>
      <w:r>
        <w:t>PrivateCall</w:t>
      </w:r>
      <w:proofErr w:type="spellEnd"/>
      <w:r>
        <w:t xml:space="preserve">&gt; element </w:t>
      </w:r>
      <w:r w:rsidRPr="00847E44">
        <w:rPr>
          <w:rFonts w:hint="eastAsia"/>
        </w:rPr>
        <w:t>indicates the r</w:t>
      </w:r>
      <w:r w:rsidRPr="00847E44">
        <w:t xml:space="preserve">ecipient MCPTT user for an </w:t>
      </w:r>
      <w:r w:rsidRPr="00847E44">
        <w:rPr>
          <w:rFonts w:hint="eastAsia"/>
        </w:rPr>
        <w:t xml:space="preserve">MCPTT </w:t>
      </w:r>
      <w:r w:rsidRPr="00847E44">
        <w:t>emergency private call and corresponds to the "ID" element of subclause 5.2.29B in 3GPP TS 24.</w:t>
      </w:r>
      <w:r>
        <w:t>483</w:t>
      </w:r>
      <w:r w:rsidRPr="00847E44">
        <w:t> [4];</w:t>
      </w:r>
    </w:p>
    <w:p w14:paraId="16C638D8" w14:textId="77777777" w:rsidR="00AC3EC3" w:rsidRPr="00847E44" w:rsidRDefault="00AC3EC3" w:rsidP="00AC3EC3">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ImminentPerilCall</w:t>
      </w:r>
      <w:proofErr w:type="spellEnd"/>
      <w:r w:rsidRPr="00847E44">
        <w:t xml:space="preserve">&gt; element </w:t>
      </w:r>
      <w:r>
        <w:t xml:space="preserve">of the &lt;MCPTT-group-call&gt; element, </w:t>
      </w:r>
      <w:r w:rsidRPr="00847E44">
        <w:t xml:space="preserve">indicates </w:t>
      </w:r>
      <w:r w:rsidRPr="00847E44">
        <w:rPr>
          <w:rFonts w:hint="eastAsia"/>
        </w:rPr>
        <w:t xml:space="preserve">the </w:t>
      </w:r>
      <w:r w:rsidRPr="00847E44">
        <w:t xml:space="preserve">MCPTT </w:t>
      </w:r>
      <w:r w:rsidRPr="00847E44">
        <w:rPr>
          <w:rFonts w:hint="eastAsia"/>
        </w:rPr>
        <w:t>g</w:t>
      </w:r>
      <w:r w:rsidRPr="00847E44">
        <w:rPr>
          <w:rFonts w:eastAsia="SimSun"/>
        </w:rPr>
        <w:t>roup used on initiation of an MCPTT imminent peril group call</w:t>
      </w:r>
      <w:r w:rsidRPr="00847E44">
        <w:t xml:space="preserve"> and corresponds to the "</w:t>
      </w:r>
      <w:proofErr w:type="spellStart"/>
      <w:r w:rsidRPr="00847E44">
        <w:t>GroupID</w:t>
      </w:r>
      <w:proofErr w:type="spellEnd"/>
      <w:r w:rsidRPr="00847E44">
        <w:t>" element of subclause 5.2.39B in 3GPP TS 24.</w:t>
      </w:r>
      <w:r>
        <w:t>483</w:t>
      </w:r>
      <w:r w:rsidRPr="00847E44">
        <w:t> [4];</w:t>
      </w:r>
    </w:p>
    <w:p w14:paraId="4D7F7FD3" w14:textId="77777777" w:rsidR="00AC3EC3" w:rsidRDefault="00AC3EC3" w:rsidP="00AC3EC3">
      <w:pPr>
        <w:pStyle w:val="B1"/>
      </w:pPr>
      <w:r w:rsidRPr="00847E44">
        <w:t>-</w:t>
      </w:r>
      <w:r w:rsidRPr="00847E44">
        <w:tab/>
      </w:r>
      <w:r>
        <w:t xml:space="preserve">the &lt;entry&gt; element </w:t>
      </w:r>
      <w:r w:rsidRPr="00847E44">
        <w:t>of the &lt;</w:t>
      </w:r>
      <w:proofErr w:type="spellStart"/>
      <w:r w:rsidRPr="00847E44">
        <w:t>EmergencyAlert</w:t>
      </w:r>
      <w:proofErr w:type="spellEnd"/>
      <w:r w:rsidRPr="00847E44">
        <w:t xml:space="preserve">&gt; element </w:t>
      </w:r>
      <w:r>
        <w:t xml:space="preserve">of the &lt;MCPTT-group-call&gt; element, </w:t>
      </w:r>
      <w:r w:rsidRPr="00847E44">
        <w:rPr>
          <w:rFonts w:hint="eastAsia"/>
        </w:rPr>
        <w:t xml:space="preserve">indicates the </w:t>
      </w:r>
      <w:r>
        <w:t xml:space="preserve">MCPTT group </w:t>
      </w:r>
      <w:r w:rsidRPr="00847E44">
        <w:t>recipient for an MCPTT emergency Alert and corresponds to the "ID" element of subclause 5.2.43B in 3GPP TS 24.</w:t>
      </w:r>
      <w:r>
        <w:t>483</w:t>
      </w:r>
      <w:r w:rsidRPr="00847E44">
        <w:t> [4];</w:t>
      </w:r>
    </w:p>
    <w:p w14:paraId="2F57ABD4" w14:textId="77777777" w:rsidR="00AC3EC3" w:rsidRPr="00847E44" w:rsidRDefault="00AC3EC3" w:rsidP="00AC3EC3">
      <w:pPr>
        <w:pStyle w:val="B1"/>
      </w:pPr>
      <w:r w:rsidRPr="00847E44">
        <w:t>-</w:t>
      </w:r>
      <w:r w:rsidRPr="00847E44">
        <w:tab/>
      </w:r>
      <w:r>
        <w:t xml:space="preserve">the &lt;entry&gt; element of </w:t>
      </w:r>
      <w:r w:rsidRPr="00847E44">
        <w:t>the &lt;</w:t>
      </w:r>
      <w:proofErr w:type="spellStart"/>
      <w:r w:rsidRPr="00847E44">
        <w:t>EmergencyAlert</w:t>
      </w:r>
      <w:proofErr w:type="spellEnd"/>
      <w:r w:rsidRPr="00847E44">
        <w:t xml:space="preserve">&gt; element </w:t>
      </w:r>
      <w:r>
        <w:t>of the &lt;</w:t>
      </w:r>
      <w:proofErr w:type="spellStart"/>
      <w:r>
        <w:t>PrivateEmergencyAlert</w:t>
      </w:r>
      <w:proofErr w:type="spellEnd"/>
      <w:r>
        <w:t xml:space="preserve">&gt; element </w:t>
      </w:r>
      <w:r w:rsidRPr="00847E44">
        <w:rPr>
          <w:rFonts w:hint="eastAsia"/>
        </w:rPr>
        <w:t xml:space="preserve">indicates the </w:t>
      </w:r>
      <w:r>
        <w:t xml:space="preserve">MCPTT user recipient </w:t>
      </w:r>
      <w:r w:rsidRPr="00847E44">
        <w:t xml:space="preserve">for an </w:t>
      </w:r>
      <w:r>
        <w:t xml:space="preserve">on-network </w:t>
      </w:r>
      <w:r w:rsidRPr="00847E44">
        <w:t xml:space="preserve">MCPTT </w:t>
      </w:r>
      <w:r>
        <w:t>emergency private a</w:t>
      </w:r>
      <w:r w:rsidRPr="00847E44">
        <w:t>lert</w:t>
      </w:r>
      <w:r>
        <w:t xml:space="preserve"> and corresponds to the </w:t>
      </w:r>
      <w:r w:rsidRPr="00847E44">
        <w:t>"ID" element of subclaus</w:t>
      </w:r>
      <w:r>
        <w:t>e </w:t>
      </w:r>
      <w:r w:rsidRPr="00D84993">
        <w:t>5.2.48J4</w:t>
      </w:r>
      <w:r>
        <w:t xml:space="preserve"> in 3GPP TS 24.483 [4];</w:t>
      </w:r>
    </w:p>
    <w:p w14:paraId="5167A640" w14:textId="77777777" w:rsidR="00AC3EC3" w:rsidRPr="00847E44" w:rsidRDefault="00AC3EC3" w:rsidP="00AC3EC3">
      <w:pPr>
        <w:pStyle w:val="B1"/>
      </w:pPr>
      <w:r w:rsidRPr="00847E44">
        <w:t>-</w:t>
      </w:r>
      <w:r w:rsidRPr="00847E44">
        <w:tab/>
        <w:t>the &lt;</w:t>
      </w:r>
      <w:proofErr w:type="spellStart"/>
      <w:r w:rsidRPr="00847E44">
        <w:t>PrivateCallURI</w:t>
      </w:r>
      <w:proofErr w:type="spellEnd"/>
      <w:r w:rsidRPr="00847E44">
        <w:t>&gt; of the &lt;</w:t>
      </w:r>
      <w:proofErr w:type="spellStart"/>
      <w:r w:rsidRPr="00847E44">
        <w:t>PrivateCall</w:t>
      </w:r>
      <w:proofErr w:type="spellEnd"/>
      <w:r w:rsidRPr="00847E44">
        <w:t xml:space="preserve">&gt; list element indicates an </w:t>
      </w:r>
      <w:r w:rsidRPr="00847E44">
        <w:rPr>
          <w:rFonts w:hint="eastAsia"/>
        </w:rPr>
        <w:t>MCPTT ID</w:t>
      </w:r>
      <w:r w:rsidRPr="00847E44">
        <w:t xml:space="preserve"> of an MCPTT user that the MCPTT user is authorised to initiate a private call to and corresponds to the "</w:t>
      </w:r>
      <w:r w:rsidRPr="00847E44">
        <w:rPr>
          <w:rFonts w:hint="eastAsia"/>
        </w:rPr>
        <w:t>MCPTTID</w:t>
      </w:r>
      <w:r w:rsidRPr="00847E44">
        <w:t>" element of subclause 5.2.17 in 3GPP TS 24.</w:t>
      </w:r>
      <w:r>
        <w:t>483</w:t>
      </w:r>
      <w:r w:rsidRPr="00847E44">
        <w:t> [4];</w:t>
      </w:r>
    </w:p>
    <w:p w14:paraId="1061D4F9" w14:textId="77777777" w:rsidR="00AC3EC3" w:rsidRDefault="00AC3EC3" w:rsidP="00AC3EC3">
      <w:pPr>
        <w:pStyle w:val="B1"/>
      </w:pPr>
      <w:r>
        <w:t>-</w:t>
      </w:r>
      <w:r>
        <w:tab/>
        <w:t>the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PrivateCallList</w:t>
      </w:r>
      <w:proofErr w:type="spellEnd"/>
      <w:r>
        <w:t>&gt; element of the &lt;</w:t>
      </w:r>
      <w:proofErr w:type="spellStart"/>
      <w:r>
        <w:t>PrivateCall</w:t>
      </w:r>
      <w:proofErr w:type="spellEnd"/>
      <w:r>
        <w:t xml:space="preserve">&gt; element of the </w:t>
      </w:r>
      <w:r w:rsidRPr="00847E44">
        <w:t>&lt;</w:t>
      </w:r>
      <w:r>
        <w:t>Common</w:t>
      </w:r>
      <w:r w:rsidRPr="00847E44">
        <w:t>&gt;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s contained in the </w:t>
      </w:r>
      <w:proofErr w:type="spellStart"/>
      <w:r w:rsidRPr="00847E44">
        <w:t>PrivateCallURI</w:t>
      </w:r>
      <w:proofErr w:type="spellEnd"/>
      <w:r>
        <w:t xml:space="preserve"> elements of the </w:t>
      </w:r>
      <w:r w:rsidRPr="00847E44">
        <w:t>&lt;</w:t>
      </w:r>
      <w:proofErr w:type="spellStart"/>
      <w:r w:rsidRPr="00847E44">
        <w:t>PrivateCall</w:t>
      </w:r>
      <w:r>
        <w:t>List</w:t>
      </w:r>
      <w:proofErr w:type="spellEnd"/>
      <w:r w:rsidRPr="00847E44">
        <w:t>&gt; element and corresponds to the</w:t>
      </w:r>
      <w:r>
        <w:t xml:space="preserve"> "</w:t>
      </w:r>
      <w:proofErr w:type="spellStart"/>
      <w:r w:rsidRPr="0078684D">
        <w:t>PrivateCallKMSURI</w:t>
      </w:r>
      <w:proofErr w:type="spellEnd"/>
      <w:r>
        <w:t>" element of subclause </w:t>
      </w:r>
      <w:r w:rsidRPr="0078684D">
        <w:t>5.2.19B</w:t>
      </w:r>
      <w:r>
        <w:t xml:space="preserve"> </w:t>
      </w:r>
      <w:r w:rsidRPr="00847E44">
        <w:t>in 3GPP TS 24.</w:t>
      </w:r>
      <w:r>
        <w:t>483</w:t>
      </w:r>
      <w:r w:rsidRPr="00847E44">
        <w:t> [4</w:t>
      </w:r>
      <w:r>
        <w:t>]; If the &lt;</w:t>
      </w:r>
      <w:proofErr w:type="spellStart"/>
      <w:r>
        <w:t>uri</w:t>
      </w:r>
      <w:proofErr w:type="spellEnd"/>
      <w:r>
        <w:t>-entry&gt; element is empty, the KMS present in the MCS</w:t>
      </w:r>
      <w:r w:rsidRPr="004F22A2">
        <w:t xml:space="preserve"> initial configuration document</w:t>
      </w:r>
      <w:r>
        <w:t xml:space="preserve"> is used;</w:t>
      </w:r>
    </w:p>
    <w:p w14:paraId="14340144" w14:textId="77777777" w:rsidR="00AC3EC3" w:rsidRDefault="00AC3EC3" w:rsidP="00AC3EC3">
      <w:pPr>
        <w:pStyle w:val="B1"/>
      </w:pPr>
      <w:r>
        <w:t>-</w:t>
      </w:r>
      <w:r>
        <w:tab/>
        <w:t>The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PrivateCallURI</w:t>
      </w:r>
      <w:proofErr w:type="spellEnd"/>
      <w:r>
        <w:t>&gt; element of the &lt;</w:t>
      </w:r>
      <w:proofErr w:type="spellStart"/>
      <w:r>
        <w:t>PrivateCallList</w:t>
      </w:r>
      <w:proofErr w:type="spellEnd"/>
      <w:r>
        <w:t xml:space="preserve">&gt; element of the </w:t>
      </w:r>
      <w:r w:rsidRPr="00847E44">
        <w:t>&lt;</w:t>
      </w:r>
      <w:r>
        <w:t>Common</w:t>
      </w:r>
      <w:r w:rsidRPr="00847E44">
        <w:t xml:space="preserve">&gt; </w:t>
      </w:r>
      <w:r>
        <w:t>element is only present if the URI of the KMS for the associated MCPTT ID is different from the KMS URI in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PrivateCallList</w:t>
      </w:r>
      <w:proofErr w:type="spellEnd"/>
      <w:r>
        <w:t>&gt; element of the &lt;</w:t>
      </w:r>
      <w:proofErr w:type="spellStart"/>
      <w:r>
        <w:t>PrivateCall</w:t>
      </w:r>
      <w:proofErr w:type="spellEnd"/>
      <w:r>
        <w:t xml:space="preserve">&gt; element of the </w:t>
      </w:r>
      <w:r w:rsidRPr="00847E44">
        <w:t>&lt;</w:t>
      </w:r>
      <w:r>
        <w:t>Common</w:t>
      </w:r>
      <w:r w:rsidRPr="00847E44">
        <w:t>&gt; element</w:t>
      </w:r>
      <w:r>
        <w:t xml:space="preserve"> and</w:t>
      </w:r>
      <w:r w:rsidRPr="00847E44">
        <w:t xml:space="preserve"> corresponds to the</w:t>
      </w:r>
      <w:r>
        <w:t xml:space="preserve"> "</w:t>
      </w:r>
      <w:proofErr w:type="spellStart"/>
      <w:r w:rsidRPr="0078684D">
        <w:t>PrivateCallKMSURI</w:t>
      </w:r>
      <w:proofErr w:type="spellEnd"/>
      <w:r>
        <w:t>" element of subclause </w:t>
      </w:r>
      <w:r w:rsidRPr="002919BB">
        <w:t>5.2.19B</w:t>
      </w:r>
      <w:r>
        <w:t xml:space="preserve"> </w:t>
      </w:r>
      <w:r w:rsidRPr="00847E44">
        <w:t>in 3GPP TS 24.</w:t>
      </w:r>
      <w:r>
        <w:t>483</w:t>
      </w:r>
      <w:r w:rsidRPr="00847E44">
        <w:t> [4</w:t>
      </w:r>
      <w:r>
        <w:t>];</w:t>
      </w:r>
    </w:p>
    <w:p w14:paraId="2A215902" w14:textId="77777777" w:rsidR="00AC3EC3" w:rsidRPr="00847E44" w:rsidRDefault="00AC3EC3" w:rsidP="00AC3EC3">
      <w:pPr>
        <w:pStyle w:val="B1"/>
      </w:pPr>
      <w:r w:rsidRPr="00847E44">
        <w:t>-</w:t>
      </w:r>
      <w:r w:rsidRPr="00847E44">
        <w:tab/>
      </w:r>
      <w:r>
        <w:t xml:space="preserve">the &lt;entry&gt; element of </w:t>
      </w:r>
      <w:r w:rsidRPr="00441BFF">
        <w:t>the &lt;</w:t>
      </w:r>
      <w:proofErr w:type="spellStart"/>
      <w:r w:rsidRPr="00441BFF">
        <w:t>ImplicitAffiliations</w:t>
      </w:r>
      <w:proofErr w:type="spellEnd"/>
      <w:r w:rsidRPr="00441BFF">
        <w:t xml:space="preserve">&gt; </w:t>
      </w:r>
      <w:r w:rsidRPr="00847E44">
        <w:t xml:space="preserve">list element indicates an </w:t>
      </w:r>
      <w:r w:rsidRPr="00441BFF">
        <w:rPr>
          <w:rFonts w:hint="eastAsia"/>
        </w:rPr>
        <w:t xml:space="preserve">MCPTT </w:t>
      </w:r>
      <w:r w:rsidRPr="00441BFF">
        <w:t xml:space="preserve">group </w:t>
      </w:r>
      <w:r w:rsidRPr="00441BFF">
        <w:rPr>
          <w:rFonts w:hint="eastAsia"/>
        </w:rPr>
        <w:t>ID</w:t>
      </w:r>
      <w:r w:rsidRPr="00441BFF">
        <w:t xml:space="preserve"> of an MCPTT group that the MCPTT user is implicitly affiliated with </w:t>
      </w:r>
      <w:r w:rsidRPr="00847E44">
        <w:t>and corresponds to the "</w:t>
      </w:r>
      <w:proofErr w:type="spellStart"/>
      <w:r w:rsidRPr="00847E44">
        <w:rPr>
          <w:rFonts w:hint="eastAsia"/>
        </w:rPr>
        <w:t>MCPTTGroupID</w:t>
      </w:r>
      <w:proofErr w:type="spellEnd"/>
      <w:r w:rsidRPr="00847E44">
        <w:t>" element of subclause 5.2.48C4 in 3GPP TS 24.</w:t>
      </w:r>
      <w:r>
        <w:t>483</w:t>
      </w:r>
      <w:r w:rsidRPr="00847E44">
        <w:t> [4];</w:t>
      </w:r>
    </w:p>
    <w:p w14:paraId="5C606A41" w14:textId="77777777" w:rsidR="00AC3EC3" w:rsidRDefault="00AC3EC3" w:rsidP="00AC3EC3">
      <w:pPr>
        <w:pStyle w:val="B1"/>
      </w:pPr>
      <w:r w:rsidRPr="00847E44">
        <w:t>-</w:t>
      </w:r>
      <w:r w:rsidRPr="00847E44">
        <w:tab/>
      </w:r>
      <w:r>
        <w:t xml:space="preserve">the &lt;entry&gt; element of </w:t>
      </w:r>
      <w:r w:rsidRPr="00847E44">
        <w:t>the &lt;</w:t>
      </w:r>
      <w:proofErr w:type="spellStart"/>
      <w:r w:rsidRPr="00847E44">
        <w:t>MCPTTGroupInfo</w:t>
      </w:r>
      <w:proofErr w:type="spellEnd"/>
      <w:r w:rsidRPr="00847E44">
        <w:t>&gt; list element of the &lt;</w:t>
      </w:r>
      <w:proofErr w:type="spellStart"/>
      <w:r w:rsidRPr="00847E44">
        <w:t>OnNetwork</w:t>
      </w:r>
      <w:proofErr w:type="spellEnd"/>
      <w:r w:rsidRPr="00847E44">
        <w:t xml:space="preserve">&gt; element indicates an </w:t>
      </w:r>
      <w:r w:rsidRPr="00847E44">
        <w:rPr>
          <w:rFonts w:hint="eastAsia"/>
        </w:rPr>
        <w:t xml:space="preserve">MCPTT </w:t>
      </w:r>
      <w:r w:rsidRPr="00847E44">
        <w:t xml:space="preserve">group </w:t>
      </w:r>
      <w:r w:rsidRPr="00847E44">
        <w:rPr>
          <w:rFonts w:hint="eastAsia"/>
        </w:rPr>
        <w:t>ID</w:t>
      </w:r>
      <w:r w:rsidRPr="00847E44">
        <w:t xml:space="preserve"> of an MCPTT group that the MCPTT user is authorised to affiliate with during on-network operation and corresponds to the "</w:t>
      </w:r>
      <w:proofErr w:type="spellStart"/>
      <w:r w:rsidRPr="00847E44">
        <w:rPr>
          <w:rFonts w:hint="eastAsia"/>
        </w:rPr>
        <w:t>MCPTTGroupID</w:t>
      </w:r>
      <w:proofErr w:type="spellEnd"/>
      <w:r w:rsidRPr="00847E44">
        <w:t>" element of subclause 5.2.48B4 in 3GPP TS 24.</w:t>
      </w:r>
      <w:r>
        <w:t>483</w:t>
      </w:r>
      <w:r w:rsidRPr="00847E44">
        <w:t> [4]</w:t>
      </w:r>
      <w:r>
        <w:t>;</w:t>
      </w:r>
    </w:p>
    <w:p w14:paraId="79D93938" w14:textId="77777777" w:rsidR="00AC3EC3" w:rsidRDefault="00AC3EC3" w:rsidP="00AC3EC3">
      <w:pPr>
        <w:pStyle w:val="B1"/>
      </w:pPr>
      <w:r>
        <w:lastRenderedPageBreak/>
        <w:t>-</w:t>
      </w:r>
      <w:r>
        <w:tab/>
        <w:t xml:space="preserve">the &lt;entry&gt; element of </w:t>
      </w:r>
      <w:r w:rsidRPr="00847E44">
        <w:t>the</w:t>
      </w:r>
      <w:r>
        <w:t xml:space="preserve"> &lt;</w:t>
      </w:r>
      <w:proofErr w:type="spellStart"/>
      <w:r>
        <w:t>RemoteGroupSelectionURIList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indicates </w:t>
      </w:r>
      <w:r w:rsidRPr="00847E44">
        <w:t xml:space="preserve">an </w:t>
      </w:r>
      <w:r w:rsidRPr="00847E44">
        <w:rPr>
          <w:rFonts w:hint="eastAsia"/>
        </w:rPr>
        <w:t>MCPTT ID</w:t>
      </w:r>
      <w:r w:rsidRPr="00847E44">
        <w:t xml:space="preserve"> of an MCPTT user </w:t>
      </w:r>
      <w:r>
        <w:t>whose selected group</w:t>
      </w:r>
      <w:r w:rsidRPr="00847E44">
        <w:t xml:space="preserve"> is authorised to </w:t>
      </w:r>
      <w:r>
        <w:t>be remotely changed by</w:t>
      </w:r>
      <w:r w:rsidRPr="00847E44">
        <w:t xml:space="preserve"> the MCPTT user</w:t>
      </w:r>
      <w:r>
        <w:t xml:space="preserve"> </w:t>
      </w:r>
      <w:r w:rsidRPr="00847E44">
        <w:t>and corresponds to the</w:t>
      </w:r>
      <w:r>
        <w:t xml:space="preserve"> "</w:t>
      </w:r>
      <w:r>
        <w:rPr>
          <w:rFonts w:hint="eastAsia"/>
        </w:rPr>
        <w:t>MCPT</w:t>
      </w:r>
      <w:r>
        <w:t>T</w:t>
      </w:r>
      <w:r w:rsidRPr="00847E44">
        <w:rPr>
          <w:rFonts w:hint="eastAsia"/>
        </w:rPr>
        <w:t>ID</w:t>
      </w:r>
      <w:r>
        <w:t>" element of subclause 5.2.48U</w:t>
      </w:r>
      <w:r w:rsidRPr="00847E44">
        <w:t>4 in 3GPP TS 24.</w:t>
      </w:r>
      <w:r>
        <w:t>483</w:t>
      </w:r>
      <w:r w:rsidRPr="00847E44">
        <w:t> [4</w:t>
      </w:r>
      <w:r>
        <w:t>];</w:t>
      </w:r>
    </w:p>
    <w:p w14:paraId="1D7511FB" w14:textId="77777777" w:rsidR="00AC3EC3" w:rsidRDefault="00AC3EC3" w:rsidP="00AC3EC3">
      <w:pPr>
        <w:pStyle w:val="B1"/>
      </w:pPr>
      <w:r>
        <w:t>-</w:t>
      </w:r>
      <w:r>
        <w:tab/>
        <w:t xml:space="preserve">the &lt;entry&gt; element of </w:t>
      </w:r>
      <w:r w:rsidRPr="00847E44">
        <w:t>the</w:t>
      </w:r>
      <w:r>
        <w:t xml:space="preserve"> </w:t>
      </w:r>
      <w:r w:rsidRPr="009325BE">
        <w:t>&lt;</w:t>
      </w:r>
      <w:r>
        <w:t>GMS</w:t>
      </w:r>
      <w:r w:rsidRPr="009325BE">
        <w:t>-</w:t>
      </w:r>
      <w:proofErr w:type="spellStart"/>
      <w:r w:rsidRPr="009325BE">
        <w:t>Serv</w:t>
      </w:r>
      <w:proofErr w:type="spellEnd"/>
      <w:r w:rsidRPr="009325BE">
        <w:t>-Id&gt;</w:t>
      </w:r>
      <w:r w:rsidRPr="00317AA4">
        <w:t xml:space="preserve"> </w:t>
      </w:r>
      <w:r w:rsidRPr="00847E44">
        <w:t>list element of the</w:t>
      </w:r>
      <w:r>
        <w:t xml:space="preserve"> &lt;</w:t>
      </w:r>
      <w:proofErr w:type="spellStart"/>
      <w:r>
        <w:t>GroupServerInfo</w:t>
      </w:r>
      <w:proofErr w:type="spellEnd"/>
      <w:r>
        <w:t>&gt; element 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w:t>
      </w:r>
      <w:r w:rsidRPr="009325BE">
        <w:t>contains the URI used to contact the group management server</w:t>
      </w:r>
      <w:r>
        <w:t xml:space="preserve"> associated with the parallel entry in the &lt;</w:t>
      </w:r>
      <w:proofErr w:type="spellStart"/>
      <w:r>
        <w:t>MCPTTGroupInfo</w:t>
      </w:r>
      <w:proofErr w:type="spellEnd"/>
      <w:r>
        <w:t xml:space="preserve">&gt; element </w:t>
      </w:r>
      <w:r w:rsidRPr="00847E44">
        <w:t>and corresponds to the</w:t>
      </w:r>
      <w:r>
        <w:t xml:space="preserve"> "</w:t>
      </w:r>
      <w:proofErr w:type="spellStart"/>
      <w:r w:rsidRPr="008418F2">
        <w:t>GMSServID</w:t>
      </w:r>
      <w:proofErr w:type="spellEnd"/>
      <w:r>
        <w:t>" element of subclause </w:t>
      </w:r>
      <w:r w:rsidRPr="008418F2">
        <w:t>5.2.48V5</w:t>
      </w:r>
      <w:r w:rsidRPr="00847E44">
        <w:t xml:space="preserve"> in 3GPP TS 24.</w:t>
      </w:r>
      <w:r>
        <w:t>483</w:t>
      </w:r>
      <w:r w:rsidRPr="00847E44">
        <w:t> [4</w:t>
      </w:r>
      <w:r>
        <w:t xml:space="preserve">]; </w:t>
      </w:r>
    </w:p>
    <w:p w14:paraId="2F3F8EBF" w14:textId="77777777" w:rsidR="00AC3EC3" w:rsidRDefault="00AC3EC3" w:rsidP="00AC3EC3">
      <w:pPr>
        <w:pStyle w:val="NO"/>
      </w:pPr>
      <w:r>
        <w:t>NOTE 1:</w:t>
      </w:r>
      <w:r>
        <w:tab/>
        <w:t>The "parallel entry in the &lt;</w:t>
      </w:r>
      <w:proofErr w:type="spellStart"/>
      <w:r>
        <w:t>MCPTTGroupInfo</w:t>
      </w:r>
      <w:proofErr w:type="spellEnd"/>
      <w:r>
        <w:t xml:space="preserve">&gt; element" phrasing means that the GMS server identity contained in the </w:t>
      </w:r>
      <w:proofErr w:type="spellStart"/>
      <w:r>
        <w:t>i'th</w:t>
      </w:r>
      <w:proofErr w:type="spellEnd"/>
      <w:r>
        <w:t xml:space="preserve"> entry of the </w:t>
      </w:r>
      <w:r w:rsidRPr="009325BE">
        <w:t>&lt;</w:t>
      </w:r>
      <w:r>
        <w:t>GMS</w:t>
      </w:r>
      <w:r w:rsidRPr="009325BE">
        <w:t>-</w:t>
      </w:r>
      <w:proofErr w:type="spellStart"/>
      <w:r w:rsidRPr="009325BE">
        <w:t>Serv</w:t>
      </w:r>
      <w:proofErr w:type="spellEnd"/>
      <w:r w:rsidRPr="009325BE">
        <w:t>-Id&gt;</w:t>
      </w:r>
      <w:r w:rsidRPr="00317AA4">
        <w:t xml:space="preserve"> </w:t>
      </w:r>
      <w:r w:rsidRPr="00847E44">
        <w:t>list element</w:t>
      </w:r>
      <w:r>
        <w:t xml:space="preserve"> corresponds to the MCPTT group ID contained in the </w:t>
      </w:r>
      <w:proofErr w:type="spellStart"/>
      <w:r>
        <w:t>i'th</w:t>
      </w:r>
      <w:proofErr w:type="spellEnd"/>
      <w:r>
        <w:t xml:space="preserve"> entry of the &lt;</w:t>
      </w:r>
      <w:proofErr w:type="spellStart"/>
      <w:r>
        <w:t>MCPTTGroupInfo</w:t>
      </w:r>
      <w:proofErr w:type="spellEnd"/>
      <w:r>
        <w:t>&gt; element. The same relationship to entries in the&lt;</w:t>
      </w:r>
      <w:proofErr w:type="spellStart"/>
      <w:r>
        <w:t>MCPTTGroupInfo</w:t>
      </w:r>
      <w:proofErr w:type="spellEnd"/>
      <w:r>
        <w:t>&gt; element is also in effect for &lt;IDMS</w:t>
      </w:r>
      <w:r w:rsidRPr="009325BE">
        <w:t>-</w:t>
      </w:r>
      <w:r>
        <w:t>token-endpoint&gt; and &lt;KMS-URI&gt; entries.</w:t>
      </w:r>
    </w:p>
    <w:p w14:paraId="3453F095" w14:textId="77777777" w:rsidR="00AC3EC3" w:rsidRPr="00847E44" w:rsidRDefault="00AC3EC3" w:rsidP="00AC3EC3">
      <w:pPr>
        <w:pStyle w:val="B1"/>
      </w:pPr>
      <w:r>
        <w:t>-</w:t>
      </w:r>
      <w:r>
        <w:tab/>
        <w:t xml:space="preserve">the &lt;entry&gt; element of </w:t>
      </w:r>
      <w:r w:rsidRPr="00847E44">
        <w:t>the</w:t>
      </w:r>
      <w:r>
        <w:t xml:space="preserve"> &lt;IDMS</w:t>
      </w:r>
      <w:r w:rsidRPr="009325BE">
        <w:t>-</w:t>
      </w:r>
      <w:r>
        <w:t>token-endpoint&gt;</w:t>
      </w:r>
      <w:r w:rsidRPr="00317AA4">
        <w:t xml:space="preserve"> </w:t>
      </w:r>
      <w:r w:rsidRPr="00847E44">
        <w:t>list element of the</w:t>
      </w:r>
      <w:r>
        <w:t xml:space="preserve"> &lt;</w:t>
      </w:r>
      <w:proofErr w:type="spellStart"/>
      <w:r>
        <w:t>GroupServerInfo</w:t>
      </w:r>
      <w:proofErr w:type="spellEnd"/>
      <w:r>
        <w:t>&gt; element 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w:t>
      </w:r>
      <w:r w:rsidRPr="009325BE">
        <w:t xml:space="preserve">contains the URI used to contact the </w:t>
      </w:r>
      <w:r>
        <w:t>identity</w:t>
      </w:r>
      <w:r w:rsidRPr="009325BE">
        <w:t xml:space="preserve"> management server</w:t>
      </w:r>
      <w:r>
        <w:t xml:space="preserve"> token endpoint associated with the parallel entry in the &lt;</w:t>
      </w:r>
      <w:proofErr w:type="spellStart"/>
      <w:r>
        <w:t>MCPTTGroupInfo</w:t>
      </w:r>
      <w:proofErr w:type="spellEnd"/>
      <w:r>
        <w:t xml:space="preserve">&gt; element </w:t>
      </w:r>
      <w:r w:rsidRPr="00847E44">
        <w:t>and corresponds to the</w:t>
      </w:r>
      <w:r>
        <w:t xml:space="preserve"> "</w:t>
      </w:r>
      <w:proofErr w:type="spellStart"/>
      <w:r w:rsidRPr="00A01906">
        <w:t>IDMSTokenID</w:t>
      </w:r>
      <w:proofErr w:type="spellEnd"/>
      <w:r>
        <w:t>" element of subclause 5.2.48V9</w:t>
      </w:r>
      <w:r w:rsidRPr="00847E44">
        <w:t xml:space="preserve"> in 3GPP TS 24.</w:t>
      </w:r>
      <w:r>
        <w:t>483</w:t>
      </w:r>
      <w:r w:rsidRPr="00847E44">
        <w:t> [4</w:t>
      </w:r>
      <w:r>
        <w:t>].</w:t>
      </w:r>
      <w:r w:rsidRPr="00847E44">
        <w:t xml:space="preserve"> </w:t>
      </w:r>
      <w:r>
        <w:t xml:space="preserve">If the entry element is empty, the </w:t>
      </w:r>
      <w:proofErr w:type="spellStart"/>
      <w:r>
        <w:t>idms</w:t>
      </w:r>
      <w:proofErr w:type="spellEnd"/>
      <w:r>
        <w:t xml:space="preserve">-auth-endpoint and </w:t>
      </w:r>
      <w:proofErr w:type="spellStart"/>
      <w:r>
        <w:t>idms</w:t>
      </w:r>
      <w:proofErr w:type="spellEnd"/>
      <w:r>
        <w:t>-token-endpoint present in the MCS</w:t>
      </w:r>
      <w:r w:rsidRPr="004F22A2">
        <w:t xml:space="preserve"> initial configuration document</w:t>
      </w:r>
      <w:r>
        <w:t xml:space="preserve"> are used;</w:t>
      </w:r>
    </w:p>
    <w:p w14:paraId="13414AA4" w14:textId="77777777" w:rsidR="00AC3EC3" w:rsidRPr="00847E44" w:rsidRDefault="00AC3EC3" w:rsidP="00AC3EC3">
      <w:pPr>
        <w:pStyle w:val="B1"/>
      </w:pPr>
      <w:r>
        <w:t>-</w:t>
      </w:r>
      <w:r>
        <w:tab/>
        <w:t xml:space="preserve">the &lt;entry&gt; element of </w:t>
      </w:r>
      <w:r w:rsidRPr="00847E44">
        <w:t>the</w:t>
      </w:r>
      <w:r>
        <w:t xml:space="preserve"> &lt;KMS-URI&gt;</w:t>
      </w:r>
      <w:r w:rsidRPr="00317AA4">
        <w:t xml:space="preserve"> </w:t>
      </w:r>
      <w:r w:rsidRPr="00847E44">
        <w:t>list element of the</w:t>
      </w:r>
      <w:r>
        <w:t xml:space="preserve"> &lt;</w:t>
      </w:r>
      <w:proofErr w:type="spellStart"/>
      <w:r>
        <w:t>GroupServerInfo</w:t>
      </w:r>
      <w:proofErr w:type="spellEnd"/>
      <w:r>
        <w:t>&gt; element 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w:t>
      </w:r>
      <w:r w:rsidRPr="009325BE">
        <w:t xml:space="preserve">contains the URI used to contact the </w:t>
      </w:r>
      <w:r>
        <w:t>key</w:t>
      </w:r>
      <w:r w:rsidRPr="009325BE">
        <w:t xml:space="preserve"> management server</w:t>
      </w:r>
      <w:r>
        <w:t xml:space="preserve"> associated with the parallel entry in the &lt;</w:t>
      </w:r>
      <w:proofErr w:type="spellStart"/>
      <w:r>
        <w:t>MCPTTGroupInfo</w:t>
      </w:r>
      <w:proofErr w:type="spellEnd"/>
      <w:r>
        <w:t xml:space="preserve">&gt; element </w:t>
      </w:r>
      <w:r w:rsidRPr="00847E44">
        <w:t>and corresponds to the</w:t>
      </w:r>
      <w:r>
        <w:t xml:space="preserve"> "</w:t>
      </w:r>
      <w:r w:rsidRPr="007521CB">
        <w:t>KMSURI</w:t>
      </w:r>
      <w:r>
        <w:t>" element of subclause </w:t>
      </w:r>
      <w:r w:rsidRPr="007521CB">
        <w:t>5.2.48V13</w:t>
      </w:r>
      <w:r w:rsidRPr="00847E44">
        <w:t xml:space="preserve"> in 3GPP TS 24.</w:t>
      </w:r>
      <w:r>
        <w:t>483</w:t>
      </w:r>
      <w:r w:rsidRPr="00847E44">
        <w:t> [4</w:t>
      </w:r>
      <w:r>
        <w:t>].</w:t>
      </w:r>
      <w:r w:rsidRPr="00847E44">
        <w:t xml:space="preserve"> </w:t>
      </w:r>
      <w:r>
        <w:t>If the entry element is empty, the kms present in the MCS</w:t>
      </w:r>
      <w:r w:rsidRPr="004F22A2">
        <w:t xml:space="preserve"> initial configuration document</w:t>
      </w:r>
      <w:r>
        <w:t xml:space="preserve"> is used;</w:t>
      </w:r>
    </w:p>
    <w:p w14:paraId="4AD92622" w14:textId="77777777" w:rsidR="00AC3EC3" w:rsidRDefault="00AC3EC3" w:rsidP="00AC3EC3">
      <w:pPr>
        <w:pStyle w:val="B1"/>
      </w:pPr>
      <w:r w:rsidRPr="00847E44">
        <w:t>-</w:t>
      </w:r>
      <w:r w:rsidRPr="00847E44">
        <w:tab/>
        <w:t>the &lt;</w:t>
      </w:r>
      <w:proofErr w:type="spellStart"/>
      <w:r w:rsidRPr="00847E44">
        <w:t>PrivateCallURI</w:t>
      </w:r>
      <w:proofErr w:type="spellEnd"/>
      <w:r w:rsidRPr="00847E44">
        <w:t>&gt;</w:t>
      </w:r>
      <w:r>
        <w:t xml:space="preserve"> element</w:t>
      </w:r>
      <w:r w:rsidRPr="00847E44">
        <w:t xml:space="preserve"> of the </w:t>
      </w:r>
      <w:r>
        <w:t>&lt;</w:t>
      </w:r>
      <w:proofErr w:type="spellStart"/>
      <w:r>
        <w:t>IncomingPrivateCallList</w:t>
      </w:r>
      <w:proofErr w:type="spellEnd"/>
      <w:r>
        <w:t>&gt; element</w:t>
      </w:r>
      <w:r w:rsidRPr="00847E44">
        <w:t xml:space="preserve"> </w:t>
      </w:r>
      <w:r>
        <w:t>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w:t>
      </w:r>
      <w:r w:rsidRPr="00847E44">
        <w:t xml:space="preserve">indicates an </w:t>
      </w:r>
      <w:r w:rsidRPr="00847E44">
        <w:rPr>
          <w:rFonts w:hint="eastAsia"/>
        </w:rPr>
        <w:t>MCPTT ID</w:t>
      </w:r>
      <w:r w:rsidRPr="00847E44">
        <w:t xml:space="preserve"> of an MCPTT user </w:t>
      </w:r>
      <w:r>
        <w:t xml:space="preserve">from whom </w:t>
      </w:r>
      <w:r w:rsidRPr="00847E44">
        <w:t xml:space="preserve">the MCPTT user is authorised to </w:t>
      </w:r>
      <w:r>
        <w:t>receive</w:t>
      </w:r>
      <w:r w:rsidRPr="00847E44">
        <w:t xml:space="preserve"> a private call and corresponds to the "</w:t>
      </w:r>
      <w:r w:rsidRPr="00847E44">
        <w:rPr>
          <w:rFonts w:hint="eastAsia"/>
        </w:rPr>
        <w:t>MCPTTID</w:t>
      </w:r>
      <w:r w:rsidRPr="00847E44">
        <w:t>" element of subclause </w:t>
      </w:r>
      <w:r w:rsidRPr="007343AE">
        <w:t>5.2.48Y4</w:t>
      </w:r>
      <w:r w:rsidRPr="00847E44">
        <w:t xml:space="preserve"> in 3GPP TS 24.</w:t>
      </w:r>
      <w:r>
        <w:t>483</w:t>
      </w:r>
      <w:r w:rsidRPr="00847E44">
        <w:t> [4];</w:t>
      </w:r>
    </w:p>
    <w:p w14:paraId="0798B4CE" w14:textId="77777777" w:rsidR="00AC3EC3" w:rsidRDefault="00AC3EC3" w:rsidP="00AC3EC3">
      <w:pPr>
        <w:pStyle w:val="B1"/>
      </w:pPr>
      <w:r w:rsidRPr="00847E44">
        <w:t>-</w:t>
      </w:r>
      <w:r w:rsidRPr="00847E44">
        <w:tab/>
      </w:r>
      <w:r>
        <w:t>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PrivateCallURI</w:t>
      </w:r>
      <w:proofErr w:type="spellEnd"/>
      <w:r>
        <w:t>&gt; element of the &lt;</w:t>
      </w:r>
      <w:proofErr w:type="spellStart"/>
      <w:r>
        <w:t>IncomingPrivateCallList</w:t>
      </w:r>
      <w:proofErr w:type="spellEnd"/>
      <w:r>
        <w:t>&gt; element 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is only present if the URI of the KMS for the associated MCPTT ID is different from the KMS URI in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IncomingPrivateCallList</w:t>
      </w:r>
      <w:proofErr w:type="spellEnd"/>
      <w:r>
        <w:t>&gt; element of the &lt;</w:t>
      </w:r>
      <w:proofErr w:type="spellStart"/>
      <w:r w:rsidRPr="00847E44">
        <w:t>OnNetwork</w:t>
      </w:r>
      <w:proofErr w:type="spellEnd"/>
      <w:r>
        <w:t>&gt; element and</w:t>
      </w:r>
      <w:r w:rsidRPr="00847E44">
        <w:t xml:space="preserve"> corresponds to the</w:t>
      </w:r>
      <w:r>
        <w:t xml:space="preserve"> "</w:t>
      </w:r>
      <w:proofErr w:type="spellStart"/>
      <w:r w:rsidRPr="0078684D">
        <w:t>PrivateCallKMSURI</w:t>
      </w:r>
      <w:proofErr w:type="spellEnd"/>
      <w:r>
        <w:t>" element of subclause </w:t>
      </w:r>
      <w:r w:rsidRPr="00241B30">
        <w:t>5.2.48Y5</w:t>
      </w:r>
      <w:r>
        <w:t xml:space="preserve"> </w:t>
      </w:r>
      <w:r w:rsidRPr="00847E44">
        <w:t>in 3GPP TS 24.</w:t>
      </w:r>
      <w:r>
        <w:t>483</w:t>
      </w:r>
      <w:r w:rsidRPr="00847E44">
        <w:t> [4</w:t>
      </w:r>
      <w:r>
        <w:t>];</w:t>
      </w:r>
    </w:p>
    <w:p w14:paraId="085CFD22" w14:textId="77777777" w:rsidR="00AC3EC3" w:rsidRDefault="00AC3EC3" w:rsidP="00AC3EC3">
      <w:pPr>
        <w:pStyle w:val="B1"/>
      </w:pPr>
      <w:r>
        <w:t>-</w:t>
      </w:r>
      <w:r>
        <w:tab/>
        <w:t>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IncomingPrivateCallList</w:t>
      </w:r>
      <w:proofErr w:type="spellEnd"/>
      <w:r>
        <w:t xml:space="preserve">&gt; element of the </w:t>
      </w:r>
      <w:r w:rsidRPr="00847E44">
        <w:t>&lt;</w:t>
      </w:r>
      <w:proofErr w:type="spellStart"/>
      <w:r w:rsidRPr="00847E44">
        <w:t>OnNetwork</w:t>
      </w:r>
      <w:proofErr w:type="spellEnd"/>
      <w:r w:rsidRPr="00847E44">
        <w:t>&gt;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s contained in the </w:t>
      </w:r>
      <w:proofErr w:type="spellStart"/>
      <w:r w:rsidRPr="00847E44">
        <w:t>PrivateCallURI</w:t>
      </w:r>
      <w:proofErr w:type="spellEnd"/>
      <w:r>
        <w:t xml:space="preserve"> elements of the </w:t>
      </w:r>
      <w:r w:rsidRPr="00847E44">
        <w:t>&lt;</w:t>
      </w:r>
      <w:proofErr w:type="spellStart"/>
      <w:r>
        <w:t>Incoming</w:t>
      </w:r>
      <w:r w:rsidRPr="00847E44">
        <w:t>PrivateCall</w:t>
      </w:r>
      <w:r>
        <w:t>List</w:t>
      </w:r>
      <w:proofErr w:type="spellEnd"/>
      <w:r w:rsidRPr="00847E44">
        <w:t>&gt; element and corresponds to the</w:t>
      </w:r>
      <w:r>
        <w:t xml:space="preserve"> "</w:t>
      </w:r>
      <w:proofErr w:type="spellStart"/>
      <w:r w:rsidRPr="0078684D">
        <w:t>PrivateCallKMSURI</w:t>
      </w:r>
      <w:proofErr w:type="spellEnd"/>
      <w:r>
        <w:t>" element of subclause </w:t>
      </w:r>
      <w:r w:rsidRPr="00241B30">
        <w:t>5.2.48Y5</w:t>
      </w:r>
      <w:r>
        <w:t xml:space="preserve"> </w:t>
      </w:r>
      <w:r w:rsidRPr="00847E44">
        <w:t>in 3GPP TS 24.</w:t>
      </w:r>
      <w:r>
        <w:t>483</w:t>
      </w:r>
      <w:r w:rsidRPr="00847E44">
        <w:t> [4</w:t>
      </w:r>
      <w:r>
        <w:t xml:space="preserve">]; If </w:t>
      </w:r>
      <w:r w:rsidRPr="00A15D7B">
        <w:t>the &lt;</w:t>
      </w:r>
      <w:proofErr w:type="spellStart"/>
      <w:r w:rsidRPr="00A15D7B">
        <w:t>uri</w:t>
      </w:r>
      <w:proofErr w:type="spellEnd"/>
      <w:r w:rsidRPr="00A15D7B">
        <w:t>-entry&gt; element is empty, the KMS present in the MCS initial configuration document is used;</w:t>
      </w:r>
    </w:p>
    <w:p w14:paraId="3AC605EA" w14:textId="235004B4" w:rsidR="004973DF" w:rsidRDefault="00AC3EC3" w:rsidP="004973DF">
      <w:pPr>
        <w:pStyle w:val="B1"/>
        <w:rPr>
          <w:ins w:id="64" w:author="127bis e " w:date="2021-01-18T12:21:00Z"/>
        </w:rPr>
      </w:pPr>
      <w:r>
        <w:t>-</w:t>
      </w:r>
      <w:r>
        <w:tab/>
        <w:t xml:space="preserve">the &lt;entry&gt; element of </w:t>
      </w:r>
      <w:r w:rsidRPr="00847E44">
        <w:t>the</w:t>
      </w:r>
      <w:r>
        <w:t xml:space="preserv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contains </w:t>
      </w:r>
      <w:r w:rsidRPr="00847E44">
        <w:t xml:space="preserve">a </w:t>
      </w:r>
      <w:r>
        <w:t>functional alias</w:t>
      </w:r>
      <w:r w:rsidRPr="00847E44">
        <w:t xml:space="preserve"> </w:t>
      </w:r>
      <w:r>
        <w:t xml:space="preserve">that the </w:t>
      </w:r>
      <w:r w:rsidRPr="00847E44">
        <w:t xml:space="preserve">MCPTT user is authorised to </w:t>
      </w:r>
      <w:r>
        <w:t xml:space="preserve">activate </w:t>
      </w:r>
      <w:r w:rsidRPr="00847E44">
        <w:t>and corresponds to the</w:t>
      </w:r>
      <w:r>
        <w:t xml:space="preserve"> "</w:t>
      </w:r>
      <w:proofErr w:type="spellStart"/>
      <w:r>
        <w:t>FunctionalAlias</w:t>
      </w:r>
      <w:proofErr w:type="spellEnd"/>
      <w:r>
        <w:t>" element of subclause 5.2.48W6</w:t>
      </w:r>
      <w:r w:rsidRPr="00847E44">
        <w:t xml:space="preserve"> in 3GPP TS 24.</w:t>
      </w:r>
      <w:r>
        <w:t>483</w:t>
      </w:r>
      <w:r w:rsidRPr="00847E44">
        <w:t> [4</w:t>
      </w:r>
      <w:r>
        <w:t>];</w:t>
      </w:r>
    </w:p>
    <w:p w14:paraId="47759A08" w14:textId="1380A118" w:rsidR="004973DF" w:rsidRPr="00A15D7B" w:rsidRDefault="004973DF" w:rsidP="004973DF">
      <w:pPr>
        <w:pStyle w:val="B1"/>
        <w:rPr>
          <w:ins w:id="65" w:author="127bis e " w:date="2021-01-18T12:26:00Z"/>
        </w:rPr>
      </w:pPr>
      <w:ins w:id="66" w:author="127bis e " w:date="2021-01-18T12:26:00Z">
        <w:r>
          <w:t>-</w:t>
        </w:r>
        <w:r>
          <w:tab/>
          <w:t xml:space="preserve">the &lt;entry&gt; element </w:t>
        </w:r>
      </w:ins>
      <w:ins w:id="67" w:author="127bis e " w:date="2021-01-18T12:32:00Z">
        <w:r w:rsidR="00631C0A">
          <w:t xml:space="preserve">of </w:t>
        </w:r>
        <w:r w:rsidR="00631C0A" w:rsidRPr="00847E44">
          <w:t>the</w:t>
        </w:r>
        <w:r w:rsidR="00631C0A">
          <w:t xml:space="preserve"> &lt;</w:t>
        </w:r>
      </w:ins>
      <w:proofErr w:type="spellStart"/>
      <w:ins w:id="68" w:author="127bis e " w:date="2021-01-18T12:46:00Z">
        <w:r w:rsidR="00202B76">
          <w:rPr>
            <w:rFonts w:eastAsia="Courier New"/>
          </w:rPr>
          <w:t>ListOf</w:t>
        </w:r>
        <w:r w:rsidR="00202B76">
          <w:t>AllowedFAsToCall</w:t>
        </w:r>
      </w:ins>
      <w:proofErr w:type="spellEnd"/>
      <w:ins w:id="69" w:author="127bis e " w:date="2021-01-18T12:32:00Z">
        <w:r w:rsidR="00631C0A">
          <w:t>&gt;</w:t>
        </w:r>
        <w:r w:rsidR="00631C0A" w:rsidRPr="00847E44">
          <w:t xml:space="preserve"> element </w:t>
        </w:r>
      </w:ins>
      <w:ins w:id="70" w:author="127bis e " w:date="2021-01-18T12:33:00Z">
        <w:r w:rsidR="00631C0A">
          <w:t>in</w:t>
        </w:r>
        <w:r w:rsidR="00631C0A" w:rsidRPr="00847E44">
          <w:t xml:space="preserve"> the</w:t>
        </w:r>
        <w:r w:rsidR="00631C0A">
          <w:t xml:space="preserve"> &lt;</w:t>
        </w:r>
        <w:proofErr w:type="spellStart"/>
        <w:r w:rsidR="00631C0A">
          <w:t>anyExt</w:t>
        </w:r>
        <w:proofErr w:type="spellEnd"/>
        <w:r w:rsidR="00631C0A">
          <w:t xml:space="preserve">&gt; element </w:t>
        </w:r>
      </w:ins>
      <w:ins w:id="71" w:author="127bis e " w:date="2021-01-18T12:26:00Z">
        <w:r>
          <w:t xml:space="preserve">of </w:t>
        </w:r>
        <w:r w:rsidRPr="00847E44">
          <w:t>the</w:t>
        </w:r>
        <w:r>
          <w:t xml:space="preserve"> &lt;</w:t>
        </w:r>
        <w:proofErr w:type="spellStart"/>
        <w:r>
          <w:t>FunctionalAliasList</w:t>
        </w:r>
        <w:proofErr w:type="spellEnd"/>
        <w:r>
          <w:t>&gt;</w:t>
        </w:r>
        <w:r w:rsidRPr="00317AA4">
          <w:t xml:space="preserve"> </w:t>
        </w:r>
        <w:r w:rsidRPr="00847E44">
          <w:t xml:space="preserve">element </w:t>
        </w:r>
      </w:ins>
      <w:ins w:id="72" w:author="127bis e " w:date="2021-01-18T12:33:00Z">
        <w:r w:rsidR="00631C0A">
          <w:t xml:space="preserve">within </w:t>
        </w:r>
      </w:ins>
      <w:ins w:id="73" w:author="127bis e " w:date="2021-01-18T12:26:00Z">
        <w:r w:rsidRPr="00847E44">
          <w:t>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contains </w:t>
        </w:r>
        <w:r w:rsidRPr="00847E44">
          <w:t xml:space="preserve">a </w:t>
        </w:r>
        <w:r>
          <w:t>functional alias</w:t>
        </w:r>
        <w:r w:rsidRPr="00847E44">
          <w:t xml:space="preserve"> </w:t>
        </w:r>
        <w:r>
          <w:t xml:space="preserve">that the </w:t>
        </w:r>
        <w:r w:rsidRPr="00847E44">
          <w:t>MCPTT user</w:t>
        </w:r>
      </w:ins>
      <w:ins w:id="74" w:author="127bis e " w:date="2021-01-18T13:52:00Z">
        <w:r w:rsidR="00A15D7B" w:rsidRPr="00847E44">
          <w:t xml:space="preserve"> is </w:t>
        </w:r>
        <w:r w:rsidR="00A15D7B" w:rsidRPr="00A15D7B">
          <w:t>authorised to call</w:t>
        </w:r>
      </w:ins>
      <w:ins w:id="75" w:author="127bis e " w:date="2021-01-18T12:50:00Z">
        <w:r w:rsidR="00202B76">
          <w:t>,</w:t>
        </w:r>
        <w:r w:rsidR="00202B76" w:rsidRPr="00202B76">
          <w:t xml:space="preserve"> </w:t>
        </w:r>
        <w:r w:rsidR="00202B76">
          <w:t xml:space="preserve">if it has activated </w:t>
        </w:r>
      </w:ins>
      <w:ins w:id="76" w:author="127bis_e rev" w:date="2021-01-27T23:56:00Z">
        <w:r w:rsidR="006C6222">
          <w:t xml:space="preserve">and </w:t>
        </w:r>
      </w:ins>
      <w:ins w:id="77" w:author="127bis_e rev" w:date="2021-01-27T23:57:00Z">
        <w:r w:rsidR="006C6222">
          <w:t xml:space="preserve">used </w:t>
        </w:r>
      </w:ins>
      <w:ins w:id="78" w:author="127bis e " w:date="2021-01-18T12:50:00Z">
        <w:r w:rsidR="00202B76">
          <w:t>the parent functional alias (see &lt;</w:t>
        </w:r>
        <w:proofErr w:type="spellStart"/>
        <w:r w:rsidR="00202B76">
          <w:t>FunctionalAliasList</w:t>
        </w:r>
        <w:proofErr w:type="spellEnd"/>
        <w:r w:rsidR="00202B76">
          <w:t>&gt;</w:t>
        </w:r>
        <w:r w:rsidR="00202B76" w:rsidRPr="00317AA4">
          <w:t xml:space="preserve"> </w:t>
        </w:r>
        <w:r w:rsidR="00202B76">
          <w:t>element</w:t>
        </w:r>
      </w:ins>
      <w:ins w:id="79" w:author="127bis e " w:date="2021-01-18T13:52:00Z">
        <w:r w:rsidR="00A15D7B">
          <w:t>),</w:t>
        </w:r>
      </w:ins>
      <w:ins w:id="80" w:author="127bis e " w:date="2021-01-18T12:26:00Z">
        <w:r w:rsidRPr="00A15D7B">
          <w:t xml:space="preserve"> and corresponds to the "</w:t>
        </w:r>
        <w:proofErr w:type="spellStart"/>
        <w:r w:rsidRPr="00A15D7B">
          <w:t>FunctionalAlias</w:t>
        </w:r>
        <w:proofErr w:type="spellEnd"/>
        <w:r w:rsidRPr="00A15D7B">
          <w:t>" element of subclause 5.2.</w:t>
        </w:r>
      </w:ins>
      <w:ins w:id="81" w:author="127bis e " w:date="2021-01-18T13:51:00Z">
        <w:r w:rsidR="00A15D7B" w:rsidRPr="00A15D7B">
          <w:t>48W</w:t>
        </w:r>
        <w:r w:rsidR="00A15D7B">
          <w:t>7E</w:t>
        </w:r>
        <w:r w:rsidR="00A15D7B" w:rsidRPr="00A15D7B">
          <w:t xml:space="preserve"> </w:t>
        </w:r>
      </w:ins>
      <w:ins w:id="82" w:author="127bis e " w:date="2021-01-18T12:26:00Z">
        <w:r w:rsidRPr="00A15D7B">
          <w:t>in 3GPP TS 24.483 [4];</w:t>
        </w:r>
      </w:ins>
    </w:p>
    <w:p w14:paraId="3EDA3231" w14:textId="44E43613" w:rsidR="004973DF" w:rsidRDefault="004973DF" w:rsidP="00A15D7B">
      <w:pPr>
        <w:pStyle w:val="B1"/>
      </w:pPr>
      <w:ins w:id="83" w:author="127bis e " w:date="2021-01-18T12:22:00Z">
        <w:r w:rsidRPr="00A15D7B">
          <w:t>-</w:t>
        </w:r>
        <w:r w:rsidRPr="00A15D7B">
          <w:tab/>
        </w:r>
      </w:ins>
      <w:ins w:id="84" w:author="127bis e " w:date="2021-01-18T12:47:00Z">
        <w:r w:rsidR="00202B76" w:rsidRPr="00A15D7B">
          <w:t>the &lt;entry&gt; element of the &lt;</w:t>
        </w:r>
        <w:proofErr w:type="spellStart"/>
        <w:r w:rsidR="00202B76" w:rsidRPr="00A15D7B">
          <w:rPr>
            <w:rFonts w:eastAsia="Courier New"/>
          </w:rPr>
          <w:t>ListOf</w:t>
        </w:r>
        <w:r w:rsidR="00202B76" w:rsidRPr="00A15D7B">
          <w:t>AllowedFAsToBeCalledFrom</w:t>
        </w:r>
        <w:proofErr w:type="spellEnd"/>
        <w:r w:rsidR="00202B76" w:rsidRPr="00A15D7B">
          <w:t>&gt; element in the &lt;</w:t>
        </w:r>
        <w:proofErr w:type="spellStart"/>
        <w:r w:rsidR="00202B76" w:rsidRPr="00A15D7B">
          <w:t>anyExt</w:t>
        </w:r>
        <w:proofErr w:type="spellEnd"/>
        <w:r w:rsidR="00202B76" w:rsidRPr="00A15D7B">
          <w:t>&gt; element of the &lt;</w:t>
        </w:r>
        <w:proofErr w:type="spellStart"/>
        <w:r w:rsidR="00202B76" w:rsidRPr="00A15D7B">
          <w:t>FunctionalAliasList</w:t>
        </w:r>
        <w:proofErr w:type="spellEnd"/>
        <w:r w:rsidR="00202B76" w:rsidRPr="00A15D7B">
          <w:t>&gt; element within the &lt;</w:t>
        </w:r>
        <w:proofErr w:type="spellStart"/>
        <w:r w:rsidR="00202B76" w:rsidRPr="00A15D7B">
          <w:t>anyExt</w:t>
        </w:r>
        <w:proofErr w:type="spellEnd"/>
        <w:r w:rsidR="00202B76" w:rsidRPr="00A15D7B">
          <w:t>&gt; element of the &lt;</w:t>
        </w:r>
        <w:proofErr w:type="spellStart"/>
        <w:r w:rsidR="00202B76" w:rsidRPr="00A15D7B">
          <w:t>OnNetwork</w:t>
        </w:r>
        <w:proofErr w:type="spellEnd"/>
        <w:r w:rsidR="00202B76" w:rsidRPr="00A15D7B">
          <w:t>&gt; element contains a functional alias from which the MCPTT user</w:t>
        </w:r>
      </w:ins>
      <w:ins w:id="85" w:author="127bis e " w:date="2021-01-18T13:52:00Z">
        <w:r w:rsidR="00A15D7B" w:rsidRPr="00A15D7B">
          <w:t xml:space="preserve"> is authorised to receive a call</w:t>
        </w:r>
      </w:ins>
      <w:ins w:id="86" w:author="127bis e " w:date="2021-01-18T12:49:00Z">
        <w:r w:rsidR="00202B76" w:rsidRPr="00A15D7B">
          <w:t xml:space="preserve">, if it has activated </w:t>
        </w:r>
      </w:ins>
      <w:ins w:id="87" w:author="127bis_e rev" w:date="2021-01-27T23:58:00Z">
        <w:r w:rsidR="006C6222">
          <w:t xml:space="preserve">and used </w:t>
        </w:r>
      </w:ins>
      <w:ins w:id="88" w:author="127bis e " w:date="2021-01-18T12:49:00Z">
        <w:r w:rsidR="00202B76" w:rsidRPr="00A15D7B">
          <w:t>the parent functional alias (see &lt;</w:t>
        </w:r>
        <w:proofErr w:type="spellStart"/>
        <w:r w:rsidR="00202B76" w:rsidRPr="00A15D7B">
          <w:t>FunctionalAliasList</w:t>
        </w:r>
        <w:proofErr w:type="spellEnd"/>
        <w:r w:rsidR="00202B76" w:rsidRPr="00A15D7B">
          <w:t>&gt; element)</w:t>
        </w:r>
      </w:ins>
      <w:ins w:id="89" w:author="127bis e " w:date="2021-01-18T12:47:00Z">
        <w:r w:rsidR="00202B76" w:rsidRPr="00A15D7B">
          <w:t>;</w:t>
        </w:r>
      </w:ins>
    </w:p>
    <w:p w14:paraId="1162A5BD" w14:textId="77777777" w:rsidR="00AC3EC3" w:rsidRDefault="00AC3EC3" w:rsidP="00AC3EC3">
      <w:pPr>
        <w:pStyle w:val="B1"/>
      </w:pPr>
      <w:r>
        <w:t>-</w:t>
      </w:r>
      <w:r>
        <w:tab/>
        <w:t xml:space="preserve">the &lt;entry&gt; element of </w:t>
      </w:r>
      <w:r w:rsidRPr="00847E44">
        <w:t>the</w:t>
      </w:r>
      <w:r>
        <w:t xml:space="preserve"> </w:t>
      </w:r>
      <w:r w:rsidRPr="009325BE">
        <w:t>&lt;</w:t>
      </w:r>
      <w:r>
        <w:t>GMS</w:t>
      </w:r>
      <w:r w:rsidRPr="009325BE">
        <w:t>-</w:t>
      </w:r>
      <w:proofErr w:type="spellStart"/>
      <w:r w:rsidRPr="009325BE">
        <w:t>Serv</w:t>
      </w:r>
      <w:proofErr w:type="spellEnd"/>
      <w:r w:rsidRPr="009325BE">
        <w:t>-Id&gt;</w:t>
      </w:r>
      <w:r w:rsidRPr="00317AA4">
        <w:t xml:space="preserve"> </w:t>
      </w:r>
      <w:r w:rsidRPr="00847E44">
        <w:t>list element of the</w:t>
      </w:r>
      <w:r>
        <w:t xml:space="preserve"> &lt;</w:t>
      </w:r>
      <w:proofErr w:type="spellStart"/>
      <w:r>
        <w:t>Off</w:t>
      </w:r>
      <w:r w:rsidRPr="00847E44">
        <w:t>Network</w:t>
      </w:r>
      <w:r>
        <w:t>GroupServerInfo</w:t>
      </w:r>
      <w:proofErr w:type="spellEnd"/>
      <w:r>
        <w:t>&gt; element of the &lt;</w:t>
      </w:r>
      <w:proofErr w:type="spellStart"/>
      <w:r>
        <w:t>anyExt</w:t>
      </w:r>
      <w:proofErr w:type="spellEnd"/>
      <w:r>
        <w:t>&gt; element of the &lt;</w:t>
      </w:r>
      <w:proofErr w:type="spellStart"/>
      <w:r>
        <w:t>Off</w:t>
      </w:r>
      <w:r w:rsidRPr="00847E44">
        <w:t>Network</w:t>
      </w:r>
      <w:proofErr w:type="spellEnd"/>
      <w:r w:rsidRPr="00847E44">
        <w:t>&gt; element</w:t>
      </w:r>
      <w:r>
        <w:t xml:space="preserve"> </w:t>
      </w:r>
      <w:r w:rsidRPr="009325BE">
        <w:t>contains the URI used to contact the group management server</w:t>
      </w:r>
      <w:r>
        <w:t xml:space="preserve"> associated with the parallel entry in the &lt;</w:t>
      </w:r>
      <w:proofErr w:type="spellStart"/>
      <w:r>
        <w:t>MCPTTGroupInfo</w:t>
      </w:r>
      <w:proofErr w:type="spellEnd"/>
      <w:r>
        <w:t xml:space="preserve">&gt; element </w:t>
      </w:r>
      <w:r w:rsidRPr="00847E44">
        <w:t>and corresponds to the</w:t>
      </w:r>
      <w:r>
        <w:t xml:space="preserve"> "</w:t>
      </w:r>
      <w:proofErr w:type="spellStart"/>
      <w:r w:rsidRPr="008833F7">
        <w:t>GMSServID</w:t>
      </w:r>
      <w:proofErr w:type="spellEnd"/>
      <w:r>
        <w:t>" element of subclause </w:t>
      </w:r>
      <w:r w:rsidRPr="008833F7">
        <w:t>5.2.58A5</w:t>
      </w:r>
      <w:r w:rsidRPr="00847E44">
        <w:t xml:space="preserve"> in 3GPP TS 24.</w:t>
      </w:r>
      <w:r>
        <w:t>483</w:t>
      </w:r>
      <w:r w:rsidRPr="00847E44">
        <w:t> [4</w:t>
      </w:r>
      <w:r>
        <w:t xml:space="preserve">]; </w:t>
      </w:r>
    </w:p>
    <w:p w14:paraId="107D0D9E" w14:textId="77777777" w:rsidR="00AC3EC3" w:rsidRDefault="00AC3EC3" w:rsidP="00AC3EC3">
      <w:pPr>
        <w:pStyle w:val="NO"/>
      </w:pPr>
      <w:r>
        <w:lastRenderedPageBreak/>
        <w:t>NOTE 2:</w:t>
      </w:r>
      <w:r>
        <w:tab/>
        <w:t>The "parallel entry in the &lt;</w:t>
      </w:r>
      <w:proofErr w:type="spellStart"/>
      <w:r>
        <w:t>MCPTTGroupInfo</w:t>
      </w:r>
      <w:proofErr w:type="spellEnd"/>
      <w:r>
        <w:t xml:space="preserve">&gt; element" phrasing means that the GMS server identity contained in the </w:t>
      </w:r>
      <w:proofErr w:type="spellStart"/>
      <w:r>
        <w:t>i'th</w:t>
      </w:r>
      <w:proofErr w:type="spellEnd"/>
      <w:r>
        <w:t xml:space="preserve"> entry of the </w:t>
      </w:r>
      <w:r w:rsidRPr="009325BE">
        <w:t>&lt;</w:t>
      </w:r>
      <w:r>
        <w:t>GMS</w:t>
      </w:r>
      <w:r w:rsidRPr="009325BE">
        <w:t>-</w:t>
      </w:r>
      <w:proofErr w:type="spellStart"/>
      <w:r w:rsidRPr="009325BE">
        <w:t>Serv</w:t>
      </w:r>
      <w:proofErr w:type="spellEnd"/>
      <w:r w:rsidRPr="009325BE">
        <w:t>-Id&gt;</w:t>
      </w:r>
      <w:r w:rsidRPr="00317AA4">
        <w:t xml:space="preserve"> </w:t>
      </w:r>
      <w:r w:rsidRPr="00847E44">
        <w:t>list element</w:t>
      </w:r>
      <w:r>
        <w:t xml:space="preserve"> corresponds to the MCPTT group ID contained in the </w:t>
      </w:r>
      <w:proofErr w:type="spellStart"/>
      <w:r>
        <w:t>i'th</w:t>
      </w:r>
      <w:proofErr w:type="spellEnd"/>
      <w:r>
        <w:t xml:space="preserve"> entry of the &lt;</w:t>
      </w:r>
      <w:proofErr w:type="spellStart"/>
      <w:r>
        <w:t>MCPTTGroupInfo</w:t>
      </w:r>
      <w:proofErr w:type="spellEnd"/>
      <w:r>
        <w:t>&gt; element. The same relationship to entries in the&lt;</w:t>
      </w:r>
      <w:proofErr w:type="spellStart"/>
      <w:r>
        <w:t>MCPTTGroupInfo</w:t>
      </w:r>
      <w:proofErr w:type="spellEnd"/>
      <w:r>
        <w:t>&gt; element is also in effect for &lt;IDMS</w:t>
      </w:r>
      <w:r w:rsidRPr="009325BE">
        <w:t>-</w:t>
      </w:r>
      <w:r>
        <w:t>token-endpoint&gt; and &lt;KMS-URI&gt; entries.</w:t>
      </w:r>
    </w:p>
    <w:p w14:paraId="28802497" w14:textId="77777777" w:rsidR="00AC3EC3" w:rsidRPr="00847E44" w:rsidRDefault="00AC3EC3" w:rsidP="00AC3EC3">
      <w:pPr>
        <w:pStyle w:val="B1"/>
      </w:pPr>
      <w:r>
        <w:t>-</w:t>
      </w:r>
      <w:r>
        <w:tab/>
        <w:t xml:space="preserve">the &lt;entry&gt; element of </w:t>
      </w:r>
      <w:r w:rsidRPr="00847E44">
        <w:t>the</w:t>
      </w:r>
      <w:r>
        <w:t xml:space="preserve"> &lt;IDMS</w:t>
      </w:r>
      <w:r w:rsidRPr="009325BE">
        <w:t>-</w:t>
      </w:r>
      <w:r>
        <w:t>token-endpoint&gt;</w:t>
      </w:r>
      <w:r w:rsidRPr="00317AA4">
        <w:t xml:space="preserve"> </w:t>
      </w:r>
      <w:r w:rsidRPr="00847E44">
        <w:t>list element of the</w:t>
      </w:r>
      <w:r>
        <w:t xml:space="preserve"> &lt;</w:t>
      </w:r>
      <w:proofErr w:type="spellStart"/>
      <w:r>
        <w:t>Off</w:t>
      </w:r>
      <w:r w:rsidRPr="00847E44">
        <w:t>Network</w:t>
      </w:r>
      <w:r>
        <w:t>GroupServerInfo</w:t>
      </w:r>
      <w:proofErr w:type="spellEnd"/>
      <w:r>
        <w:t>&gt; element of the &lt;</w:t>
      </w:r>
      <w:proofErr w:type="spellStart"/>
      <w:r>
        <w:t>anyExt</w:t>
      </w:r>
      <w:proofErr w:type="spellEnd"/>
      <w:r>
        <w:t xml:space="preserve">&gt; element of the </w:t>
      </w:r>
      <w:r w:rsidRPr="00847E44">
        <w:t>&lt;</w:t>
      </w:r>
      <w:proofErr w:type="spellStart"/>
      <w:r w:rsidRPr="00847E44">
        <w:t>O</w:t>
      </w:r>
      <w:r>
        <w:t>ff</w:t>
      </w:r>
      <w:r w:rsidRPr="00847E44">
        <w:t>Network</w:t>
      </w:r>
      <w:proofErr w:type="spellEnd"/>
      <w:r w:rsidRPr="00847E44">
        <w:t>&gt; element</w:t>
      </w:r>
      <w:r>
        <w:t xml:space="preserve"> </w:t>
      </w:r>
      <w:r w:rsidRPr="009325BE">
        <w:t xml:space="preserve">contains the URI used to contact the </w:t>
      </w:r>
      <w:r>
        <w:t>key</w:t>
      </w:r>
      <w:r w:rsidRPr="009325BE">
        <w:t xml:space="preserve"> management server</w:t>
      </w:r>
      <w:r>
        <w:t xml:space="preserve"> associated with the parallel entry in the &lt;</w:t>
      </w:r>
      <w:proofErr w:type="spellStart"/>
      <w:r>
        <w:t>MCPTTGroupInfo</w:t>
      </w:r>
      <w:proofErr w:type="spellEnd"/>
      <w:r>
        <w:t xml:space="preserve">&gt; element </w:t>
      </w:r>
      <w:r w:rsidRPr="00847E44">
        <w:t>and corresponds to the</w:t>
      </w:r>
      <w:r>
        <w:t xml:space="preserve"> "</w:t>
      </w:r>
      <w:proofErr w:type="spellStart"/>
      <w:r w:rsidRPr="0058586F">
        <w:t>IDMSTokenID</w:t>
      </w:r>
      <w:proofErr w:type="spellEnd"/>
      <w:r>
        <w:t>" element of subclause </w:t>
      </w:r>
      <w:r w:rsidRPr="0058586F">
        <w:t>5.2.58A9</w:t>
      </w:r>
      <w:r w:rsidRPr="00847E44">
        <w:t xml:space="preserve"> in 3GPP TS 24.</w:t>
      </w:r>
      <w:r>
        <w:t>483</w:t>
      </w:r>
      <w:r w:rsidRPr="00847E44">
        <w:t> [4</w:t>
      </w:r>
      <w:r>
        <w:t>].</w:t>
      </w:r>
      <w:r w:rsidRPr="00847E44">
        <w:t xml:space="preserve"> </w:t>
      </w:r>
      <w:r>
        <w:t xml:space="preserve">If the entry element is empty, the </w:t>
      </w:r>
      <w:proofErr w:type="spellStart"/>
      <w:r>
        <w:t>idms</w:t>
      </w:r>
      <w:proofErr w:type="spellEnd"/>
      <w:r>
        <w:t xml:space="preserve">-auth-endpoint and </w:t>
      </w:r>
      <w:proofErr w:type="spellStart"/>
      <w:r>
        <w:t>idms</w:t>
      </w:r>
      <w:proofErr w:type="spellEnd"/>
      <w:r>
        <w:t>-token-endpoint present in the MCS</w:t>
      </w:r>
      <w:r w:rsidRPr="004F22A2">
        <w:t xml:space="preserve"> initial configuration document</w:t>
      </w:r>
      <w:r>
        <w:t xml:space="preserve"> are used; and</w:t>
      </w:r>
    </w:p>
    <w:p w14:paraId="5708858D" w14:textId="77777777" w:rsidR="00AC3EC3" w:rsidRPr="00847E44" w:rsidRDefault="00AC3EC3" w:rsidP="00AC3EC3">
      <w:pPr>
        <w:pStyle w:val="B1"/>
      </w:pPr>
      <w:r>
        <w:t>-</w:t>
      </w:r>
      <w:r>
        <w:tab/>
        <w:t xml:space="preserve">the &lt;entry&gt; element of </w:t>
      </w:r>
      <w:r w:rsidRPr="00847E44">
        <w:t>the</w:t>
      </w:r>
      <w:r>
        <w:t xml:space="preserve"> &lt;KMS-URI&gt;</w:t>
      </w:r>
      <w:r w:rsidRPr="00317AA4">
        <w:t xml:space="preserve"> </w:t>
      </w:r>
      <w:r w:rsidRPr="00847E44">
        <w:t>list element of the</w:t>
      </w:r>
      <w:r>
        <w:t xml:space="preserve"> &lt;</w:t>
      </w:r>
      <w:proofErr w:type="spellStart"/>
      <w:r>
        <w:t>Off</w:t>
      </w:r>
      <w:r w:rsidRPr="00847E44">
        <w:t>Network</w:t>
      </w:r>
      <w:r>
        <w:t>GroupServerInfo</w:t>
      </w:r>
      <w:proofErr w:type="spellEnd"/>
      <w:r>
        <w:t>&gt; element of the &lt;</w:t>
      </w:r>
      <w:proofErr w:type="spellStart"/>
      <w:r>
        <w:t>anyExt</w:t>
      </w:r>
      <w:proofErr w:type="spellEnd"/>
      <w:r>
        <w:t>&gt; element of the &lt;</w:t>
      </w:r>
      <w:proofErr w:type="spellStart"/>
      <w:r>
        <w:t>Off</w:t>
      </w:r>
      <w:r w:rsidRPr="00847E44">
        <w:t>Network</w:t>
      </w:r>
      <w:proofErr w:type="spellEnd"/>
      <w:r w:rsidRPr="00847E44">
        <w:t>&gt; element</w:t>
      </w:r>
      <w:r>
        <w:t xml:space="preserve"> </w:t>
      </w:r>
      <w:r w:rsidRPr="009325BE">
        <w:t xml:space="preserve">contains the URI used to contact the </w:t>
      </w:r>
      <w:r>
        <w:t>key</w:t>
      </w:r>
      <w:r w:rsidRPr="009325BE">
        <w:t xml:space="preserve"> management server</w:t>
      </w:r>
      <w:r>
        <w:t xml:space="preserve"> associated with the parallel entry in the &lt;</w:t>
      </w:r>
      <w:proofErr w:type="spellStart"/>
      <w:r>
        <w:t>MCPTTGroupInfo</w:t>
      </w:r>
      <w:proofErr w:type="spellEnd"/>
      <w:r>
        <w:t xml:space="preserve">&gt; element </w:t>
      </w:r>
      <w:r w:rsidRPr="00847E44">
        <w:t>and corresponds to the</w:t>
      </w:r>
      <w:r>
        <w:t xml:space="preserve"> "</w:t>
      </w:r>
      <w:r w:rsidRPr="00293A3D">
        <w:t>KMSURI</w:t>
      </w:r>
      <w:r>
        <w:t>" element of subclause </w:t>
      </w:r>
      <w:r w:rsidRPr="00293A3D">
        <w:t>5.2.58A13</w:t>
      </w:r>
      <w:r w:rsidRPr="00847E44">
        <w:t xml:space="preserve"> in 3GPP TS 24.</w:t>
      </w:r>
      <w:r>
        <w:t>483</w:t>
      </w:r>
      <w:r w:rsidRPr="00847E44">
        <w:t> [4</w:t>
      </w:r>
      <w:r>
        <w:t>].</w:t>
      </w:r>
      <w:r w:rsidRPr="00847E44">
        <w:t xml:space="preserve"> </w:t>
      </w:r>
      <w:r>
        <w:t>If the entry element is empty, the kms present in the MCS</w:t>
      </w:r>
      <w:r w:rsidRPr="004F22A2">
        <w:t xml:space="preserve"> initial configuration document</w:t>
      </w:r>
      <w:r>
        <w:t xml:space="preserve"> is used.</w:t>
      </w:r>
    </w:p>
    <w:p w14:paraId="7CF8641C" w14:textId="77777777" w:rsidR="00AC3EC3" w:rsidRPr="00847E44" w:rsidRDefault="00AC3EC3" w:rsidP="00AC3EC3">
      <w:r w:rsidRPr="00847E44">
        <w:t>The &lt;</w:t>
      </w:r>
      <w:proofErr w:type="spellStart"/>
      <w:r w:rsidRPr="00847E44">
        <w:t>DiscoveryGroupID</w:t>
      </w:r>
      <w:proofErr w:type="spellEnd"/>
      <w:r w:rsidRPr="00847E44">
        <w:t>&gt; element is of type "</w:t>
      </w:r>
      <w:proofErr w:type="spellStart"/>
      <w:r w:rsidRPr="00847E44">
        <w:t>hexBinary</w:t>
      </w:r>
      <w:proofErr w:type="spellEnd"/>
      <w:r w:rsidRPr="00847E44">
        <w:t xml:space="preserve">" and </w:t>
      </w:r>
      <w:r w:rsidRPr="00847E44">
        <w:rPr>
          <w:rFonts w:eastAsia="SimSun"/>
          <w:lang w:val="nl-NL" w:eastAsia="zh-CN"/>
        </w:rPr>
        <w:t xml:space="preserve">is </w:t>
      </w:r>
      <w:proofErr w:type="spellStart"/>
      <w:r w:rsidRPr="00847E44">
        <w:rPr>
          <w:rFonts w:eastAsia="SimSun"/>
          <w:lang w:val="nl-NL" w:eastAsia="zh-CN"/>
        </w:rPr>
        <w:t>used</w:t>
      </w:r>
      <w:proofErr w:type="spellEnd"/>
      <w:r w:rsidRPr="00847E44">
        <w:rPr>
          <w:rFonts w:eastAsia="SimSun"/>
          <w:lang w:val="nl-NL" w:eastAsia="zh-CN"/>
        </w:rPr>
        <w:t xml:space="preserve"> as </w:t>
      </w:r>
      <w:proofErr w:type="spellStart"/>
      <w:r w:rsidRPr="00847E44">
        <w:rPr>
          <w:rFonts w:eastAsia="SimSun"/>
          <w:lang w:val="nl-NL" w:eastAsia="zh-CN"/>
        </w:rPr>
        <w:t>the</w:t>
      </w:r>
      <w:proofErr w:type="spellEnd"/>
      <w:r w:rsidRPr="00847E44">
        <w:rPr>
          <w:rFonts w:eastAsia="SimSun"/>
          <w:lang w:val="nl-NL" w:eastAsia="zh-CN"/>
        </w:rPr>
        <w:t xml:space="preserv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in </w:t>
      </w:r>
      <w:proofErr w:type="spellStart"/>
      <w:r w:rsidRPr="00847E44">
        <w:rPr>
          <w:rFonts w:hint="eastAsia"/>
          <w:lang w:val="nl-NL" w:eastAsia="ko-KR"/>
        </w:rPr>
        <w:t>the</w:t>
      </w:r>
      <w:proofErr w:type="spellEnd"/>
      <w:r w:rsidRPr="00847E44">
        <w:rPr>
          <w:rFonts w:hint="eastAsia"/>
          <w:lang w:val="nl-NL" w:eastAsia="ko-KR"/>
        </w:rPr>
        <w:t xml:space="preserve"> </w:t>
      </w:r>
      <w:proofErr w:type="spellStart"/>
      <w:r w:rsidRPr="00847E44">
        <w:rPr>
          <w:rFonts w:eastAsia="SimSun"/>
          <w:lang w:val="nl-NL" w:eastAsia="zh-CN"/>
        </w:rPr>
        <w:t>ProSe</w:t>
      </w:r>
      <w:proofErr w:type="spellEnd"/>
      <w:r w:rsidRPr="00847E44">
        <w:rPr>
          <w:rFonts w:eastAsia="SimSun"/>
          <w:lang w:val="nl-NL" w:eastAsia="zh-CN"/>
        </w:rPr>
        <w:t xml:space="preserve"> </w:t>
      </w:r>
      <w:proofErr w:type="spellStart"/>
      <w:r w:rsidRPr="00847E44">
        <w:rPr>
          <w:rFonts w:eastAsia="SimSun"/>
          <w:lang w:val="nl-NL" w:eastAsia="zh-CN"/>
        </w:rPr>
        <w:t>discovery</w:t>
      </w:r>
      <w:proofErr w:type="spellEnd"/>
      <w:r w:rsidRPr="00847E44">
        <w:rPr>
          <w:rFonts w:eastAsia="SimSun"/>
          <w:lang w:val="nl-NL" w:eastAsia="zh-CN"/>
        </w:rPr>
        <w:t xml:space="preserve"> procedures</w:t>
      </w:r>
      <w:r w:rsidRPr="00847E44">
        <w:t xml:space="preserve"> </w:t>
      </w:r>
      <w:r w:rsidRPr="00847E44">
        <w:rPr>
          <w:rFonts w:hint="eastAsia"/>
          <w:lang w:eastAsia="ko-KR"/>
        </w:rPr>
        <w:t xml:space="preserve">as </w:t>
      </w:r>
      <w:r w:rsidRPr="00847E44">
        <w:t>specified in 3GPP TS 2</w:t>
      </w:r>
      <w:r w:rsidRPr="00847E44">
        <w:rPr>
          <w:rFonts w:hint="eastAsia"/>
          <w:lang w:eastAsia="ko-KR"/>
        </w:rPr>
        <w:t>3</w:t>
      </w:r>
      <w:r w:rsidRPr="00847E44">
        <w:t>.</w:t>
      </w:r>
      <w:r w:rsidRPr="00847E44">
        <w:rPr>
          <w:rFonts w:hint="eastAsia"/>
          <w:lang w:eastAsia="ko-KR"/>
        </w:rPr>
        <w:t>303</w:t>
      </w:r>
      <w:r w:rsidRPr="00847E44">
        <w:t> </w:t>
      </w:r>
      <w:r>
        <w:t>[18]</w:t>
      </w:r>
      <w:r w:rsidRPr="00847E44">
        <w:t xml:space="preserve"> and 3GPP TS 2</w:t>
      </w:r>
      <w:r w:rsidRPr="00847E44">
        <w:rPr>
          <w:rFonts w:hint="eastAsia"/>
          <w:lang w:eastAsia="ko-KR"/>
        </w:rPr>
        <w:t>3</w:t>
      </w:r>
      <w:r w:rsidRPr="00847E44">
        <w:t>.</w:t>
      </w:r>
      <w:r w:rsidRPr="00847E44">
        <w:rPr>
          <w:rFonts w:hint="eastAsia"/>
          <w:lang w:eastAsia="ko-KR"/>
        </w:rPr>
        <w:t>3</w:t>
      </w:r>
      <w:r w:rsidRPr="00847E44">
        <w:rPr>
          <w:lang w:eastAsia="ko-KR"/>
        </w:rPr>
        <w:t>34</w:t>
      </w:r>
      <w:r w:rsidRPr="00847E44">
        <w:t> </w:t>
      </w:r>
      <w:r>
        <w:t>[19]</w:t>
      </w:r>
      <w:r w:rsidRPr="00847E44">
        <w:t>. When it appears within:</w:t>
      </w:r>
    </w:p>
    <w:p w14:paraId="602589F8" w14:textId="77777777" w:rsidR="00AC3EC3" w:rsidRPr="00847E44" w:rsidRDefault="00AC3EC3" w:rsidP="00AC3EC3">
      <w:pPr>
        <w:pStyle w:val="B1"/>
      </w:pPr>
      <w:r w:rsidRPr="00847E44">
        <w:t>-</w:t>
      </w:r>
      <w:r w:rsidRPr="00847E44">
        <w:tab/>
        <w:t>the &lt;</w:t>
      </w:r>
      <w:proofErr w:type="spellStart"/>
      <w:r>
        <w:t>MCPTTPrivate</w:t>
      </w:r>
      <w:r w:rsidRPr="00847E44">
        <w:t>Recipient</w:t>
      </w:r>
      <w:proofErr w:type="spellEnd"/>
      <w:r w:rsidRPr="00847E44">
        <w:t>&gt; element of the &lt;</w:t>
      </w:r>
      <w:proofErr w:type="spellStart"/>
      <w:r w:rsidRPr="00847E44">
        <w:t>EmergencyCall</w:t>
      </w:r>
      <w:proofErr w:type="spellEnd"/>
      <w:r w:rsidRPr="00847E44">
        <w:t xml:space="preserve">&gt; element it identifies </w:t>
      </w:r>
      <w:proofErr w:type="spellStart"/>
      <w:r w:rsidRPr="00847E44">
        <w:rPr>
          <w:rFonts w:eastAsia="SimSun"/>
          <w:lang w:val="nl-NL" w:eastAsia="zh-CN"/>
        </w:rPr>
        <w:t>the</w:t>
      </w:r>
      <w:proofErr w:type="spellEnd"/>
      <w:r w:rsidRPr="00847E44">
        <w:rPr>
          <w:rFonts w:eastAsia="SimSun"/>
          <w:lang w:val="nl-NL" w:eastAsia="zh-CN"/>
        </w:rPr>
        <w:t xml:space="preserv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MCPTT UE uses to initiate an off-network MCPTT emergency private call and corresponds to the "</w:t>
      </w:r>
      <w:proofErr w:type="spellStart"/>
      <w:r w:rsidRPr="00847E44">
        <w:t>Discovery</w:t>
      </w:r>
      <w:r w:rsidRPr="00847E44">
        <w:rPr>
          <w:rFonts w:hint="eastAsia"/>
        </w:rPr>
        <w:t>GroupID</w:t>
      </w:r>
      <w:proofErr w:type="spellEnd"/>
      <w:r w:rsidRPr="00847E44">
        <w:t>" element of subclause 5.2.29</w:t>
      </w:r>
      <w:r>
        <w:t>C</w:t>
      </w:r>
      <w:r w:rsidRPr="00847E44">
        <w:t xml:space="preserve"> in 3GPP TS 24.</w:t>
      </w:r>
      <w:r>
        <w:t>483</w:t>
      </w:r>
      <w:r w:rsidRPr="00847E44">
        <w:t> [4]; and</w:t>
      </w:r>
    </w:p>
    <w:p w14:paraId="1B2ADC6B" w14:textId="77777777" w:rsidR="00AC3EC3" w:rsidRPr="00847E44" w:rsidRDefault="00AC3EC3" w:rsidP="00AC3EC3">
      <w:pPr>
        <w:pStyle w:val="B1"/>
      </w:pPr>
      <w:r>
        <w:t>-</w:t>
      </w:r>
      <w:r>
        <w:tab/>
      </w:r>
      <w:r w:rsidRPr="00847E44">
        <w:t>the &lt;</w:t>
      </w:r>
      <w:proofErr w:type="spellStart"/>
      <w:r w:rsidRPr="00847E44">
        <w:t>PrivateCallProSeUser</w:t>
      </w:r>
      <w:proofErr w:type="spellEnd"/>
      <w:r w:rsidRPr="00847E44">
        <w:t>&gt; element of the &lt;</w:t>
      </w:r>
      <w:proofErr w:type="spellStart"/>
      <w:r w:rsidRPr="00847E44">
        <w:t>PrivateCall</w:t>
      </w:r>
      <w:r>
        <w:t>List</w:t>
      </w:r>
      <w:proofErr w:type="spellEnd"/>
      <w:r w:rsidRPr="00847E44">
        <w:t xml:space="preserve">&gt; element it identifies </w:t>
      </w:r>
      <w:proofErr w:type="spellStart"/>
      <w:r w:rsidRPr="00847E44">
        <w:rPr>
          <w:rFonts w:eastAsia="SimSun"/>
          <w:lang w:val="nl-NL" w:eastAsia="zh-CN"/>
        </w:rPr>
        <w:t>the</w:t>
      </w:r>
      <w:proofErr w:type="spellEnd"/>
      <w:r w:rsidRPr="00847E44">
        <w:rPr>
          <w:rFonts w:eastAsia="SimSun"/>
          <w:lang w:val="nl-NL" w:eastAsia="zh-CN"/>
        </w:rPr>
        <w:t xml:space="preserv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MCPTT UE uses to initiate a private call during off-network operation and corresponds to the "</w:t>
      </w:r>
      <w:proofErr w:type="spellStart"/>
      <w:r>
        <w:t>Discovery</w:t>
      </w:r>
      <w:r w:rsidRPr="00847E44">
        <w:t>GroupID</w:t>
      </w:r>
      <w:proofErr w:type="spellEnd"/>
      <w:r w:rsidRPr="00847E44">
        <w:t>" element of subclause 5.2.18 in 3GPP TS 24.</w:t>
      </w:r>
      <w:r>
        <w:t>483</w:t>
      </w:r>
      <w:r w:rsidRPr="00847E44">
        <w:t> [4].</w:t>
      </w:r>
    </w:p>
    <w:p w14:paraId="5656A8DF" w14:textId="77777777" w:rsidR="00AC3EC3" w:rsidRPr="00847E44" w:rsidRDefault="00AC3EC3" w:rsidP="00AC3EC3">
      <w:r w:rsidRPr="00847E44">
        <w:t>The &lt;display-name&gt; element is of type "string", contains a human readable name</w:t>
      </w:r>
      <w:r w:rsidRPr="00847E44" w:rsidDel="0010553A">
        <w:t xml:space="preserve"> </w:t>
      </w:r>
      <w:r w:rsidRPr="00847E44">
        <w:t>and when it appears within:</w:t>
      </w:r>
    </w:p>
    <w:p w14:paraId="55994F19" w14:textId="77777777" w:rsidR="00AC3EC3" w:rsidRPr="00847E44" w:rsidRDefault="00AC3EC3" w:rsidP="00AC3EC3">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EmergencyCall</w:t>
      </w:r>
      <w:proofErr w:type="spellEnd"/>
      <w:r w:rsidRPr="00847E44">
        <w:t xml:space="preserve">&gt;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t>roup used on initiation of an MCPTT emergency group call and corresponds to the "DisplayName" element of the "</w:t>
      </w:r>
      <w:proofErr w:type="spellStart"/>
      <w:r w:rsidRPr="00847E44">
        <w:rPr>
          <w:rFonts w:hint="eastAsia"/>
        </w:rPr>
        <w:t>MCPTT</w:t>
      </w:r>
      <w:r w:rsidRPr="00847E44">
        <w:t>GroupInitiation</w:t>
      </w:r>
      <w:proofErr w:type="spellEnd"/>
      <w:r w:rsidRPr="00847E44">
        <w:t>" element of subclause 5.2.34</w:t>
      </w:r>
      <w:r w:rsidRPr="00441BFF">
        <w:t>C</w:t>
      </w:r>
      <w:r w:rsidRPr="00847E44">
        <w:t xml:space="preserve"> in 3GPP TS 24.</w:t>
      </w:r>
      <w:r>
        <w:t>483</w:t>
      </w:r>
      <w:r w:rsidRPr="00847E44">
        <w:t> [4];</w:t>
      </w:r>
    </w:p>
    <w:p w14:paraId="757C54FC" w14:textId="77777777" w:rsidR="00AC3EC3" w:rsidRPr="00847E44" w:rsidRDefault="00AC3EC3" w:rsidP="00AC3EC3">
      <w:pPr>
        <w:pStyle w:val="B1"/>
      </w:pPr>
      <w:r w:rsidRPr="00847E44">
        <w:t>-</w:t>
      </w:r>
      <w:r w:rsidRPr="00847E44">
        <w:tab/>
      </w:r>
      <w:r>
        <w:t xml:space="preserve">the &lt;entry&gt; element of </w:t>
      </w:r>
      <w:r w:rsidRPr="00847E44">
        <w:t>the &lt;</w:t>
      </w:r>
      <w:proofErr w:type="spellStart"/>
      <w:r>
        <w:t>MCPTTPrivate</w:t>
      </w:r>
      <w:r w:rsidRPr="00847E44">
        <w:t>Recipient</w:t>
      </w:r>
      <w:proofErr w:type="spellEnd"/>
      <w:r w:rsidRPr="00847E44">
        <w:t>&gt; of the &lt;</w:t>
      </w:r>
      <w:proofErr w:type="spellStart"/>
      <w:r w:rsidRPr="00847E44">
        <w:t>EmergencyCall</w:t>
      </w:r>
      <w:proofErr w:type="spellEnd"/>
      <w:r w:rsidRPr="00847E44">
        <w:t xml:space="preserve">&gt; element </w:t>
      </w:r>
      <w:r>
        <w:t>of the &lt;</w:t>
      </w:r>
      <w:proofErr w:type="spellStart"/>
      <w:r>
        <w:t>PrivateCall</w:t>
      </w:r>
      <w:proofErr w:type="spellEnd"/>
      <w:r>
        <w:t xml:space="preserve">&gt; element </w:t>
      </w:r>
      <w:r w:rsidRPr="00847E44">
        <w:rPr>
          <w:rFonts w:hint="eastAsia"/>
        </w:rPr>
        <w:t xml:space="preserve">indicates the </w:t>
      </w:r>
      <w:r w:rsidRPr="00847E44">
        <w:t xml:space="preserve">name of </w:t>
      </w:r>
      <w:r w:rsidRPr="00847E44">
        <w:rPr>
          <w:rFonts w:hint="eastAsia"/>
        </w:rPr>
        <w:t>the r</w:t>
      </w:r>
      <w:r w:rsidRPr="00847E44">
        <w:t xml:space="preserve">ecipient MCPTT user for an </w:t>
      </w:r>
      <w:r w:rsidRPr="00847E44">
        <w:rPr>
          <w:rFonts w:hint="eastAsia"/>
        </w:rPr>
        <w:t xml:space="preserve">MCPTT </w:t>
      </w:r>
      <w:r w:rsidRPr="00847E44">
        <w:t>emergency private call and corresponds to the "DisplayName" element of subclause 5.2.29</w:t>
      </w:r>
      <w:r>
        <w:t>E</w:t>
      </w:r>
      <w:r w:rsidRPr="00847E44">
        <w:t xml:space="preserve"> in 3GPP TS 24.</w:t>
      </w:r>
      <w:r>
        <w:t>483</w:t>
      </w:r>
      <w:r w:rsidRPr="00847E44">
        <w:t> [4];</w:t>
      </w:r>
    </w:p>
    <w:p w14:paraId="3DD53EC2" w14:textId="77777777" w:rsidR="00AC3EC3" w:rsidRPr="00847E44" w:rsidRDefault="00AC3EC3" w:rsidP="00AC3EC3">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ImminentPerilCall</w:t>
      </w:r>
      <w:proofErr w:type="spellEnd"/>
      <w:r w:rsidRPr="00847E44">
        <w:t xml:space="preserve">&gt;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rPr>
          <w:rFonts w:eastAsia="SimSun"/>
        </w:rPr>
        <w:t>roup used on initiation of an MCPTT imminent peril group call</w:t>
      </w:r>
      <w:r w:rsidRPr="00847E44">
        <w:t xml:space="preserve"> and corresponds to the "DisplayName" element of subclause 5.2.39</w:t>
      </w:r>
      <w:r w:rsidRPr="00441BFF">
        <w:t>C</w:t>
      </w:r>
      <w:r w:rsidRPr="00847E44">
        <w:t xml:space="preserve"> in 3GPP TS 24.</w:t>
      </w:r>
      <w:r>
        <w:t>483</w:t>
      </w:r>
      <w:r w:rsidRPr="00847E44">
        <w:t> [4];</w:t>
      </w:r>
    </w:p>
    <w:p w14:paraId="38D57204" w14:textId="77777777" w:rsidR="00AC3EC3" w:rsidRDefault="00AC3EC3" w:rsidP="00AC3EC3">
      <w:pPr>
        <w:pStyle w:val="B1"/>
      </w:pPr>
      <w:r w:rsidRPr="00847E44">
        <w:t>-</w:t>
      </w:r>
      <w:r w:rsidRPr="00847E44">
        <w:tab/>
      </w:r>
      <w:r>
        <w:t xml:space="preserve">the &lt;entry&gt; element </w:t>
      </w:r>
      <w:r w:rsidRPr="00847E44">
        <w:t>of the &lt;</w:t>
      </w:r>
      <w:proofErr w:type="spellStart"/>
      <w:r w:rsidRPr="00847E44">
        <w:t>EmergencyAlert</w:t>
      </w:r>
      <w:proofErr w:type="spellEnd"/>
      <w:r w:rsidRPr="00847E44">
        <w:t xml:space="preserve">&gt; element </w:t>
      </w:r>
      <w:r>
        <w:t xml:space="preserve">of the &lt;MCPTT-group-call&gt; element, </w:t>
      </w:r>
      <w:r w:rsidRPr="00847E44">
        <w:rPr>
          <w:rFonts w:hint="eastAsia"/>
        </w:rPr>
        <w:t xml:space="preserve">indicates the </w:t>
      </w:r>
      <w:r w:rsidRPr="00847E44">
        <w:t xml:space="preserve">name of </w:t>
      </w:r>
      <w:r w:rsidRPr="00847E44">
        <w:rPr>
          <w:rFonts w:hint="eastAsia"/>
        </w:rPr>
        <w:t xml:space="preserve">the </w:t>
      </w:r>
      <w:r>
        <w:t xml:space="preserve">MCPTT group </w:t>
      </w:r>
      <w:r w:rsidRPr="00847E44">
        <w:t>recipient for an MCPTT emergency Alert and corresponds to the "DisplayName" element of subclause 5.2.43</w:t>
      </w:r>
      <w:r>
        <w:t>D</w:t>
      </w:r>
      <w:r w:rsidRPr="00847E44">
        <w:t xml:space="preserve"> in 3GPP TS 24.</w:t>
      </w:r>
      <w:r>
        <w:t>483</w:t>
      </w:r>
      <w:r w:rsidRPr="00847E44">
        <w:t> [4];</w:t>
      </w:r>
    </w:p>
    <w:p w14:paraId="6F83DF9D" w14:textId="77777777" w:rsidR="00AC3EC3" w:rsidRPr="00847E44" w:rsidRDefault="00AC3EC3" w:rsidP="00AC3EC3">
      <w:pPr>
        <w:pStyle w:val="B1"/>
      </w:pPr>
      <w:r w:rsidRPr="00847E44">
        <w:t>-</w:t>
      </w:r>
      <w:r w:rsidRPr="00847E44">
        <w:tab/>
      </w:r>
      <w:r>
        <w:t xml:space="preserve">the &lt;entry&gt; element of </w:t>
      </w:r>
      <w:r w:rsidRPr="00847E44">
        <w:t>the &lt;</w:t>
      </w:r>
      <w:proofErr w:type="spellStart"/>
      <w:r w:rsidRPr="00847E44">
        <w:t>EmergencyAlert</w:t>
      </w:r>
      <w:proofErr w:type="spellEnd"/>
      <w:r w:rsidRPr="00847E44">
        <w:t xml:space="preserve">&gt; element </w:t>
      </w:r>
      <w:r>
        <w:t>of the &lt;</w:t>
      </w:r>
      <w:proofErr w:type="spellStart"/>
      <w:r>
        <w:t>PrivateEmergencyAlert</w:t>
      </w:r>
      <w:proofErr w:type="spellEnd"/>
      <w:r>
        <w:t xml:space="preserve">&gt; element </w:t>
      </w:r>
      <w:r w:rsidRPr="00847E44">
        <w:rPr>
          <w:rFonts w:hint="eastAsia"/>
        </w:rPr>
        <w:t xml:space="preserve">indicates the </w:t>
      </w:r>
      <w:r>
        <w:t xml:space="preserve">name of the MCPTT user recipient </w:t>
      </w:r>
      <w:r w:rsidRPr="00847E44">
        <w:t xml:space="preserve">for an </w:t>
      </w:r>
      <w:r>
        <w:t xml:space="preserve">on-network </w:t>
      </w:r>
      <w:r w:rsidRPr="00847E44">
        <w:t xml:space="preserve">MCPTT </w:t>
      </w:r>
      <w:r>
        <w:t>emergency private a</w:t>
      </w:r>
      <w:r w:rsidRPr="00847E44">
        <w:t>lert</w:t>
      </w:r>
      <w:r w:rsidRPr="00D84993">
        <w:t xml:space="preserve"> </w:t>
      </w:r>
      <w:r>
        <w:t>and corresponds to the "DisplayName"</w:t>
      </w:r>
      <w:r w:rsidRPr="00847E44">
        <w:t xml:space="preserve"> element of subclaus</w:t>
      </w:r>
      <w:r>
        <w:t>e 5.2.48J5 in 3GPP TS 24.483 [4];</w:t>
      </w:r>
    </w:p>
    <w:p w14:paraId="312673E9" w14:textId="77777777" w:rsidR="00AC3EC3" w:rsidRPr="00847E44" w:rsidRDefault="00AC3EC3" w:rsidP="00AC3EC3">
      <w:pPr>
        <w:pStyle w:val="B1"/>
      </w:pPr>
      <w:r w:rsidRPr="00847E44">
        <w:t>-</w:t>
      </w:r>
      <w:r w:rsidRPr="00847E44">
        <w:tab/>
        <w:t>the &lt;</w:t>
      </w:r>
      <w:proofErr w:type="spellStart"/>
      <w:r w:rsidRPr="00847E44">
        <w:t>PrivateCallURI</w:t>
      </w:r>
      <w:proofErr w:type="spellEnd"/>
      <w:r w:rsidRPr="00847E44">
        <w:t>&gt; of the &lt;</w:t>
      </w:r>
      <w:proofErr w:type="spellStart"/>
      <w:r w:rsidRPr="00847E44">
        <w:t>PrivateCall</w:t>
      </w:r>
      <w:r>
        <w:t>List</w:t>
      </w:r>
      <w:proofErr w:type="spellEnd"/>
      <w:r w:rsidRPr="00847E44">
        <w:t xml:space="preserve">&gt; element </w:t>
      </w:r>
      <w:r w:rsidRPr="00847E44">
        <w:rPr>
          <w:rFonts w:hint="eastAsia"/>
        </w:rPr>
        <w:t xml:space="preserve">indicates the </w:t>
      </w:r>
      <w:r w:rsidRPr="00847E44">
        <w:t xml:space="preserve">name of an </w:t>
      </w:r>
      <w:r w:rsidRPr="00847E44">
        <w:rPr>
          <w:rFonts w:hint="eastAsia"/>
        </w:rPr>
        <w:t>MCPTT ID</w:t>
      </w:r>
      <w:r w:rsidRPr="00847E44">
        <w:t xml:space="preserve"> of an MCPTT user that the MCPTT user is authorised to initiate a private call to and corresponds to the "DisplayName" element of subclause 5.2.19A in 3GPP TS 24.</w:t>
      </w:r>
      <w:r>
        <w:t>483</w:t>
      </w:r>
      <w:r w:rsidRPr="00847E44">
        <w:t> [4];</w:t>
      </w:r>
    </w:p>
    <w:p w14:paraId="2B397E73" w14:textId="77777777" w:rsidR="00AC3EC3" w:rsidRPr="00847E44" w:rsidRDefault="00AC3EC3" w:rsidP="00AC3EC3">
      <w:pPr>
        <w:pStyle w:val="B1"/>
      </w:pPr>
      <w:r w:rsidRPr="00847E44">
        <w:t>-</w:t>
      </w:r>
      <w:r w:rsidRPr="00847E44">
        <w:tab/>
        <w:t>the &lt;</w:t>
      </w:r>
      <w:proofErr w:type="spellStart"/>
      <w:r w:rsidRPr="00847E44">
        <w:t>MCPTTGroupInfo</w:t>
      </w:r>
      <w:proofErr w:type="spellEnd"/>
      <w:r w:rsidRPr="00847E44">
        <w:t>&gt; list element of the &lt;</w:t>
      </w:r>
      <w:proofErr w:type="spellStart"/>
      <w:r w:rsidRPr="00847E44">
        <w:t>OnNetwork</w:t>
      </w:r>
      <w:proofErr w:type="spellEnd"/>
      <w:r w:rsidRPr="00847E44">
        <w:t xml:space="preserve">&gt; element </w:t>
      </w:r>
      <w:r w:rsidRPr="00847E44">
        <w:rPr>
          <w:rFonts w:hint="eastAsia"/>
        </w:rPr>
        <w:t xml:space="preserve">indicates the </w:t>
      </w:r>
      <w:r w:rsidRPr="00847E44">
        <w:t xml:space="preserve">name of an </w:t>
      </w:r>
      <w:r w:rsidRPr="00847E44">
        <w:rPr>
          <w:rFonts w:hint="eastAsia"/>
        </w:rPr>
        <w:t xml:space="preserve">MCPTT </w:t>
      </w:r>
      <w:r w:rsidRPr="00847E44">
        <w:t xml:space="preserve">group </w:t>
      </w:r>
      <w:r w:rsidRPr="00847E44">
        <w:rPr>
          <w:rFonts w:hint="eastAsia"/>
        </w:rPr>
        <w:t>ID</w:t>
      </w:r>
      <w:r w:rsidRPr="00847E44">
        <w:t xml:space="preserve"> of an MCPTT group that the MCPTT user is authorised to affiliate with during on-network operation and corresponds to the "DisplayName" element of subclause 5.2.48B5 in 3GPP TS 24.</w:t>
      </w:r>
      <w:r>
        <w:t>483</w:t>
      </w:r>
      <w:r w:rsidRPr="00847E44">
        <w:t> [4]; and</w:t>
      </w:r>
    </w:p>
    <w:p w14:paraId="57B4BC38" w14:textId="77777777" w:rsidR="00AC3EC3" w:rsidRPr="00847E44" w:rsidRDefault="00AC3EC3" w:rsidP="00AC3EC3">
      <w:pPr>
        <w:pStyle w:val="B1"/>
      </w:pPr>
      <w:r w:rsidRPr="00847E44">
        <w:t>-</w:t>
      </w:r>
      <w:r w:rsidRPr="00847E44">
        <w:tab/>
        <w:t>the &lt;</w:t>
      </w:r>
      <w:proofErr w:type="spellStart"/>
      <w:r w:rsidRPr="00847E44">
        <w:t>ImplicitAffiliations</w:t>
      </w:r>
      <w:proofErr w:type="spellEnd"/>
      <w:r w:rsidRPr="00847E44">
        <w:t xml:space="preserve">&gt; list element indicates </w:t>
      </w:r>
      <w:r w:rsidRPr="00847E44">
        <w:rPr>
          <w:rFonts w:hint="eastAsia"/>
        </w:rPr>
        <w:t xml:space="preserve">the </w:t>
      </w:r>
      <w:r w:rsidRPr="00847E44">
        <w:t xml:space="preserve">name of </w:t>
      </w:r>
      <w:proofErr w:type="spellStart"/>
      <w:r w:rsidRPr="00847E44">
        <w:t>of</w:t>
      </w:r>
      <w:proofErr w:type="spellEnd"/>
      <w:r w:rsidRPr="00847E44">
        <w:t xml:space="preserve"> an MCPTT group that the MCPTT user is implicitly affiliated with and corresponds to the "DisplayName" element of subclause 5.2.48C</w:t>
      </w:r>
      <w:r w:rsidRPr="00441BFF">
        <w:t>5</w:t>
      </w:r>
      <w:r w:rsidRPr="00847E44">
        <w:t xml:space="preserve"> in 3GPP TS 24.</w:t>
      </w:r>
      <w:r>
        <w:t>483</w:t>
      </w:r>
      <w:r w:rsidRPr="00847E44">
        <w:t> [4]; and</w:t>
      </w:r>
    </w:p>
    <w:p w14:paraId="4BA5A442" w14:textId="77777777" w:rsidR="00AC3EC3" w:rsidRDefault="00AC3EC3" w:rsidP="00AC3EC3">
      <w:pPr>
        <w:pStyle w:val="B1"/>
      </w:pPr>
      <w:r w:rsidRPr="00847E44">
        <w:lastRenderedPageBreak/>
        <w:t>-</w:t>
      </w:r>
      <w:r w:rsidRPr="00847E44">
        <w:tab/>
        <w:t>the &lt;</w:t>
      </w:r>
      <w:proofErr w:type="spellStart"/>
      <w:r w:rsidRPr="00847E44">
        <w:t>MCPTTGroupInfo</w:t>
      </w:r>
      <w:proofErr w:type="spellEnd"/>
      <w:r w:rsidRPr="00847E44">
        <w:t>&gt; list element of the &lt;</w:t>
      </w:r>
      <w:proofErr w:type="spellStart"/>
      <w:r w:rsidRPr="00847E44">
        <w:t>OffNetwork</w:t>
      </w:r>
      <w:proofErr w:type="spellEnd"/>
      <w:r w:rsidRPr="00847E44">
        <w:t xml:space="preserve">&gt; element </w:t>
      </w:r>
      <w:r w:rsidRPr="00847E44">
        <w:rPr>
          <w:rFonts w:hint="eastAsia"/>
        </w:rPr>
        <w:t xml:space="preserve">indicates the </w:t>
      </w:r>
      <w:r w:rsidRPr="00847E44">
        <w:t xml:space="preserve">name of an off-network </w:t>
      </w:r>
      <w:r w:rsidRPr="00847E44">
        <w:rPr>
          <w:rFonts w:hint="eastAsia"/>
        </w:rPr>
        <w:t xml:space="preserve">MCPTT </w:t>
      </w:r>
      <w:r w:rsidRPr="00847E44">
        <w:t>group that the MCPTT user is authorised to join during off-network operation and corresponds to the "DisplayName" element of subclause 5.2.53A in 3GPP TS 24.</w:t>
      </w:r>
      <w:r>
        <w:t>483</w:t>
      </w:r>
      <w:r w:rsidRPr="00847E44">
        <w:t> [4]</w:t>
      </w:r>
      <w:r>
        <w:t>.</w:t>
      </w:r>
    </w:p>
    <w:p w14:paraId="2C9B51BE" w14:textId="77777777" w:rsidR="00AC3EC3" w:rsidRDefault="00AC3EC3" w:rsidP="00AC3EC3">
      <w:r>
        <w:t>The "index" attribute is of type "token"</w:t>
      </w:r>
      <w:r w:rsidRPr="00441BFF">
        <w:t xml:space="preserve"> </w:t>
      </w:r>
      <w:r w:rsidRPr="00847E44">
        <w:t>and is included within some elements for uniqueness purposes</w:t>
      </w:r>
      <w:r w:rsidRPr="00441BFF">
        <w:t>, and does not appear in the user profile configuration managed object specified in 3GPP TS 24.</w:t>
      </w:r>
      <w:r>
        <w:t>483</w:t>
      </w:r>
      <w:r w:rsidRPr="00441BFF">
        <w:t> [4]</w:t>
      </w:r>
      <w:r>
        <w:t>.</w:t>
      </w:r>
    </w:p>
    <w:p w14:paraId="5D9BB0BA" w14:textId="77777777" w:rsidR="00AC3EC3" w:rsidRPr="00847E44" w:rsidRDefault="00AC3EC3" w:rsidP="00AC3EC3">
      <w:pPr>
        <w:rPr>
          <w:lang w:eastAsia="ko-KR"/>
        </w:rPr>
      </w:pPr>
      <w:r w:rsidRPr="00847E44">
        <w:t xml:space="preserve">The &lt;Status&gt; element is of type "Boolean" and indicates whether this particular MCPTT user profile is enabled or disabled </w:t>
      </w:r>
      <w:r w:rsidRPr="00441BFF">
        <w:t xml:space="preserve">and corresponds to the </w:t>
      </w:r>
      <w:r w:rsidRPr="00847E44">
        <w:t xml:space="preserve">"Status" element of </w:t>
      </w:r>
      <w:r w:rsidRPr="00441BFF">
        <w:t>subclause 5.2.</w:t>
      </w:r>
      <w:r w:rsidRPr="00847E44">
        <w:t>59</w:t>
      </w:r>
      <w:r w:rsidRPr="00441BFF">
        <w:t xml:space="preserve"> in 3GPP TS 24.</w:t>
      </w:r>
      <w:r>
        <w:t>483</w:t>
      </w:r>
      <w:r w:rsidRPr="00441BFF">
        <w:t> [4</w:t>
      </w:r>
      <w:r w:rsidRPr="00847E44">
        <w:t>]. When set to "true"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enabled</w:t>
      </w:r>
      <w:r w:rsidRPr="00847E44">
        <w:rPr>
          <w:rFonts w:hint="eastAsia"/>
          <w:lang w:eastAsia="ko-KR"/>
        </w:rPr>
        <w:t xml:space="preserve">. </w:t>
      </w:r>
      <w:r w:rsidRPr="00847E44">
        <w:t>When set to "</w:t>
      </w:r>
      <w:r w:rsidRPr="00847E44">
        <w:rPr>
          <w:rFonts w:hint="eastAsia"/>
          <w:lang w:eastAsia="ko-KR"/>
        </w:rPr>
        <w:t>false</w:t>
      </w:r>
      <w:r w:rsidRPr="00847E44">
        <w:t>"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disabled</w:t>
      </w:r>
      <w:r w:rsidRPr="00847E44">
        <w:rPr>
          <w:rFonts w:hint="eastAsia"/>
          <w:lang w:eastAsia="ko-KR"/>
        </w:rPr>
        <w:t>.</w:t>
      </w:r>
    </w:p>
    <w:p w14:paraId="38D7AD15" w14:textId="77777777" w:rsidR="00AC3EC3" w:rsidRPr="0045024E" w:rsidRDefault="00AC3EC3" w:rsidP="00AC3EC3">
      <w:r>
        <w:t>The "user-profile-index" is of type "</w:t>
      </w:r>
      <w:proofErr w:type="spellStart"/>
      <w:r w:rsidRPr="00847E44">
        <w:t>unsignedByte</w:t>
      </w:r>
      <w:proofErr w:type="spellEnd"/>
      <w:r>
        <w:t>"</w:t>
      </w:r>
      <w:r w:rsidRPr="00847E44">
        <w:t xml:space="preserve"> and indicates the particular MCPTT user profile configuration document in the collection and corresponds to the "</w:t>
      </w:r>
      <w:proofErr w:type="spellStart"/>
      <w:r w:rsidRPr="00847E44">
        <w:rPr>
          <w:rFonts w:hint="eastAsia"/>
          <w:lang w:eastAsia="ko-KR"/>
        </w:rPr>
        <w:t>MCPTTUserProfileIndex</w:t>
      </w:r>
      <w:proofErr w:type="spellEnd"/>
      <w:r w:rsidRPr="00847E44">
        <w:t>" element of subclause 5.2.7A in 3GPP TS 24.</w:t>
      </w:r>
      <w:r>
        <w:t>483</w:t>
      </w:r>
      <w:r w:rsidRPr="00847E44">
        <w:t> [4]</w:t>
      </w:r>
      <w:r>
        <w:t>.</w:t>
      </w:r>
    </w:p>
    <w:p w14:paraId="4517CC7B" w14:textId="77777777" w:rsidR="00AC3EC3" w:rsidRDefault="00AC3EC3" w:rsidP="00AC3EC3">
      <w:r w:rsidRPr="00847E44">
        <w:t>The &lt;</w:t>
      </w:r>
      <w:proofErr w:type="spellStart"/>
      <w:r w:rsidRPr="00847E44">
        <w:t>ProfileName</w:t>
      </w:r>
      <w:proofErr w:type="spellEnd"/>
      <w:r w:rsidRPr="00847E44">
        <w:t>&gt; element is of type "token" and specifies the name of the MCPTT user profile configuration document in the MCPTT user profile XDM collection and corresponds to the "</w:t>
      </w:r>
      <w:proofErr w:type="spellStart"/>
      <w:r w:rsidRPr="00847E44">
        <w:rPr>
          <w:rFonts w:hint="eastAsia"/>
          <w:lang w:eastAsia="ko-KR"/>
        </w:rPr>
        <w:t>MCPTTUserProfileName</w:t>
      </w:r>
      <w:proofErr w:type="spellEnd"/>
      <w:r w:rsidRPr="00847E44">
        <w:t>" element of subclause 5.2.7B in 3GPP TS 24.</w:t>
      </w:r>
      <w:r>
        <w:t>483</w:t>
      </w:r>
      <w:r w:rsidRPr="00847E44">
        <w:t> [4].</w:t>
      </w:r>
    </w:p>
    <w:p w14:paraId="3D0C59F5" w14:textId="77777777" w:rsidR="00AC3EC3" w:rsidRPr="00847E44" w:rsidRDefault="00AC3EC3" w:rsidP="00AC3EC3">
      <w:pPr>
        <w:rPr>
          <w:lang w:eastAsia="ko-KR"/>
        </w:rPr>
      </w:pPr>
      <w:r w:rsidRPr="00847E44">
        <w:t>The &lt;</w:t>
      </w:r>
      <w:r>
        <w:t xml:space="preserve">Pre-selected-indication&gt; element </w:t>
      </w:r>
      <w:r w:rsidRPr="00847E44">
        <w:t xml:space="preserve">is of type </w:t>
      </w:r>
      <w:r>
        <w:t>"</w:t>
      </w:r>
      <w:proofErr w:type="spellStart"/>
      <w:r>
        <w:rPr>
          <w:rFonts w:eastAsia="SimSun"/>
        </w:rPr>
        <w:t>mcpttup:</w:t>
      </w:r>
      <w:r>
        <w:t>emptyType</w:t>
      </w:r>
      <w:proofErr w:type="spellEnd"/>
      <w:r>
        <w:t xml:space="preserve">". Presence of the </w:t>
      </w:r>
      <w:r w:rsidRPr="00847E44">
        <w:t>&lt;</w:t>
      </w:r>
      <w:r>
        <w:t>Pre-selected-indication&gt; element indicates that</w:t>
      </w:r>
      <w:r w:rsidRPr="00847E44">
        <w:t xml:space="preserve"> this particular MCPTT user profile is </w:t>
      </w:r>
      <w:r>
        <w:t>designated to be the</w:t>
      </w:r>
      <w:r w:rsidRPr="00847E44">
        <w:t xml:space="preserve"> </w:t>
      </w:r>
      <w:r>
        <w:t xml:space="preserve">pre-selected MCPTT user profile as defined in 3GPP TS 23.379 [8], </w:t>
      </w:r>
      <w:r w:rsidRPr="00441BFF">
        <w:t xml:space="preserve">and corresponds to the </w:t>
      </w:r>
      <w:r w:rsidRPr="00847E44">
        <w:t>"</w:t>
      </w:r>
      <w:proofErr w:type="spellStart"/>
      <w:r>
        <w:t>PreSelectedIndication</w:t>
      </w:r>
      <w:proofErr w:type="spellEnd"/>
      <w:r w:rsidRPr="00847E44">
        <w:t xml:space="preserve">" element of </w:t>
      </w:r>
      <w:r w:rsidRPr="00441BFF">
        <w:t>subclause 5.</w:t>
      </w:r>
      <w:r>
        <w:t>2</w:t>
      </w:r>
      <w:r w:rsidRPr="00441BFF">
        <w:t>.</w:t>
      </w:r>
      <w:r>
        <w:t>7C</w:t>
      </w:r>
      <w:r w:rsidRPr="00441BFF">
        <w:t xml:space="preserve"> in 3GPP TS 24.</w:t>
      </w:r>
      <w:r>
        <w:t>483</w:t>
      </w:r>
      <w:r w:rsidRPr="00441BFF">
        <w:t> [4</w:t>
      </w:r>
      <w:r w:rsidRPr="00847E44">
        <w:t>].</w:t>
      </w:r>
      <w:r>
        <w:t xml:space="preserve"> Absence of the &lt;Pre-selected-indication&gt; element indicates that </w:t>
      </w:r>
      <w:r w:rsidRPr="00847E44">
        <w:t>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 xml:space="preserve">rofile is </w:t>
      </w:r>
      <w:r>
        <w:t xml:space="preserve">not </w:t>
      </w:r>
      <w:r>
        <w:rPr>
          <w:lang w:eastAsia="ko-KR"/>
        </w:rPr>
        <w:t xml:space="preserve">designated as the </w:t>
      </w:r>
      <w:r>
        <w:t xml:space="preserve">pre-selected MCPTT user profile within the collection of MCPTT user profiles for the MCPTT user or is the only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w:t>
      </w:r>
      <w:r>
        <w:t xml:space="preserve"> within the collection and is the pre-selected MCPTT user profile by default</w:t>
      </w:r>
      <w:r w:rsidRPr="00847E44">
        <w:rPr>
          <w:rFonts w:hint="eastAsia"/>
          <w:lang w:eastAsia="ko-KR"/>
        </w:rPr>
        <w:t>.</w:t>
      </w:r>
    </w:p>
    <w:p w14:paraId="1DE3EC97" w14:textId="77777777" w:rsidR="00AC3EC3" w:rsidRPr="00847E44" w:rsidRDefault="00AC3EC3" w:rsidP="00AC3EC3">
      <w:r w:rsidRPr="00441BFF">
        <w:t>The</w:t>
      </w:r>
      <w:r w:rsidRPr="00847E44">
        <w:t xml:space="preserve"> "XUI-URI" attribute </w:t>
      </w:r>
      <w:r w:rsidRPr="00441BFF">
        <w:t>is of type "</w:t>
      </w:r>
      <w:proofErr w:type="spellStart"/>
      <w:r w:rsidRPr="00441BFF">
        <w:t>anyURI</w:t>
      </w:r>
      <w:proofErr w:type="spellEnd"/>
      <w:r w:rsidRPr="00847E44">
        <w:t>" that contains the XUI of the MCPTT user for whom this MCPTT user profile configuration document is intended and does not appear in the user profile configuration managed object specified in 3GPP TS 24.</w:t>
      </w:r>
      <w:r>
        <w:t>483</w:t>
      </w:r>
      <w:r w:rsidRPr="00847E44">
        <w:t> [4].</w:t>
      </w:r>
    </w:p>
    <w:p w14:paraId="4BF81580" w14:textId="77777777" w:rsidR="00AC3EC3" w:rsidRDefault="00AC3EC3" w:rsidP="00AC3EC3">
      <w:r w:rsidRPr="00847E44">
        <w:t>The &lt;</w:t>
      </w:r>
      <w:proofErr w:type="spellStart"/>
      <w:r w:rsidRPr="00847E44">
        <w:t>ParticipantType</w:t>
      </w:r>
      <w:proofErr w:type="spellEnd"/>
      <w:r w:rsidRPr="00847E44">
        <w:t xml:space="preserve">&gt; element of the &lt;Common&gt; element is of type "token" and indicates the </w:t>
      </w:r>
      <w:r w:rsidRPr="00847E44">
        <w:rPr>
          <w:rFonts w:hint="eastAsia"/>
          <w:lang w:eastAsia="ko-KR"/>
        </w:rPr>
        <w:t>f</w:t>
      </w:r>
      <w:r w:rsidRPr="00847E44">
        <w:t>unctional category of the MCPTT user (e.g., first responder, second responder, dispatch, dispatch supervisor). The &lt;</w:t>
      </w:r>
      <w:proofErr w:type="spellStart"/>
      <w:r w:rsidRPr="00847E44">
        <w:t>ParticipantType</w:t>
      </w:r>
      <w:proofErr w:type="spellEnd"/>
      <w:r w:rsidRPr="00847E44">
        <w:t>&gt; element corresponds to the "</w:t>
      </w:r>
      <w:proofErr w:type="spellStart"/>
      <w:r w:rsidRPr="00847E44">
        <w:rPr>
          <w:rFonts w:hint="eastAsia"/>
        </w:rPr>
        <w:t>Partic</w:t>
      </w:r>
      <w:r>
        <w:t>i</w:t>
      </w:r>
      <w:r w:rsidRPr="00847E44">
        <w:rPr>
          <w:rFonts w:hint="eastAsia"/>
        </w:rPr>
        <w:t>pantType</w:t>
      </w:r>
      <w:proofErr w:type="spellEnd"/>
      <w:r w:rsidRPr="00847E44">
        <w:t>" element of subclause 5.2.10 in 3GPP TS 24.</w:t>
      </w:r>
      <w:r>
        <w:t>483</w:t>
      </w:r>
      <w:r w:rsidRPr="00847E44">
        <w:t> [4].</w:t>
      </w:r>
      <w:bookmarkStart w:id="90" w:name="_Hlk507537788"/>
    </w:p>
    <w:bookmarkEnd w:id="90"/>
    <w:p w14:paraId="075DB5A2" w14:textId="77777777" w:rsidR="00AC3EC3" w:rsidRDefault="00AC3EC3" w:rsidP="00AC3EC3">
      <w:pPr>
        <w:rPr>
          <w:sz w:val="22"/>
          <w:szCs w:val="22"/>
          <w:lang w:eastAsia="en-GB"/>
        </w:rPr>
      </w:pPr>
      <w:r>
        <w:t>The &lt;Priority&gt; element of the &lt;</w:t>
      </w:r>
      <w:proofErr w:type="spellStart"/>
      <w:r>
        <w:t>RelativePresentationPriority</w:t>
      </w:r>
      <w:proofErr w:type="spellEnd"/>
      <w:r>
        <w:t>&gt; element of the &lt;</w:t>
      </w:r>
      <w:proofErr w:type="spellStart"/>
      <w:r>
        <w:t>anyExt</w:t>
      </w:r>
      <w:proofErr w:type="spellEnd"/>
      <w:r>
        <w:t>&gt; element when it appears in:</w:t>
      </w:r>
    </w:p>
    <w:p w14:paraId="310DAB12" w14:textId="77777777" w:rsidR="00AC3EC3" w:rsidRPr="00FB2430" w:rsidRDefault="00AC3EC3" w:rsidP="00AC3EC3">
      <w:pPr>
        <w:pStyle w:val="B1"/>
      </w:pPr>
      <w:r w:rsidRPr="00FB2430">
        <w:t>-</w:t>
      </w:r>
      <w:r w:rsidRPr="00FB2430">
        <w:tab/>
        <w:t>the &lt;</w:t>
      </w:r>
      <w:proofErr w:type="spellStart"/>
      <w:r w:rsidRPr="00FB2430">
        <w:t>GroupServerInfo</w:t>
      </w:r>
      <w:proofErr w:type="spellEnd"/>
      <w:r w:rsidRPr="00FB2430">
        <w:t>&gt; element of the &lt;</w:t>
      </w:r>
      <w:proofErr w:type="spellStart"/>
      <w:r w:rsidRPr="00FB2430">
        <w:t>anyExt</w:t>
      </w:r>
      <w:proofErr w:type="spellEnd"/>
      <w:r w:rsidRPr="00FB2430">
        <w:t>&gt; element of the &lt;</w:t>
      </w:r>
      <w:proofErr w:type="spellStart"/>
      <w:r w:rsidRPr="00FB2430">
        <w:t>OnNetwork</w:t>
      </w:r>
      <w:proofErr w:type="spellEnd"/>
      <w:r w:rsidRPr="00FB2430">
        <w:t>&gt; element, contains an integer value between 0 and 255 indicating the presentation priority of the on-network group relative to other on-network groups and on-network users, and corresponds to the "</w:t>
      </w:r>
      <w:proofErr w:type="spellStart"/>
      <w:r w:rsidRPr="00FB2430">
        <w:t>PresentationPriority</w:t>
      </w:r>
      <w:proofErr w:type="spellEnd"/>
      <w:r w:rsidRPr="00FB2430">
        <w:t>" element of subclause 5.2.48V14 in 3GPP TS 24.483 [4]; and</w:t>
      </w:r>
    </w:p>
    <w:p w14:paraId="74689340" w14:textId="77777777" w:rsidR="00AC3EC3" w:rsidRPr="00847E44" w:rsidRDefault="00AC3EC3" w:rsidP="00AC3EC3">
      <w:pPr>
        <w:pStyle w:val="B1"/>
      </w:pPr>
      <w:r w:rsidRPr="00FB2430">
        <w:t>-</w:t>
      </w:r>
      <w:r w:rsidRPr="00FB2430">
        <w:tab/>
        <w:t>the &lt;</w:t>
      </w:r>
      <w:proofErr w:type="spellStart"/>
      <w:r w:rsidRPr="00FB2430">
        <w:t>OffnetworkGroupServerInfo</w:t>
      </w:r>
      <w:proofErr w:type="spellEnd"/>
      <w:r w:rsidRPr="00FB2430">
        <w:t>&gt; element of the &lt;</w:t>
      </w:r>
      <w:proofErr w:type="spellStart"/>
      <w:r w:rsidRPr="00FB2430">
        <w:t>anyExt</w:t>
      </w:r>
      <w:proofErr w:type="spellEnd"/>
      <w:r w:rsidRPr="00FB2430">
        <w:t>&gt; element of the &lt;</w:t>
      </w:r>
      <w:proofErr w:type="spellStart"/>
      <w:r w:rsidRPr="00FB2430">
        <w:t>OffNetwork</w:t>
      </w:r>
      <w:proofErr w:type="spellEnd"/>
      <w:r w:rsidRPr="00FB2430">
        <w:t>&gt; element, contains an integer value between 0 and 255 indicating the presentation priority of the off-network group relative to other off-network groups and off-network users, and corresponds to the "</w:t>
      </w:r>
      <w:proofErr w:type="spellStart"/>
      <w:r w:rsidRPr="00FB2430">
        <w:t>PresentationPriority</w:t>
      </w:r>
      <w:proofErr w:type="spellEnd"/>
      <w:r w:rsidRPr="00FB2430">
        <w:t>" element of subclause 5.2.58A14 in 3GPP TS 24.483 [4].</w:t>
      </w:r>
    </w:p>
    <w:p w14:paraId="6AE5E38D" w14:textId="77777777" w:rsidR="00AC3EC3" w:rsidRPr="0045024E" w:rsidRDefault="00AC3EC3" w:rsidP="00AC3EC3">
      <w:r w:rsidRPr="0045024E">
        <w:t>The &lt;MaxAffiliations</w:t>
      </w:r>
      <w:r w:rsidRPr="00441BFF">
        <w:t>N2</w:t>
      </w:r>
      <w:r w:rsidRPr="0045024E">
        <w:t xml:space="preserve">&gt; element is of type </w:t>
      </w:r>
      <w:r>
        <w:t>"</w:t>
      </w:r>
      <w:proofErr w:type="spellStart"/>
      <w:r>
        <w:t>nonNegativeInteger</w:t>
      </w:r>
      <w:proofErr w:type="spellEnd"/>
      <w:r>
        <w:t>"</w:t>
      </w:r>
      <w:r w:rsidRPr="0045024E">
        <w:t xml:space="preserve">, and </w:t>
      </w:r>
      <w:r w:rsidRPr="00847E44">
        <w:t xml:space="preserve">indicates to the MCPTT server the </w:t>
      </w:r>
      <w:proofErr w:type="spellStart"/>
      <w:r w:rsidRPr="00847E44">
        <w:t>maximun</w:t>
      </w:r>
      <w:proofErr w:type="spellEnd"/>
      <w:r w:rsidRPr="00847E44">
        <w:t xml:space="preserve"> number of MCPTT groups that the MCPTT user is authorised to affiliate with.</w:t>
      </w:r>
    </w:p>
    <w:p w14:paraId="1057883E" w14:textId="77777777" w:rsidR="00AC3EC3" w:rsidRPr="0045024E" w:rsidRDefault="00AC3EC3" w:rsidP="00AC3EC3">
      <w:r w:rsidRPr="0045024E">
        <w:t>The &lt;Max</w:t>
      </w:r>
      <w:r w:rsidRPr="00441BFF">
        <w:t>Simultaneous</w:t>
      </w:r>
      <w:r w:rsidRPr="0045024E">
        <w:t>Calls</w:t>
      </w:r>
      <w:r w:rsidRPr="00441BFF">
        <w:t>N6</w:t>
      </w:r>
      <w:r w:rsidRPr="0045024E">
        <w:t xml:space="preserve">&gt; element </w:t>
      </w:r>
      <w:r w:rsidRPr="00847E44">
        <w:t>of the &lt;</w:t>
      </w:r>
      <w:r w:rsidRPr="00441BFF">
        <w:t>MCPTT-group-call</w:t>
      </w:r>
      <w:r w:rsidRPr="00847E44">
        <w:t xml:space="preserve">&gt; element </w:t>
      </w:r>
      <w:r w:rsidRPr="0045024E">
        <w:t xml:space="preserve">is of type </w:t>
      </w:r>
      <w:r>
        <w:t>"</w:t>
      </w:r>
      <w:proofErr w:type="spellStart"/>
      <w:r>
        <w:t>positive</w:t>
      </w:r>
      <w:r w:rsidRPr="0045024E">
        <w:t>Integer</w:t>
      </w:r>
      <w:proofErr w:type="spellEnd"/>
      <w:r>
        <w:t>"</w:t>
      </w:r>
      <w:r w:rsidRPr="00847E44">
        <w:t xml:space="preserve"> and indicates the maximum number of simultaneously received MCPTT group calls</w:t>
      </w:r>
      <w:r w:rsidRPr="0045024E">
        <w:t xml:space="preserve">, and corresponds to the </w:t>
      </w:r>
      <w:r>
        <w:t>"</w:t>
      </w:r>
      <w:r w:rsidRPr="0045024E">
        <w:t>Max</w:t>
      </w:r>
      <w:r w:rsidRPr="00847E44">
        <w:t>Simultaneou</w:t>
      </w:r>
      <w:r w:rsidRPr="0045024E">
        <w:t>Calls</w:t>
      </w:r>
      <w:r w:rsidRPr="00847E44">
        <w:t>N6</w:t>
      </w:r>
      <w:r>
        <w:t>"</w:t>
      </w:r>
      <w:r w:rsidRPr="0045024E">
        <w:t xml:space="preserve"> element of </w:t>
      </w:r>
      <w:r>
        <w:t>subclause</w:t>
      </w:r>
      <w:r w:rsidRPr="0045024E">
        <w:t> 5.2.</w:t>
      </w:r>
      <w:r>
        <w:t>31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9127B48" w14:textId="77777777" w:rsidR="00AC3EC3" w:rsidRPr="00847E44" w:rsidRDefault="00AC3EC3" w:rsidP="00AC3EC3">
      <w:r w:rsidRPr="0045024E">
        <w:t>The &lt;Max</w:t>
      </w:r>
      <w:r w:rsidRPr="00441BFF">
        <w:t>Simultaneous</w:t>
      </w:r>
      <w:r w:rsidRPr="0045024E">
        <w:t>Transmissions</w:t>
      </w:r>
      <w:r w:rsidRPr="00441BFF">
        <w:t>N7</w:t>
      </w:r>
      <w:r w:rsidRPr="0045024E">
        <w:t xml:space="preserve">&gt; element is of type </w:t>
      </w:r>
      <w:r>
        <w:t>"</w:t>
      </w:r>
      <w:proofErr w:type="spellStart"/>
      <w:r>
        <w:t>positive</w:t>
      </w:r>
      <w:r w:rsidRPr="0045024E">
        <w:t>Integer</w:t>
      </w:r>
      <w:proofErr w:type="spellEnd"/>
      <w:r>
        <w:t>"</w:t>
      </w:r>
      <w:r w:rsidRPr="0045024E">
        <w:t>, and</w:t>
      </w:r>
      <w:r w:rsidRPr="00847E44">
        <w:t xml:space="preserve"> indicates to the MCPTT server the maximum number of simultaneous transmissions received in one MCPTT group call for override.</w:t>
      </w:r>
    </w:p>
    <w:p w14:paraId="25103AF2" w14:textId="77777777" w:rsidR="00AC3EC3" w:rsidRDefault="00AC3EC3" w:rsidP="00AC3EC3">
      <w:r w:rsidRPr="0045024E">
        <w:t>The &lt;</w:t>
      </w:r>
      <w:proofErr w:type="spellStart"/>
      <w:r w:rsidRPr="0045024E">
        <w:t>Max</w:t>
      </w:r>
      <w:r w:rsidRPr="00847E44">
        <w:t>Simultaneous</w:t>
      </w:r>
      <w:r>
        <w:t>EmergencyGroup</w:t>
      </w:r>
      <w:r w:rsidRPr="0045024E">
        <w:t>Calls</w:t>
      </w:r>
      <w:proofErr w:type="spellEnd"/>
      <w:r w:rsidRPr="0045024E">
        <w:t>&gt; element</w:t>
      </w:r>
      <w:r w:rsidRPr="00537BE9">
        <w:t xml:space="preserve"> </w:t>
      </w:r>
      <w:r>
        <w:t>of the &lt;</w:t>
      </w:r>
      <w:proofErr w:type="spellStart"/>
      <w:r>
        <w:t>anyExt</w:t>
      </w:r>
      <w:proofErr w:type="spellEnd"/>
      <w:r>
        <w:t>&gt; element</w:t>
      </w:r>
      <w:r w:rsidRPr="0045024E">
        <w:t xml:space="preserve"> </w:t>
      </w:r>
      <w:r>
        <w:t xml:space="preserve">within the &lt;entry&gt; element of </w:t>
      </w:r>
      <w:r w:rsidRPr="00847E44">
        <w:t>the</w:t>
      </w:r>
      <w:r>
        <w:t xml:space="preserve"> &lt;</w:t>
      </w:r>
      <w:proofErr w:type="spellStart"/>
      <w:r>
        <w:t>FunctionalAliasList</w:t>
      </w:r>
      <w:proofErr w:type="spellEnd"/>
      <w:r>
        <w:t>&gt;</w:t>
      </w:r>
      <w:r w:rsidRPr="00317AA4">
        <w:t xml:space="preserve"> </w:t>
      </w:r>
      <w:r w:rsidRPr="00847E44">
        <w:t xml:space="preserve">list element </w:t>
      </w:r>
      <w:r>
        <w:t>of</w:t>
      </w:r>
      <w:r w:rsidRPr="00847E44">
        <w:t xml:space="preserve"> the</w:t>
      </w:r>
      <w:r>
        <w:t xml:space="preserve"> &lt;</w:t>
      </w:r>
      <w:proofErr w:type="spellStart"/>
      <w:r>
        <w:t>anyExt</w:t>
      </w:r>
      <w:proofErr w:type="spellEnd"/>
      <w:r>
        <w:t xml:space="preserve">&gt; element within the </w:t>
      </w:r>
      <w:r w:rsidRPr="00847E44">
        <w:t>&lt;</w:t>
      </w:r>
      <w:proofErr w:type="spellStart"/>
      <w:r w:rsidRPr="00847E44">
        <w:t>OnNetwork</w:t>
      </w:r>
      <w:proofErr w:type="spellEnd"/>
      <w:r w:rsidRPr="00847E44">
        <w:t>&gt; element</w:t>
      </w:r>
      <w:r>
        <w:t xml:space="preserve"> </w:t>
      </w:r>
      <w:r w:rsidRPr="0045024E">
        <w:t xml:space="preserve">is of type </w:t>
      </w:r>
      <w:r>
        <w:t>"</w:t>
      </w:r>
      <w:proofErr w:type="spellStart"/>
      <w:r>
        <w:t>positive</w:t>
      </w:r>
      <w:r w:rsidRPr="0045024E">
        <w:t>Integer</w:t>
      </w:r>
      <w:proofErr w:type="spellEnd"/>
      <w:r>
        <w:t>"</w:t>
      </w:r>
      <w:r w:rsidRPr="00847E44">
        <w:t xml:space="preserve"> and indicates the maximum number of simultaneous MCPTT </w:t>
      </w:r>
      <w:r>
        <w:t xml:space="preserve">emergency </w:t>
      </w:r>
      <w:r w:rsidRPr="00847E44">
        <w:t>group calls</w:t>
      </w:r>
      <w:r>
        <w:t xml:space="preserve"> for the specific functional alias</w:t>
      </w:r>
      <w:r w:rsidRPr="0045024E">
        <w:t xml:space="preserve">, and corresponds to the </w:t>
      </w:r>
      <w:r>
        <w:t>"</w:t>
      </w:r>
      <w:proofErr w:type="spellStart"/>
      <w:r w:rsidRPr="0045024E">
        <w:t>Max</w:t>
      </w:r>
      <w:r w:rsidRPr="00847E44">
        <w:t>Simultaneous</w:t>
      </w:r>
      <w:r>
        <w:t>EmergencyGroup</w:t>
      </w:r>
      <w:r w:rsidRPr="0045024E">
        <w:t>Calls</w:t>
      </w:r>
      <w:proofErr w:type="spellEnd"/>
      <w:r>
        <w:t>"</w:t>
      </w:r>
      <w:r w:rsidRPr="0045024E">
        <w:t xml:space="preserve"> element of </w:t>
      </w:r>
      <w:r>
        <w:t>subclause</w:t>
      </w:r>
      <w:r w:rsidRPr="0045024E">
        <w:t> </w:t>
      </w:r>
      <w:r w:rsidRPr="007767AF">
        <w:rPr>
          <w:rFonts w:hint="eastAsia"/>
          <w:lang w:eastAsia="ko-KR"/>
        </w:rPr>
        <w:t>5</w:t>
      </w:r>
      <w:r w:rsidRPr="007767AF">
        <w:t>.2.</w:t>
      </w:r>
      <w:r>
        <w:rPr>
          <w:lang w:eastAsia="ko-KR"/>
        </w:rPr>
        <w:t>48W7A</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AB21BD2" w14:textId="77777777" w:rsidR="00AC3EC3" w:rsidRPr="0045024E" w:rsidRDefault="00AC3EC3" w:rsidP="00AC3EC3">
      <w:r w:rsidRPr="0045024E">
        <w:t xml:space="preserve">The &lt;Priority&gt; element </w:t>
      </w:r>
      <w:r w:rsidRPr="00847E44">
        <w:t xml:space="preserve">of the &lt;MCPTT-group-call&gt; element </w:t>
      </w:r>
      <w:r w:rsidRPr="0045024E">
        <w:t xml:space="preserve">is of a type </w:t>
      </w:r>
      <w:r>
        <w:t>"</w:t>
      </w:r>
      <w:proofErr w:type="spellStart"/>
      <w:r w:rsidRPr="00847E44">
        <w:t>nonNegativeInteger</w:t>
      </w:r>
      <w:proofErr w:type="spellEnd"/>
      <w:r>
        <w:t>"</w:t>
      </w:r>
      <w:r w:rsidRPr="00441BFF">
        <w:t>,</w:t>
      </w:r>
      <w:r>
        <w:t xml:space="preserve"> </w:t>
      </w:r>
      <w:r w:rsidRPr="00441BFF">
        <w:t xml:space="preserve">indicates the priority of the MCPTT user for initiating and receiving MCPTT calls </w:t>
      </w:r>
      <w:r w:rsidRPr="0045024E">
        <w:t xml:space="preserve">and corresponds to the </w:t>
      </w:r>
      <w:r>
        <w:t>"</w:t>
      </w:r>
      <w:r w:rsidRPr="0045024E">
        <w:t>Priority</w:t>
      </w:r>
      <w:r>
        <w:t>"</w:t>
      </w:r>
      <w:r w:rsidRPr="0045024E">
        <w:t xml:space="preserve"> element of </w:t>
      </w:r>
      <w:r>
        <w:t>subclause</w:t>
      </w:r>
      <w:r w:rsidRPr="0045024E">
        <w:t> 5.2.</w:t>
      </w:r>
      <w:r>
        <w:t xml:space="preserve">44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1DE23330" w14:textId="77777777" w:rsidR="00AC3EC3" w:rsidRPr="00847E44" w:rsidRDefault="00AC3EC3" w:rsidP="00AC3EC3">
      <w:r w:rsidRPr="00847E44">
        <w:lastRenderedPageBreak/>
        <w:t>The &lt;User-Info-ID&gt; element is of type "</w:t>
      </w:r>
      <w:proofErr w:type="spellStart"/>
      <w:r w:rsidRPr="00847E44">
        <w:t>hexBinary</w:t>
      </w:r>
      <w:proofErr w:type="spellEnd"/>
      <w:r w:rsidRPr="00847E44">
        <w:t>". When the &lt;User-Info-ID&gt; element appears within:</w:t>
      </w:r>
    </w:p>
    <w:p w14:paraId="09D2817F" w14:textId="77777777" w:rsidR="00AC3EC3" w:rsidRPr="00847E44" w:rsidRDefault="00AC3EC3" w:rsidP="00AC3EC3">
      <w:pPr>
        <w:pStyle w:val="B1"/>
      </w:pPr>
      <w:r>
        <w:t>-</w:t>
      </w:r>
      <w:r>
        <w:tab/>
      </w:r>
      <w:r w:rsidRPr="00847E44">
        <w:t xml:space="preserve">the </w:t>
      </w:r>
      <w:r>
        <w:t>&lt;</w:t>
      </w:r>
      <w:proofErr w:type="spellStart"/>
      <w:r>
        <w:t>ProSeUserID</w:t>
      </w:r>
      <w:proofErr w:type="spellEnd"/>
      <w:r>
        <w:t xml:space="preserve">-entry&gt; element of the </w:t>
      </w:r>
      <w:r w:rsidRPr="00847E44">
        <w:t>&lt;</w:t>
      </w:r>
      <w:proofErr w:type="spellStart"/>
      <w:r>
        <w:t>MCPTTPrivate</w:t>
      </w:r>
      <w:r w:rsidRPr="00847E44">
        <w:t>Recipient</w:t>
      </w:r>
      <w:proofErr w:type="spellEnd"/>
      <w:r w:rsidRPr="00847E44">
        <w:t>&gt; of the &lt;</w:t>
      </w:r>
      <w:proofErr w:type="spellStart"/>
      <w:r w:rsidRPr="00847E44">
        <w:t>EmergencyCall</w:t>
      </w:r>
      <w:proofErr w:type="spellEnd"/>
      <w:r w:rsidRPr="00847E44">
        <w:t xml:space="preserve">&gt; element </w:t>
      </w:r>
      <w:r w:rsidRPr="00847E44">
        <w:rPr>
          <w:rFonts w:hint="eastAsia"/>
        </w:rPr>
        <w:t xml:space="preserve">indicates </w:t>
      </w:r>
      <w:r w:rsidRPr="00847E44">
        <w:t xml:space="preserve">the </w:t>
      </w:r>
      <w:proofErr w:type="spellStart"/>
      <w:r w:rsidRPr="00847E44">
        <w:t>ProSe</w:t>
      </w:r>
      <w:proofErr w:type="spellEnd"/>
      <w:r w:rsidRPr="00847E44">
        <w:t xml:space="preserv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MCPTT user for an </w:t>
      </w:r>
      <w:r w:rsidRPr="00847E44">
        <w:rPr>
          <w:rFonts w:hint="eastAsia"/>
        </w:rPr>
        <w:t xml:space="preserve">MCPTT </w:t>
      </w:r>
      <w:r w:rsidRPr="00847E44">
        <w:t>emergency private call and corresponds to the "</w:t>
      </w:r>
      <w:proofErr w:type="spellStart"/>
      <w:r w:rsidRPr="00441BFF">
        <w:t>UserInfo</w:t>
      </w:r>
      <w:r w:rsidRPr="00847E44">
        <w:t>ID</w:t>
      </w:r>
      <w:proofErr w:type="spellEnd"/>
      <w:r w:rsidRPr="00847E44">
        <w:t>" element of subclause 5.2.29</w:t>
      </w:r>
      <w:r>
        <w:t>D</w:t>
      </w:r>
      <w:r w:rsidRPr="00847E44">
        <w:t xml:space="preserve"> in 3GPP TS 24.</w:t>
      </w:r>
      <w:r>
        <w:t>483</w:t>
      </w:r>
      <w:r w:rsidRPr="00847E44">
        <w:t> [4];</w:t>
      </w:r>
    </w:p>
    <w:p w14:paraId="6BBE9C6E" w14:textId="77777777" w:rsidR="00AC3EC3" w:rsidRPr="00847E44" w:rsidRDefault="00AC3EC3" w:rsidP="00AC3EC3">
      <w:pPr>
        <w:pStyle w:val="B1"/>
      </w:pPr>
      <w:r>
        <w:t>-</w:t>
      </w:r>
      <w:r>
        <w:tab/>
      </w:r>
      <w:r w:rsidRPr="00847E44">
        <w:t>the &lt;</w:t>
      </w:r>
      <w:proofErr w:type="spellStart"/>
      <w:r w:rsidRPr="00847E44">
        <w:t>PrivateCallProSeUser</w:t>
      </w:r>
      <w:proofErr w:type="spellEnd"/>
      <w:r w:rsidRPr="00847E44">
        <w:t>&gt; element of the &lt;</w:t>
      </w:r>
      <w:proofErr w:type="spellStart"/>
      <w:r w:rsidRPr="00847E44">
        <w:t>PrivateCall</w:t>
      </w:r>
      <w:r>
        <w:t>List</w:t>
      </w:r>
      <w:proofErr w:type="spellEnd"/>
      <w:r w:rsidRPr="00847E44">
        <w:t xml:space="preserve">&gt; element, indicates a </w:t>
      </w:r>
      <w:proofErr w:type="spellStart"/>
      <w:r w:rsidRPr="00847E44">
        <w:t>ProSe</w:t>
      </w:r>
      <w:proofErr w:type="spellEnd"/>
      <w:r w:rsidRPr="00847E44">
        <w:t xml:space="preserve"> "User Info ID" as defined in 3GPP TS 2</w:t>
      </w:r>
      <w:r>
        <w:t>3</w:t>
      </w:r>
      <w:r w:rsidRPr="00847E44">
        <w:t>.303 </w:t>
      </w:r>
      <w:r>
        <w:t>[18]</w:t>
      </w:r>
      <w:r w:rsidRPr="00847E44">
        <w:t xml:space="preserve"> and 3GPP TS 24.334 </w:t>
      </w:r>
      <w:r>
        <w:t>[19]</w:t>
      </w:r>
      <w:r w:rsidRPr="00847E44">
        <w:t xml:space="preserve"> of another MCPTT user that the MCPTT user is authorised to initiate a private call to and corresponds to the "</w:t>
      </w:r>
      <w:proofErr w:type="spellStart"/>
      <w:r w:rsidRPr="00847E44">
        <w:rPr>
          <w:rFonts w:hint="eastAsia"/>
        </w:rPr>
        <w:t>UserInfoID</w:t>
      </w:r>
      <w:proofErr w:type="spellEnd"/>
      <w:r w:rsidRPr="00847E44">
        <w:t>" element of subclause 5.2.19 in 3GPP TS 24.</w:t>
      </w:r>
      <w:r>
        <w:t>483</w:t>
      </w:r>
      <w:r w:rsidRPr="00847E44">
        <w:t> [4]; and</w:t>
      </w:r>
    </w:p>
    <w:p w14:paraId="0A842A1D" w14:textId="77777777" w:rsidR="00AC3EC3" w:rsidRPr="00847E44" w:rsidRDefault="00AC3EC3" w:rsidP="00AC3EC3">
      <w:pPr>
        <w:pStyle w:val="B1"/>
      </w:pPr>
      <w:r>
        <w:t>-</w:t>
      </w:r>
      <w:r>
        <w:tab/>
      </w:r>
      <w:r w:rsidRPr="00847E44">
        <w:t>the &lt;</w:t>
      </w:r>
      <w:proofErr w:type="spellStart"/>
      <w:r w:rsidRPr="00847E44">
        <w:t>OffNetwork</w:t>
      </w:r>
      <w:proofErr w:type="spellEnd"/>
      <w:r w:rsidRPr="00847E44">
        <w:t xml:space="preserve">&gt; element, indicates the </w:t>
      </w:r>
      <w:proofErr w:type="spellStart"/>
      <w:r w:rsidRPr="00847E44">
        <w:t>ProSe</w:t>
      </w:r>
      <w:proofErr w:type="spellEnd"/>
      <w:r w:rsidRPr="00847E44">
        <w:t xml:space="preserve"> </w:t>
      </w:r>
      <w:r w:rsidRPr="00441BFF">
        <w:t>"</w:t>
      </w:r>
      <w:r w:rsidRPr="00847E44">
        <w:t>User Info ID</w:t>
      </w:r>
      <w:r w:rsidRPr="00441BFF">
        <w:t>"</w:t>
      </w:r>
      <w:r w:rsidRPr="00847E44">
        <w:t xml:space="preserve"> as defined in 3GPP TS 2</w:t>
      </w:r>
      <w:r>
        <w:t>3</w:t>
      </w:r>
      <w:r w:rsidRPr="00847E44">
        <w:t>.303 </w:t>
      </w:r>
      <w:r>
        <w:t>[18]</w:t>
      </w:r>
      <w:r w:rsidRPr="00847E44">
        <w:t xml:space="preserve"> and 3GPP TS 24.334 </w:t>
      </w:r>
      <w:r>
        <w:t>[19]</w:t>
      </w:r>
      <w:r w:rsidRPr="00847E44">
        <w:t xml:space="preserve"> of the MCPTT UE for off-network operation and corresponds to the "</w:t>
      </w:r>
      <w:proofErr w:type="spellStart"/>
      <w:r w:rsidRPr="00847E44">
        <w:t>UserInfoID</w:t>
      </w:r>
      <w:proofErr w:type="spellEnd"/>
      <w:r w:rsidRPr="00847E44">
        <w:t>" element of subclause 5.2.58 in 3GPP TS 24.</w:t>
      </w:r>
      <w:r>
        <w:t>483</w:t>
      </w:r>
      <w:r w:rsidRPr="00847E44">
        <w:t> [4].</w:t>
      </w:r>
    </w:p>
    <w:p w14:paraId="0B5061A5" w14:textId="77777777" w:rsidR="00AC3EC3" w:rsidRPr="00847E44" w:rsidRDefault="00AC3EC3" w:rsidP="00AC3EC3">
      <w:r w:rsidRPr="00847E44">
        <w:t xml:space="preserve">The </w:t>
      </w:r>
      <w:r w:rsidRPr="00441BFF">
        <w:t>"ent</w:t>
      </w:r>
      <w:r w:rsidRPr="00847E44">
        <w:t>r</w:t>
      </w:r>
      <w:r w:rsidRPr="00441BFF">
        <w:t>y-info"</w:t>
      </w:r>
      <w:r w:rsidRPr="00847E44">
        <w:t xml:space="preserve"> attribute is of type "string" and when it appears within:</w:t>
      </w:r>
    </w:p>
    <w:p w14:paraId="25BEB8E1" w14:textId="77777777" w:rsidR="00AC3EC3" w:rsidRPr="00847E44" w:rsidRDefault="00AC3EC3" w:rsidP="00AC3EC3">
      <w:pPr>
        <w:pStyle w:val="B1"/>
      </w:pPr>
      <w:r>
        <w:t>-</w:t>
      </w:r>
      <w:r>
        <w:tab/>
        <w:t xml:space="preserve">the &lt;entry&gt; element of </w:t>
      </w:r>
      <w:r w:rsidRPr="00847E44">
        <w:t>the &lt;</w:t>
      </w:r>
      <w:proofErr w:type="spellStart"/>
      <w:r w:rsidRPr="00441BFF">
        <w:t>MCPTTGroupInitiation</w:t>
      </w:r>
      <w:proofErr w:type="spellEnd"/>
      <w:r w:rsidRPr="00847E44">
        <w:t xml:space="preserve">&gt; element </w:t>
      </w:r>
      <w:r>
        <w:t xml:space="preserve">of </w:t>
      </w:r>
      <w:r w:rsidRPr="00847E44">
        <w:t>the &lt;</w:t>
      </w:r>
      <w:proofErr w:type="spellStart"/>
      <w:r w:rsidRPr="00847E44">
        <w:t>EmergencyCall</w:t>
      </w:r>
      <w:proofErr w:type="spellEnd"/>
      <w:r w:rsidRPr="00847E44">
        <w:t>&gt; element</w:t>
      </w:r>
      <w:r>
        <w:t xml:space="preserve"> of the &lt;MCPTT-group-call&gt; element</w:t>
      </w:r>
      <w:r w:rsidRPr="00847E44">
        <w:t xml:space="preserve">, it </w:t>
      </w:r>
      <w:r w:rsidRPr="00441BFF">
        <w:t xml:space="preserve">corresponds to the "Usage" element of </w:t>
      </w:r>
      <w:r w:rsidRPr="00847E44">
        <w:t>subclause </w:t>
      </w:r>
      <w:r w:rsidRPr="00441BFF">
        <w:t>5.2.34D in 3GPP TS 24.</w:t>
      </w:r>
      <w:r>
        <w:t>483</w:t>
      </w:r>
      <w:r w:rsidRPr="00441BFF">
        <w:t> [4]</w:t>
      </w:r>
      <w:r w:rsidRPr="00847E44">
        <w:t xml:space="preserve"> and indicates to use as the destination address for an emergency group call:</w:t>
      </w:r>
    </w:p>
    <w:p w14:paraId="20C76396" w14:textId="77777777" w:rsidR="00AC3EC3" w:rsidRPr="00847E44" w:rsidRDefault="00AC3EC3" w:rsidP="00AC3EC3">
      <w:pPr>
        <w:pStyle w:val="B2"/>
      </w:pPr>
      <w:r>
        <w:t>a)</w:t>
      </w:r>
      <w:r>
        <w:tab/>
      </w:r>
      <w:r w:rsidRPr="00847E44">
        <w:t>the MCPTT user currently selected MCPTT group if the "entry-</w:t>
      </w:r>
      <w:proofErr w:type="spellStart"/>
      <w:r w:rsidRPr="00847E44">
        <w:t>info"attribute</w:t>
      </w:r>
      <w:proofErr w:type="spellEnd"/>
      <w:r w:rsidRPr="00847E44">
        <w:t xml:space="preserve"> has the value of '</w:t>
      </w:r>
      <w:proofErr w:type="spellStart"/>
      <w:r w:rsidRPr="00441BFF">
        <w:t>UseCurrent</w:t>
      </w:r>
      <w:r w:rsidRPr="00847E44">
        <w:t>ly</w:t>
      </w:r>
      <w:r w:rsidRPr="00441BFF">
        <w:t>SelectedGroup</w:t>
      </w:r>
      <w:proofErr w:type="spellEnd"/>
      <w:r w:rsidRPr="00847E44">
        <w:t>'; or</w:t>
      </w:r>
    </w:p>
    <w:p w14:paraId="1C442EC9" w14:textId="77777777" w:rsidR="00AC3EC3" w:rsidRPr="00847E44" w:rsidRDefault="00AC3EC3" w:rsidP="00AC3EC3">
      <w:pPr>
        <w:pStyle w:val="B2"/>
      </w:pPr>
      <w:r>
        <w:t>b)</w:t>
      </w:r>
      <w:r>
        <w:tab/>
      </w:r>
      <w:r w:rsidRPr="00847E44">
        <w:t>the value in the &lt;</w:t>
      </w:r>
      <w:proofErr w:type="spellStart"/>
      <w:r w:rsidRPr="00847E44">
        <w:t>uri</w:t>
      </w:r>
      <w:proofErr w:type="spellEnd"/>
      <w:r w:rsidRPr="00847E44">
        <w:t xml:space="preserve">-entry&gt; element within the </w:t>
      </w:r>
      <w:r>
        <w:t xml:space="preserve">&lt;entry&gt; element of the </w:t>
      </w:r>
      <w:r w:rsidRPr="00847E44">
        <w:t>&lt;</w:t>
      </w:r>
      <w:proofErr w:type="spellStart"/>
      <w:r w:rsidRPr="00847E44">
        <w:t>MCPTTGroupInitiation</w:t>
      </w:r>
      <w:proofErr w:type="spellEnd"/>
      <w:r w:rsidRPr="00847E44">
        <w:t>&gt; element for an on-network emergency group call, if the "entry-info" attribute has the value of '</w:t>
      </w:r>
      <w:proofErr w:type="spellStart"/>
      <w:r w:rsidRPr="00847E44">
        <w:t>DedicatedGroup</w:t>
      </w:r>
      <w:proofErr w:type="spellEnd"/>
      <w:r w:rsidRPr="00847E44">
        <w:t>' or if the "entry-</w:t>
      </w:r>
      <w:proofErr w:type="spellStart"/>
      <w:r w:rsidRPr="00847E44">
        <w:t>info"attribute</w:t>
      </w:r>
      <w:proofErr w:type="spellEnd"/>
      <w:r w:rsidRPr="00847E44">
        <w:t xml:space="preserve"> has the value of '</w:t>
      </w:r>
      <w:proofErr w:type="spellStart"/>
      <w:r w:rsidRPr="00847E44">
        <w:t>UseCurrentlySelectedGroup</w:t>
      </w:r>
      <w:proofErr w:type="spellEnd"/>
      <w:r w:rsidRPr="00847E44">
        <w:t xml:space="preserve">' and the MCPTT user has no currently selected MCPTT group; </w:t>
      </w:r>
    </w:p>
    <w:p w14:paraId="7EC39ED2" w14:textId="77777777" w:rsidR="00AC3EC3" w:rsidRPr="00847E44" w:rsidRDefault="00AC3EC3" w:rsidP="00AC3EC3">
      <w:pPr>
        <w:pStyle w:val="B1"/>
      </w:pPr>
      <w:r>
        <w:t>-</w:t>
      </w:r>
      <w:r>
        <w:tab/>
        <w:t xml:space="preserve">the &lt;entry&gt; element of </w:t>
      </w:r>
      <w:r w:rsidRPr="00847E44">
        <w:t>the &lt;</w:t>
      </w:r>
      <w:proofErr w:type="spellStart"/>
      <w:r>
        <w:t>MCPTTPrivate</w:t>
      </w:r>
      <w:r w:rsidRPr="00847E44">
        <w:t>Recipient</w:t>
      </w:r>
      <w:proofErr w:type="spellEnd"/>
      <w:r w:rsidRPr="00847E44">
        <w:t xml:space="preserve">&gt; element </w:t>
      </w:r>
      <w:r>
        <w:t xml:space="preserve">of </w:t>
      </w:r>
      <w:r w:rsidRPr="00847E44">
        <w:t>the &lt;</w:t>
      </w:r>
      <w:proofErr w:type="spellStart"/>
      <w:r w:rsidRPr="00847E44">
        <w:t>EmergencyCall</w:t>
      </w:r>
      <w:proofErr w:type="spellEnd"/>
      <w:r w:rsidRPr="00847E44">
        <w:t>&gt; element</w:t>
      </w:r>
      <w:r>
        <w:t xml:space="preserve"> of the &lt;</w:t>
      </w:r>
      <w:proofErr w:type="spellStart"/>
      <w:r>
        <w:t>PrivateCall</w:t>
      </w:r>
      <w:proofErr w:type="spellEnd"/>
      <w:r>
        <w:t>&gt; element</w:t>
      </w:r>
      <w:r w:rsidRPr="00847E44">
        <w:t xml:space="preserve">, it </w:t>
      </w:r>
      <w:r w:rsidRPr="00441BFF">
        <w:t xml:space="preserve">corresponds to the "Usage" element of </w:t>
      </w:r>
      <w:r w:rsidRPr="00847E44">
        <w:t>subclause </w:t>
      </w:r>
      <w:r w:rsidRPr="00441BFF">
        <w:t>5.2.29</w:t>
      </w:r>
      <w:r>
        <w:t>F</w:t>
      </w:r>
      <w:r w:rsidRPr="00441BFF">
        <w:t xml:space="preserve"> in 3GPP TS 24.</w:t>
      </w:r>
      <w:r>
        <w:t>483</w:t>
      </w:r>
      <w:r w:rsidRPr="00441BFF">
        <w:t> [4]</w:t>
      </w:r>
      <w:r w:rsidRPr="00847E44">
        <w:t xml:space="preserve"> and indicates to use as the destination address for an emergency private call:</w:t>
      </w:r>
    </w:p>
    <w:p w14:paraId="31B0DB45" w14:textId="77777777" w:rsidR="00AC3EC3" w:rsidRPr="00847E44" w:rsidRDefault="00AC3EC3" w:rsidP="00AC3EC3">
      <w:pPr>
        <w:pStyle w:val="B2"/>
      </w:pPr>
      <w:r>
        <w:t>a)</w:t>
      </w:r>
      <w:r>
        <w:tab/>
      </w:r>
      <w:r w:rsidRPr="00847E44">
        <w:t>an MCPTT ID of an MCPTT user that is selected by the MCPTT user if the "entry-</w:t>
      </w:r>
      <w:proofErr w:type="spellStart"/>
      <w:r w:rsidRPr="00847E44">
        <w:t>info"attribute</w:t>
      </w:r>
      <w:proofErr w:type="spellEnd"/>
      <w:r w:rsidRPr="00847E44">
        <w:t xml:space="preserve"> has the value of '</w:t>
      </w:r>
      <w:proofErr w:type="spellStart"/>
      <w:r w:rsidRPr="00847E44">
        <w:t>LocallyDetermined</w:t>
      </w:r>
      <w:proofErr w:type="spellEnd"/>
      <w:r w:rsidRPr="00847E44">
        <w:t>';</w:t>
      </w:r>
    </w:p>
    <w:p w14:paraId="68D8BF01" w14:textId="77777777" w:rsidR="00AC3EC3" w:rsidRPr="00847E44" w:rsidRDefault="00AC3EC3" w:rsidP="00AC3EC3">
      <w:pPr>
        <w:pStyle w:val="B2"/>
      </w:pPr>
      <w:r>
        <w:t>b)</w:t>
      </w:r>
      <w:r>
        <w:tab/>
      </w:r>
      <w:r w:rsidRPr="00847E44">
        <w:t>the value in the &lt;</w:t>
      </w:r>
      <w:proofErr w:type="spellStart"/>
      <w:r w:rsidRPr="00847E44">
        <w:t>uri</w:t>
      </w:r>
      <w:proofErr w:type="spellEnd"/>
      <w:r w:rsidRPr="00847E44">
        <w:t xml:space="preserve">-entry&gt; element within the </w:t>
      </w:r>
      <w:r>
        <w:t xml:space="preserve">&lt;entry&gt; </w:t>
      </w:r>
      <w:r w:rsidRPr="00847E44">
        <w:t xml:space="preserve">element </w:t>
      </w:r>
      <w:r>
        <w:t>of the &lt;</w:t>
      </w:r>
      <w:proofErr w:type="spellStart"/>
      <w:r>
        <w:t>MCPTTPrivateRecipient</w:t>
      </w:r>
      <w:proofErr w:type="spellEnd"/>
      <w:r>
        <w:t xml:space="preserve">&gt; </w:t>
      </w:r>
      <w:r w:rsidRPr="00441BFF">
        <w:t>for an on-network emergency private call,</w:t>
      </w:r>
      <w:r w:rsidRPr="00847E44">
        <w:t xml:space="preserve"> if the "entry-</w:t>
      </w:r>
      <w:proofErr w:type="spellStart"/>
      <w:r w:rsidRPr="00847E44">
        <w:t>info"attribute</w:t>
      </w:r>
      <w:proofErr w:type="spellEnd"/>
      <w:r w:rsidRPr="00847E44">
        <w:t xml:space="preserve"> has the value of '</w:t>
      </w:r>
      <w:proofErr w:type="spellStart"/>
      <w:r w:rsidRPr="00847E44">
        <w:t>UsePreConfigured</w:t>
      </w:r>
      <w:proofErr w:type="spellEnd"/>
      <w:r w:rsidRPr="00847E44">
        <w:t>'; or</w:t>
      </w:r>
    </w:p>
    <w:p w14:paraId="5E247A81" w14:textId="77777777" w:rsidR="00AC3EC3" w:rsidRPr="00847E44" w:rsidRDefault="00AC3EC3" w:rsidP="00AC3EC3">
      <w:pPr>
        <w:pStyle w:val="B2"/>
      </w:pPr>
      <w:r>
        <w:t>c)</w:t>
      </w:r>
      <w:r>
        <w:tab/>
      </w:r>
      <w:r w:rsidRPr="00847E44">
        <w:t xml:space="preserve">the value in the &lt;User-Info-ID&gt; element within the </w:t>
      </w:r>
      <w:r>
        <w:t>&lt;</w:t>
      </w:r>
      <w:proofErr w:type="spellStart"/>
      <w:r>
        <w:t>ProSeUserID</w:t>
      </w:r>
      <w:proofErr w:type="spellEnd"/>
      <w:r>
        <w:t>-entry&gt;</w:t>
      </w:r>
      <w:r w:rsidRPr="00847E44">
        <w:t xml:space="preserve"> element </w:t>
      </w:r>
      <w:r>
        <w:t>of the &lt;</w:t>
      </w:r>
      <w:proofErr w:type="spellStart"/>
      <w:r>
        <w:t>MCPTTPrivateRecipient</w:t>
      </w:r>
      <w:proofErr w:type="spellEnd"/>
      <w:r>
        <w:t xml:space="preserve">&gt; </w:t>
      </w:r>
      <w:r w:rsidRPr="00847E44">
        <w:t>for an off-network emergency p</w:t>
      </w:r>
      <w:r w:rsidRPr="00441BFF">
        <w:t>rivate call,</w:t>
      </w:r>
      <w:r w:rsidRPr="00847E44">
        <w:t xml:space="preserve"> if the "entry-</w:t>
      </w:r>
      <w:proofErr w:type="spellStart"/>
      <w:r w:rsidRPr="00847E44">
        <w:t>info"attribute</w:t>
      </w:r>
      <w:proofErr w:type="spellEnd"/>
      <w:r w:rsidRPr="00847E44">
        <w:t xml:space="preserve"> has the value of '</w:t>
      </w:r>
      <w:proofErr w:type="spellStart"/>
      <w:r w:rsidRPr="00847E44">
        <w:t>UsePreConfigured</w:t>
      </w:r>
      <w:proofErr w:type="spellEnd"/>
      <w:r w:rsidRPr="00847E44">
        <w:t>';</w:t>
      </w:r>
    </w:p>
    <w:p w14:paraId="387C8B58" w14:textId="77777777" w:rsidR="00AC3EC3" w:rsidRPr="00847E44" w:rsidRDefault="00AC3EC3" w:rsidP="00AC3EC3">
      <w:pPr>
        <w:pStyle w:val="B1"/>
      </w:pPr>
      <w:r>
        <w:t>-</w:t>
      </w:r>
      <w:r>
        <w:tab/>
        <w:t xml:space="preserve">the &lt;entry&gt; element of </w:t>
      </w:r>
      <w:r w:rsidRPr="00847E44">
        <w:t>the &lt;</w:t>
      </w:r>
      <w:proofErr w:type="spellStart"/>
      <w:r w:rsidRPr="00847E44">
        <w:t>MCPTTGroupInitiation</w:t>
      </w:r>
      <w:proofErr w:type="spellEnd"/>
      <w:r w:rsidRPr="00847E44">
        <w:t xml:space="preserve">&gt; element </w:t>
      </w:r>
      <w:r>
        <w:t xml:space="preserve">of </w:t>
      </w:r>
      <w:r w:rsidRPr="00847E44">
        <w:t>the &lt;</w:t>
      </w:r>
      <w:proofErr w:type="spellStart"/>
      <w:r w:rsidRPr="00847E44">
        <w:t>ImminentPerilCall</w:t>
      </w:r>
      <w:proofErr w:type="spellEnd"/>
      <w:r w:rsidRPr="00847E44">
        <w:t>&gt; element</w:t>
      </w:r>
      <w:r>
        <w:t xml:space="preserve"> of the &lt;MCPTT-group-call&gt; element</w:t>
      </w:r>
      <w:r w:rsidRPr="00847E44">
        <w:t xml:space="preserve">, it </w:t>
      </w:r>
      <w:r w:rsidRPr="00441BFF">
        <w:t>corresponds to the "Usage" element of subclause 5.2.39D in 3GPP TS 24.</w:t>
      </w:r>
      <w:r>
        <w:t>483</w:t>
      </w:r>
      <w:r w:rsidRPr="00441BFF">
        <w:t> [4]</w:t>
      </w:r>
      <w:r w:rsidRPr="00847E44">
        <w:t xml:space="preserve"> and indicates to use as the destination for the MCPTT imminent peril group call:</w:t>
      </w:r>
    </w:p>
    <w:p w14:paraId="1CFA78B3" w14:textId="77777777" w:rsidR="00AC3EC3" w:rsidRPr="00847E44" w:rsidRDefault="00AC3EC3" w:rsidP="00AC3EC3">
      <w:pPr>
        <w:pStyle w:val="B2"/>
      </w:pPr>
      <w:r>
        <w:t>a)</w:t>
      </w:r>
      <w:r>
        <w:tab/>
      </w:r>
      <w:r w:rsidRPr="00847E44">
        <w:t xml:space="preserve">the MCPTT user currently selected MCPTT group if the "entry-info" attribute has the value of </w:t>
      </w:r>
      <w:r w:rsidRPr="00441BFF">
        <w:t>'</w:t>
      </w:r>
      <w:proofErr w:type="spellStart"/>
      <w:r w:rsidRPr="00441BFF">
        <w:t>UseCurrentlySelectedGroup</w:t>
      </w:r>
      <w:proofErr w:type="spellEnd"/>
      <w:r w:rsidRPr="00847E44">
        <w:t xml:space="preserve">'; or </w:t>
      </w:r>
    </w:p>
    <w:p w14:paraId="4FF53AAD" w14:textId="77777777" w:rsidR="00AC3EC3" w:rsidRPr="00847E44" w:rsidRDefault="00AC3EC3" w:rsidP="00AC3EC3">
      <w:pPr>
        <w:pStyle w:val="B2"/>
      </w:pPr>
      <w:r>
        <w:t>b)</w:t>
      </w:r>
      <w:r>
        <w:tab/>
      </w:r>
      <w:r w:rsidRPr="00847E44">
        <w:t>the value in the &lt;</w:t>
      </w:r>
      <w:proofErr w:type="spellStart"/>
      <w:r w:rsidRPr="00847E44">
        <w:t>uri</w:t>
      </w:r>
      <w:proofErr w:type="spellEnd"/>
      <w:r w:rsidRPr="00847E44">
        <w:t xml:space="preserve">-entry&gt; element within the </w:t>
      </w:r>
      <w:r>
        <w:t xml:space="preserve">&lt;entry&gt; element of the </w:t>
      </w:r>
      <w:r w:rsidRPr="00847E44">
        <w:t>&lt;</w:t>
      </w:r>
      <w:proofErr w:type="spellStart"/>
      <w:r w:rsidRPr="00847E44">
        <w:t>MCPTTGroupInitiation</w:t>
      </w:r>
      <w:proofErr w:type="spellEnd"/>
      <w:r w:rsidRPr="00847E44">
        <w:t xml:space="preserve">&gt; for an on-network </w:t>
      </w:r>
      <w:r w:rsidRPr="00441BFF">
        <w:t>imminent peril call,</w:t>
      </w:r>
      <w:r w:rsidRPr="00847E44">
        <w:t xml:space="preserve"> if the "entry-info" attribute has the value of:</w:t>
      </w:r>
    </w:p>
    <w:p w14:paraId="0DD8DBE9" w14:textId="77777777" w:rsidR="00AC3EC3" w:rsidRPr="00847E44" w:rsidRDefault="00AC3EC3" w:rsidP="00AC3EC3">
      <w:pPr>
        <w:pStyle w:val="B3"/>
      </w:pPr>
      <w:proofErr w:type="spellStart"/>
      <w:r w:rsidRPr="00CC0100">
        <w:t>i</w:t>
      </w:r>
      <w:proofErr w:type="spellEnd"/>
      <w:r w:rsidRPr="00CC0100">
        <w:t>)</w:t>
      </w:r>
      <w:r w:rsidRPr="00CC0100">
        <w:tab/>
      </w:r>
      <w:r w:rsidRPr="00847E44">
        <w:t>'</w:t>
      </w:r>
      <w:proofErr w:type="spellStart"/>
      <w:r w:rsidRPr="00441BFF">
        <w:t>DedicatedGroup</w:t>
      </w:r>
      <w:proofErr w:type="spellEnd"/>
      <w:r w:rsidRPr="00847E44">
        <w:t>'; or</w:t>
      </w:r>
    </w:p>
    <w:p w14:paraId="5379440C" w14:textId="77777777" w:rsidR="00AC3EC3" w:rsidRPr="00847E44" w:rsidRDefault="00AC3EC3" w:rsidP="00AC3EC3">
      <w:pPr>
        <w:pStyle w:val="B3"/>
      </w:pPr>
      <w:r w:rsidRPr="00847E44">
        <w:t>ii)</w:t>
      </w:r>
      <w:r w:rsidRPr="00847E44">
        <w:tab/>
        <w:t>'</w:t>
      </w:r>
      <w:proofErr w:type="spellStart"/>
      <w:r w:rsidRPr="00847E44">
        <w:t>UseCurrentlySelectedGroup</w:t>
      </w:r>
      <w:proofErr w:type="spellEnd"/>
      <w:r w:rsidRPr="00847E44">
        <w:t>' and the MCPTT user has no currently selected MCPTT group; and</w:t>
      </w:r>
    </w:p>
    <w:p w14:paraId="6E34685B" w14:textId="77777777" w:rsidR="00AC3EC3" w:rsidRPr="00847E44" w:rsidRDefault="00AC3EC3" w:rsidP="00AC3EC3">
      <w:pPr>
        <w:pStyle w:val="B1"/>
      </w:pPr>
      <w:r w:rsidRPr="00847E44">
        <w:t>-</w:t>
      </w:r>
      <w:r w:rsidRPr="00847E44">
        <w:tab/>
        <w:t>the &lt;</w:t>
      </w:r>
      <w:r>
        <w:t>entry</w:t>
      </w:r>
      <w:r w:rsidRPr="00847E44">
        <w:t>&gt; element within the &lt;</w:t>
      </w:r>
      <w:proofErr w:type="spellStart"/>
      <w:r w:rsidRPr="00847E44">
        <w:t>EmergencyAlert</w:t>
      </w:r>
      <w:proofErr w:type="spellEnd"/>
      <w:r w:rsidRPr="00847E44">
        <w:t xml:space="preserve">&gt; element, it </w:t>
      </w:r>
      <w:r w:rsidRPr="00441BFF">
        <w:t xml:space="preserve">corresponds to the "Usage" element of </w:t>
      </w:r>
      <w:r w:rsidRPr="00847E44">
        <w:t>subclause </w:t>
      </w:r>
      <w:r w:rsidRPr="00441BFF">
        <w:t>5.2.43</w:t>
      </w:r>
      <w:r>
        <w:t>E</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6B946FC1" w14:textId="77777777" w:rsidR="00AC3EC3" w:rsidRPr="00847E44" w:rsidRDefault="00AC3EC3" w:rsidP="00AC3EC3">
      <w:pPr>
        <w:pStyle w:val="B2"/>
      </w:pPr>
      <w:r w:rsidRPr="00847E44">
        <w:t>a)</w:t>
      </w:r>
      <w:r w:rsidRPr="00847E44">
        <w:tab/>
        <w:t>the MCPTT user currently selected MCPTT group if the "entry-</w:t>
      </w:r>
      <w:proofErr w:type="spellStart"/>
      <w:r w:rsidRPr="00847E44">
        <w:t>info"attribute</w:t>
      </w:r>
      <w:proofErr w:type="spellEnd"/>
      <w:r w:rsidRPr="00847E44">
        <w:t xml:space="preserve"> has the value of '</w:t>
      </w:r>
      <w:proofErr w:type="spellStart"/>
      <w:r w:rsidRPr="00847E44">
        <w:t>UseCurrentlySelectedGroup</w:t>
      </w:r>
      <w:proofErr w:type="spellEnd"/>
      <w:r w:rsidRPr="00847E44">
        <w:t>';</w:t>
      </w:r>
    </w:p>
    <w:p w14:paraId="38903354" w14:textId="77777777" w:rsidR="00AC3EC3" w:rsidRPr="00847E44" w:rsidRDefault="00AC3EC3" w:rsidP="00AC3EC3">
      <w:pPr>
        <w:pStyle w:val="B2"/>
      </w:pPr>
      <w:r>
        <w:lastRenderedPageBreak/>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rsidRPr="00847E44">
        <w:t>EmergencyAlert</w:t>
      </w:r>
      <w:proofErr w:type="spellEnd"/>
      <w:r w:rsidRPr="00847E44">
        <w:t xml:space="preserve">&gt; element for an on-network </w:t>
      </w:r>
      <w:r>
        <w:t xml:space="preserve">group </w:t>
      </w:r>
      <w:r w:rsidRPr="00847E44">
        <w:t>emergency alert, if the "entry-info" attribute has the value of:</w:t>
      </w:r>
    </w:p>
    <w:p w14:paraId="0F0DECDE" w14:textId="77777777" w:rsidR="00AC3EC3" w:rsidRPr="00847E44" w:rsidRDefault="00AC3EC3" w:rsidP="00AC3EC3">
      <w:pPr>
        <w:pStyle w:val="B3"/>
      </w:pPr>
      <w:proofErr w:type="spellStart"/>
      <w:r w:rsidRPr="00847E44">
        <w:t>i</w:t>
      </w:r>
      <w:proofErr w:type="spellEnd"/>
      <w:r w:rsidRPr="00847E44">
        <w:t>)</w:t>
      </w:r>
      <w:r w:rsidRPr="00847E44">
        <w:tab/>
        <w:t>'</w:t>
      </w:r>
      <w:proofErr w:type="spellStart"/>
      <w:r w:rsidRPr="00847E44">
        <w:t>DedicatedGroup</w:t>
      </w:r>
      <w:proofErr w:type="spellEnd"/>
      <w:r w:rsidRPr="00847E44">
        <w:t>';</w:t>
      </w:r>
      <w:r>
        <w:t xml:space="preserve"> or</w:t>
      </w:r>
    </w:p>
    <w:p w14:paraId="2444C1D7" w14:textId="77777777" w:rsidR="00AC3EC3" w:rsidRPr="00847E44" w:rsidRDefault="00AC3EC3" w:rsidP="00AC3EC3">
      <w:pPr>
        <w:pStyle w:val="B3"/>
      </w:pPr>
      <w:r w:rsidRPr="00847E44">
        <w:t>ii)</w:t>
      </w:r>
      <w:r>
        <w:tab/>
      </w:r>
      <w:r w:rsidRPr="00847E44">
        <w:t>'</w:t>
      </w:r>
      <w:proofErr w:type="spellStart"/>
      <w:r w:rsidRPr="00847E44">
        <w:t>UseCurrentlySelectedGroup</w:t>
      </w:r>
      <w:proofErr w:type="spellEnd"/>
      <w:r w:rsidRPr="00847E44">
        <w:t>' and the MCPTT user has no currently selected MCPTT group</w:t>
      </w:r>
      <w:r>
        <w:t>.</w:t>
      </w:r>
    </w:p>
    <w:p w14:paraId="7CCD09A0" w14:textId="77777777" w:rsidR="00AC3EC3" w:rsidRDefault="00AC3EC3" w:rsidP="00AC3EC3">
      <w:pPr>
        <w:pStyle w:val="B1"/>
      </w:pPr>
      <w:r>
        <w:t>-</w:t>
      </w:r>
      <w:r>
        <w:tab/>
        <w:t>the &lt;entry&gt; element within the &lt;</w:t>
      </w:r>
      <w:proofErr w:type="spellStart"/>
      <w:r>
        <w:t>PrivateEmergencyAlert</w:t>
      </w:r>
      <w:proofErr w:type="spellEnd"/>
      <w:r>
        <w:t xml:space="preserve">&gt; element, it </w:t>
      </w:r>
      <w:r w:rsidRPr="00441BFF">
        <w:t xml:space="preserve">corresponds to the "Usage" element of </w:t>
      </w:r>
      <w:r w:rsidRPr="00BA29D0">
        <w:t>subclause </w:t>
      </w:r>
      <w:r w:rsidRPr="00D84993">
        <w:t>5.2.48J6</w:t>
      </w:r>
      <w:r w:rsidRPr="00441BFF">
        <w:t xml:space="preserve"> in 3GPP TS 24.</w:t>
      </w:r>
      <w:r>
        <w:t>483</w:t>
      </w:r>
      <w:r w:rsidRPr="00441BFF">
        <w:t> [4]</w:t>
      </w:r>
      <w:r w:rsidRPr="00847E44">
        <w:t xml:space="preserve"> and indicates to use as the destination address for </w:t>
      </w:r>
      <w:r>
        <w:t>on-network private</w:t>
      </w:r>
      <w:r w:rsidRPr="00847E44">
        <w:t xml:space="preserve"> emergency alert:</w:t>
      </w:r>
    </w:p>
    <w:p w14:paraId="60F74BFD" w14:textId="77777777" w:rsidR="00AC3EC3" w:rsidRPr="00847E44" w:rsidRDefault="00AC3EC3" w:rsidP="00AC3EC3">
      <w:pPr>
        <w:pStyle w:val="B2"/>
      </w:pPr>
      <w:r>
        <w:t>a</w:t>
      </w:r>
      <w:r w:rsidRPr="00847E44">
        <w:t>)</w:t>
      </w:r>
      <w:r w:rsidRPr="00847E44">
        <w:tab/>
        <w:t>the MCPTT ID of an MCPTT user that is selected by the MCPTT user if the "entry-</w:t>
      </w:r>
      <w:proofErr w:type="spellStart"/>
      <w:r w:rsidRPr="00847E44">
        <w:t>info"attribute</w:t>
      </w:r>
      <w:proofErr w:type="spellEnd"/>
      <w:r w:rsidRPr="00847E44">
        <w:t xml:space="preserve"> has the value of '</w:t>
      </w:r>
      <w:proofErr w:type="spellStart"/>
      <w:r w:rsidRPr="00847E44">
        <w:t>LocallyDetermined</w:t>
      </w:r>
      <w:proofErr w:type="spellEnd"/>
      <w:r w:rsidRPr="00847E44">
        <w:t>';</w:t>
      </w:r>
      <w:r>
        <w:t xml:space="preserve"> and</w:t>
      </w:r>
    </w:p>
    <w:p w14:paraId="0A2B1556" w14:textId="77777777" w:rsidR="00AC3EC3" w:rsidRPr="00847E44" w:rsidRDefault="00AC3EC3" w:rsidP="00AC3EC3">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t>Private</w:t>
      </w:r>
      <w:r w:rsidRPr="00847E44">
        <w:t>EmergencyAlert</w:t>
      </w:r>
      <w:proofErr w:type="spellEnd"/>
      <w:r w:rsidRPr="00847E44">
        <w:t>&gt; elemen</w:t>
      </w:r>
      <w:r>
        <w:t>t</w:t>
      </w:r>
      <w:r w:rsidRPr="00847E44">
        <w:t>, if the "entry-info" attribute has the value of:</w:t>
      </w:r>
    </w:p>
    <w:p w14:paraId="31DE315A" w14:textId="77777777" w:rsidR="00AC3EC3" w:rsidRPr="00847E44" w:rsidRDefault="00AC3EC3" w:rsidP="00AC3EC3">
      <w:pPr>
        <w:pStyle w:val="B3"/>
      </w:pPr>
      <w:proofErr w:type="spellStart"/>
      <w:r>
        <w:t>i</w:t>
      </w:r>
      <w:proofErr w:type="spellEnd"/>
      <w:r w:rsidRPr="00847E44">
        <w:t>)</w:t>
      </w:r>
      <w:r w:rsidRPr="00847E44">
        <w:tab/>
        <w:t>'</w:t>
      </w:r>
      <w:proofErr w:type="spellStart"/>
      <w:r w:rsidRPr="00847E44">
        <w:t>UsePreConfigured</w:t>
      </w:r>
      <w:proofErr w:type="spellEnd"/>
      <w:r w:rsidRPr="00847E44">
        <w:t>'</w:t>
      </w:r>
      <w:r>
        <w:t>; or</w:t>
      </w:r>
    </w:p>
    <w:p w14:paraId="34180A82" w14:textId="77777777" w:rsidR="00AC3EC3" w:rsidRDefault="00AC3EC3" w:rsidP="00AC3EC3">
      <w:pPr>
        <w:pStyle w:val="B3"/>
      </w:pPr>
      <w:r>
        <w:t>ii</w:t>
      </w:r>
      <w:r w:rsidRPr="00847E44">
        <w:t>)</w:t>
      </w:r>
      <w:r w:rsidRPr="00847E44">
        <w:tab/>
        <w:t>'</w:t>
      </w:r>
      <w:proofErr w:type="spellStart"/>
      <w:r w:rsidRPr="00847E44">
        <w:t>LocallyDetermined</w:t>
      </w:r>
      <w:proofErr w:type="spellEnd"/>
      <w:r w:rsidRPr="00847E44">
        <w:t>' and the MCPTT user has no currently selected MCPTT user</w:t>
      </w:r>
      <w:r>
        <w:t>.</w:t>
      </w:r>
    </w:p>
    <w:p w14:paraId="1957FBA4" w14:textId="77777777" w:rsidR="00AC3EC3" w:rsidRDefault="00AC3EC3" w:rsidP="00AC3EC3">
      <w:pPr>
        <w:rPr>
          <w:lang w:val="x-none"/>
        </w:rPr>
      </w:pPr>
      <w:r>
        <w:t>The &lt;</w:t>
      </w:r>
      <w:proofErr w:type="spellStart"/>
      <w:r>
        <w:t>L</w:t>
      </w:r>
      <w:r w:rsidRPr="00A524DA">
        <w:t>ocation</w:t>
      </w:r>
      <w:r>
        <w:t>C</w:t>
      </w:r>
      <w:r w:rsidRPr="00A524DA">
        <w:t>riteria</w:t>
      </w:r>
      <w:r>
        <w:t>F</w:t>
      </w:r>
      <w:r w:rsidRPr="00A524DA">
        <w:t>or</w:t>
      </w:r>
      <w:r>
        <w:t>A</w:t>
      </w:r>
      <w:r w:rsidRPr="00A524DA">
        <w:t>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w:t>
      </w:r>
      <w:r>
        <w:t xml:space="preserve"> element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activation</w:t>
      </w:r>
      <w:r w:rsidRPr="003C7976">
        <w:t>.</w:t>
      </w:r>
      <w:r>
        <w:t xml:space="preserve"> It </w:t>
      </w:r>
      <w:r w:rsidRPr="00441BFF">
        <w:t>corresponds to the "</w:t>
      </w:r>
      <w:proofErr w:type="spellStart"/>
      <w:r w:rsidRPr="001C4590">
        <w:t>LocationCriteriaForActivation</w:t>
      </w:r>
      <w:proofErr w:type="spellEnd"/>
      <w:r w:rsidRPr="00441BFF">
        <w:t xml:space="preserve">" element of </w:t>
      </w:r>
      <w:r w:rsidRPr="00BA29D0">
        <w:t>subclause </w:t>
      </w:r>
      <w:r w:rsidRPr="00B9065A">
        <w:t xml:space="preserve">5.2.48W6A </w:t>
      </w:r>
      <w:r w:rsidRPr="00441BFF">
        <w:t>in 3GPP TS 24.</w:t>
      </w:r>
      <w:r>
        <w:t>483</w:t>
      </w:r>
      <w:r w:rsidRPr="00441BFF">
        <w:t> [4]</w:t>
      </w:r>
      <w:r w:rsidRPr="00847E44">
        <w:t xml:space="preserve"> and</w:t>
      </w:r>
      <w:r>
        <w:rPr>
          <w:lang w:val="hu-HU"/>
        </w:rPr>
        <w:t xml:space="preserve"> </w:t>
      </w:r>
      <w:r w:rsidRPr="00795027">
        <w:rPr>
          <w:lang w:val="x-none"/>
        </w:rPr>
        <w:t>consists of the following sub-elements:</w:t>
      </w:r>
    </w:p>
    <w:p w14:paraId="5F5D70F5" w14:textId="77777777" w:rsidR="00AC3EC3" w:rsidRPr="003C7976" w:rsidRDefault="00AC3EC3" w:rsidP="00AC3EC3">
      <w:pPr>
        <w:pStyle w:val="B1"/>
      </w:pPr>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 is</w:t>
      </w:r>
      <w:r w:rsidRPr="003C7976">
        <w:t xml:space="preserve"> an optional element </w:t>
      </w:r>
      <w:r>
        <w:t>indicating</w:t>
      </w:r>
      <w:r w:rsidRPr="003C7976">
        <w:t xml:space="preserve"> a geographical area which when entered triggers the</w:t>
      </w:r>
      <w:r>
        <w:t xml:space="preserve"> </w:t>
      </w:r>
      <w:r w:rsidRPr="003C7976">
        <w:t>functional alias</w:t>
      </w:r>
      <w:r>
        <w:t xml:space="preserve"> activation</w:t>
      </w:r>
      <w:r w:rsidRPr="003C7976">
        <w:t>. The &lt;</w:t>
      </w:r>
      <w:proofErr w:type="spellStart"/>
      <w:r w:rsidRPr="003C7976">
        <w:t>EnterSpecificArea</w:t>
      </w:r>
      <w:proofErr w:type="spellEnd"/>
      <w:r w:rsidRPr="003C7976">
        <w:t>&gt; element has the following sub-elements:</w:t>
      </w:r>
    </w:p>
    <w:p w14:paraId="1EC3518E" w14:textId="77777777" w:rsidR="00AC3EC3" w:rsidRPr="00795027" w:rsidRDefault="00AC3EC3" w:rsidP="00AC3EC3">
      <w:pPr>
        <w:pStyle w:val="B2"/>
      </w:pPr>
      <w:r>
        <w:t>a</w:t>
      </w:r>
      <w:r w:rsidRPr="0041102D">
        <w:t>)</w:t>
      </w:r>
      <w:r w:rsidRPr="0041102D">
        <w:tab/>
      </w:r>
      <w:r w:rsidRPr="0041102D">
        <w:tab/>
        <w:t>&lt;</w:t>
      </w:r>
      <w:proofErr w:type="spellStart"/>
      <w:r w:rsidRPr="0041102D">
        <w:t>PolygonArea</w:t>
      </w:r>
      <w:proofErr w:type="spellEnd"/>
      <w:r w:rsidRPr="0041102D">
        <w:t>&gt;, an optional element specifying the area as a polygon specified in subclause 5.2 in</w:t>
      </w:r>
      <w:r w:rsidRPr="00795027">
        <w:t xml:space="preserve"> 3GPP TS 23.032 [</w:t>
      </w:r>
      <w:r>
        <w:t>31</w:t>
      </w:r>
      <w:r w:rsidRPr="00795027">
        <w:t>];</w:t>
      </w:r>
    </w:p>
    <w:p w14:paraId="461C734D" w14:textId="77777777" w:rsidR="00AC3EC3" w:rsidRPr="0041102D" w:rsidRDefault="00AC3EC3" w:rsidP="00AC3EC3">
      <w:pPr>
        <w:pStyle w:val="B2"/>
      </w:pPr>
      <w:r>
        <w:t>b</w:t>
      </w:r>
      <w:r w:rsidRPr="0041102D">
        <w:t>)</w:t>
      </w:r>
      <w:r w:rsidRPr="0041102D">
        <w:tab/>
        <w:t>&lt;</w:t>
      </w:r>
      <w:proofErr w:type="spellStart"/>
      <w:r w:rsidRPr="0041102D">
        <w:t>EllipsoidArcArea</w:t>
      </w:r>
      <w:proofErr w:type="spellEnd"/>
      <w:r w:rsidRPr="0041102D">
        <w:t>&gt;, an optional element specifying the area as an Ellipsoid Arc specified in subclause 5.7 in 3GPP TS 23.032 [</w:t>
      </w:r>
      <w:r>
        <w:t>31</w:t>
      </w:r>
      <w:r w:rsidRPr="0041102D">
        <w:t>]</w:t>
      </w:r>
      <w:r>
        <w:t>;</w:t>
      </w:r>
    </w:p>
    <w:p w14:paraId="4C802C16" w14:textId="77777777" w:rsidR="00AC3EC3" w:rsidRDefault="00AC3EC3" w:rsidP="00AC3EC3">
      <w:pPr>
        <w:pStyle w:val="B2"/>
      </w:pPr>
      <w:r>
        <w:t>c)</w:t>
      </w:r>
      <w:r>
        <w:tab/>
        <w:t xml:space="preserve">an </w:t>
      </w:r>
      <w:r w:rsidRPr="00E02168">
        <w:t>&lt;</w:t>
      </w:r>
      <w:proofErr w:type="spellStart"/>
      <w:r>
        <w:t>a</w:t>
      </w:r>
      <w:r w:rsidRPr="00E02168">
        <w:t>nyExt</w:t>
      </w:r>
      <w:proofErr w:type="spellEnd"/>
      <w:r w:rsidRPr="00E02168">
        <w:t xml:space="preserve">&gt; element </w:t>
      </w:r>
      <w:r>
        <w:t xml:space="preserve">which may contain a </w:t>
      </w:r>
      <w:r w:rsidRPr="00E02168">
        <w:t>&lt;Speed&gt;</w:t>
      </w:r>
      <w:r>
        <w:t xml:space="preserve"> element; and</w:t>
      </w:r>
    </w:p>
    <w:p w14:paraId="6C281D09" w14:textId="77777777" w:rsidR="00AC3EC3" w:rsidRPr="0041102D" w:rsidRDefault="00AC3EC3" w:rsidP="00AC3EC3">
      <w:pPr>
        <w:pStyle w:val="B2"/>
      </w:pPr>
      <w:r>
        <w:t>d)</w:t>
      </w:r>
      <w:r>
        <w:tab/>
        <w:t xml:space="preserve">an </w:t>
      </w:r>
      <w:r w:rsidRPr="00E02168">
        <w:t>&lt;</w:t>
      </w:r>
      <w:proofErr w:type="spellStart"/>
      <w:r>
        <w:t>a</w:t>
      </w:r>
      <w:r w:rsidRPr="00E02168">
        <w:t>nyExt</w:t>
      </w:r>
      <w:proofErr w:type="spellEnd"/>
      <w:r w:rsidRPr="00E02168">
        <w:t xml:space="preserve">&gt; element </w:t>
      </w:r>
      <w:r>
        <w:t xml:space="preserve">which may contain a </w:t>
      </w:r>
      <w:r w:rsidRPr="00E02168">
        <w:t>&lt;</w:t>
      </w:r>
      <w:r>
        <w:t>Heading</w:t>
      </w:r>
      <w:r w:rsidRPr="00E02168">
        <w:t>&gt;</w:t>
      </w:r>
      <w:r>
        <w:t xml:space="preserve"> element.</w:t>
      </w:r>
    </w:p>
    <w:p w14:paraId="59EEC254" w14:textId="77777777" w:rsidR="00AC3EC3" w:rsidRDefault="00AC3EC3" w:rsidP="00AC3EC3">
      <w:pPr>
        <w:pStyle w:val="B1"/>
      </w:pPr>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 xml:space="preserve">is </w:t>
      </w:r>
      <w:r w:rsidRPr="007B0035">
        <w:t xml:space="preserve">an optional element </w:t>
      </w:r>
      <w:r>
        <w:t>indicating</w:t>
      </w:r>
      <w:r w:rsidRPr="007B0035">
        <w:t xml:space="preserve"> a geographical area which when exited triggers </w:t>
      </w:r>
      <w:r w:rsidRPr="003C7976">
        <w:t>the functional alias</w:t>
      </w:r>
      <w:r>
        <w:t xml:space="preserve"> activation and has the same sub-elements as </w:t>
      </w:r>
      <w:r w:rsidRPr="003C7976">
        <w:t>&lt;</w:t>
      </w:r>
      <w:proofErr w:type="spellStart"/>
      <w:r w:rsidRPr="003C7976">
        <w:t>EnterSpecificArea</w:t>
      </w:r>
      <w:proofErr w:type="spellEnd"/>
      <w:r w:rsidRPr="003C7976">
        <w:t>&gt;.</w:t>
      </w:r>
    </w:p>
    <w:p w14:paraId="37A1E543" w14:textId="77777777" w:rsidR="00AC3EC3" w:rsidRPr="003C7976" w:rsidRDefault="00AC3EC3" w:rsidP="00AC3EC3">
      <w:pPr>
        <w:rPr>
          <w:lang w:val="hu-HU"/>
        </w:rPr>
      </w:pPr>
      <w:r>
        <w:t>The &lt;</w:t>
      </w:r>
      <w:proofErr w:type="spellStart"/>
      <w:r>
        <w:t>L</w:t>
      </w:r>
      <w:r w:rsidRPr="00A524DA">
        <w:t>ocation</w:t>
      </w:r>
      <w:r>
        <w:t>C</w:t>
      </w:r>
      <w:r w:rsidRPr="00A524DA">
        <w:t>riteria</w:t>
      </w:r>
      <w:r>
        <w:t>F</w:t>
      </w:r>
      <w:r w:rsidRPr="00A524DA">
        <w:t>or</w:t>
      </w:r>
      <w:r>
        <w:t>Dea</w:t>
      </w:r>
      <w:r w:rsidRPr="00A524DA">
        <w:t>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de-activation</w:t>
      </w:r>
      <w:r w:rsidRPr="003C7976">
        <w:t>.</w:t>
      </w:r>
      <w:r>
        <w:t xml:space="preserve"> It </w:t>
      </w:r>
      <w:r w:rsidRPr="00441BFF">
        <w:t>corresponds to the "</w:t>
      </w:r>
      <w:proofErr w:type="spellStart"/>
      <w:r w:rsidRPr="001C4590">
        <w:t>LocationCriteriaFor</w:t>
      </w:r>
      <w:r>
        <w:t>Dea</w:t>
      </w:r>
      <w:r w:rsidRPr="001C4590">
        <w:t>ctivation</w:t>
      </w:r>
      <w:proofErr w:type="spellEnd"/>
      <w:r w:rsidRPr="00441BFF">
        <w:t xml:space="preserve">" element of </w:t>
      </w:r>
      <w:r w:rsidRPr="00BA29D0">
        <w:t>subclause </w:t>
      </w:r>
      <w:r w:rsidRPr="00B9065A">
        <w:t>5.2.48W6</w:t>
      </w:r>
      <w:r>
        <w:t>B</w:t>
      </w:r>
      <w:r w:rsidRPr="00B9065A">
        <w:t xml:space="preserve"> </w:t>
      </w:r>
      <w:r w:rsidRPr="00441BFF">
        <w:t>in 3GPP TS 24.</w:t>
      </w:r>
      <w:r>
        <w:t>483</w:t>
      </w:r>
      <w:r w:rsidRPr="00441BFF">
        <w:t> [4]</w:t>
      </w:r>
      <w:r w:rsidRPr="00847E44">
        <w:t xml:space="preserve"> and</w:t>
      </w:r>
      <w:r>
        <w:rPr>
          <w:lang w:val="hu-HU"/>
        </w:rPr>
        <w:t xml:space="preserve"> c</w:t>
      </w:r>
      <w:proofErr w:type="spellStart"/>
      <w:r w:rsidRPr="00795027">
        <w:rPr>
          <w:lang w:val="x-none"/>
        </w:rPr>
        <w:t>onsists</w:t>
      </w:r>
      <w:proofErr w:type="spellEnd"/>
      <w:r w:rsidRPr="00795027">
        <w:rPr>
          <w:lang w:val="x-none"/>
        </w:rPr>
        <w:t xml:space="preserve"> of the following sub-elements:</w:t>
      </w:r>
    </w:p>
    <w:p w14:paraId="58E4FF86" w14:textId="77777777" w:rsidR="00AC3EC3" w:rsidRPr="003C7976" w:rsidRDefault="00AC3EC3" w:rsidP="00AC3EC3">
      <w:pPr>
        <w:pStyle w:val="B1"/>
        <w:rPr>
          <w:noProof/>
          <w:lang w:val="hu-HU"/>
        </w:rPr>
      </w:pPr>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is</w:t>
      </w:r>
      <w:r w:rsidRPr="003C7976">
        <w:t xml:space="preserve"> an optional element specifying a geographical area which when entered triggers the</w:t>
      </w:r>
      <w:r>
        <w:t xml:space="preserve"> </w:t>
      </w:r>
      <w:r w:rsidRPr="003C7976">
        <w:t>functional alias</w:t>
      </w:r>
      <w:r>
        <w:t xml:space="preserve"> de-activation</w:t>
      </w:r>
      <w:r>
        <w:rPr>
          <w:lang w:val="hu-HU"/>
        </w:rPr>
        <w:t>;</w:t>
      </w:r>
      <w:r w:rsidRPr="003C7976">
        <w:t xml:space="preserve"> </w:t>
      </w:r>
      <w:r>
        <w:t>and</w:t>
      </w:r>
    </w:p>
    <w:p w14:paraId="642B9CC2" w14:textId="77777777" w:rsidR="00AC3EC3" w:rsidRDefault="00AC3EC3" w:rsidP="00AC3EC3">
      <w:pPr>
        <w:pStyle w:val="B1"/>
      </w:pPr>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is</w:t>
      </w:r>
      <w:r w:rsidRPr="007B0035">
        <w:t xml:space="preserve"> an optional element specifying a geographical area which when exited triggers </w:t>
      </w:r>
      <w:r w:rsidRPr="003C7976">
        <w:t>the functional alias</w:t>
      </w:r>
      <w:r>
        <w:t xml:space="preserve"> de-activation</w:t>
      </w:r>
      <w:r w:rsidRPr="003C7976">
        <w:t>.</w:t>
      </w:r>
    </w:p>
    <w:p w14:paraId="78299996" w14:textId="77777777" w:rsidR="00AC3EC3" w:rsidRDefault="00AC3EC3" w:rsidP="00AC3EC3">
      <w:r w:rsidRPr="00847E44">
        <w:t>The &lt;</w:t>
      </w:r>
      <w:r w:rsidRPr="00AB5770">
        <w:t>manual-deactivation-not-allowed-if-location-criteria-met</w:t>
      </w:r>
      <w:r w:rsidRPr="00847E44">
        <w:t xml:space="preserve">&gt; element </w:t>
      </w:r>
      <w:r>
        <w:t>within the &lt;</w:t>
      </w:r>
      <w:proofErr w:type="spellStart"/>
      <w:r>
        <w:t>anyExt</w:t>
      </w:r>
      <w:proofErr w:type="spellEnd"/>
      <w:r>
        <w:t>&gt; element of the &lt;entry&gt; element within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&gt; element</w:t>
      </w:r>
      <w:r w:rsidRPr="00847E44">
        <w:t xml:space="preserve"> is of type "Boolean" and </w:t>
      </w:r>
      <w:r w:rsidRPr="00441BFF">
        <w:t xml:space="preserve">corresponds to the </w:t>
      </w:r>
      <w:r w:rsidRPr="00847E44">
        <w:t>"</w:t>
      </w:r>
      <w:proofErr w:type="spellStart"/>
      <w:r w:rsidRPr="00AB5770">
        <w:t>ManualDeactivationNotAllowedIfLocationCriteriaMet</w:t>
      </w:r>
      <w:proofErr w:type="spellEnd"/>
      <w:r w:rsidRPr="00847E44">
        <w:t xml:space="preserve">" element of </w:t>
      </w:r>
      <w:r w:rsidRPr="00441BFF">
        <w:t>subclause 5.2.</w:t>
      </w:r>
      <w:r>
        <w:t>48W6C</w:t>
      </w:r>
      <w:r w:rsidRPr="00441BFF">
        <w:t xml:space="preserve"> in 3GPP TS 24.</w:t>
      </w:r>
      <w:r>
        <w:t>483</w:t>
      </w:r>
      <w:r w:rsidRPr="00441BFF">
        <w:t> [4</w:t>
      </w:r>
      <w:r w:rsidRPr="00847E44">
        <w:t xml:space="preserve">]. When set to "true" </w:t>
      </w:r>
      <w:r>
        <w:t xml:space="preserve">the </w:t>
      </w:r>
      <w:r w:rsidRPr="00847E44">
        <w:t xml:space="preserve">MCPTT </w:t>
      </w:r>
      <w:r w:rsidRPr="00847E44">
        <w:rPr>
          <w:rFonts w:hint="eastAsia"/>
          <w:lang w:eastAsia="ko-KR"/>
        </w:rPr>
        <w:t>u</w:t>
      </w:r>
      <w:r w:rsidRPr="00847E44">
        <w:t>ser</w:t>
      </w:r>
      <w:r>
        <w:t xml:space="preserve"> is not allowed to deactivate the functional alias while the </w:t>
      </w:r>
      <w:r w:rsidRPr="007B0035">
        <w:rPr>
          <w:lang w:val="x-none"/>
        </w:rPr>
        <w:t>location</w:t>
      </w:r>
      <w:r>
        <w:rPr>
          <w:lang w:val="en-US"/>
        </w:rPr>
        <w:t xml:space="preserve"> </w:t>
      </w:r>
      <w:r w:rsidRPr="007B0035">
        <w:rPr>
          <w:lang w:val="x-none"/>
        </w:rPr>
        <w:t>criteria</w:t>
      </w:r>
      <w:r>
        <w:rPr>
          <w:lang w:val="en-US"/>
        </w:rPr>
        <w:t xml:space="preserve"> </w:t>
      </w:r>
      <w:r w:rsidRPr="007B0035">
        <w:rPr>
          <w:lang w:val="x-none"/>
        </w:rPr>
        <w:t>for</w:t>
      </w:r>
      <w:r>
        <w:rPr>
          <w:lang w:val="en-US"/>
        </w:rPr>
        <w:t xml:space="preserve"> </w:t>
      </w:r>
      <w:r w:rsidRPr="007B0035">
        <w:rPr>
          <w:lang w:val="x-none"/>
        </w:rPr>
        <w:t>activation</w:t>
      </w:r>
      <w:r>
        <w:t xml:space="preserve"> are met.</w:t>
      </w:r>
    </w:p>
    <w:p w14:paraId="6EF60AE6" w14:textId="77777777" w:rsidR="00AC3EC3" w:rsidRDefault="00AC3EC3" w:rsidP="00AC3EC3">
      <w:r>
        <w:t>The &lt;</w:t>
      </w:r>
      <w:proofErr w:type="spellStart"/>
      <w:r>
        <w:t>RulesForAffiliation</w:t>
      </w:r>
      <w:proofErr w:type="spellEnd"/>
      <w:r>
        <w:t>&gt; element within the &lt;</w:t>
      </w:r>
      <w:proofErr w:type="spellStart"/>
      <w:r>
        <w:t>anyExt</w:t>
      </w:r>
      <w:proofErr w:type="spellEnd"/>
      <w:r>
        <w:t>&gt; element of the &lt;entry&gt; element within the &lt;</w:t>
      </w:r>
      <w:proofErr w:type="spellStart"/>
      <w:r>
        <w:t>MCPTTGroupInfo</w:t>
      </w:r>
      <w:proofErr w:type="spellEnd"/>
      <w:r>
        <w:t>&gt; list element of the &lt;</w:t>
      </w:r>
      <w:proofErr w:type="spellStart"/>
      <w:r>
        <w:t>OnNetwork</w:t>
      </w:r>
      <w:proofErr w:type="spellEnd"/>
      <w:r>
        <w:t xml:space="preserve">&gt; element indicates upon a change in geographical area or a change in functional alias activation status to the MCPTT client to evaluate the rules. If for any rule any location criteria is fulfilled and any functional alias criteria is fulfilled the MCPTT client triggers the group affiliation. It corresponds to </w:t>
      </w:r>
      <w:r>
        <w:lastRenderedPageBreak/>
        <w:t>the "</w:t>
      </w:r>
      <w:proofErr w:type="spellStart"/>
      <w:r>
        <w:t>RulesForAffiliation</w:t>
      </w:r>
      <w:proofErr w:type="spellEnd"/>
      <w:r>
        <w:t>" element of subclause</w:t>
      </w:r>
      <w:r w:rsidRPr="00BA29D0">
        <w:t> </w:t>
      </w:r>
      <w:r>
        <w:t>5.2.48B4A in 3GPP</w:t>
      </w:r>
      <w:r w:rsidRPr="00BA29D0">
        <w:t> </w:t>
      </w:r>
      <w:r>
        <w:t>TS</w:t>
      </w:r>
      <w:r w:rsidRPr="00BA29D0">
        <w:t> </w:t>
      </w:r>
      <w:r>
        <w:t>24.483</w:t>
      </w:r>
      <w:r w:rsidRPr="00BA29D0">
        <w:t> </w:t>
      </w:r>
      <w:r>
        <w:t>[4] and consists of the following sub-elements:</w:t>
      </w:r>
    </w:p>
    <w:p w14:paraId="700CF9AF" w14:textId="77777777" w:rsidR="00AC3EC3" w:rsidRDefault="00AC3EC3" w:rsidP="00AC3EC3">
      <w:pPr>
        <w:pStyle w:val="B1"/>
      </w:pPr>
      <w:r>
        <w:t>-</w:t>
      </w:r>
      <w:r>
        <w:tab/>
        <w:t>&lt;</w:t>
      </w:r>
      <w:proofErr w:type="spellStart"/>
      <w:r>
        <w:t>ListOfLocationCriteria</w:t>
      </w:r>
      <w:proofErr w:type="spellEnd"/>
      <w:r>
        <w:t>&gt; element is of type "</w:t>
      </w:r>
      <w:proofErr w:type="spellStart"/>
      <w:r>
        <w:t>mcpttup</w:t>
      </w:r>
      <w:proofErr w:type="spellEnd"/>
      <w:r>
        <w:t xml:space="preserve">: </w:t>
      </w:r>
      <w:proofErr w:type="spellStart"/>
      <w:r w:rsidRPr="00215F0A">
        <w:t>GeographicalAreaChangeType</w:t>
      </w:r>
      <w:proofErr w:type="spellEnd"/>
      <w:r>
        <w:t>". It is an optional element indicating the location related criteria of a rule. The &lt;</w:t>
      </w:r>
      <w:proofErr w:type="spellStart"/>
      <w:r w:rsidRPr="00335AE8">
        <w:t>ListOfLocationCriteri</w:t>
      </w:r>
      <w:r>
        <w:t>a</w:t>
      </w:r>
      <w:proofErr w:type="spellEnd"/>
      <w:r>
        <w:t>&gt; element has the following sub-elements:</w:t>
      </w:r>
    </w:p>
    <w:p w14:paraId="3CD3B093" w14:textId="77777777" w:rsidR="00AC3EC3" w:rsidRDefault="00AC3EC3" w:rsidP="00AC3EC3">
      <w:pPr>
        <w:pStyle w:val="B2"/>
      </w:pPr>
      <w:r>
        <w:t>a)</w:t>
      </w:r>
      <w:r>
        <w:tab/>
      </w:r>
      <w:r w:rsidRPr="00335AE8">
        <w:t>&lt;</w:t>
      </w:r>
      <w:proofErr w:type="spellStart"/>
      <w:r w:rsidRPr="00335AE8">
        <w:t>EnterSpecificArea</w:t>
      </w:r>
      <w:proofErr w:type="spellEnd"/>
      <w:r w:rsidRPr="00335AE8">
        <w:t>&gt; element is of type "</w:t>
      </w:r>
      <w:proofErr w:type="spellStart"/>
      <w:r w:rsidRPr="00335AE8">
        <w:t>mcpttup</w:t>
      </w:r>
      <w:proofErr w:type="spellEnd"/>
      <w:r w:rsidRPr="00335AE8">
        <w:t xml:space="preserve">: </w:t>
      </w:r>
      <w:proofErr w:type="spellStart"/>
      <w:r w:rsidRPr="00335AE8">
        <w:t>GeographicalAreaType</w:t>
      </w:r>
      <w:proofErr w:type="spellEnd"/>
      <w:r w:rsidRPr="00335AE8">
        <w:t xml:space="preserve">". It is an optional element indicating a geographical area which when entered triggers </w:t>
      </w:r>
      <w:r>
        <w:t xml:space="preserve">the evaluation of the rules. If any rule is fulfilled it triggers </w:t>
      </w:r>
      <w:r w:rsidRPr="00335AE8">
        <w:t>the group affiliation. The &lt;</w:t>
      </w:r>
      <w:proofErr w:type="spellStart"/>
      <w:r w:rsidRPr="00335AE8">
        <w:t>EnterSpecificArea</w:t>
      </w:r>
      <w:proofErr w:type="spellEnd"/>
      <w:r w:rsidRPr="00335AE8">
        <w:t>&gt; element has the following sub-elements:</w:t>
      </w:r>
    </w:p>
    <w:p w14:paraId="2029D6F0" w14:textId="77777777" w:rsidR="00AC3EC3" w:rsidRDefault="00AC3EC3" w:rsidP="00AC3EC3">
      <w:pPr>
        <w:pStyle w:val="B3"/>
      </w:pPr>
      <w:proofErr w:type="spellStart"/>
      <w:r>
        <w:t>i</w:t>
      </w:r>
      <w:proofErr w:type="spellEnd"/>
      <w:r>
        <w:t>]</w:t>
      </w:r>
      <w:r>
        <w:tab/>
        <w:t>&lt;</w:t>
      </w:r>
      <w:proofErr w:type="spellStart"/>
      <w:r>
        <w:t>PolygonArea</w:t>
      </w:r>
      <w:proofErr w:type="spellEnd"/>
      <w:r>
        <w:t>&gt;, an optional element specifying the area as a polygon specified in subclause</w:t>
      </w:r>
      <w:r w:rsidRPr="00BA29D0">
        <w:t> </w:t>
      </w:r>
      <w:r>
        <w:t>5.2 in 3GPP</w:t>
      </w:r>
      <w:r w:rsidRPr="00BA29D0">
        <w:t> </w:t>
      </w:r>
      <w:r>
        <w:t>TS</w:t>
      </w:r>
      <w:r w:rsidRPr="00BA29D0">
        <w:t> </w:t>
      </w:r>
      <w:r>
        <w:t>23.032 [31];</w:t>
      </w:r>
    </w:p>
    <w:p w14:paraId="00277F5F" w14:textId="77777777" w:rsidR="00AC3EC3" w:rsidRDefault="00AC3EC3" w:rsidP="00AC3EC3">
      <w:pPr>
        <w:pStyle w:val="B3"/>
      </w:pPr>
      <w:r>
        <w:t>ii)</w:t>
      </w:r>
      <w:r>
        <w:tab/>
        <w:t>&lt;</w:t>
      </w:r>
      <w:proofErr w:type="spellStart"/>
      <w:r>
        <w:t>EllipsoidArcArea</w:t>
      </w:r>
      <w:proofErr w:type="spellEnd"/>
      <w:r>
        <w:t>&gt;, an optional element specifying the area as an Ellipsoid Arc specified in subclause</w:t>
      </w:r>
      <w:r w:rsidRPr="00BA29D0">
        <w:t> </w:t>
      </w:r>
      <w:r>
        <w:t>5.7 in 3GPP</w:t>
      </w:r>
      <w:r w:rsidRPr="00BA29D0">
        <w:t> </w:t>
      </w:r>
      <w:r>
        <w:t>TS</w:t>
      </w:r>
      <w:r w:rsidRPr="00BA29D0">
        <w:t> </w:t>
      </w:r>
      <w:r>
        <w:t>23.032 [31]</w:t>
      </w:r>
      <w:r w:rsidRPr="00C578A6">
        <w:t>;</w:t>
      </w:r>
    </w:p>
    <w:p w14:paraId="064E0C3F" w14:textId="77777777" w:rsidR="00AC3EC3" w:rsidRPr="004C4290" w:rsidRDefault="00AC3EC3" w:rsidP="00AC3EC3">
      <w:pPr>
        <w:pStyle w:val="B3"/>
        <w:rPr>
          <w:highlight w:val="yellow"/>
        </w:rPr>
      </w:pPr>
      <w:r w:rsidRPr="004628CF">
        <w:t>iii</w:t>
      </w:r>
      <w:r w:rsidRPr="004628CF">
        <w:tab/>
      </w:r>
      <w:r w:rsidRPr="000F2D3D">
        <w:t>&lt;</w:t>
      </w:r>
      <w:proofErr w:type="spellStart"/>
      <w:r>
        <w:t>a</w:t>
      </w:r>
      <w:r w:rsidRPr="000F2D3D">
        <w:t>nyExt</w:t>
      </w:r>
      <w:proofErr w:type="spellEnd"/>
      <w:r w:rsidRPr="000F2D3D">
        <w:t xml:space="preserve">&gt; </w:t>
      </w:r>
      <w:r>
        <w:t>optional element</w:t>
      </w:r>
      <w:r w:rsidRPr="00C578A6">
        <w:t xml:space="preserve"> </w:t>
      </w:r>
      <w:r>
        <w:t xml:space="preserve">which may contain a </w:t>
      </w:r>
      <w:r w:rsidRPr="004628CF">
        <w:t>&lt;Speed&gt;</w:t>
      </w:r>
      <w:r>
        <w:t xml:space="preserve"> element that </w:t>
      </w:r>
      <w:r w:rsidRPr="00335AE8">
        <w:t>has the following sub-elements:</w:t>
      </w:r>
    </w:p>
    <w:p w14:paraId="7B389138" w14:textId="77777777" w:rsidR="00AC3EC3" w:rsidRPr="004628CF" w:rsidRDefault="00AC3EC3" w:rsidP="00AC3EC3">
      <w:pPr>
        <w:pStyle w:val="B4"/>
      </w:pPr>
      <w:r w:rsidRPr="004628CF">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r>
        <w:t>Speed</w:t>
      </w:r>
      <w:proofErr w:type="spellEnd"/>
      <w:r w:rsidRPr="00006FC0">
        <w:t>" element of subclause</w:t>
      </w:r>
      <w:r w:rsidRPr="00BA29D0">
        <w:t> </w:t>
      </w:r>
      <w:r w:rsidRPr="00006FC0">
        <w:t>5</w:t>
      </w:r>
      <w:r w:rsidRPr="004C4290">
        <w:t>.2.48B4A19</w:t>
      </w:r>
      <w:r w:rsidRPr="004628CF">
        <w:t xml:space="preserve"> in 3GPP</w:t>
      </w:r>
      <w:r w:rsidRPr="00BA29D0">
        <w:t> </w:t>
      </w:r>
      <w:r w:rsidRPr="004628CF">
        <w:t>TS</w:t>
      </w:r>
      <w:r w:rsidRPr="00BA29D0">
        <w:t> </w:t>
      </w:r>
      <w:r w:rsidRPr="004628CF">
        <w:t>24.483 [4].</w:t>
      </w:r>
    </w:p>
    <w:p w14:paraId="442812BB" w14:textId="77777777" w:rsidR="00AC3EC3" w:rsidRPr="004628CF" w:rsidRDefault="00AC3EC3" w:rsidP="00AC3EC3">
      <w:pPr>
        <w:pStyle w:val="B4"/>
      </w:pPr>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w:t>
      </w:r>
      <w:r>
        <w:t>maximum</w:t>
      </w:r>
      <w:r w:rsidRPr="004628CF">
        <w:t xml:space="preserve"> </w:t>
      </w:r>
      <w:r w:rsidRPr="004C4290">
        <w:t>speed that is considered in the evaluation of a rule for a specific area that would trigger affiliation</w:t>
      </w:r>
      <w:r w:rsidRPr="00006FC0">
        <w:t xml:space="preserve"> and corresponds to the "</w:t>
      </w:r>
      <w:proofErr w:type="spellStart"/>
      <w:r w:rsidRPr="004628CF">
        <w:t>Maximum</w:t>
      </w:r>
      <w:r>
        <w:t>Speed</w:t>
      </w:r>
      <w:proofErr w:type="spellEnd"/>
      <w:r w:rsidRPr="004628CF">
        <w:t>" element of subclause</w:t>
      </w:r>
      <w:r w:rsidRPr="00BA29D0">
        <w:t> </w:t>
      </w:r>
      <w:r w:rsidRPr="004628CF">
        <w:t>5</w:t>
      </w:r>
      <w:r w:rsidRPr="004C4290">
        <w:t>.2.48B4A20</w:t>
      </w:r>
      <w:r w:rsidRPr="004628CF">
        <w:t xml:space="preserve"> in 3GPP</w:t>
      </w:r>
      <w:r w:rsidRPr="00BA29D0">
        <w:t> </w:t>
      </w:r>
      <w:r w:rsidRPr="004628CF">
        <w:t>TS</w:t>
      </w:r>
      <w:r w:rsidRPr="00BA29D0">
        <w:t> </w:t>
      </w:r>
      <w:r w:rsidRPr="004628CF">
        <w:t>24.483 [4].</w:t>
      </w:r>
    </w:p>
    <w:p w14:paraId="50636D85" w14:textId="77777777" w:rsidR="00AC3EC3" w:rsidRPr="00006FC0" w:rsidRDefault="00AC3EC3" w:rsidP="00AC3EC3">
      <w:pPr>
        <w:pStyle w:val="B3"/>
      </w:pPr>
      <w:r w:rsidRPr="00006FC0">
        <w:t>iv)</w:t>
      </w:r>
      <w:r w:rsidRPr="00006FC0">
        <w:tab/>
      </w:r>
      <w:r w:rsidRPr="000F2D3D">
        <w:t>&lt;</w:t>
      </w:r>
      <w:proofErr w:type="spellStart"/>
      <w:r>
        <w:t>a</w:t>
      </w:r>
      <w:r w:rsidRPr="000F2D3D">
        <w:t>nyExt</w:t>
      </w:r>
      <w:proofErr w:type="spellEnd"/>
      <w:r w:rsidRPr="000F2D3D">
        <w:t xml:space="preserve">&gt; </w:t>
      </w:r>
      <w:r>
        <w:t xml:space="preserve">optional element </w:t>
      </w:r>
      <w:r w:rsidRPr="00C578A6">
        <w:t>wh</w:t>
      </w:r>
      <w:r>
        <w:t xml:space="preserve">ich may contain a </w:t>
      </w:r>
      <w:r w:rsidRPr="00006FC0">
        <w:t>&lt;Heading&gt;</w:t>
      </w:r>
      <w:r>
        <w:t xml:space="preserve"> element that </w:t>
      </w:r>
      <w:r w:rsidRPr="00335AE8">
        <w:t>has the following sub-elements</w:t>
      </w:r>
      <w:r>
        <w:t>:</w:t>
      </w:r>
    </w:p>
    <w:p w14:paraId="116D5C23" w14:textId="77777777" w:rsidR="00AC3EC3" w:rsidRPr="00006FC0" w:rsidRDefault="00AC3EC3" w:rsidP="00AC3EC3">
      <w:pPr>
        <w:pStyle w:val="B4"/>
      </w:pPr>
      <w:r w:rsidRPr="004628CF">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indicates the minimum heading that is considered in the evaluation of a rule for a specific area that would trigger affiliation and corresponds to the "Minimum" element of subclause</w:t>
      </w:r>
      <w:r w:rsidRPr="00BA29D0">
        <w:t> </w:t>
      </w:r>
      <w:r w:rsidRPr="004628CF">
        <w:t>5.2.48</w:t>
      </w:r>
      <w:r w:rsidRPr="00006FC0">
        <w:t>B4A22 in 3GPP</w:t>
      </w:r>
      <w:r w:rsidRPr="00BA29D0">
        <w:t> </w:t>
      </w:r>
      <w:r w:rsidRPr="00006FC0">
        <w:t>TS</w:t>
      </w:r>
      <w:r w:rsidRPr="00BA29D0">
        <w:t> </w:t>
      </w:r>
      <w:r w:rsidRPr="00006FC0">
        <w:t>24.483</w:t>
      </w:r>
      <w:r>
        <w:t> </w:t>
      </w:r>
      <w:r w:rsidRPr="00006FC0">
        <w:t>[4]</w:t>
      </w:r>
      <w:r>
        <w:t>; and</w:t>
      </w:r>
    </w:p>
    <w:p w14:paraId="2B7475DF" w14:textId="77777777" w:rsidR="00AC3EC3" w:rsidRDefault="00AC3EC3" w:rsidP="00AC3EC3">
      <w:pPr>
        <w:pStyle w:val="B4"/>
      </w:pPr>
      <w:r>
        <w:t>B</w:t>
      </w:r>
      <w:r w:rsidRPr="004628CF">
        <w:t>)</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r w:rsidRPr="004628CF">
        <w:t>Maximum" element of subclause</w:t>
      </w:r>
      <w:r w:rsidRPr="00BA29D0">
        <w:t> </w:t>
      </w:r>
      <w:r w:rsidRPr="004628CF">
        <w:t>5</w:t>
      </w:r>
      <w:r w:rsidRPr="004C4290">
        <w:t>.2.48B4A23</w:t>
      </w:r>
      <w:r w:rsidRPr="004628CF">
        <w:t xml:space="preserve"> in</w:t>
      </w:r>
      <w:r w:rsidRPr="006F6ABF">
        <w:t xml:space="preserve"> 3GPP</w:t>
      </w:r>
      <w:r w:rsidRPr="00BA29D0">
        <w:t> </w:t>
      </w:r>
      <w:r w:rsidRPr="006F6ABF">
        <w:t>TS</w:t>
      </w:r>
      <w:r w:rsidRPr="00BA29D0">
        <w:t> </w:t>
      </w:r>
      <w:r w:rsidRPr="006F6ABF">
        <w:t>24.483 [4].</w:t>
      </w:r>
    </w:p>
    <w:p w14:paraId="2DDAA69B" w14:textId="77777777" w:rsidR="00AC3EC3" w:rsidRDefault="00AC3EC3" w:rsidP="00AC3EC3">
      <w:pPr>
        <w:pStyle w:val="B2"/>
      </w:pPr>
      <w:r>
        <w:t>b)</w:t>
      </w:r>
      <w:r>
        <w:tab/>
        <w:t>&lt;</w:t>
      </w:r>
      <w:proofErr w:type="spellStart"/>
      <w:r>
        <w:t>ExitSpecificArea</w:t>
      </w:r>
      <w:proofErr w:type="spellEnd"/>
      <w:r>
        <w:t>&gt; element is of type "</w:t>
      </w:r>
      <w:proofErr w:type="spellStart"/>
      <w:r>
        <w:t>mcpttup</w:t>
      </w:r>
      <w:proofErr w:type="spellEnd"/>
      <w:r>
        <w:t xml:space="preserve">: </w:t>
      </w:r>
      <w:proofErr w:type="spellStart"/>
      <w:r>
        <w:t>GeographicalAreaType</w:t>
      </w:r>
      <w:proofErr w:type="spellEnd"/>
      <w:r>
        <w:t xml:space="preserve">". It is an optional element indicating a geographical area which when exited triggers the evaluation of the rules- If any rule is fulfilled it triggers it triggers </w:t>
      </w:r>
      <w:r w:rsidRPr="00335AE8">
        <w:t>the group affiliation</w:t>
      </w:r>
      <w:r>
        <w:t>. It has the same sub-elements as &lt;</w:t>
      </w:r>
      <w:proofErr w:type="spellStart"/>
      <w:r>
        <w:t>EnterSpecificArea</w:t>
      </w:r>
      <w:proofErr w:type="spellEnd"/>
      <w:r>
        <w:t>&gt;.</w:t>
      </w:r>
    </w:p>
    <w:p w14:paraId="383663CC" w14:textId="77777777" w:rsidR="00AC3EC3" w:rsidRDefault="00AC3EC3" w:rsidP="00AC3EC3">
      <w:pPr>
        <w:pStyle w:val="B1"/>
      </w:pPr>
      <w:r w:rsidRPr="00006FC0">
        <w:t>-</w:t>
      </w:r>
      <w:r w:rsidRPr="00006FC0">
        <w:tab/>
        <w:t>&lt;</w:t>
      </w:r>
      <w:proofErr w:type="spellStart"/>
      <w:r>
        <w:t>ListOfActiveFunctionalAliasCriteria</w:t>
      </w:r>
      <w:proofErr w:type="spellEnd"/>
      <w:r w:rsidRPr="00006FC0">
        <w:t>&gt; containing one or more &lt;entry&gt; elements contain</w:t>
      </w:r>
      <w:r>
        <w:t>in</w:t>
      </w:r>
      <w:r w:rsidRPr="00006FC0">
        <w:t>g the &lt;</w:t>
      </w:r>
      <w:proofErr w:type="spellStart"/>
      <w:r w:rsidRPr="00006FC0">
        <w:t>anyExt</w:t>
      </w:r>
      <w:proofErr w:type="spellEnd"/>
      <w:r w:rsidRPr="00006FC0">
        <w:t>&gt; element set to the functional alias whose activation or deactivation trigger evaluation of the rules and corresponds to the "</w:t>
      </w:r>
      <w:proofErr w:type="spellStart"/>
      <w:r w:rsidRPr="00006FC0">
        <w:t>FunctionalAlias</w:t>
      </w:r>
      <w:proofErr w:type="spellEnd"/>
      <w:r w:rsidRPr="00006FC0">
        <w:t>" element of subclause</w:t>
      </w:r>
      <w:r w:rsidRPr="00BA29D0">
        <w:t> </w:t>
      </w:r>
      <w:r w:rsidRPr="00006FC0">
        <w:t>5.2.48B4A47 in 3GPP</w:t>
      </w:r>
      <w:r w:rsidRPr="00BA29D0">
        <w:t> </w:t>
      </w:r>
      <w:r w:rsidRPr="00006FC0">
        <w:t>TS</w:t>
      </w:r>
      <w:r w:rsidRPr="00BA29D0">
        <w:t> </w:t>
      </w:r>
      <w:r w:rsidRPr="00006FC0">
        <w:t>24.483 [4];</w:t>
      </w:r>
    </w:p>
    <w:p w14:paraId="199F5AA2" w14:textId="77777777" w:rsidR="00AC3EC3" w:rsidRDefault="00AC3EC3" w:rsidP="00AC3EC3">
      <w:r>
        <w:t>The &lt;</w:t>
      </w:r>
      <w:proofErr w:type="spellStart"/>
      <w:r>
        <w:t>RulesForDeaffiliation</w:t>
      </w:r>
      <w:proofErr w:type="spellEnd"/>
      <w:r>
        <w:t>&gt; element within the &lt;</w:t>
      </w:r>
      <w:proofErr w:type="spellStart"/>
      <w:r>
        <w:t>anyExt</w:t>
      </w:r>
      <w:proofErr w:type="spellEnd"/>
      <w:r>
        <w:t>&gt; element of the &lt;entry&gt; element within the &lt;</w:t>
      </w:r>
      <w:proofErr w:type="spellStart"/>
      <w:r>
        <w:t>MCPTTGroupInfo</w:t>
      </w:r>
      <w:proofErr w:type="spellEnd"/>
      <w:r>
        <w:t>&gt; list element of the &lt;</w:t>
      </w:r>
      <w:proofErr w:type="spellStart"/>
      <w:r>
        <w:t>OnNetwork</w:t>
      </w:r>
      <w:proofErr w:type="spellEnd"/>
      <w:r>
        <w:t>&gt; element indicates upon a change in geographical area or a change in functional alias activation status</w:t>
      </w:r>
      <w:r w:rsidRPr="0002196A">
        <w:t xml:space="preserve"> </w:t>
      </w:r>
      <w:r>
        <w:t xml:space="preserve">to the MCPTT client to evaluate the rules. If for any rule any location criteria is fulfilled and any functional alias criteria is fulfilled the MCPTT client triggers the group </w:t>
      </w:r>
      <w:proofErr w:type="spellStart"/>
      <w:r>
        <w:t>deaffiliation</w:t>
      </w:r>
      <w:proofErr w:type="spellEnd"/>
      <w:r>
        <w:t>. It corresponds to the "</w:t>
      </w:r>
      <w:proofErr w:type="spellStart"/>
      <w:r>
        <w:t>RulesForDeaffiliation</w:t>
      </w:r>
      <w:proofErr w:type="spellEnd"/>
      <w:r>
        <w:t>" element of subclause</w:t>
      </w:r>
      <w:r w:rsidRPr="00BA29D0">
        <w:t> </w:t>
      </w:r>
      <w:r>
        <w:t>5.2.48B4B in 3GPP</w:t>
      </w:r>
      <w:r w:rsidRPr="00BA29D0">
        <w:t> </w:t>
      </w:r>
      <w:r>
        <w:t>TS</w:t>
      </w:r>
      <w:r w:rsidRPr="00BA29D0">
        <w:t> </w:t>
      </w:r>
      <w:r>
        <w:t>24.483 [4] and consists of the following sub-elements:</w:t>
      </w:r>
    </w:p>
    <w:p w14:paraId="1164C44F" w14:textId="77777777" w:rsidR="00AC3EC3" w:rsidRDefault="00AC3EC3" w:rsidP="00AC3EC3">
      <w:pPr>
        <w:pStyle w:val="B1"/>
      </w:pPr>
      <w:r>
        <w:t>-</w:t>
      </w:r>
      <w:r>
        <w:tab/>
        <w:t>&lt;</w:t>
      </w:r>
      <w:proofErr w:type="spellStart"/>
      <w:r>
        <w:t>ListOfLocationCriteria</w:t>
      </w:r>
      <w:proofErr w:type="spellEnd"/>
      <w:r>
        <w:t>&gt; element is of type "</w:t>
      </w:r>
      <w:proofErr w:type="spellStart"/>
      <w:r>
        <w:t>mcpttup</w:t>
      </w:r>
      <w:proofErr w:type="spellEnd"/>
      <w:r>
        <w:t>:</w:t>
      </w:r>
      <w:r w:rsidRPr="00A54DD7">
        <w:t xml:space="preserve"> </w:t>
      </w:r>
      <w:proofErr w:type="spellStart"/>
      <w:r w:rsidRPr="00215F0A">
        <w:t>GeographicalAreaChangeType</w:t>
      </w:r>
      <w:proofErr w:type="spellEnd"/>
      <w:r>
        <w:t>". It is an optional element indicating the location related criteria of a rule.</w:t>
      </w:r>
    </w:p>
    <w:p w14:paraId="61CBBACD" w14:textId="77777777" w:rsidR="00AC3EC3" w:rsidRDefault="00AC3EC3" w:rsidP="00AC3EC3">
      <w:pPr>
        <w:pStyle w:val="B1"/>
      </w:pPr>
      <w:r w:rsidRPr="00006FC0">
        <w:t>-</w:t>
      </w:r>
      <w:r w:rsidRPr="00006FC0">
        <w:tab/>
        <w:t>&lt;</w:t>
      </w:r>
      <w:proofErr w:type="spellStart"/>
      <w:r>
        <w:t>ListOfActiveFunctionalAliasCriteria</w:t>
      </w:r>
      <w:proofErr w:type="spellEnd"/>
      <w:r w:rsidRPr="00006FC0">
        <w:t xml:space="preserve">&gt; containing one or more &lt;entry&gt; elements </w:t>
      </w:r>
      <w:proofErr w:type="spellStart"/>
      <w:r w:rsidRPr="00006FC0">
        <w:t>containg</w:t>
      </w:r>
      <w:proofErr w:type="spellEnd"/>
      <w:r w:rsidRPr="00006FC0">
        <w:t xml:space="preserve"> the &lt;</w:t>
      </w:r>
      <w:proofErr w:type="spellStart"/>
      <w:r w:rsidRPr="00006FC0">
        <w:t>anyExt</w:t>
      </w:r>
      <w:proofErr w:type="spellEnd"/>
      <w:r w:rsidRPr="00006FC0">
        <w:t>&gt; element set to the functional alias whose activation or deactivation trigger evaluation of the rules and corresponds to the "</w:t>
      </w:r>
      <w:proofErr w:type="spellStart"/>
      <w:r w:rsidRPr="00006FC0">
        <w:t>FunctionalAlias</w:t>
      </w:r>
      <w:proofErr w:type="spellEnd"/>
      <w:r w:rsidRPr="00006FC0">
        <w:t>" element of subclause</w:t>
      </w:r>
      <w:r w:rsidRPr="00BA29D0">
        <w:t> </w:t>
      </w:r>
      <w:r w:rsidRPr="00006FC0">
        <w:t>5.2.48B4</w:t>
      </w:r>
      <w:r>
        <w:t>B</w:t>
      </w:r>
      <w:r w:rsidRPr="00006FC0">
        <w:t>47 in 3GPP</w:t>
      </w:r>
      <w:r w:rsidRPr="00BA29D0">
        <w:t> </w:t>
      </w:r>
      <w:r w:rsidRPr="00006FC0">
        <w:t>TS</w:t>
      </w:r>
      <w:r w:rsidRPr="00BA29D0">
        <w:t> </w:t>
      </w:r>
      <w:r w:rsidRPr="00006FC0">
        <w:t>24.483 [4];</w:t>
      </w:r>
    </w:p>
    <w:p w14:paraId="5FCA3BD6" w14:textId="77777777" w:rsidR="00AC3EC3" w:rsidRDefault="00AC3EC3" w:rsidP="00AC3EC3">
      <w:r w:rsidRPr="00847E44">
        <w:t>The &lt;</w:t>
      </w:r>
      <w:r w:rsidRPr="00AB5770">
        <w:t>manual-</w:t>
      </w:r>
      <w:proofErr w:type="spellStart"/>
      <w:r w:rsidRPr="00AB5770">
        <w:t>de</w:t>
      </w:r>
      <w:r>
        <w:t>affiliation</w:t>
      </w:r>
      <w:proofErr w:type="spellEnd"/>
      <w:r w:rsidRPr="00AB5770">
        <w:t>-not-allowed</w:t>
      </w:r>
      <w:r w:rsidRPr="00A524DA">
        <w:t>-if-</w:t>
      </w:r>
      <w:r>
        <w:t>affiliation-rules-are</w:t>
      </w:r>
      <w:r w:rsidRPr="00AB5770">
        <w:t>-met</w:t>
      </w:r>
      <w:r w:rsidRPr="00847E44">
        <w:t xml:space="preserve">&gt; element </w:t>
      </w:r>
      <w:r>
        <w:t>within the &lt;</w:t>
      </w:r>
      <w:proofErr w:type="spellStart"/>
      <w:r>
        <w:t>anyExt</w:t>
      </w:r>
      <w:proofErr w:type="spellEnd"/>
      <w:r>
        <w:t xml:space="preserve">&gt; element </w:t>
      </w:r>
      <w:proofErr w:type="spellStart"/>
      <w:r>
        <w:t>element</w:t>
      </w:r>
      <w:proofErr w:type="spellEnd"/>
      <w:r>
        <w:t xml:space="preserve"> within the &lt;</w:t>
      </w:r>
      <w:proofErr w:type="spellStart"/>
      <w:r>
        <w:t>MCPTTGroupInfo</w:t>
      </w:r>
      <w:proofErr w:type="spellEnd"/>
      <w:r>
        <w:t>&gt; list element of the &lt;</w:t>
      </w:r>
      <w:proofErr w:type="spellStart"/>
      <w:r>
        <w:t>anyExt</w:t>
      </w:r>
      <w:proofErr w:type="spellEnd"/>
      <w:r>
        <w:t>&gt; element of the &lt;</w:t>
      </w:r>
      <w:proofErr w:type="spellStart"/>
      <w:r>
        <w:t>OnNetwork</w:t>
      </w:r>
      <w:proofErr w:type="spellEnd"/>
      <w:r>
        <w:t>&gt; element</w:t>
      </w:r>
      <w:r w:rsidRPr="00847E44">
        <w:t xml:space="preserve"> is of type "Boolean" and </w:t>
      </w:r>
      <w:r w:rsidRPr="00441BFF">
        <w:t xml:space="preserve">corresponds to the </w:t>
      </w:r>
      <w:r w:rsidRPr="00847E44">
        <w:t>"</w:t>
      </w:r>
      <w:proofErr w:type="spellStart"/>
      <w:r w:rsidRPr="00AB5770">
        <w:t>ManualDea</w:t>
      </w:r>
      <w:r>
        <w:t>ffiliation</w:t>
      </w:r>
      <w:r w:rsidRPr="00AB5770">
        <w:t>NotAllowedIf</w:t>
      </w:r>
      <w:r>
        <w:t>Affiliation</w:t>
      </w:r>
      <w:proofErr w:type="spellEnd"/>
      <w:r>
        <w:t xml:space="preserve"> </w:t>
      </w:r>
      <w:proofErr w:type="spellStart"/>
      <w:r>
        <w:t>RulesAre</w:t>
      </w:r>
      <w:r w:rsidRPr="00AB5770">
        <w:t>Met</w:t>
      </w:r>
      <w:proofErr w:type="spellEnd"/>
      <w:r w:rsidRPr="00847E44">
        <w:t xml:space="preserve">" element of </w:t>
      </w:r>
      <w:r w:rsidRPr="00441BFF">
        <w:t>subclause 5.2.</w:t>
      </w:r>
      <w:r>
        <w:t>48B6</w:t>
      </w:r>
      <w:r w:rsidRPr="00441BFF">
        <w:t xml:space="preserve"> in 3GPP TS 24.</w:t>
      </w:r>
      <w:r>
        <w:t>483</w:t>
      </w:r>
      <w:r w:rsidRPr="00441BFF">
        <w:t> [4</w:t>
      </w:r>
      <w:r w:rsidRPr="00847E44">
        <w:t xml:space="preserve">]. When set to "true" </w:t>
      </w:r>
      <w:r>
        <w:t xml:space="preserve">the </w:t>
      </w:r>
      <w:r w:rsidRPr="00847E44">
        <w:t xml:space="preserve">MCPTT </w:t>
      </w:r>
      <w:r w:rsidRPr="00847E44">
        <w:rPr>
          <w:rFonts w:hint="eastAsia"/>
          <w:lang w:eastAsia="ko-KR"/>
        </w:rPr>
        <w:t>u</w:t>
      </w:r>
      <w:r w:rsidRPr="00847E44">
        <w:t>ser</w:t>
      </w:r>
      <w:r>
        <w:t xml:space="preserve"> is not allowed to </w:t>
      </w:r>
      <w:proofErr w:type="spellStart"/>
      <w:r>
        <w:t>deaffiliate</w:t>
      </w:r>
      <w:proofErr w:type="spellEnd"/>
      <w:r>
        <w:t xml:space="preserve"> from the group if the </w:t>
      </w:r>
      <w:r w:rsidRPr="00BA77EB">
        <w:rPr>
          <w:lang w:val="en-US"/>
        </w:rPr>
        <w:t>r</w:t>
      </w:r>
      <w:r>
        <w:rPr>
          <w:lang w:val="en-US"/>
        </w:rPr>
        <w:t xml:space="preserve">ules </w:t>
      </w:r>
      <w:r w:rsidRPr="007B0035">
        <w:rPr>
          <w:lang w:val="x-none"/>
        </w:rPr>
        <w:t>for</w:t>
      </w:r>
      <w:r>
        <w:rPr>
          <w:lang w:val="en-US"/>
        </w:rPr>
        <w:t xml:space="preserve"> </w:t>
      </w:r>
      <w:r w:rsidRPr="007B0035">
        <w:rPr>
          <w:lang w:val="x-none"/>
        </w:rPr>
        <w:t>a</w:t>
      </w:r>
      <w:r w:rsidRPr="009B71FC">
        <w:rPr>
          <w:lang w:val="en-US"/>
        </w:rPr>
        <w:t>ff</w:t>
      </w:r>
      <w:r>
        <w:rPr>
          <w:lang w:val="en-US"/>
        </w:rPr>
        <w:t>iliation</w:t>
      </w:r>
      <w:r>
        <w:t xml:space="preserve"> are met.</w:t>
      </w:r>
    </w:p>
    <w:p w14:paraId="6C667A20" w14:textId="77777777" w:rsidR="00AC3EC3" w:rsidRPr="00441BFF" w:rsidRDefault="00AC3EC3" w:rsidP="00AC3EC3">
      <w:r w:rsidRPr="00441BFF">
        <w:lastRenderedPageBreak/>
        <w:t>The &lt;allow-presence-status&gt; element is of type Boolean, as specified in table </w:t>
      </w:r>
      <w:r>
        <w:t>8</w:t>
      </w:r>
      <w:r w:rsidRPr="00441BFF">
        <w:t>.</w:t>
      </w:r>
      <w:r>
        <w:t>3</w:t>
      </w:r>
      <w:r w:rsidRPr="00441BFF">
        <w:t>.2.7-</w:t>
      </w:r>
      <w:r w:rsidRPr="00847E44">
        <w:t>1</w:t>
      </w:r>
      <w:r w:rsidRPr="00441BFF">
        <w:t>, and corresponds to the "</w:t>
      </w:r>
      <w:proofErr w:type="spellStart"/>
      <w:r w:rsidRPr="00441BFF">
        <w:rPr>
          <w:rFonts w:hint="eastAsia"/>
          <w:lang w:eastAsia="ko-KR"/>
        </w:rPr>
        <w:t>Allowed</w:t>
      </w:r>
      <w:r w:rsidRPr="00441BFF">
        <w:rPr>
          <w:lang w:eastAsia="ko-KR"/>
        </w:rPr>
        <w:t>Presence</w:t>
      </w:r>
      <w:r w:rsidRPr="00441BFF">
        <w:rPr>
          <w:rFonts w:hint="eastAsia"/>
          <w:lang w:eastAsia="ko-KR"/>
        </w:rPr>
        <w:t>Status</w:t>
      </w:r>
      <w:proofErr w:type="spellEnd"/>
      <w:r w:rsidRPr="00441BFF">
        <w:t>" element of subclause 5.2.48E in 3GPP TS 24.</w:t>
      </w:r>
      <w:r>
        <w:t>483</w:t>
      </w:r>
      <w:r w:rsidRPr="00441BFF">
        <w:t> [4].</w:t>
      </w:r>
    </w:p>
    <w:p w14:paraId="3268015B" w14:textId="77777777" w:rsidR="00AC3EC3" w:rsidRPr="00441BFF" w:rsidRDefault="00AC3EC3" w:rsidP="00AC3EC3">
      <w:pPr>
        <w:pStyle w:val="TH"/>
      </w:pPr>
      <w:r w:rsidRPr="00441BFF">
        <w:t>Table </w:t>
      </w:r>
      <w:r>
        <w:rPr>
          <w:lang w:eastAsia="ko-KR"/>
        </w:rPr>
        <w:t>8</w:t>
      </w:r>
      <w:r w:rsidRPr="00441BFF">
        <w:rPr>
          <w:lang w:eastAsia="ko-KR"/>
        </w:rPr>
        <w:t>.</w:t>
      </w:r>
      <w:r>
        <w:rPr>
          <w:lang w:eastAsia="ko-KR"/>
        </w:rPr>
        <w:t>3</w:t>
      </w:r>
      <w:r w:rsidRPr="00441BFF">
        <w:rPr>
          <w:lang w:eastAsia="ko-KR"/>
        </w:rPr>
        <w:t>.2.7-</w:t>
      </w:r>
      <w:r w:rsidRPr="00847E44">
        <w:rPr>
          <w:lang w:eastAsia="ko-KR"/>
        </w:rPr>
        <w:t>1</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AC3EC3" w:rsidRPr="00441BFF" w14:paraId="383ECD95" w14:textId="77777777" w:rsidTr="00C4554D">
        <w:tc>
          <w:tcPr>
            <w:tcW w:w="1426" w:type="dxa"/>
            <w:shd w:val="clear" w:color="auto" w:fill="auto"/>
          </w:tcPr>
          <w:p w14:paraId="5B08D0E8" w14:textId="77777777" w:rsidR="00AC3EC3" w:rsidRPr="00441BFF" w:rsidRDefault="00AC3EC3" w:rsidP="00C4554D">
            <w:pPr>
              <w:pStyle w:val="TAL"/>
            </w:pPr>
            <w:r w:rsidRPr="00441BFF">
              <w:t>"true"</w:t>
            </w:r>
          </w:p>
        </w:tc>
        <w:tc>
          <w:tcPr>
            <w:tcW w:w="8431" w:type="dxa"/>
            <w:shd w:val="clear" w:color="auto" w:fill="auto"/>
          </w:tcPr>
          <w:p w14:paraId="7C432DBE" w14:textId="77777777" w:rsidR="00AC3EC3" w:rsidRPr="00441BFF" w:rsidRDefault="00AC3EC3" w:rsidP="00C4554D">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available.</w:t>
            </w:r>
          </w:p>
        </w:tc>
      </w:tr>
      <w:tr w:rsidR="00AC3EC3" w:rsidRPr="00441BFF" w14:paraId="233DA40E" w14:textId="77777777" w:rsidTr="00C4554D">
        <w:tc>
          <w:tcPr>
            <w:tcW w:w="1426" w:type="dxa"/>
            <w:shd w:val="clear" w:color="auto" w:fill="auto"/>
          </w:tcPr>
          <w:p w14:paraId="5C6194D5" w14:textId="77777777" w:rsidR="00AC3EC3" w:rsidRPr="00441BFF" w:rsidRDefault="00AC3EC3" w:rsidP="00C4554D">
            <w:pPr>
              <w:pStyle w:val="TAL"/>
            </w:pPr>
            <w:r w:rsidRPr="00441BFF">
              <w:t>"false"</w:t>
            </w:r>
          </w:p>
        </w:tc>
        <w:tc>
          <w:tcPr>
            <w:tcW w:w="8431" w:type="dxa"/>
            <w:shd w:val="clear" w:color="auto" w:fill="auto"/>
          </w:tcPr>
          <w:p w14:paraId="2697A910" w14:textId="77777777" w:rsidR="00AC3EC3" w:rsidRPr="00441BFF" w:rsidRDefault="00AC3EC3" w:rsidP="00C4554D">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not available</w:t>
            </w:r>
          </w:p>
        </w:tc>
      </w:tr>
    </w:tbl>
    <w:p w14:paraId="0ECB6D61" w14:textId="77777777" w:rsidR="00AC3EC3" w:rsidRPr="00441BFF" w:rsidRDefault="00AC3EC3" w:rsidP="00AC3EC3"/>
    <w:p w14:paraId="2D2FCFDF" w14:textId="77777777" w:rsidR="00AC3EC3" w:rsidRPr="00441BFF" w:rsidRDefault="00AC3EC3" w:rsidP="00AC3EC3">
      <w:r w:rsidRPr="00441BFF">
        <w:t>The &lt;allow-request-presence&gt; element is of type Boolean, as specified in table </w:t>
      </w:r>
      <w:r>
        <w:t>8</w:t>
      </w:r>
      <w:r w:rsidRPr="00441BFF">
        <w:t>.</w:t>
      </w:r>
      <w:r>
        <w:t>3</w:t>
      </w:r>
      <w:r w:rsidRPr="00441BFF">
        <w:t>.2.7-2, and corresponds to the "</w:t>
      </w:r>
      <w:proofErr w:type="spellStart"/>
      <w:r w:rsidRPr="00441BFF">
        <w:rPr>
          <w:rFonts w:hint="eastAsia"/>
          <w:lang w:eastAsia="ko-KR"/>
        </w:rPr>
        <w:t>Allowed</w:t>
      </w:r>
      <w:r w:rsidRPr="00441BFF">
        <w:rPr>
          <w:lang w:eastAsia="ko-KR"/>
        </w:rPr>
        <w:t>Presence</w:t>
      </w:r>
      <w:proofErr w:type="spellEnd"/>
      <w:r w:rsidRPr="00441BFF">
        <w:t>" element of subclause 5.2.48F in 3GPP TS 24.</w:t>
      </w:r>
      <w:r>
        <w:t>483</w:t>
      </w:r>
      <w:r w:rsidRPr="00441BFF">
        <w:t> [4].</w:t>
      </w:r>
    </w:p>
    <w:p w14:paraId="1E46693E" w14:textId="77777777" w:rsidR="00AC3EC3" w:rsidRPr="00441BFF" w:rsidRDefault="00AC3EC3" w:rsidP="00AC3EC3">
      <w:pPr>
        <w:pStyle w:val="TH"/>
      </w:pPr>
      <w:r w:rsidRPr="00441BFF">
        <w:t>Table </w:t>
      </w:r>
      <w:r>
        <w:rPr>
          <w:lang w:eastAsia="ko-KR"/>
        </w:rPr>
        <w:t>8</w:t>
      </w:r>
      <w:r w:rsidRPr="00441BFF">
        <w:rPr>
          <w:lang w:eastAsia="ko-KR"/>
        </w:rPr>
        <w:t>.</w:t>
      </w:r>
      <w:r>
        <w:rPr>
          <w:lang w:eastAsia="ko-KR"/>
        </w:rPr>
        <w:t>3</w:t>
      </w:r>
      <w:r w:rsidRPr="00441BFF">
        <w:rPr>
          <w:lang w:eastAsia="ko-KR"/>
        </w:rPr>
        <w:t>.2.7-2</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C3EC3" w:rsidRPr="00441BFF" w14:paraId="78BCCB51" w14:textId="77777777" w:rsidTr="00C4554D">
        <w:tc>
          <w:tcPr>
            <w:tcW w:w="1425" w:type="dxa"/>
            <w:shd w:val="clear" w:color="auto" w:fill="auto"/>
          </w:tcPr>
          <w:p w14:paraId="0E403117" w14:textId="77777777" w:rsidR="00AC3EC3" w:rsidRPr="00441BFF" w:rsidRDefault="00AC3EC3" w:rsidP="00C4554D">
            <w:pPr>
              <w:pStyle w:val="TAL"/>
            </w:pPr>
            <w:r w:rsidRPr="00441BFF">
              <w:t>"true"</w:t>
            </w:r>
          </w:p>
        </w:tc>
        <w:tc>
          <w:tcPr>
            <w:tcW w:w="8432" w:type="dxa"/>
            <w:shd w:val="clear" w:color="auto" w:fill="auto"/>
          </w:tcPr>
          <w:p w14:paraId="4FA7F05C" w14:textId="77777777" w:rsidR="00AC3EC3" w:rsidRPr="00441BFF" w:rsidRDefault="00AC3EC3" w:rsidP="00C4554D">
            <w:pPr>
              <w:pStyle w:val="TAL"/>
            </w:pPr>
            <w:r w:rsidRPr="00441BFF">
              <w:t xml:space="preserve">indicates that </w:t>
            </w:r>
            <w:r w:rsidRPr="00441BFF">
              <w:rPr>
                <w:rFonts w:hint="eastAsia"/>
              </w:rPr>
              <w:t xml:space="preserve">the MCPTT user is </w:t>
            </w:r>
            <w:r w:rsidRPr="00441BFF">
              <w:t xml:space="preserve">locally </w:t>
            </w:r>
            <w:r w:rsidRPr="00441BFF">
              <w:rPr>
                <w:rFonts w:hint="eastAsia"/>
              </w:rPr>
              <w:t>authorised to</w:t>
            </w:r>
            <w:r w:rsidRPr="00441BFF">
              <w:t xml:space="preserve"> request whether a particular MCPTT User is present on the network.</w:t>
            </w:r>
          </w:p>
        </w:tc>
      </w:tr>
      <w:tr w:rsidR="00AC3EC3" w:rsidRPr="00441BFF" w14:paraId="1D897E7E" w14:textId="77777777" w:rsidTr="00C4554D">
        <w:tc>
          <w:tcPr>
            <w:tcW w:w="1425" w:type="dxa"/>
            <w:shd w:val="clear" w:color="auto" w:fill="auto"/>
          </w:tcPr>
          <w:p w14:paraId="7DD0D0B7" w14:textId="77777777" w:rsidR="00AC3EC3" w:rsidRPr="00441BFF" w:rsidRDefault="00AC3EC3" w:rsidP="00C4554D">
            <w:pPr>
              <w:pStyle w:val="TAL"/>
            </w:pPr>
            <w:r w:rsidRPr="00441BFF">
              <w:t>"false"</w:t>
            </w:r>
          </w:p>
        </w:tc>
        <w:tc>
          <w:tcPr>
            <w:tcW w:w="8432" w:type="dxa"/>
            <w:shd w:val="clear" w:color="auto" w:fill="auto"/>
          </w:tcPr>
          <w:p w14:paraId="4EE40B12" w14:textId="77777777" w:rsidR="00AC3EC3" w:rsidRPr="00441BFF" w:rsidRDefault="00AC3EC3" w:rsidP="00C4554D">
            <w:pPr>
              <w:pStyle w:val="TAL"/>
            </w:pPr>
            <w:r w:rsidRPr="00441BFF">
              <w:t xml:space="preserve">indicates that </w:t>
            </w:r>
            <w:r w:rsidRPr="00441BFF">
              <w:rPr>
                <w:rFonts w:hint="eastAsia"/>
              </w:rPr>
              <w:t xml:space="preserve">the MCPTT user is </w:t>
            </w:r>
            <w:r w:rsidRPr="00441BFF">
              <w:t xml:space="preserve">not locally </w:t>
            </w:r>
            <w:r w:rsidRPr="00441BFF">
              <w:rPr>
                <w:rFonts w:hint="eastAsia"/>
              </w:rPr>
              <w:t>authorised to</w:t>
            </w:r>
            <w:r w:rsidRPr="00441BFF">
              <w:t xml:space="preserve"> request whether a particular MCPTT User is present on the network.</w:t>
            </w:r>
          </w:p>
        </w:tc>
      </w:tr>
    </w:tbl>
    <w:p w14:paraId="3EC67028" w14:textId="77777777" w:rsidR="00AC3EC3" w:rsidRPr="00441BFF" w:rsidRDefault="00AC3EC3" w:rsidP="00AC3EC3"/>
    <w:p w14:paraId="5DC973D7" w14:textId="77777777" w:rsidR="00AC3EC3" w:rsidRPr="00441BFF" w:rsidRDefault="00AC3EC3" w:rsidP="00AC3EC3">
      <w:r w:rsidRPr="00441BFF">
        <w:t>The &lt;allow-query-availability-for-private-calls&gt; element is of type Boolean, as specified in table </w:t>
      </w:r>
      <w:r>
        <w:t>8</w:t>
      </w:r>
      <w:r w:rsidRPr="00441BFF">
        <w:t>.</w:t>
      </w:r>
      <w:r>
        <w:t>3</w:t>
      </w:r>
      <w:r w:rsidRPr="00441BFF">
        <w:t>.2.7-</w:t>
      </w:r>
      <w:r w:rsidRPr="00847E44">
        <w:t>3</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146DD99F" w14:textId="77777777" w:rsidR="00AC3EC3" w:rsidRPr="00441BFF" w:rsidRDefault="00AC3EC3" w:rsidP="00AC3EC3">
      <w:pPr>
        <w:pStyle w:val="TH"/>
      </w:pPr>
      <w:r w:rsidRPr="00441BFF">
        <w:t>Table </w:t>
      </w:r>
      <w:r>
        <w:rPr>
          <w:lang w:eastAsia="ko-KR"/>
        </w:rPr>
        <w:t>8</w:t>
      </w:r>
      <w:r w:rsidRPr="00441BFF">
        <w:rPr>
          <w:lang w:eastAsia="ko-KR"/>
        </w:rPr>
        <w:t>.</w:t>
      </w:r>
      <w:r>
        <w:rPr>
          <w:lang w:eastAsia="ko-KR"/>
        </w:rPr>
        <w:t>3</w:t>
      </w:r>
      <w:r w:rsidRPr="00441BFF">
        <w:rPr>
          <w:lang w:eastAsia="ko-KR"/>
        </w:rPr>
        <w:t>.2.7-</w:t>
      </w:r>
      <w:r w:rsidRPr="00847E44">
        <w:rPr>
          <w:lang w:eastAsia="ko-KR"/>
        </w:rPr>
        <w:t>3</w:t>
      </w:r>
      <w:r w:rsidRPr="00441BFF">
        <w:t xml:space="preserve">: </w:t>
      </w:r>
      <w:r w:rsidRPr="00441BFF">
        <w:rPr>
          <w:lang w:eastAsia="ko-KR"/>
        </w:rPr>
        <w:t>Values of &lt;</w:t>
      </w:r>
      <w:r w:rsidRPr="00441BFF">
        <w:t>allow-query-availability-for-private-calls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C3EC3" w:rsidRPr="00441BFF" w14:paraId="52F45A27" w14:textId="77777777" w:rsidTr="00C4554D">
        <w:tc>
          <w:tcPr>
            <w:tcW w:w="1425" w:type="dxa"/>
            <w:shd w:val="clear" w:color="auto" w:fill="auto"/>
          </w:tcPr>
          <w:p w14:paraId="55426C6C" w14:textId="77777777" w:rsidR="00AC3EC3" w:rsidRPr="00441BFF" w:rsidRDefault="00AC3EC3" w:rsidP="00C4554D">
            <w:pPr>
              <w:pStyle w:val="TAL"/>
            </w:pPr>
            <w:r w:rsidRPr="00441BFF">
              <w:t>"true"</w:t>
            </w:r>
          </w:p>
        </w:tc>
        <w:tc>
          <w:tcPr>
            <w:tcW w:w="8432" w:type="dxa"/>
            <w:shd w:val="clear" w:color="auto" w:fill="auto"/>
          </w:tcPr>
          <w:p w14:paraId="704645E5" w14:textId="77777777" w:rsidR="00AC3EC3" w:rsidRPr="00441BFF" w:rsidRDefault="00AC3EC3" w:rsidP="00C4554D">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query the availability of other MCPTT users to participate in a private call.</w:t>
            </w:r>
          </w:p>
        </w:tc>
      </w:tr>
      <w:tr w:rsidR="00AC3EC3" w:rsidRPr="00441BFF" w14:paraId="3A8D032A" w14:textId="77777777" w:rsidTr="00C4554D">
        <w:tc>
          <w:tcPr>
            <w:tcW w:w="1425" w:type="dxa"/>
            <w:shd w:val="clear" w:color="auto" w:fill="auto"/>
          </w:tcPr>
          <w:p w14:paraId="03335CAB" w14:textId="77777777" w:rsidR="00AC3EC3" w:rsidRPr="00441BFF" w:rsidRDefault="00AC3EC3" w:rsidP="00C4554D">
            <w:pPr>
              <w:pStyle w:val="TAL"/>
            </w:pPr>
            <w:r w:rsidRPr="00441BFF">
              <w:t>"false"</w:t>
            </w:r>
          </w:p>
        </w:tc>
        <w:tc>
          <w:tcPr>
            <w:tcW w:w="8432" w:type="dxa"/>
            <w:shd w:val="clear" w:color="auto" w:fill="auto"/>
          </w:tcPr>
          <w:p w14:paraId="6476BF12" w14:textId="77777777" w:rsidR="00AC3EC3" w:rsidRPr="00441BFF" w:rsidRDefault="00AC3EC3" w:rsidP="00C4554D">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query the availability of other MCPTT users to participate in a private call.</w:t>
            </w:r>
          </w:p>
        </w:tc>
      </w:tr>
    </w:tbl>
    <w:p w14:paraId="4EBF22C5" w14:textId="77777777" w:rsidR="00AC3EC3" w:rsidRPr="00441BFF" w:rsidRDefault="00AC3EC3" w:rsidP="00AC3EC3"/>
    <w:p w14:paraId="15A5C878" w14:textId="77777777" w:rsidR="00AC3EC3" w:rsidRPr="00441BFF" w:rsidRDefault="00AC3EC3" w:rsidP="00AC3EC3">
      <w:r w:rsidRPr="00441BFF">
        <w:t>The &lt;allow-enable-disable-user&gt; element is of type Boolean, as specified in table </w:t>
      </w:r>
      <w:r>
        <w:t>8</w:t>
      </w:r>
      <w:r w:rsidRPr="00441BFF">
        <w:t>.</w:t>
      </w:r>
      <w:r>
        <w:t>3</w:t>
      </w:r>
      <w:r w:rsidRPr="00441BFF">
        <w:t>.2.7-</w:t>
      </w:r>
      <w:r w:rsidRPr="00847E44">
        <w:t>4</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14086276" w14:textId="77777777" w:rsidR="00AC3EC3" w:rsidRPr="00441BFF" w:rsidRDefault="00AC3EC3" w:rsidP="00AC3EC3">
      <w:pPr>
        <w:pStyle w:val="TH"/>
      </w:pPr>
      <w:r w:rsidRPr="00441BFF">
        <w:t>Table </w:t>
      </w:r>
      <w:r>
        <w:rPr>
          <w:lang w:eastAsia="ko-KR"/>
        </w:rPr>
        <w:t>8</w:t>
      </w:r>
      <w:r w:rsidRPr="00847E44">
        <w:rPr>
          <w:lang w:eastAsia="ko-KR"/>
        </w:rPr>
        <w:t>.</w:t>
      </w:r>
      <w:r>
        <w:rPr>
          <w:lang w:eastAsia="ko-KR"/>
        </w:rPr>
        <w:t>3</w:t>
      </w:r>
      <w:r w:rsidRPr="00847E44">
        <w:rPr>
          <w:lang w:eastAsia="ko-KR"/>
        </w:rPr>
        <w:t>.2.7-4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C3EC3" w:rsidRPr="00441BFF" w14:paraId="4F829DC6" w14:textId="77777777" w:rsidTr="00C4554D">
        <w:tc>
          <w:tcPr>
            <w:tcW w:w="1425" w:type="dxa"/>
            <w:shd w:val="clear" w:color="auto" w:fill="auto"/>
          </w:tcPr>
          <w:p w14:paraId="20B60B8E" w14:textId="77777777" w:rsidR="00AC3EC3" w:rsidRPr="00441BFF" w:rsidRDefault="00AC3EC3" w:rsidP="00C4554D">
            <w:pPr>
              <w:pStyle w:val="TAL"/>
            </w:pPr>
            <w:r w:rsidRPr="00441BFF">
              <w:t>"true"</w:t>
            </w:r>
          </w:p>
        </w:tc>
        <w:tc>
          <w:tcPr>
            <w:tcW w:w="8432" w:type="dxa"/>
            <w:shd w:val="clear" w:color="auto" w:fill="auto"/>
          </w:tcPr>
          <w:p w14:paraId="02E61364" w14:textId="77777777" w:rsidR="00AC3EC3" w:rsidRPr="00441BFF" w:rsidRDefault="00AC3EC3" w:rsidP="00C4554D">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enable/disable other MCPTT users from receiving MCPTT service</w:t>
            </w:r>
            <w:r w:rsidRPr="00441BFF">
              <w:rPr>
                <w:rFonts w:ascii="Arial" w:hAnsi="Arial"/>
                <w:sz w:val="18"/>
              </w:rPr>
              <w:t>.</w:t>
            </w:r>
          </w:p>
        </w:tc>
      </w:tr>
      <w:tr w:rsidR="00AC3EC3" w:rsidRPr="00441BFF" w14:paraId="1380B8C8" w14:textId="77777777" w:rsidTr="00C4554D">
        <w:tc>
          <w:tcPr>
            <w:tcW w:w="1425" w:type="dxa"/>
            <w:shd w:val="clear" w:color="auto" w:fill="auto"/>
          </w:tcPr>
          <w:p w14:paraId="60EB827B" w14:textId="77777777" w:rsidR="00AC3EC3" w:rsidRPr="00441BFF" w:rsidRDefault="00AC3EC3" w:rsidP="00C4554D">
            <w:pPr>
              <w:pStyle w:val="TAL"/>
            </w:pPr>
            <w:r w:rsidRPr="00441BFF">
              <w:t>"false"</w:t>
            </w:r>
          </w:p>
        </w:tc>
        <w:tc>
          <w:tcPr>
            <w:tcW w:w="8432" w:type="dxa"/>
            <w:shd w:val="clear" w:color="auto" w:fill="auto"/>
          </w:tcPr>
          <w:p w14:paraId="45F99973" w14:textId="77777777" w:rsidR="00AC3EC3" w:rsidRPr="00441BFF" w:rsidRDefault="00AC3EC3" w:rsidP="00C4554D">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enable/disable other MCPTT users from receiving MCPTT service.</w:t>
            </w:r>
          </w:p>
        </w:tc>
      </w:tr>
    </w:tbl>
    <w:p w14:paraId="4C3D88A1" w14:textId="77777777" w:rsidR="00AC3EC3" w:rsidRPr="00441BFF" w:rsidRDefault="00AC3EC3" w:rsidP="00AC3EC3"/>
    <w:p w14:paraId="6FAF5643" w14:textId="77777777" w:rsidR="00AC3EC3" w:rsidRPr="00441BFF" w:rsidRDefault="00AC3EC3" w:rsidP="00AC3EC3">
      <w:r w:rsidRPr="00441BFF">
        <w:t>The &lt;allow-enable-disable-UE&gt; element is of type Boolean, as specified in table </w:t>
      </w:r>
      <w:r>
        <w:t>8</w:t>
      </w:r>
      <w:r w:rsidRPr="00441BFF">
        <w:t>.</w:t>
      </w:r>
      <w:r>
        <w:t>3</w:t>
      </w:r>
      <w:r w:rsidRPr="00441BFF">
        <w:t>.2.7-</w:t>
      </w:r>
      <w:r w:rsidRPr="00847E44">
        <w:t>5</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348D3703" w14:textId="77777777" w:rsidR="00AC3EC3" w:rsidRPr="00441BFF" w:rsidRDefault="00AC3EC3" w:rsidP="00AC3EC3">
      <w:pPr>
        <w:pStyle w:val="TH"/>
      </w:pPr>
      <w:r w:rsidRPr="00441BFF">
        <w:t>Table </w:t>
      </w:r>
      <w:r>
        <w:rPr>
          <w:lang w:eastAsia="ko-KR"/>
        </w:rPr>
        <w:t>8</w:t>
      </w:r>
      <w:r w:rsidRPr="00441BFF">
        <w:rPr>
          <w:lang w:eastAsia="ko-KR"/>
        </w:rPr>
        <w:t>.</w:t>
      </w:r>
      <w:r>
        <w:rPr>
          <w:lang w:eastAsia="ko-KR"/>
        </w:rPr>
        <w:t>3</w:t>
      </w:r>
      <w:r w:rsidRPr="00441BFF">
        <w:rPr>
          <w:lang w:eastAsia="ko-KR"/>
        </w:rPr>
        <w:t>.2.7-</w:t>
      </w:r>
      <w:r w:rsidRPr="00847E44">
        <w:rPr>
          <w:lang w:eastAsia="ko-KR"/>
        </w:rPr>
        <w:t>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C3EC3" w:rsidRPr="00441BFF" w14:paraId="76B258C1" w14:textId="77777777" w:rsidTr="00C4554D">
        <w:tc>
          <w:tcPr>
            <w:tcW w:w="1425" w:type="dxa"/>
            <w:shd w:val="clear" w:color="auto" w:fill="auto"/>
          </w:tcPr>
          <w:p w14:paraId="28842C82" w14:textId="77777777" w:rsidR="00AC3EC3" w:rsidRPr="00441BFF" w:rsidRDefault="00AC3EC3" w:rsidP="00C4554D">
            <w:pPr>
              <w:keepNext/>
              <w:keepLines/>
              <w:spacing w:after="0"/>
              <w:rPr>
                <w:rFonts w:ascii="Arial" w:hAnsi="Arial"/>
                <w:sz w:val="18"/>
              </w:rPr>
            </w:pPr>
            <w:r w:rsidRPr="00441BFF">
              <w:rPr>
                <w:rFonts w:ascii="Arial" w:hAnsi="Arial"/>
                <w:sz w:val="18"/>
              </w:rPr>
              <w:t>"true"</w:t>
            </w:r>
          </w:p>
        </w:tc>
        <w:tc>
          <w:tcPr>
            <w:tcW w:w="8432" w:type="dxa"/>
            <w:shd w:val="clear" w:color="auto" w:fill="auto"/>
          </w:tcPr>
          <w:p w14:paraId="71AC3677" w14:textId="77777777" w:rsidR="00AC3EC3" w:rsidRPr="00441BFF" w:rsidRDefault="00AC3EC3" w:rsidP="00C4554D">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to </w:t>
            </w:r>
            <w:r w:rsidRPr="00441BFF">
              <w:t>enable/disable other MCPTT UEs from receiving MCPTT service.</w:t>
            </w:r>
          </w:p>
        </w:tc>
      </w:tr>
      <w:tr w:rsidR="00AC3EC3" w:rsidRPr="00441BFF" w14:paraId="427EF658" w14:textId="77777777" w:rsidTr="00C4554D">
        <w:trPr>
          <w:trHeight w:val="70"/>
        </w:trPr>
        <w:tc>
          <w:tcPr>
            <w:tcW w:w="1425" w:type="dxa"/>
            <w:shd w:val="clear" w:color="auto" w:fill="auto"/>
          </w:tcPr>
          <w:p w14:paraId="3303E91D" w14:textId="77777777" w:rsidR="00AC3EC3" w:rsidRPr="00441BFF" w:rsidRDefault="00AC3EC3" w:rsidP="00C4554D">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3812C0E6" w14:textId="77777777" w:rsidR="00AC3EC3" w:rsidRPr="00441BFF" w:rsidRDefault="00AC3EC3" w:rsidP="00C4554D">
            <w:pPr>
              <w:pStyle w:val="TAL"/>
            </w:pPr>
            <w:r w:rsidRPr="00441BFF">
              <w:rPr>
                <w:lang w:eastAsia="ko-KR"/>
              </w:rPr>
              <w:t xml:space="preserve">indicates that </w:t>
            </w:r>
            <w:r w:rsidRPr="00441BFF">
              <w:rPr>
                <w:rFonts w:hint="eastAsia"/>
                <w:lang w:eastAsia="ko-KR"/>
              </w:rPr>
              <w:t>the MCPTT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o enable/disable other MCPTT UEs from receiving MCPTT service.</w:t>
            </w:r>
          </w:p>
        </w:tc>
      </w:tr>
    </w:tbl>
    <w:p w14:paraId="1BBD700D" w14:textId="77777777" w:rsidR="00AC3EC3" w:rsidRPr="00441BFF" w:rsidRDefault="00AC3EC3" w:rsidP="00AC3EC3"/>
    <w:p w14:paraId="4D8073A5" w14:textId="77777777" w:rsidR="00AC3EC3" w:rsidRPr="00441BFF" w:rsidRDefault="00AC3EC3" w:rsidP="00AC3EC3">
      <w:r w:rsidRPr="00441BFF">
        <w:t>The &lt;allow-create-delete-user-alias&gt; element is of type Boolean, as specified in table </w:t>
      </w:r>
      <w:r>
        <w:t>8</w:t>
      </w:r>
      <w:r w:rsidRPr="00441BFF">
        <w:t>.</w:t>
      </w:r>
      <w:r>
        <w:t>3</w:t>
      </w:r>
      <w:r w:rsidRPr="00441BFF">
        <w:t>.2.7-</w:t>
      </w:r>
      <w:r w:rsidRPr="00847E44">
        <w:t>6</w:t>
      </w:r>
      <w:r w:rsidRPr="00441BFF">
        <w:t>, and corresponds to the "</w:t>
      </w:r>
      <w:proofErr w:type="spellStart"/>
      <w:r w:rsidRPr="00441BFF">
        <w:rPr>
          <w:rFonts w:hint="eastAsia"/>
          <w:lang w:eastAsia="ko-KR"/>
        </w:rPr>
        <w:t>Authorised</w:t>
      </w:r>
      <w:r w:rsidRPr="00441BFF">
        <w:rPr>
          <w:lang w:eastAsia="ko-KR"/>
        </w:rPr>
        <w:t>Alias</w:t>
      </w:r>
      <w:proofErr w:type="spellEnd"/>
      <w:r w:rsidRPr="00441BFF">
        <w:t>" element of subclause 5.2.9 in 3GPP TS 24.</w:t>
      </w:r>
      <w:r>
        <w:t>483</w:t>
      </w:r>
      <w:r w:rsidRPr="00441BFF">
        <w:t> [4].</w:t>
      </w:r>
    </w:p>
    <w:p w14:paraId="53E16160" w14:textId="77777777" w:rsidR="00AC3EC3" w:rsidRPr="00441BFF" w:rsidRDefault="00AC3EC3" w:rsidP="00AC3EC3">
      <w:pPr>
        <w:pStyle w:val="TH"/>
      </w:pPr>
      <w:r w:rsidRPr="00441BFF">
        <w:t>Table </w:t>
      </w:r>
      <w:r>
        <w:rPr>
          <w:lang w:eastAsia="ko-KR"/>
        </w:rPr>
        <w:t>8</w:t>
      </w:r>
      <w:r w:rsidRPr="00441BFF">
        <w:rPr>
          <w:lang w:eastAsia="ko-KR"/>
        </w:rPr>
        <w:t>.</w:t>
      </w:r>
      <w:r>
        <w:rPr>
          <w:lang w:eastAsia="ko-KR"/>
        </w:rPr>
        <w:t>3</w:t>
      </w:r>
      <w:r w:rsidRPr="00441BFF">
        <w:rPr>
          <w:lang w:eastAsia="ko-KR"/>
        </w:rPr>
        <w:t>.2.7-</w:t>
      </w:r>
      <w:r w:rsidRPr="00847E44">
        <w:rPr>
          <w:lang w:eastAsia="ko-KR"/>
        </w:rPr>
        <w:t>6</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AC3EC3" w:rsidRPr="00441BFF" w14:paraId="5D93D359" w14:textId="77777777" w:rsidTr="00C4554D">
        <w:tc>
          <w:tcPr>
            <w:tcW w:w="1435" w:type="dxa"/>
            <w:shd w:val="clear" w:color="auto" w:fill="auto"/>
          </w:tcPr>
          <w:p w14:paraId="086170F3" w14:textId="77777777" w:rsidR="00AC3EC3" w:rsidRPr="00441BFF" w:rsidRDefault="00AC3EC3" w:rsidP="00C4554D">
            <w:pPr>
              <w:pStyle w:val="TAL"/>
            </w:pPr>
            <w:r w:rsidRPr="00441BFF">
              <w:t>"true"</w:t>
            </w:r>
          </w:p>
        </w:tc>
        <w:tc>
          <w:tcPr>
            <w:tcW w:w="8529" w:type="dxa"/>
            <w:shd w:val="clear" w:color="auto" w:fill="auto"/>
          </w:tcPr>
          <w:p w14:paraId="1D36E249" w14:textId="77777777" w:rsidR="00AC3EC3" w:rsidRPr="00441BFF" w:rsidRDefault="00AC3EC3" w:rsidP="00C4554D">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p>
        </w:tc>
      </w:tr>
      <w:tr w:rsidR="00AC3EC3" w:rsidRPr="00847E44" w14:paraId="4FA1735E" w14:textId="77777777" w:rsidTr="00C4554D">
        <w:tc>
          <w:tcPr>
            <w:tcW w:w="1435" w:type="dxa"/>
            <w:shd w:val="clear" w:color="auto" w:fill="auto"/>
          </w:tcPr>
          <w:p w14:paraId="0B1FEC74" w14:textId="77777777" w:rsidR="00AC3EC3" w:rsidRPr="00441BFF" w:rsidRDefault="00AC3EC3" w:rsidP="00C4554D">
            <w:pPr>
              <w:pStyle w:val="TAL"/>
            </w:pPr>
            <w:r w:rsidRPr="00441BFF">
              <w:t>"false"</w:t>
            </w:r>
          </w:p>
        </w:tc>
        <w:tc>
          <w:tcPr>
            <w:tcW w:w="8529" w:type="dxa"/>
            <w:shd w:val="clear" w:color="auto" w:fill="auto"/>
          </w:tcPr>
          <w:p w14:paraId="62BEDFED" w14:textId="77777777" w:rsidR="00AC3EC3" w:rsidRPr="00441BFF" w:rsidRDefault="00AC3EC3" w:rsidP="00C4554D">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r w:rsidRPr="00441BFF">
              <w:rPr>
                <w:rFonts w:cs="Arial"/>
                <w:szCs w:val="18"/>
              </w:rPr>
              <w:t>.</w:t>
            </w:r>
          </w:p>
        </w:tc>
      </w:tr>
    </w:tbl>
    <w:p w14:paraId="7FD3C90B" w14:textId="77777777" w:rsidR="00AC3EC3" w:rsidRPr="00847E44" w:rsidRDefault="00AC3EC3" w:rsidP="00AC3EC3"/>
    <w:p w14:paraId="7AD49A69" w14:textId="77777777" w:rsidR="00AC3EC3" w:rsidRDefault="00AC3EC3" w:rsidP="00AC3EC3">
      <w:r w:rsidRPr="0045024E">
        <w:t>The &lt;allow-private-call&gt; element is of type Boolean, as</w:t>
      </w:r>
      <w:r w:rsidRPr="00847E44">
        <w:t xml:space="preserve"> </w:t>
      </w:r>
      <w:r>
        <w:t>specified in table 8.3.2.7-</w:t>
      </w:r>
      <w:r w:rsidRPr="00441BFF">
        <w:t>7</w:t>
      </w:r>
      <w:r w:rsidRPr="0045024E">
        <w:t xml:space="preserve">, and corresponds to the </w:t>
      </w:r>
      <w:r>
        <w:t>"</w:t>
      </w:r>
      <w:r w:rsidRPr="00847E44">
        <w:t>Authorised</w:t>
      </w:r>
      <w:r>
        <w:t>"</w:t>
      </w:r>
      <w:r w:rsidRPr="0045024E">
        <w:t xml:space="preserve"> element of </w:t>
      </w:r>
      <w:r>
        <w:t>subclause</w:t>
      </w:r>
      <w:r w:rsidRPr="0045024E">
        <w:t> 5.2.1</w:t>
      </w:r>
      <w:r>
        <w:t>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4934B23E" w14:textId="77777777" w:rsidR="00AC3EC3" w:rsidRPr="0079391E" w:rsidRDefault="00AC3EC3" w:rsidP="00AC3EC3">
      <w:pPr>
        <w:pStyle w:val="TH"/>
      </w:pPr>
      <w:r w:rsidRPr="0079391E">
        <w:lastRenderedPageBreak/>
        <w:t>Table </w:t>
      </w:r>
      <w:r>
        <w:rPr>
          <w:lang w:eastAsia="ko-KR"/>
        </w:rPr>
        <w:t>8.3.2.7</w:t>
      </w:r>
      <w:r w:rsidRPr="0079391E">
        <w:rPr>
          <w:lang w:eastAsia="ko-KR"/>
        </w:rPr>
        <w:t>-</w:t>
      </w:r>
      <w:r w:rsidRPr="00847E44">
        <w:t>7</w:t>
      </w:r>
      <w:r w:rsidRPr="0079391E">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45024E" w14:paraId="658BDFC5" w14:textId="77777777" w:rsidTr="00C4554D">
        <w:tc>
          <w:tcPr>
            <w:tcW w:w="1435" w:type="dxa"/>
            <w:shd w:val="clear" w:color="auto" w:fill="auto"/>
          </w:tcPr>
          <w:p w14:paraId="05A6D75C" w14:textId="77777777" w:rsidR="00AC3EC3" w:rsidRPr="0045024E" w:rsidRDefault="00AC3EC3" w:rsidP="00C4554D">
            <w:pPr>
              <w:pStyle w:val="TAL"/>
            </w:pPr>
            <w:r>
              <w:t>"</w:t>
            </w:r>
            <w:r w:rsidRPr="0045024E">
              <w:t>true</w:t>
            </w:r>
            <w:r>
              <w:t>"</w:t>
            </w:r>
          </w:p>
        </w:tc>
        <w:tc>
          <w:tcPr>
            <w:tcW w:w="8529" w:type="dxa"/>
            <w:shd w:val="clear" w:color="auto" w:fill="auto"/>
          </w:tcPr>
          <w:p w14:paraId="6CA087EF" w14:textId="77777777" w:rsidR="00AC3EC3" w:rsidRPr="0045024E" w:rsidRDefault="00AC3EC3" w:rsidP="00C4554D">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is </w:t>
            </w:r>
            <w:r w:rsidRPr="00847E44">
              <w:t xml:space="preserve">authorised </w:t>
            </w:r>
            <w:r w:rsidRPr="0045024E">
              <w:t xml:space="preserve">to request a private call request using </w:t>
            </w:r>
            <w:r w:rsidRPr="00847E44">
              <w:t xml:space="preserve">the </w:t>
            </w:r>
            <w:r w:rsidRPr="0045024E">
              <w:t xml:space="preserve">procedures defined </w:t>
            </w:r>
            <w:r w:rsidRPr="00847E44">
              <w:t>in 3GPP TS 24.379 [9]</w:t>
            </w:r>
            <w:r w:rsidRPr="0045024E">
              <w:t>.</w:t>
            </w:r>
            <w:r>
              <w:t xml:space="preserve"> </w:t>
            </w:r>
            <w:r w:rsidRPr="0045024E">
              <w:t xml:space="preserve">The recipient must be a </w:t>
            </w:r>
            <w:r w:rsidRPr="00847E44">
              <w:t xml:space="preserve">MCPTT </w:t>
            </w:r>
            <w:r w:rsidRPr="0045024E">
              <w:t>user identified in a &lt;entry&gt; element of the &lt;</w:t>
            </w:r>
            <w:proofErr w:type="spellStart"/>
            <w:r w:rsidRPr="0045024E">
              <w:t>PrivateCall</w:t>
            </w:r>
            <w:proofErr w:type="spellEnd"/>
            <w:r w:rsidRPr="0045024E">
              <w:t xml:space="preserve">&gt; element, which corresponds to leaf nodes of </w:t>
            </w:r>
            <w:r>
              <w:t>"</w:t>
            </w:r>
            <w:proofErr w:type="spellStart"/>
            <w:r w:rsidRPr="00847E44">
              <w:t>User</w:t>
            </w:r>
            <w:r w:rsidRPr="00441BFF">
              <w:t>List</w:t>
            </w:r>
            <w:proofErr w:type="spellEnd"/>
            <w:r>
              <w:t>"</w:t>
            </w:r>
            <w:r w:rsidRPr="0045024E">
              <w:t xml:space="preserve"> in </w:t>
            </w:r>
            <w:r>
              <w:t>subclause</w:t>
            </w:r>
            <w:r w:rsidRPr="0045024E">
              <w:t> 5.2.</w:t>
            </w:r>
            <w:r w:rsidRPr="00847E44">
              <w:t>1</w:t>
            </w:r>
            <w:r w:rsidRPr="00441BFF">
              <w:t>6</w:t>
            </w:r>
            <w:r w:rsidRPr="00847E44">
              <w:t xml:space="preserve"> </w:t>
            </w:r>
            <w:r w:rsidRPr="0045024E">
              <w:t xml:space="preserve">in </w:t>
            </w:r>
            <w:r w:rsidRPr="003B0F41">
              <w:t>3GPP</w:t>
            </w:r>
            <w:r w:rsidRPr="003B0F41">
              <w:rPr>
                <w:color w:val="000000"/>
                <w:lang w:eastAsia="ja-JP"/>
              </w:rPr>
              <w:t> </w:t>
            </w:r>
            <w:r w:rsidRPr="003B0F41">
              <w:t>TS</w:t>
            </w:r>
            <w:r w:rsidRPr="003B0F41">
              <w:rPr>
                <w:color w:val="000000"/>
                <w:lang w:eastAsia="ja-JP"/>
              </w:rPr>
              <w:t> </w:t>
            </w:r>
            <w:r w:rsidRPr="003B0F41">
              <w:t>2</w:t>
            </w:r>
            <w:r>
              <w:t>4</w:t>
            </w:r>
            <w:r w:rsidRPr="003B0F41">
              <w:t>.</w:t>
            </w:r>
            <w:r>
              <w:t>483</w:t>
            </w:r>
            <w:r w:rsidRPr="0045024E">
              <w:t> [4].</w:t>
            </w:r>
          </w:p>
        </w:tc>
      </w:tr>
      <w:tr w:rsidR="00AC3EC3" w:rsidRPr="0045024E" w14:paraId="56C113C4" w14:textId="77777777" w:rsidTr="00C4554D">
        <w:tc>
          <w:tcPr>
            <w:tcW w:w="1435" w:type="dxa"/>
            <w:shd w:val="clear" w:color="auto" w:fill="auto"/>
          </w:tcPr>
          <w:p w14:paraId="421483D3" w14:textId="77777777" w:rsidR="00AC3EC3" w:rsidRPr="0045024E" w:rsidRDefault="00AC3EC3" w:rsidP="00C4554D">
            <w:pPr>
              <w:pStyle w:val="TAL"/>
            </w:pPr>
            <w:r>
              <w:t>"</w:t>
            </w:r>
            <w:r w:rsidRPr="0045024E">
              <w:t>false</w:t>
            </w:r>
            <w:r>
              <w:t>"</w:t>
            </w:r>
          </w:p>
        </w:tc>
        <w:tc>
          <w:tcPr>
            <w:tcW w:w="8529" w:type="dxa"/>
            <w:shd w:val="clear" w:color="auto" w:fill="auto"/>
          </w:tcPr>
          <w:p w14:paraId="281207C7"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to reject private call request using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p>
        </w:tc>
      </w:tr>
    </w:tbl>
    <w:p w14:paraId="48202211" w14:textId="77777777" w:rsidR="00AC3EC3" w:rsidRPr="0045024E" w:rsidRDefault="00AC3EC3" w:rsidP="00AC3EC3"/>
    <w:p w14:paraId="13C7B42E" w14:textId="77777777" w:rsidR="00AC3EC3" w:rsidRDefault="00AC3EC3" w:rsidP="00AC3EC3">
      <w:r w:rsidRPr="0045024E">
        <w:t xml:space="preserve">The &lt;allow-manual-commencement&gt; element is of type Boolean, as </w:t>
      </w:r>
      <w:r>
        <w:t>specified in table 8.3.2.7-</w:t>
      </w:r>
      <w:r w:rsidRPr="00441BFF">
        <w:t>8</w:t>
      </w:r>
      <w:r w:rsidRPr="0045024E">
        <w:t xml:space="preserve">, and corresponds to the </w:t>
      </w:r>
      <w:r>
        <w:t>"</w:t>
      </w:r>
      <w:proofErr w:type="spellStart"/>
      <w:r w:rsidRPr="0045024E">
        <w:t>ManualCommence</w:t>
      </w:r>
      <w:proofErr w:type="spellEnd"/>
      <w:r>
        <w:t>"</w:t>
      </w:r>
      <w:r w:rsidRPr="0045024E">
        <w:t xml:space="preserve"> element of </w:t>
      </w:r>
      <w:r>
        <w:t>subclause</w:t>
      </w:r>
      <w:r w:rsidRPr="0045024E">
        <w:t> 5.2.</w:t>
      </w:r>
      <w:r>
        <w:rPr>
          <w:rFonts w:hint="eastAsia"/>
          <w:lang w:eastAsia="ko-KR"/>
        </w:rPr>
        <w:t>20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F57FF8E" w14:textId="77777777" w:rsidR="00AC3EC3" w:rsidRPr="0045024E" w:rsidRDefault="00AC3EC3" w:rsidP="00AC3EC3">
      <w:pPr>
        <w:pStyle w:val="TH"/>
      </w:pPr>
      <w:r w:rsidRPr="0079391E">
        <w:t>Table </w:t>
      </w:r>
      <w:r>
        <w:rPr>
          <w:lang w:eastAsia="ko-KR"/>
        </w:rPr>
        <w:t>8.3.2.7</w:t>
      </w:r>
      <w:r w:rsidRPr="0079391E">
        <w:rPr>
          <w:lang w:eastAsia="ko-KR"/>
        </w:rPr>
        <w:t>-</w:t>
      </w:r>
      <w:r w:rsidRPr="00441BFF">
        <w:rPr>
          <w:lang w:eastAsia="ko-KR"/>
        </w:rPr>
        <w:t>8</w:t>
      </w:r>
      <w:r w:rsidRPr="0079391E">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45024E" w14:paraId="6FE7A188" w14:textId="77777777" w:rsidTr="00C4554D">
        <w:tc>
          <w:tcPr>
            <w:tcW w:w="1435" w:type="dxa"/>
            <w:shd w:val="clear" w:color="auto" w:fill="auto"/>
          </w:tcPr>
          <w:p w14:paraId="1DF3E94B" w14:textId="77777777" w:rsidR="00AC3EC3" w:rsidRPr="0045024E" w:rsidRDefault="00AC3EC3" w:rsidP="00C4554D">
            <w:pPr>
              <w:pStyle w:val="TAL"/>
            </w:pPr>
            <w:r>
              <w:t>"</w:t>
            </w:r>
            <w:r w:rsidRPr="0045024E">
              <w:t>true</w:t>
            </w:r>
            <w:r>
              <w:t>"</w:t>
            </w:r>
          </w:p>
        </w:tc>
        <w:tc>
          <w:tcPr>
            <w:tcW w:w="8529" w:type="dxa"/>
            <w:shd w:val="clear" w:color="auto" w:fill="auto"/>
          </w:tcPr>
          <w:p w14:paraId="31499BB8" w14:textId="77777777" w:rsidR="00AC3EC3" w:rsidRPr="0045024E" w:rsidRDefault="00AC3EC3" w:rsidP="00C4554D">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r>
              <w:t xml:space="preserve"> </w:t>
            </w:r>
          </w:p>
        </w:tc>
      </w:tr>
      <w:tr w:rsidR="00AC3EC3" w:rsidRPr="0045024E" w14:paraId="768B271F" w14:textId="77777777" w:rsidTr="00C4554D">
        <w:tc>
          <w:tcPr>
            <w:tcW w:w="1435" w:type="dxa"/>
            <w:shd w:val="clear" w:color="auto" w:fill="auto"/>
          </w:tcPr>
          <w:p w14:paraId="242CC762" w14:textId="77777777" w:rsidR="00AC3EC3" w:rsidRPr="0045024E" w:rsidRDefault="00AC3EC3" w:rsidP="00C4554D">
            <w:pPr>
              <w:pStyle w:val="TAL"/>
            </w:pPr>
            <w:r>
              <w:t>"</w:t>
            </w:r>
            <w:r w:rsidRPr="0045024E">
              <w:t>false</w:t>
            </w:r>
            <w:r>
              <w:t>"</w:t>
            </w:r>
          </w:p>
        </w:tc>
        <w:tc>
          <w:tcPr>
            <w:tcW w:w="8529" w:type="dxa"/>
            <w:shd w:val="clear" w:color="auto" w:fill="auto"/>
          </w:tcPr>
          <w:p w14:paraId="64E9C082"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p>
        </w:tc>
      </w:tr>
    </w:tbl>
    <w:p w14:paraId="5368BFAE" w14:textId="77777777" w:rsidR="00AC3EC3" w:rsidRPr="0045024E" w:rsidRDefault="00AC3EC3" w:rsidP="00AC3EC3"/>
    <w:p w14:paraId="748E53F1" w14:textId="77777777" w:rsidR="00AC3EC3" w:rsidRDefault="00AC3EC3" w:rsidP="00AC3EC3">
      <w:r w:rsidRPr="0045024E">
        <w:t xml:space="preserve">The &lt;allow-automatic-commencement&gt; element is of type Boolean, as </w:t>
      </w:r>
      <w:r>
        <w:t>specified in table 8.3.2.7-</w:t>
      </w:r>
      <w:r w:rsidRPr="00441BFF">
        <w:t>9</w:t>
      </w:r>
      <w:r w:rsidRPr="0045024E">
        <w:t xml:space="preserve">, corresponds to the </w:t>
      </w:r>
      <w:r>
        <w:t>"</w:t>
      </w:r>
      <w:proofErr w:type="spellStart"/>
      <w:r w:rsidRPr="0045024E">
        <w:t>AutoCommence</w:t>
      </w:r>
      <w:proofErr w:type="spellEnd"/>
      <w:r>
        <w:t>"</w:t>
      </w:r>
      <w:r w:rsidRPr="0045024E">
        <w:t xml:space="preserve"> element of </w:t>
      </w:r>
      <w:r>
        <w:t>subclause</w:t>
      </w:r>
      <w:r w:rsidRPr="0045024E">
        <w:t> 5.2.</w:t>
      </w:r>
      <w:r>
        <w:rPr>
          <w:rFonts w:hint="eastAsia"/>
          <w:lang w:eastAsia="ko-KR"/>
        </w:rPr>
        <w:t>21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3374DAC" w14:textId="77777777" w:rsidR="00AC3EC3" w:rsidRPr="0045024E" w:rsidRDefault="00AC3EC3" w:rsidP="00AC3EC3">
      <w:pPr>
        <w:pStyle w:val="TH"/>
      </w:pPr>
      <w:r w:rsidRPr="0079391E">
        <w:t>Table </w:t>
      </w:r>
      <w:r>
        <w:rPr>
          <w:lang w:eastAsia="ko-KR"/>
        </w:rPr>
        <w:t>8.3.2.7</w:t>
      </w:r>
      <w:r w:rsidRPr="0079391E">
        <w:rPr>
          <w:lang w:eastAsia="ko-KR"/>
        </w:rPr>
        <w:t>-</w:t>
      </w:r>
      <w:r w:rsidRPr="00441BFF">
        <w:rPr>
          <w:lang w:eastAsia="ko-KR"/>
        </w:rPr>
        <w:t>9</w:t>
      </w:r>
      <w:r w:rsidRPr="0079391E">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45024E" w14:paraId="00117749" w14:textId="77777777" w:rsidTr="00C4554D">
        <w:tc>
          <w:tcPr>
            <w:tcW w:w="1435" w:type="dxa"/>
            <w:shd w:val="clear" w:color="auto" w:fill="auto"/>
          </w:tcPr>
          <w:p w14:paraId="4BAB828B" w14:textId="77777777" w:rsidR="00AC3EC3" w:rsidRPr="0045024E" w:rsidRDefault="00AC3EC3" w:rsidP="00C4554D">
            <w:pPr>
              <w:pStyle w:val="TAL"/>
            </w:pPr>
            <w:r>
              <w:t>"</w:t>
            </w:r>
            <w:r w:rsidRPr="0045024E">
              <w:t>true</w:t>
            </w:r>
            <w:r>
              <w:t>"</w:t>
            </w:r>
          </w:p>
        </w:tc>
        <w:tc>
          <w:tcPr>
            <w:tcW w:w="8529" w:type="dxa"/>
            <w:shd w:val="clear" w:color="auto" w:fill="auto"/>
          </w:tcPr>
          <w:p w14:paraId="0DBBFE25" w14:textId="77777777" w:rsidR="00AC3EC3" w:rsidRPr="0045024E" w:rsidRDefault="00AC3EC3" w:rsidP="00C4554D">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r w:rsidR="00AC3EC3" w:rsidRPr="0045024E" w14:paraId="3FCC74EC" w14:textId="77777777" w:rsidTr="00C4554D">
        <w:tc>
          <w:tcPr>
            <w:tcW w:w="1435" w:type="dxa"/>
            <w:shd w:val="clear" w:color="auto" w:fill="auto"/>
          </w:tcPr>
          <w:p w14:paraId="3919D495" w14:textId="77777777" w:rsidR="00AC3EC3" w:rsidRPr="0045024E" w:rsidRDefault="00AC3EC3" w:rsidP="00C4554D">
            <w:pPr>
              <w:pStyle w:val="TAL"/>
            </w:pPr>
            <w:r>
              <w:t>"</w:t>
            </w:r>
            <w:r w:rsidRPr="0045024E">
              <w:t>false</w:t>
            </w:r>
            <w:r>
              <w:t>"</w:t>
            </w:r>
          </w:p>
        </w:tc>
        <w:tc>
          <w:tcPr>
            <w:tcW w:w="8529" w:type="dxa"/>
            <w:shd w:val="clear" w:color="auto" w:fill="auto"/>
          </w:tcPr>
          <w:p w14:paraId="2EFD204A"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bl>
    <w:p w14:paraId="21AE6ADC" w14:textId="77777777" w:rsidR="00AC3EC3" w:rsidRPr="0045024E" w:rsidRDefault="00AC3EC3" w:rsidP="00AC3EC3"/>
    <w:p w14:paraId="3B464DB1" w14:textId="77777777" w:rsidR="00AC3EC3" w:rsidRDefault="00AC3EC3" w:rsidP="00AC3EC3">
      <w:pPr>
        <w:keepNext/>
        <w:keepLines/>
      </w:pPr>
      <w:r w:rsidRPr="0045024E">
        <w:t xml:space="preserve">The &lt;allow-force-auto-answer&gt; element is of type Boolean, as </w:t>
      </w:r>
      <w:r>
        <w:t>specified in table 8.3.2.7-</w:t>
      </w:r>
      <w:r w:rsidRPr="00847E44">
        <w:t>10</w:t>
      </w:r>
      <w:r w:rsidRPr="0045024E">
        <w:t xml:space="preserve">, and corresponds to the </w:t>
      </w:r>
      <w:r>
        <w:t>"</w:t>
      </w:r>
      <w:proofErr w:type="spellStart"/>
      <w:r w:rsidRPr="0045024E">
        <w:t>AutoAnswer</w:t>
      </w:r>
      <w:proofErr w:type="spellEnd"/>
      <w:r>
        <w:t>"</w:t>
      </w:r>
      <w:r w:rsidRPr="0045024E">
        <w:t xml:space="preserve"> element of </w:t>
      </w:r>
      <w:r>
        <w:t>subclause</w:t>
      </w:r>
      <w:r w:rsidRPr="0045024E">
        <w:t> 5.2.</w:t>
      </w:r>
      <w:r>
        <w:rPr>
          <w:rFonts w:hint="eastAsia"/>
          <w:lang w:eastAsia="ko-KR"/>
        </w:rPr>
        <w:t>22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31F5BFD" w14:textId="77777777" w:rsidR="00AC3EC3" w:rsidRPr="0045024E" w:rsidRDefault="00AC3EC3" w:rsidP="00AC3EC3">
      <w:pPr>
        <w:pStyle w:val="TH"/>
      </w:pPr>
      <w:r w:rsidRPr="0079391E">
        <w:t>Table </w:t>
      </w:r>
      <w:r>
        <w:rPr>
          <w:lang w:eastAsia="ko-KR"/>
        </w:rPr>
        <w:t>8.3.2.7</w:t>
      </w:r>
      <w:r w:rsidRPr="0079391E">
        <w:rPr>
          <w:lang w:eastAsia="ko-KR"/>
        </w:rPr>
        <w:t>-</w:t>
      </w:r>
      <w:r w:rsidRPr="00441BFF">
        <w:rPr>
          <w:lang w:eastAsia="ko-KR"/>
        </w:rPr>
        <w:t>10</w:t>
      </w:r>
      <w:r w:rsidRPr="0079391E">
        <w:t xml:space="preserve">: </w:t>
      </w:r>
      <w:r>
        <w:rPr>
          <w:lang w:eastAsia="ko-KR"/>
        </w:rPr>
        <w:t>Values of &lt;allow-force-auto-answer&gt;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45024E" w14:paraId="596E0102" w14:textId="77777777" w:rsidTr="00C4554D">
        <w:tc>
          <w:tcPr>
            <w:tcW w:w="1435" w:type="dxa"/>
            <w:shd w:val="clear" w:color="auto" w:fill="auto"/>
          </w:tcPr>
          <w:p w14:paraId="3518C6D6" w14:textId="77777777" w:rsidR="00AC3EC3" w:rsidRPr="0045024E" w:rsidRDefault="00AC3EC3" w:rsidP="00C4554D">
            <w:pPr>
              <w:pStyle w:val="TAL"/>
            </w:pPr>
            <w:r>
              <w:t>"</w:t>
            </w:r>
            <w:r w:rsidRPr="0045024E">
              <w:t>true</w:t>
            </w:r>
            <w:r>
              <w:t>"</w:t>
            </w:r>
          </w:p>
        </w:tc>
        <w:tc>
          <w:tcPr>
            <w:tcW w:w="8529" w:type="dxa"/>
            <w:shd w:val="clear" w:color="auto" w:fill="auto"/>
          </w:tcPr>
          <w:p w14:paraId="1290D5FD"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r w:rsidR="00AC3EC3" w:rsidRPr="0045024E" w14:paraId="471882A1" w14:textId="77777777" w:rsidTr="00C4554D">
        <w:tc>
          <w:tcPr>
            <w:tcW w:w="1435" w:type="dxa"/>
            <w:shd w:val="clear" w:color="auto" w:fill="auto"/>
          </w:tcPr>
          <w:p w14:paraId="6C29891C" w14:textId="77777777" w:rsidR="00AC3EC3" w:rsidRPr="0045024E" w:rsidRDefault="00AC3EC3" w:rsidP="00C4554D">
            <w:pPr>
              <w:pStyle w:val="TAL"/>
            </w:pPr>
            <w:r>
              <w:t>"</w:t>
            </w:r>
            <w:r w:rsidRPr="0045024E">
              <w:t>false</w:t>
            </w:r>
            <w:r>
              <w:t>"</w:t>
            </w:r>
          </w:p>
        </w:tc>
        <w:tc>
          <w:tcPr>
            <w:tcW w:w="8529" w:type="dxa"/>
            <w:shd w:val="clear" w:color="auto" w:fill="auto"/>
          </w:tcPr>
          <w:p w14:paraId="107DD9C8"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bl>
    <w:p w14:paraId="12584471" w14:textId="77777777" w:rsidR="00AC3EC3" w:rsidRPr="0045024E" w:rsidRDefault="00AC3EC3" w:rsidP="00AC3EC3"/>
    <w:p w14:paraId="5F465061" w14:textId="77777777" w:rsidR="00AC3EC3" w:rsidRDefault="00AC3EC3" w:rsidP="00AC3EC3">
      <w:r w:rsidRPr="0045024E">
        <w:t xml:space="preserve">The &lt;allow-failure-restriction&gt; element is of type Boolean, as </w:t>
      </w:r>
      <w:r>
        <w:t>specified in table 8.3.2.7-</w:t>
      </w:r>
      <w:r w:rsidRPr="00441BFF">
        <w:t>11</w:t>
      </w:r>
      <w:r w:rsidRPr="0045024E">
        <w:t xml:space="preserve">, and corresponds to the </w:t>
      </w:r>
      <w:r>
        <w:t>"</w:t>
      </w:r>
      <w:proofErr w:type="spellStart"/>
      <w:r w:rsidRPr="0045024E">
        <w:t>FailRestrict</w:t>
      </w:r>
      <w:proofErr w:type="spellEnd"/>
      <w:r>
        <w:t>"</w:t>
      </w:r>
      <w:r w:rsidRPr="0045024E">
        <w:t xml:space="preserve"> element of </w:t>
      </w:r>
      <w:r>
        <w:t>subclause</w:t>
      </w:r>
      <w:r w:rsidRPr="0045024E">
        <w:t> 5.2.</w:t>
      </w:r>
      <w:r>
        <w:rPr>
          <w:rFonts w:hint="eastAsia"/>
          <w:lang w:eastAsia="ko-KR"/>
        </w:rPr>
        <w:t>23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7869552" w14:textId="77777777" w:rsidR="00AC3EC3" w:rsidRPr="0045024E" w:rsidRDefault="00AC3EC3" w:rsidP="00AC3EC3">
      <w:pPr>
        <w:pStyle w:val="TH"/>
      </w:pPr>
      <w:r w:rsidRPr="0079391E">
        <w:t>Table </w:t>
      </w:r>
      <w:r>
        <w:rPr>
          <w:lang w:eastAsia="ko-KR"/>
        </w:rPr>
        <w:t>8.3.2.7</w:t>
      </w:r>
      <w:r w:rsidRPr="0079391E">
        <w:rPr>
          <w:lang w:eastAsia="ko-KR"/>
        </w:rPr>
        <w:t>-</w:t>
      </w:r>
      <w:r w:rsidRPr="00441BFF">
        <w:rPr>
          <w:lang w:eastAsia="ko-KR"/>
        </w:rPr>
        <w:t>11</w:t>
      </w:r>
      <w:r w:rsidRPr="0079391E">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45024E" w14:paraId="526C47CE" w14:textId="77777777" w:rsidTr="00C4554D">
        <w:tc>
          <w:tcPr>
            <w:tcW w:w="1435" w:type="dxa"/>
            <w:shd w:val="clear" w:color="auto" w:fill="auto"/>
          </w:tcPr>
          <w:p w14:paraId="711B3CD5" w14:textId="77777777" w:rsidR="00AC3EC3" w:rsidRPr="0045024E" w:rsidRDefault="00AC3EC3" w:rsidP="00C4554D">
            <w:pPr>
              <w:pStyle w:val="TAL"/>
            </w:pPr>
            <w:r>
              <w:t>"</w:t>
            </w:r>
            <w:r w:rsidRPr="0045024E">
              <w:t>true</w:t>
            </w:r>
            <w:r>
              <w:t>"</w:t>
            </w:r>
          </w:p>
        </w:tc>
        <w:tc>
          <w:tcPr>
            <w:tcW w:w="8529" w:type="dxa"/>
            <w:shd w:val="clear" w:color="auto" w:fill="auto"/>
          </w:tcPr>
          <w:p w14:paraId="3CF9B39C" w14:textId="77777777" w:rsidR="00AC3EC3" w:rsidRPr="0045024E" w:rsidRDefault="00AC3EC3" w:rsidP="00C4554D">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r w:rsidR="00AC3EC3" w:rsidRPr="0045024E" w14:paraId="3D7C2C31" w14:textId="77777777" w:rsidTr="00C4554D">
        <w:tc>
          <w:tcPr>
            <w:tcW w:w="1435" w:type="dxa"/>
            <w:shd w:val="clear" w:color="auto" w:fill="auto"/>
          </w:tcPr>
          <w:p w14:paraId="1F0B8567" w14:textId="77777777" w:rsidR="00AC3EC3" w:rsidRPr="0045024E" w:rsidRDefault="00AC3EC3" w:rsidP="00C4554D">
            <w:pPr>
              <w:pStyle w:val="TAL"/>
            </w:pPr>
            <w:r>
              <w:t>"</w:t>
            </w:r>
            <w:r w:rsidRPr="0045024E">
              <w:t>false</w:t>
            </w:r>
            <w:r>
              <w:t>"</w:t>
            </w:r>
          </w:p>
        </w:tc>
        <w:tc>
          <w:tcPr>
            <w:tcW w:w="8529" w:type="dxa"/>
            <w:shd w:val="clear" w:color="auto" w:fill="auto"/>
          </w:tcPr>
          <w:p w14:paraId="1809728C" w14:textId="77777777" w:rsidR="00AC3EC3" w:rsidRPr="0045024E" w:rsidRDefault="00AC3EC3" w:rsidP="00C4554D">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not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bl>
    <w:p w14:paraId="5FB82AA4" w14:textId="77777777" w:rsidR="00AC3EC3" w:rsidRPr="0045024E" w:rsidRDefault="00AC3EC3" w:rsidP="00AC3EC3"/>
    <w:p w14:paraId="3748C36D" w14:textId="77777777" w:rsidR="00AC3EC3" w:rsidRPr="00847E44" w:rsidRDefault="00AC3EC3" w:rsidP="00AC3EC3">
      <w:r w:rsidRPr="0045024E">
        <w:t xml:space="preserve">The &lt;allow-emergency-group-call&gt; element is of type Boolean, as </w:t>
      </w:r>
      <w:r w:rsidRPr="00E31D28">
        <w:t>specified in table </w:t>
      </w:r>
      <w:r>
        <w:t>8</w:t>
      </w:r>
      <w:r w:rsidRPr="00E31D28">
        <w:t>.</w:t>
      </w:r>
      <w:r>
        <w:t>3</w:t>
      </w:r>
      <w:r w:rsidRPr="00E31D28">
        <w:t>.2.</w:t>
      </w:r>
      <w:r w:rsidRPr="00847E44">
        <w:t>7-12</w:t>
      </w:r>
      <w:r w:rsidRPr="0045024E">
        <w:t xml:space="preserve">, and corresponds to the </w:t>
      </w:r>
      <w:r>
        <w:t>"</w:t>
      </w:r>
      <w:r w:rsidRPr="0045024E">
        <w:t>Enabled</w:t>
      </w:r>
      <w:r>
        <w:t>"</w:t>
      </w:r>
      <w:r w:rsidRPr="0045024E">
        <w:t xml:space="preserve"> element of </w:t>
      </w:r>
      <w:r>
        <w:t>subclause</w:t>
      </w:r>
      <w:r w:rsidRPr="0045024E">
        <w:t> 5.2.</w:t>
      </w:r>
      <w:r>
        <w:rPr>
          <w:rFonts w:hint="eastAsia"/>
          <w:lang w:eastAsia="ko-KR"/>
        </w:rPr>
        <w:t>33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D7DEB02" w14:textId="77777777" w:rsidR="00AC3EC3" w:rsidRDefault="00AC3EC3" w:rsidP="00AC3EC3">
      <w:pPr>
        <w:pStyle w:val="TH"/>
      </w:pPr>
      <w:r w:rsidRPr="00847E44">
        <w:lastRenderedPageBreak/>
        <w:t>Table </w:t>
      </w:r>
      <w:r>
        <w:rPr>
          <w:lang w:eastAsia="ko-KR"/>
        </w:rPr>
        <w:t>8</w:t>
      </w:r>
      <w:r w:rsidRPr="00847E44">
        <w:rPr>
          <w:lang w:eastAsia="ko-KR"/>
        </w:rPr>
        <w:t>.</w:t>
      </w:r>
      <w:r>
        <w:rPr>
          <w:lang w:eastAsia="ko-KR"/>
        </w:rPr>
        <w:t>3</w:t>
      </w:r>
      <w:r w:rsidRPr="00847E44">
        <w:rPr>
          <w:lang w:eastAsia="ko-KR"/>
        </w:rPr>
        <w:t>.2.7-12</w:t>
      </w:r>
      <w:r w:rsidRPr="00847E44">
        <w:t xml:space="preserve">: </w:t>
      </w:r>
      <w:r w:rsidRPr="00847E44">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45024E" w14:paraId="15E03194" w14:textId="77777777" w:rsidTr="00C4554D">
        <w:tc>
          <w:tcPr>
            <w:tcW w:w="1435" w:type="dxa"/>
            <w:shd w:val="clear" w:color="auto" w:fill="auto"/>
          </w:tcPr>
          <w:p w14:paraId="62ADB7B1" w14:textId="77777777" w:rsidR="00AC3EC3" w:rsidRPr="0045024E" w:rsidRDefault="00AC3EC3" w:rsidP="00C4554D">
            <w:pPr>
              <w:pStyle w:val="TAL"/>
            </w:pPr>
            <w:r>
              <w:t>"</w:t>
            </w:r>
            <w:r w:rsidRPr="0045024E">
              <w:t>true</w:t>
            </w:r>
            <w:r>
              <w:t>"</w:t>
            </w:r>
          </w:p>
        </w:tc>
        <w:tc>
          <w:tcPr>
            <w:tcW w:w="8529" w:type="dxa"/>
            <w:shd w:val="clear" w:color="auto" w:fill="auto"/>
          </w:tcPr>
          <w:p w14:paraId="3D6CE6D4"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r w:rsidR="00AC3EC3" w:rsidRPr="0045024E" w14:paraId="72E1F0A6" w14:textId="77777777" w:rsidTr="00C4554D">
        <w:tc>
          <w:tcPr>
            <w:tcW w:w="1435" w:type="dxa"/>
            <w:shd w:val="clear" w:color="auto" w:fill="auto"/>
          </w:tcPr>
          <w:p w14:paraId="54DAB715" w14:textId="77777777" w:rsidR="00AC3EC3" w:rsidRPr="0045024E" w:rsidRDefault="00AC3EC3" w:rsidP="00C4554D">
            <w:pPr>
              <w:pStyle w:val="TAL"/>
            </w:pPr>
            <w:r>
              <w:t>"</w:t>
            </w:r>
            <w:r w:rsidRPr="0045024E">
              <w:t>false</w:t>
            </w:r>
            <w:r>
              <w:t>"</w:t>
            </w:r>
          </w:p>
        </w:tc>
        <w:tc>
          <w:tcPr>
            <w:tcW w:w="8529" w:type="dxa"/>
            <w:shd w:val="clear" w:color="auto" w:fill="auto"/>
          </w:tcPr>
          <w:p w14:paraId="65AE82EF"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bl>
    <w:p w14:paraId="60DA0ABC" w14:textId="77777777" w:rsidR="00AC3EC3" w:rsidRPr="0045024E" w:rsidRDefault="00AC3EC3" w:rsidP="00AC3EC3"/>
    <w:p w14:paraId="27DAC702" w14:textId="77777777" w:rsidR="00AC3EC3" w:rsidRDefault="00AC3EC3" w:rsidP="00AC3EC3">
      <w:r w:rsidRPr="0045024E">
        <w:t xml:space="preserve">The &lt;allow-emergency-private-call&gt; element is of type Boolean, as </w:t>
      </w:r>
      <w:r>
        <w:t>specified in table 8.3.2.7-</w:t>
      </w:r>
      <w:r w:rsidRPr="00847E44">
        <w:t>13</w:t>
      </w:r>
      <w:r w:rsidRPr="0045024E">
        <w:t xml:space="preserve">, and corresponds to the </w:t>
      </w:r>
      <w:r>
        <w:t>"</w:t>
      </w:r>
      <w:r w:rsidRPr="00847E44">
        <w:t>Authori</w:t>
      </w:r>
      <w:r w:rsidRPr="00E31D28">
        <w:t>s</w:t>
      </w:r>
      <w:r w:rsidRPr="00847E44">
        <w:t>ed</w:t>
      </w:r>
      <w:r>
        <w:t>"</w:t>
      </w:r>
      <w:r w:rsidRPr="0045024E">
        <w:t xml:space="preserve"> element of </w:t>
      </w:r>
      <w:r>
        <w:t>subclause</w:t>
      </w:r>
      <w:r w:rsidRPr="0045024E">
        <w:t> 5.2.</w:t>
      </w:r>
      <w:r>
        <w:rPr>
          <w:rFonts w:hint="eastAsia"/>
          <w:lang w:eastAsia="ko-KR"/>
        </w:rPr>
        <w:t>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F11631C" w14:textId="77777777" w:rsidR="00AC3EC3" w:rsidRPr="0045024E" w:rsidRDefault="00AC3EC3" w:rsidP="00AC3EC3">
      <w:pPr>
        <w:pStyle w:val="TH"/>
      </w:pPr>
      <w:r w:rsidRPr="0079391E">
        <w:t>Table </w:t>
      </w:r>
      <w:r>
        <w:rPr>
          <w:lang w:eastAsia="ko-KR"/>
        </w:rPr>
        <w:t>8.3.2.7</w:t>
      </w:r>
      <w:r w:rsidRPr="0079391E">
        <w:rPr>
          <w:lang w:eastAsia="ko-KR"/>
        </w:rPr>
        <w:t>-</w:t>
      </w:r>
      <w:r w:rsidRPr="00847E44">
        <w:rPr>
          <w:lang w:eastAsia="ko-KR"/>
        </w:rPr>
        <w:t>13</w:t>
      </w:r>
      <w:r w:rsidRPr="0079391E">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45024E" w14:paraId="2C38444D" w14:textId="77777777" w:rsidTr="00C4554D">
        <w:tc>
          <w:tcPr>
            <w:tcW w:w="1435" w:type="dxa"/>
            <w:shd w:val="clear" w:color="auto" w:fill="auto"/>
          </w:tcPr>
          <w:p w14:paraId="2913D24F" w14:textId="77777777" w:rsidR="00AC3EC3" w:rsidRPr="0045024E" w:rsidRDefault="00AC3EC3" w:rsidP="00C4554D">
            <w:pPr>
              <w:pStyle w:val="TAL"/>
            </w:pPr>
            <w:r>
              <w:t>"</w:t>
            </w:r>
            <w:r w:rsidRPr="0045024E">
              <w:t>true</w:t>
            </w:r>
            <w:r>
              <w:t>"</w:t>
            </w:r>
          </w:p>
        </w:tc>
        <w:tc>
          <w:tcPr>
            <w:tcW w:w="8529" w:type="dxa"/>
            <w:shd w:val="clear" w:color="auto" w:fill="auto"/>
          </w:tcPr>
          <w:p w14:paraId="7877EFD2"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r w:rsidR="00AC3EC3" w:rsidRPr="0045024E" w14:paraId="00C37B7E" w14:textId="77777777" w:rsidTr="00C4554D">
        <w:tc>
          <w:tcPr>
            <w:tcW w:w="1435" w:type="dxa"/>
            <w:shd w:val="clear" w:color="auto" w:fill="auto"/>
          </w:tcPr>
          <w:p w14:paraId="05A0FEF0" w14:textId="77777777" w:rsidR="00AC3EC3" w:rsidRPr="0045024E" w:rsidRDefault="00AC3EC3" w:rsidP="00C4554D">
            <w:pPr>
              <w:pStyle w:val="TAL"/>
            </w:pPr>
            <w:r>
              <w:t>"</w:t>
            </w:r>
            <w:r w:rsidRPr="0045024E">
              <w:t>false</w:t>
            </w:r>
            <w:r>
              <w:t>"</w:t>
            </w:r>
          </w:p>
        </w:tc>
        <w:tc>
          <w:tcPr>
            <w:tcW w:w="8529" w:type="dxa"/>
            <w:shd w:val="clear" w:color="auto" w:fill="auto"/>
          </w:tcPr>
          <w:p w14:paraId="0C61032D"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bl>
    <w:p w14:paraId="66652F58" w14:textId="77777777" w:rsidR="00AC3EC3" w:rsidRPr="0045024E" w:rsidRDefault="00AC3EC3" w:rsidP="00AC3EC3"/>
    <w:p w14:paraId="52D62101" w14:textId="77777777" w:rsidR="00AC3EC3" w:rsidRDefault="00AC3EC3" w:rsidP="00AC3EC3">
      <w:pPr>
        <w:keepNext/>
        <w:keepLines/>
      </w:pPr>
      <w:r w:rsidRPr="0045024E">
        <w:t xml:space="preserve">The &lt;allow-cancel-group-emergency&gt; element is of type Boolean, as </w:t>
      </w:r>
      <w:r>
        <w:t>specified in table 8.3.2.7-</w:t>
      </w:r>
      <w:r w:rsidRPr="00847E44">
        <w:t>14</w:t>
      </w:r>
      <w:r w:rsidRPr="0045024E">
        <w:t xml:space="preserve">, and corresponds to the </w:t>
      </w:r>
      <w:r>
        <w:t>"</w:t>
      </w:r>
      <w:proofErr w:type="spellStart"/>
      <w:r w:rsidRPr="0045024E">
        <w:t>CancelMCPTTGroup</w:t>
      </w:r>
      <w:proofErr w:type="spellEnd"/>
      <w:r>
        <w:t>"</w:t>
      </w:r>
      <w:r w:rsidRPr="0045024E">
        <w:t xml:space="preserve"> element of </w:t>
      </w:r>
      <w:r>
        <w:t>subclause</w:t>
      </w:r>
      <w:r w:rsidRPr="0045024E">
        <w:t> 5.2.</w:t>
      </w:r>
      <w:r>
        <w:rPr>
          <w:rFonts w:hint="eastAsia"/>
          <w:lang w:eastAsia="ko-KR"/>
        </w:rPr>
        <w:t>35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BBD0717" w14:textId="77777777" w:rsidR="00AC3EC3" w:rsidRPr="0045024E" w:rsidRDefault="00AC3EC3" w:rsidP="00AC3EC3">
      <w:pPr>
        <w:pStyle w:val="TH"/>
      </w:pPr>
      <w:r w:rsidRPr="0079391E">
        <w:t>Table </w:t>
      </w:r>
      <w:r>
        <w:rPr>
          <w:lang w:eastAsia="ko-KR"/>
        </w:rPr>
        <w:t>8.3.2.7</w:t>
      </w:r>
      <w:r w:rsidRPr="0079391E">
        <w:rPr>
          <w:lang w:eastAsia="ko-KR"/>
        </w:rPr>
        <w:t>-</w:t>
      </w:r>
      <w:r w:rsidRPr="00847E44">
        <w:rPr>
          <w:lang w:eastAsia="ko-KR"/>
        </w:rPr>
        <w:t>14</w:t>
      </w:r>
      <w:r w:rsidRPr="0079391E">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45024E" w14:paraId="3BE9E81F" w14:textId="77777777" w:rsidTr="00C4554D">
        <w:tc>
          <w:tcPr>
            <w:tcW w:w="1435" w:type="dxa"/>
            <w:shd w:val="clear" w:color="auto" w:fill="auto"/>
          </w:tcPr>
          <w:p w14:paraId="1DC5F47E" w14:textId="77777777" w:rsidR="00AC3EC3" w:rsidRPr="0045024E" w:rsidRDefault="00AC3EC3" w:rsidP="00C4554D">
            <w:pPr>
              <w:pStyle w:val="TAL"/>
            </w:pPr>
            <w:r>
              <w:t>"</w:t>
            </w:r>
            <w:r w:rsidRPr="0045024E">
              <w:t>true</w:t>
            </w:r>
            <w:r>
              <w:t>"</w:t>
            </w:r>
          </w:p>
        </w:tc>
        <w:tc>
          <w:tcPr>
            <w:tcW w:w="8529" w:type="dxa"/>
            <w:shd w:val="clear" w:color="auto" w:fill="auto"/>
          </w:tcPr>
          <w:p w14:paraId="4E41586B"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r w:rsidR="00AC3EC3" w:rsidRPr="0045024E" w14:paraId="4EFAC573" w14:textId="77777777" w:rsidTr="00C4554D">
        <w:tc>
          <w:tcPr>
            <w:tcW w:w="1435" w:type="dxa"/>
            <w:shd w:val="clear" w:color="auto" w:fill="auto"/>
          </w:tcPr>
          <w:p w14:paraId="177AD2A4" w14:textId="77777777" w:rsidR="00AC3EC3" w:rsidRPr="0045024E" w:rsidRDefault="00AC3EC3" w:rsidP="00C4554D">
            <w:pPr>
              <w:pStyle w:val="TAL"/>
            </w:pPr>
            <w:r>
              <w:t>"</w:t>
            </w:r>
            <w:r w:rsidRPr="0045024E">
              <w:t>false</w:t>
            </w:r>
            <w:r>
              <w:t>"</w:t>
            </w:r>
          </w:p>
        </w:tc>
        <w:tc>
          <w:tcPr>
            <w:tcW w:w="8529" w:type="dxa"/>
            <w:shd w:val="clear" w:color="auto" w:fill="auto"/>
          </w:tcPr>
          <w:p w14:paraId="5DEFAE33"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bl>
    <w:p w14:paraId="0575AE56" w14:textId="77777777" w:rsidR="00AC3EC3" w:rsidRPr="0045024E" w:rsidRDefault="00AC3EC3" w:rsidP="00AC3EC3"/>
    <w:p w14:paraId="0EADDFC1" w14:textId="77777777" w:rsidR="00AC3EC3" w:rsidRDefault="00AC3EC3" w:rsidP="00AC3EC3">
      <w:r w:rsidRPr="0045024E">
        <w:t xml:space="preserve">The &lt;allow-cancel-private-emergency-call&gt; element is of type Boolean, as </w:t>
      </w:r>
      <w:r>
        <w:t>specified in table 8.3.2.7-</w:t>
      </w:r>
      <w:r w:rsidRPr="00847E44">
        <w:t>15</w:t>
      </w:r>
      <w:r w:rsidRPr="0045024E">
        <w:t xml:space="preserve">, and corresponds to the </w:t>
      </w:r>
      <w:r>
        <w:t>"</w:t>
      </w:r>
      <w:proofErr w:type="spellStart"/>
      <w:r w:rsidRPr="0045024E">
        <w:t>Cancel</w:t>
      </w:r>
      <w:r w:rsidRPr="00E001D2">
        <w:t>Priority</w:t>
      </w:r>
      <w:proofErr w:type="spellEnd"/>
      <w:r>
        <w:t>"</w:t>
      </w:r>
      <w:r w:rsidRPr="0045024E">
        <w:t xml:space="preserve"> </w:t>
      </w:r>
      <w:r w:rsidRPr="00E31D28">
        <w:t>ele</w:t>
      </w:r>
      <w:r w:rsidRPr="00847E44">
        <w:t>men</w:t>
      </w:r>
      <w:r w:rsidRPr="00E31D28">
        <w:t xml:space="preserve">t </w:t>
      </w:r>
      <w:r w:rsidRPr="0045024E">
        <w:t xml:space="preserve">of </w:t>
      </w:r>
      <w:r>
        <w:t>subclause</w:t>
      </w:r>
      <w:r w:rsidRPr="0045024E">
        <w:t> 5.2.2</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F6D9FAB" w14:textId="77777777" w:rsidR="00AC3EC3" w:rsidRPr="0045024E" w:rsidRDefault="00AC3EC3" w:rsidP="00AC3EC3">
      <w:pPr>
        <w:pStyle w:val="TH"/>
      </w:pPr>
      <w:r w:rsidRPr="0079391E">
        <w:t>Table </w:t>
      </w:r>
      <w:r>
        <w:rPr>
          <w:lang w:eastAsia="ko-KR"/>
        </w:rPr>
        <w:t>8.3.2.7</w:t>
      </w:r>
      <w:r w:rsidRPr="0079391E">
        <w:rPr>
          <w:lang w:eastAsia="ko-KR"/>
        </w:rPr>
        <w:t>-</w:t>
      </w:r>
      <w:r w:rsidRPr="00847E44">
        <w:rPr>
          <w:lang w:eastAsia="ko-KR"/>
        </w:rPr>
        <w:t>15</w:t>
      </w:r>
      <w:r w:rsidRPr="0079391E">
        <w:t xml:space="preserve">: </w:t>
      </w:r>
      <w:r>
        <w:rPr>
          <w:lang w:eastAsia="ko-KR"/>
        </w:rPr>
        <w:t>Values of &lt;allow-cancel-private-emergency-call&gt;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45024E" w14:paraId="502C28CA" w14:textId="77777777" w:rsidTr="00C4554D">
        <w:tc>
          <w:tcPr>
            <w:tcW w:w="1435" w:type="dxa"/>
            <w:shd w:val="clear" w:color="auto" w:fill="auto"/>
          </w:tcPr>
          <w:p w14:paraId="6B933192" w14:textId="77777777" w:rsidR="00AC3EC3" w:rsidRPr="0045024E" w:rsidRDefault="00AC3EC3" w:rsidP="00C4554D">
            <w:pPr>
              <w:pStyle w:val="TAL"/>
            </w:pPr>
            <w:r>
              <w:t>"</w:t>
            </w:r>
            <w:r w:rsidRPr="0045024E">
              <w:t>true</w:t>
            </w:r>
            <w:r>
              <w:t>"</w:t>
            </w:r>
          </w:p>
        </w:tc>
        <w:tc>
          <w:tcPr>
            <w:tcW w:w="8529" w:type="dxa"/>
            <w:shd w:val="clear" w:color="auto" w:fill="auto"/>
          </w:tcPr>
          <w:p w14:paraId="08E18EB3"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w:t>
            </w:r>
            <w:r w:rsidRPr="00847E44">
              <w:t xml:space="preserve">emergency priority in an emergency </w:t>
            </w:r>
            <w:r w:rsidRPr="0045024E">
              <w:t xml:space="preserve">private call using </w:t>
            </w:r>
            <w:r w:rsidRPr="00847E44">
              <w:t xml:space="preserve">the </w:t>
            </w:r>
            <w:r w:rsidRPr="0045024E">
              <w:t xml:space="preserve">procedures defined </w:t>
            </w:r>
            <w:r w:rsidRPr="00847E44">
              <w:t>in 3GPP TS 24.379 [9]</w:t>
            </w:r>
            <w:r w:rsidRPr="0045024E">
              <w:t>.</w:t>
            </w:r>
          </w:p>
        </w:tc>
      </w:tr>
      <w:tr w:rsidR="00AC3EC3" w:rsidRPr="0045024E" w14:paraId="0484F361" w14:textId="77777777" w:rsidTr="00C4554D">
        <w:tc>
          <w:tcPr>
            <w:tcW w:w="1435" w:type="dxa"/>
            <w:shd w:val="clear" w:color="auto" w:fill="auto"/>
          </w:tcPr>
          <w:p w14:paraId="4925BD53" w14:textId="77777777" w:rsidR="00AC3EC3" w:rsidRPr="0045024E" w:rsidRDefault="00AC3EC3" w:rsidP="00C4554D">
            <w:pPr>
              <w:pStyle w:val="TAL"/>
            </w:pPr>
            <w:r>
              <w:t>"</w:t>
            </w:r>
            <w:r w:rsidRPr="0045024E">
              <w:t>false</w:t>
            </w:r>
            <w:r>
              <w:t>"</w:t>
            </w:r>
          </w:p>
        </w:tc>
        <w:tc>
          <w:tcPr>
            <w:tcW w:w="8529" w:type="dxa"/>
            <w:shd w:val="clear" w:color="auto" w:fill="auto"/>
          </w:tcPr>
          <w:p w14:paraId="47DD013A"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w:t>
            </w:r>
            <w:r w:rsidRPr="00847E44">
              <w:t xml:space="preserve">emergency priority in an </w:t>
            </w:r>
            <w:r w:rsidRPr="0045024E">
              <w:t xml:space="preserve">emergency private call using </w:t>
            </w:r>
            <w:r w:rsidRPr="00847E44">
              <w:t xml:space="preserve">the </w:t>
            </w:r>
            <w:r w:rsidRPr="0045024E">
              <w:t xml:space="preserve">procedures defined </w:t>
            </w:r>
            <w:r w:rsidRPr="00847E44">
              <w:t>in 3GPP TS 24.379 [9]</w:t>
            </w:r>
            <w:r w:rsidRPr="0045024E">
              <w:t>.</w:t>
            </w:r>
          </w:p>
        </w:tc>
      </w:tr>
    </w:tbl>
    <w:p w14:paraId="7B797387" w14:textId="77777777" w:rsidR="00AC3EC3" w:rsidRPr="0045024E" w:rsidRDefault="00AC3EC3" w:rsidP="00AC3EC3"/>
    <w:p w14:paraId="7D51F115" w14:textId="77777777" w:rsidR="00AC3EC3" w:rsidRDefault="00AC3EC3" w:rsidP="00AC3EC3">
      <w:r w:rsidRPr="0045024E">
        <w:t xml:space="preserve">The &lt;allow-imminent-peril-call&gt; element is of type Boolean, as </w:t>
      </w:r>
      <w:r>
        <w:t>specified in table 8.3.2.7-</w:t>
      </w:r>
      <w:r w:rsidRPr="00E31D28">
        <w:t>1</w:t>
      </w:r>
      <w:r w:rsidRPr="00847E44">
        <w:t>6</w:t>
      </w:r>
      <w:r w:rsidRPr="0045024E">
        <w:t xml:space="preserve">, and corresponds to the </w:t>
      </w:r>
      <w:r>
        <w:t>"</w:t>
      </w:r>
      <w:r w:rsidRPr="00847E44">
        <w:t>Authori</w:t>
      </w:r>
      <w:r w:rsidRPr="00E31D28">
        <w:t>s</w:t>
      </w:r>
      <w:r w:rsidRPr="00847E44">
        <w:t>ed</w:t>
      </w:r>
      <w:r>
        <w:t>"</w:t>
      </w:r>
      <w:r w:rsidRPr="0045024E">
        <w:t xml:space="preserve"> </w:t>
      </w:r>
      <w:r w:rsidRPr="00847E44">
        <w:t xml:space="preserve">element </w:t>
      </w:r>
      <w:r w:rsidRPr="0045024E">
        <w:t xml:space="preserve">of </w:t>
      </w:r>
      <w:r>
        <w:t>subclause</w:t>
      </w:r>
      <w:r w:rsidRPr="0045024E">
        <w:t> 5.2.</w:t>
      </w:r>
      <w:r>
        <w:rPr>
          <w:rFonts w:hint="eastAsia"/>
          <w:lang w:eastAsia="ko-KR"/>
        </w:rPr>
        <w:t>37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B9ABA53" w14:textId="77777777" w:rsidR="00AC3EC3" w:rsidRPr="0045024E" w:rsidRDefault="00AC3EC3" w:rsidP="00AC3EC3">
      <w:pPr>
        <w:pStyle w:val="TH"/>
      </w:pPr>
      <w:r w:rsidRPr="0079391E">
        <w:t>Table </w:t>
      </w:r>
      <w:r>
        <w:rPr>
          <w:lang w:eastAsia="ko-KR"/>
        </w:rPr>
        <w:t>8.3.2.7</w:t>
      </w:r>
      <w:r w:rsidRPr="0079391E">
        <w:rPr>
          <w:lang w:eastAsia="ko-KR"/>
        </w:rPr>
        <w:t>-</w:t>
      </w:r>
      <w:r w:rsidRPr="00847E44">
        <w:rPr>
          <w:lang w:eastAsia="ko-KR"/>
        </w:rPr>
        <w:t>16</w:t>
      </w:r>
      <w:r w:rsidRPr="0079391E">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45024E" w14:paraId="458DDFED" w14:textId="77777777" w:rsidTr="00C4554D">
        <w:tc>
          <w:tcPr>
            <w:tcW w:w="1435" w:type="dxa"/>
            <w:shd w:val="clear" w:color="auto" w:fill="auto"/>
          </w:tcPr>
          <w:p w14:paraId="09EADA32" w14:textId="77777777" w:rsidR="00AC3EC3" w:rsidRPr="0045024E" w:rsidRDefault="00AC3EC3" w:rsidP="00C4554D">
            <w:pPr>
              <w:pStyle w:val="TAL"/>
            </w:pPr>
            <w:r>
              <w:t>"</w:t>
            </w:r>
            <w:r w:rsidRPr="0045024E">
              <w:t>true</w:t>
            </w:r>
            <w:r>
              <w:t>"</w:t>
            </w:r>
          </w:p>
        </w:tc>
        <w:tc>
          <w:tcPr>
            <w:tcW w:w="8529" w:type="dxa"/>
            <w:shd w:val="clear" w:color="auto" w:fill="auto"/>
          </w:tcPr>
          <w:p w14:paraId="11C1740D"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r w:rsidR="00AC3EC3" w:rsidRPr="0045024E" w14:paraId="4065E179" w14:textId="77777777" w:rsidTr="00C4554D">
        <w:tc>
          <w:tcPr>
            <w:tcW w:w="1435" w:type="dxa"/>
            <w:shd w:val="clear" w:color="auto" w:fill="auto"/>
          </w:tcPr>
          <w:p w14:paraId="6ED472B1" w14:textId="77777777" w:rsidR="00AC3EC3" w:rsidRPr="0045024E" w:rsidRDefault="00AC3EC3" w:rsidP="00C4554D">
            <w:pPr>
              <w:pStyle w:val="TAL"/>
            </w:pPr>
            <w:r>
              <w:t>"</w:t>
            </w:r>
            <w:r w:rsidRPr="0045024E">
              <w:t>false</w:t>
            </w:r>
            <w:r>
              <w:t>"</w:t>
            </w:r>
          </w:p>
        </w:tc>
        <w:tc>
          <w:tcPr>
            <w:tcW w:w="8529" w:type="dxa"/>
            <w:shd w:val="clear" w:color="auto" w:fill="auto"/>
          </w:tcPr>
          <w:p w14:paraId="6740EA35"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bl>
    <w:p w14:paraId="1F87C037" w14:textId="77777777" w:rsidR="00AC3EC3" w:rsidRPr="0045024E" w:rsidRDefault="00AC3EC3" w:rsidP="00AC3EC3"/>
    <w:p w14:paraId="35E5CEFB" w14:textId="77777777" w:rsidR="00AC3EC3" w:rsidRDefault="00AC3EC3" w:rsidP="00AC3EC3">
      <w:r w:rsidRPr="0045024E">
        <w:t xml:space="preserve">The &lt;allow-cancel-imminent-peril&gt; element is of type Boolean, as </w:t>
      </w:r>
      <w:r>
        <w:t>specified in table 8.3.2.7-</w:t>
      </w:r>
      <w:r w:rsidRPr="00847E44">
        <w:t>17</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subclause</w:t>
      </w:r>
      <w:r w:rsidRPr="0045024E">
        <w:t> 5.2.3</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C423439" w14:textId="77777777" w:rsidR="00AC3EC3" w:rsidRPr="0045024E" w:rsidRDefault="00AC3EC3" w:rsidP="00AC3EC3">
      <w:pPr>
        <w:pStyle w:val="TH"/>
      </w:pPr>
      <w:r w:rsidRPr="0079391E">
        <w:lastRenderedPageBreak/>
        <w:t>Table </w:t>
      </w:r>
      <w:r>
        <w:rPr>
          <w:lang w:eastAsia="ko-KR"/>
        </w:rPr>
        <w:t>8.3.2.7</w:t>
      </w:r>
      <w:r w:rsidRPr="0079391E">
        <w:rPr>
          <w:lang w:eastAsia="ko-KR"/>
        </w:rPr>
        <w:t>-</w:t>
      </w:r>
      <w:r w:rsidRPr="00847E44">
        <w:rPr>
          <w:lang w:eastAsia="ko-KR"/>
        </w:rPr>
        <w:t>17</w:t>
      </w:r>
      <w:r w:rsidRPr="0079391E">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45024E" w14:paraId="1FEBB99B" w14:textId="77777777" w:rsidTr="00C4554D">
        <w:tc>
          <w:tcPr>
            <w:tcW w:w="1435" w:type="dxa"/>
            <w:shd w:val="clear" w:color="auto" w:fill="auto"/>
          </w:tcPr>
          <w:p w14:paraId="22DA3BA9" w14:textId="77777777" w:rsidR="00AC3EC3" w:rsidRPr="0045024E" w:rsidRDefault="00AC3EC3" w:rsidP="00C4554D">
            <w:pPr>
              <w:pStyle w:val="TAL"/>
            </w:pPr>
            <w:r>
              <w:t>"</w:t>
            </w:r>
            <w:r w:rsidRPr="0045024E">
              <w:t>true</w:t>
            </w:r>
            <w:r>
              <w:t>"</w:t>
            </w:r>
          </w:p>
        </w:tc>
        <w:tc>
          <w:tcPr>
            <w:tcW w:w="8529" w:type="dxa"/>
            <w:shd w:val="clear" w:color="auto" w:fill="auto"/>
          </w:tcPr>
          <w:p w14:paraId="292F8AC7"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r w:rsidR="00AC3EC3" w:rsidRPr="0045024E" w14:paraId="252AFAB5" w14:textId="77777777" w:rsidTr="00C4554D">
        <w:tc>
          <w:tcPr>
            <w:tcW w:w="1435" w:type="dxa"/>
            <w:shd w:val="clear" w:color="auto" w:fill="auto"/>
          </w:tcPr>
          <w:p w14:paraId="313C2376" w14:textId="77777777" w:rsidR="00AC3EC3" w:rsidRPr="0045024E" w:rsidRDefault="00AC3EC3" w:rsidP="00C4554D">
            <w:pPr>
              <w:pStyle w:val="TAL"/>
            </w:pPr>
            <w:r>
              <w:t>"</w:t>
            </w:r>
            <w:r w:rsidRPr="0045024E">
              <w:t>false</w:t>
            </w:r>
            <w:r>
              <w:t>"</w:t>
            </w:r>
          </w:p>
        </w:tc>
        <w:tc>
          <w:tcPr>
            <w:tcW w:w="8529" w:type="dxa"/>
            <w:shd w:val="clear" w:color="auto" w:fill="auto"/>
          </w:tcPr>
          <w:p w14:paraId="6B292986"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bl>
    <w:p w14:paraId="7CE0C37F" w14:textId="77777777" w:rsidR="00AC3EC3" w:rsidRPr="0045024E" w:rsidRDefault="00AC3EC3" w:rsidP="00AC3EC3"/>
    <w:p w14:paraId="55B8E5DB" w14:textId="77777777" w:rsidR="00AC3EC3" w:rsidRDefault="00AC3EC3" w:rsidP="00AC3EC3">
      <w:r w:rsidRPr="0045024E">
        <w:t xml:space="preserve">The &lt;allow-activate-emergency-alert&gt; element is of type Boolean, as </w:t>
      </w:r>
      <w:r>
        <w:t>specified in table 8.3.2.7-</w:t>
      </w:r>
      <w:r w:rsidRPr="00847E44">
        <w:t>18</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subclause</w:t>
      </w:r>
      <w:r w:rsidRPr="0045024E">
        <w:t> 5.2.</w:t>
      </w:r>
      <w:r>
        <w:rPr>
          <w:rFonts w:hint="eastAsia"/>
          <w:lang w:eastAsia="ko-KR"/>
        </w:rPr>
        <w:t>41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156F32D" w14:textId="77777777" w:rsidR="00AC3EC3" w:rsidRPr="0045024E" w:rsidRDefault="00AC3EC3" w:rsidP="00AC3EC3">
      <w:pPr>
        <w:pStyle w:val="TH"/>
      </w:pPr>
      <w:r w:rsidRPr="0079391E">
        <w:t>Table </w:t>
      </w:r>
      <w:r>
        <w:rPr>
          <w:lang w:eastAsia="ko-KR"/>
        </w:rPr>
        <w:t>8.3.2.7</w:t>
      </w:r>
      <w:r w:rsidRPr="0079391E">
        <w:rPr>
          <w:lang w:eastAsia="ko-KR"/>
        </w:rPr>
        <w:t>-</w:t>
      </w:r>
      <w:r w:rsidRPr="00847E44">
        <w:rPr>
          <w:lang w:eastAsia="ko-KR"/>
        </w:rPr>
        <w:t>18</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6"/>
      </w:tblGrid>
      <w:tr w:rsidR="00AC3EC3" w:rsidRPr="0045024E" w14:paraId="03C07750" w14:textId="77777777" w:rsidTr="00C4554D">
        <w:tc>
          <w:tcPr>
            <w:tcW w:w="1435" w:type="dxa"/>
            <w:shd w:val="clear" w:color="auto" w:fill="auto"/>
          </w:tcPr>
          <w:p w14:paraId="6FBBDF69" w14:textId="77777777" w:rsidR="00AC3EC3" w:rsidRPr="0045024E" w:rsidRDefault="00AC3EC3" w:rsidP="00C4554D">
            <w:pPr>
              <w:pStyle w:val="TAL"/>
            </w:pPr>
            <w:r>
              <w:t>"</w:t>
            </w:r>
            <w:r w:rsidRPr="0045024E">
              <w:t>true</w:t>
            </w:r>
            <w:r>
              <w:t>"</w:t>
            </w:r>
          </w:p>
        </w:tc>
        <w:tc>
          <w:tcPr>
            <w:tcW w:w="8529" w:type="dxa"/>
            <w:shd w:val="clear" w:color="auto" w:fill="auto"/>
          </w:tcPr>
          <w:p w14:paraId="1576A5B9"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r w:rsidR="00AC3EC3" w:rsidRPr="0045024E" w14:paraId="054FED5E" w14:textId="77777777" w:rsidTr="00C4554D">
        <w:tc>
          <w:tcPr>
            <w:tcW w:w="1435" w:type="dxa"/>
            <w:shd w:val="clear" w:color="auto" w:fill="auto"/>
          </w:tcPr>
          <w:p w14:paraId="09ADE805" w14:textId="77777777" w:rsidR="00AC3EC3" w:rsidRPr="0045024E" w:rsidRDefault="00AC3EC3" w:rsidP="00C4554D">
            <w:pPr>
              <w:pStyle w:val="TAL"/>
            </w:pPr>
            <w:r>
              <w:t>"</w:t>
            </w:r>
            <w:r w:rsidRPr="0045024E">
              <w:t>false</w:t>
            </w:r>
            <w:r>
              <w:t>"</w:t>
            </w:r>
          </w:p>
        </w:tc>
        <w:tc>
          <w:tcPr>
            <w:tcW w:w="8529" w:type="dxa"/>
            <w:shd w:val="clear" w:color="auto" w:fill="auto"/>
          </w:tcPr>
          <w:p w14:paraId="6FAAC4E1"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bl>
    <w:p w14:paraId="6651EBEA" w14:textId="77777777" w:rsidR="00AC3EC3" w:rsidRPr="0045024E" w:rsidRDefault="00AC3EC3" w:rsidP="00AC3EC3"/>
    <w:p w14:paraId="6FD455C2" w14:textId="77777777" w:rsidR="00AC3EC3" w:rsidRDefault="00AC3EC3" w:rsidP="00AC3EC3">
      <w:r w:rsidRPr="0045024E">
        <w:t xml:space="preserve">The &lt;allow-cancel-emergency-alert&gt; element is of type Boolean, as </w:t>
      </w:r>
      <w:r>
        <w:t>specified in table 8.3.2.7-</w:t>
      </w:r>
      <w:r w:rsidRPr="00847E44">
        <w:t>19</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subclause</w:t>
      </w:r>
      <w:r w:rsidRPr="0045024E">
        <w:t> 5.2.</w:t>
      </w:r>
      <w:r>
        <w:rPr>
          <w:rFonts w:hint="eastAsia"/>
          <w:lang w:eastAsia="ko-KR"/>
        </w:rPr>
        <w:t>42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FEAE6F1" w14:textId="77777777" w:rsidR="00AC3EC3" w:rsidRPr="0045024E" w:rsidRDefault="00AC3EC3" w:rsidP="00AC3EC3">
      <w:pPr>
        <w:pStyle w:val="TH"/>
      </w:pPr>
      <w:r w:rsidRPr="0079391E">
        <w:t>Table </w:t>
      </w:r>
      <w:r>
        <w:rPr>
          <w:lang w:eastAsia="ko-KR"/>
        </w:rPr>
        <w:t>8.3.2.7</w:t>
      </w:r>
      <w:r w:rsidRPr="0079391E">
        <w:rPr>
          <w:lang w:eastAsia="ko-KR"/>
        </w:rPr>
        <w:t>-</w:t>
      </w:r>
      <w:r w:rsidRPr="00847E44">
        <w:rPr>
          <w:lang w:eastAsia="ko-KR"/>
        </w:rPr>
        <w:t>19</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45024E" w14:paraId="6227156B" w14:textId="77777777" w:rsidTr="00C4554D">
        <w:tc>
          <w:tcPr>
            <w:tcW w:w="1435" w:type="dxa"/>
            <w:shd w:val="clear" w:color="auto" w:fill="auto"/>
          </w:tcPr>
          <w:p w14:paraId="31AA81F2" w14:textId="77777777" w:rsidR="00AC3EC3" w:rsidRPr="0045024E" w:rsidRDefault="00AC3EC3" w:rsidP="00C4554D">
            <w:pPr>
              <w:pStyle w:val="TAL"/>
            </w:pPr>
            <w:r>
              <w:t>"</w:t>
            </w:r>
            <w:r w:rsidRPr="0045024E">
              <w:t>true</w:t>
            </w:r>
            <w:r>
              <w:t>"</w:t>
            </w:r>
          </w:p>
        </w:tc>
        <w:tc>
          <w:tcPr>
            <w:tcW w:w="8529" w:type="dxa"/>
            <w:shd w:val="clear" w:color="auto" w:fill="auto"/>
          </w:tcPr>
          <w:p w14:paraId="7547E4F2"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r w:rsidR="00AC3EC3" w:rsidRPr="0045024E" w14:paraId="0C0D46C8" w14:textId="77777777" w:rsidTr="00C4554D">
        <w:tc>
          <w:tcPr>
            <w:tcW w:w="1435" w:type="dxa"/>
            <w:shd w:val="clear" w:color="auto" w:fill="auto"/>
          </w:tcPr>
          <w:p w14:paraId="106D8D4E" w14:textId="77777777" w:rsidR="00AC3EC3" w:rsidRPr="0045024E" w:rsidRDefault="00AC3EC3" w:rsidP="00C4554D">
            <w:pPr>
              <w:pStyle w:val="TAL"/>
            </w:pPr>
            <w:r>
              <w:t>"</w:t>
            </w:r>
            <w:r w:rsidRPr="0045024E">
              <w:t>false</w:t>
            </w:r>
            <w:r>
              <w:t>"</w:t>
            </w:r>
          </w:p>
        </w:tc>
        <w:tc>
          <w:tcPr>
            <w:tcW w:w="8529" w:type="dxa"/>
            <w:shd w:val="clear" w:color="auto" w:fill="auto"/>
          </w:tcPr>
          <w:p w14:paraId="55D29E3C" w14:textId="77777777" w:rsidR="00AC3EC3" w:rsidRPr="0045024E" w:rsidRDefault="00AC3EC3" w:rsidP="00C4554D">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bl>
    <w:p w14:paraId="7461181B" w14:textId="77777777" w:rsidR="00AC3EC3" w:rsidRDefault="00AC3EC3" w:rsidP="00AC3EC3"/>
    <w:p w14:paraId="4BE6BF84" w14:textId="77777777" w:rsidR="00AC3EC3" w:rsidRDefault="00AC3EC3" w:rsidP="00AC3EC3">
      <w:r w:rsidRPr="0045024E">
        <w:t>T</w:t>
      </w:r>
      <w:r>
        <w:t>he &lt;allow-</w:t>
      </w:r>
      <w:proofErr w:type="spellStart"/>
      <w:r>
        <w:t>offnetwork</w:t>
      </w:r>
      <w:proofErr w:type="spellEnd"/>
      <w:r w:rsidRPr="0045024E">
        <w:t xml:space="preserve">&gt; element is of type Boolean, as </w:t>
      </w:r>
      <w:r>
        <w:t>specified in table 8.3.2.7-</w:t>
      </w:r>
      <w:r w:rsidRPr="00847E44">
        <w:t>20</w:t>
      </w:r>
      <w:r w:rsidRPr="0045024E">
        <w:t xml:space="preserve">, and corresponds to the </w:t>
      </w:r>
      <w:r>
        <w:t>"</w:t>
      </w:r>
      <w:r w:rsidRPr="00847E44">
        <w:t>Authorised</w:t>
      </w:r>
      <w:r>
        <w:t xml:space="preserve">" </w:t>
      </w:r>
      <w:r w:rsidRPr="00847E44">
        <w:t xml:space="preserve">element </w:t>
      </w:r>
      <w:r>
        <w:t>of subclause</w:t>
      </w:r>
      <w:r w:rsidRPr="0045024E">
        <w:t> </w:t>
      </w:r>
      <w:r>
        <w:t>5.2.</w:t>
      </w:r>
      <w:r>
        <w:rPr>
          <w:rFonts w:hint="eastAsia"/>
          <w:lang w:eastAsia="ko-KR"/>
        </w:rPr>
        <w:t>50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E4E0098" w14:textId="77777777" w:rsidR="00AC3EC3" w:rsidRPr="0045024E" w:rsidRDefault="00AC3EC3" w:rsidP="00AC3EC3">
      <w:pPr>
        <w:pStyle w:val="TH"/>
      </w:pPr>
      <w:r w:rsidRPr="0079391E">
        <w:t>Table </w:t>
      </w:r>
      <w:r>
        <w:rPr>
          <w:lang w:eastAsia="ko-KR"/>
        </w:rPr>
        <w:t>8.3.2.7</w:t>
      </w:r>
      <w:r w:rsidRPr="0079391E">
        <w:rPr>
          <w:lang w:eastAsia="ko-KR"/>
        </w:rPr>
        <w:t>-</w:t>
      </w:r>
      <w:r w:rsidRPr="00847E44">
        <w:rPr>
          <w:lang w:eastAsia="ko-KR"/>
        </w:rPr>
        <w:t>20</w:t>
      </w:r>
      <w:r w:rsidRPr="0079391E">
        <w:t xml:space="preserve">: </w:t>
      </w:r>
      <w:r>
        <w:rPr>
          <w:lang w:eastAsia="ko-KR"/>
        </w:rPr>
        <w:t>Values of &lt;allow-</w:t>
      </w:r>
      <w:proofErr w:type="spellStart"/>
      <w:r>
        <w:rPr>
          <w:lang w:eastAsia="ko-KR"/>
        </w:rPr>
        <w:t>offnetwork</w:t>
      </w:r>
      <w:proofErr w:type="spellEnd"/>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45024E" w14:paraId="30171FF4" w14:textId="77777777" w:rsidTr="00C4554D">
        <w:tc>
          <w:tcPr>
            <w:tcW w:w="1435" w:type="dxa"/>
            <w:shd w:val="clear" w:color="auto" w:fill="auto"/>
          </w:tcPr>
          <w:p w14:paraId="4179B8A9" w14:textId="77777777" w:rsidR="00AC3EC3" w:rsidRPr="0045024E" w:rsidRDefault="00AC3EC3" w:rsidP="00C4554D">
            <w:pPr>
              <w:pStyle w:val="TAL"/>
            </w:pPr>
            <w:r>
              <w:t>"</w:t>
            </w:r>
            <w:r w:rsidRPr="0045024E">
              <w:t>true</w:t>
            </w:r>
            <w:r>
              <w:t>"</w:t>
            </w:r>
          </w:p>
        </w:tc>
        <w:tc>
          <w:tcPr>
            <w:tcW w:w="8529" w:type="dxa"/>
            <w:shd w:val="clear" w:color="auto" w:fill="auto"/>
          </w:tcPr>
          <w:p w14:paraId="75AE0588"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r w:rsidR="00AC3EC3" w:rsidRPr="0045024E" w14:paraId="1411E9F2" w14:textId="77777777" w:rsidTr="00C4554D">
        <w:tc>
          <w:tcPr>
            <w:tcW w:w="1435" w:type="dxa"/>
            <w:shd w:val="clear" w:color="auto" w:fill="auto"/>
          </w:tcPr>
          <w:p w14:paraId="02319CB3" w14:textId="77777777" w:rsidR="00AC3EC3" w:rsidRPr="0045024E" w:rsidRDefault="00AC3EC3" w:rsidP="00C4554D">
            <w:pPr>
              <w:pStyle w:val="TAL"/>
            </w:pPr>
            <w:r>
              <w:t>"</w:t>
            </w:r>
            <w:r w:rsidRPr="0045024E">
              <w:t>false</w:t>
            </w:r>
            <w:r>
              <w:t>"</w:t>
            </w:r>
          </w:p>
        </w:tc>
        <w:tc>
          <w:tcPr>
            <w:tcW w:w="8529" w:type="dxa"/>
            <w:shd w:val="clear" w:color="auto" w:fill="auto"/>
          </w:tcPr>
          <w:p w14:paraId="44553653"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bl>
    <w:p w14:paraId="0E48A097" w14:textId="77777777" w:rsidR="00AC3EC3" w:rsidRDefault="00AC3EC3" w:rsidP="00AC3EC3"/>
    <w:p w14:paraId="134572C3" w14:textId="77777777" w:rsidR="00AC3EC3" w:rsidRDefault="00AC3EC3" w:rsidP="00AC3EC3">
      <w:r w:rsidRPr="0045024E">
        <w:t>T</w:t>
      </w:r>
      <w:r>
        <w:t>he &lt;</w:t>
      </w:r>
      <w:r w:rsidRPr="00CF3943">
        <w:t>allow-imminent-peril-change</w:t>
      </w:r>
      <w:r w:rsidRPr="0045024E">
        <w:t xml:space="preserve">&gt; element is of type Boolean, as </w:t>
      </w:r>
      <w:r>
        <w:t>specified in table 8.3.2.7-</w:t>
      </w:r>
      <w:r w:rsidRPr="00847E44">
        <w:t>21</w:t>
      </w:r>
      <w:r w:rsidRPr="0045024E">
        <w:t xml:space="preserve">, and corresponds to the </w:t>
      </w:r>
      <w:r>
        <w:t>"</w:t>
      </w:r>
      <w:proofErr w:type="spellStart"/>
      <w:r>
        <w:rPr>
          <w:rFonts w:hint="eastAsia"/>
        </w:rPr>
        <w:t>ImminentPerilCall</w:t>
      </w:r>
      <w:r>
        <w:t>Change</w:t>
      </w:r>
      <w:proofErr w:type="spellEnd"/>
      <w:r>
        <w:t xml:space="preserve">" </w:t>
      </w:r>
      <w:r w:rsidRPr="00847E44">
        <w:t xml:space="preserve">element </w:t>
      </w:r>
      <w:r>
        <w:t>of subclause</w:t>
      </w:r>
      <w:r w:rsidRPr="0045024E">
        <w:t> </w:t>
      </w:r>
      <w:r>
        <w:t>5.2.</w:t>
      </w:r>
      <w:r>
        <w:rPr>
          <w:rFonts w:hint="eastAsia"/>
          <w:lang w:eastAsia="ko-KR"/>
        </w:rPr>
        <w:t>5</w:t>
      </w:r>
      <w:r>
        <w:t>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A505544" w14:textId="77777777" w:rsidR="00AC3EC3" w:rsidRPr="0045024E" w:rsidRDefault="00AC3EC3" w:rsidP="00AC3EC3">
      <w:pPr>
        <w:pStyle w:val="TH"/>
      </w:pPr>
      <w:r w:rsidRPr="0079391E">
        <w:t>Table </w:t>
      </w:r>
      <w:r>
        <w:rPr>
          <w:lang w:eastAsia="ko-KR"/>
        </w:rPr>
        <w:t>8.3.2.7</w:t>
      </w:r>
      <w:r w:rsidRPr="0079391E">
        <w:rPr>
          <w:lang w:eastAsia="ko-KR"/>
        </w:rPr>
        <w:t>-</w:t>
      </w:r>
      <w:r w:rsidRPr="00847E44">
        <w:rPr>
          <w:lang w:eastAsia="ko-KR"/>
        </w:rPr>
        <w:t>21</w:t>
      </w:r>
      <w:r w:rsidRPr="0079391E">
        <w:t xml:space="preserve">: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45024E" w14:paraId="6FC4D057" w14:textId="77777777" w:rsidTr="00C4554D">
        <w:tc>
          <w:tcPr>
            <w:tcW w:w="1435" w:type="dxa"/>
            <w:shd w:val="clear" w:color="auto" w:fill="auto"/>
          </w:tcPr>
          <w:p w14:paraId="26E3F4E9" w14:textId="77777777" w:rsidR="00AC3EC3" w:rsidRPr="0045024E" w:rsidRDefault="00AC3EC3" w:rsidP="00C4554D">
            <w:pPr>
              <w:pStyle w:val="TAL"/>
            </w:pPr>
            <w:r>
              <w:t>"</w:t>
            </w:r>
            <w:r w:rsidRPr="0045024E">
              <w:t>true</w:t>
            </w:r>
            <w:r>
              <w:t>"</w:t>
            </w:r>
          </w:p>
        </w:tc>
        <w:tc>
          <w:tcPr>
            <w:tcW w:w="8529" w:type="dxa"/>
            <w:shd w:val="clear" w:color="auto" w:fill="auto"/>
          </w:tcPr>
          <w:p w14:paraId="12375501"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r w:rsidRPr="0045024E">
              <w:t xml:space="preserve">procedures defined </w:t>
            </w:r>
            <w:r w:rsidRPr="00847E44">
              <w:t>in 3GPP TS 24.379 [9]</w:t>
            </w:r>
            <w:r w:rsidRPr="0045024E">
              <w:t>.</w:t>
            </w:r>
            <w:r w:rsidRPr="00847E44">
              <w:t xml:space="preserve"> The default value for the </w:t>
            </w:r>
            <w:r w:rsidRPr="00847E44">
              <w:rPr>
                <w:lang w:val="en-US"/>
              </w:rPr>
              <w:t>&lt;</w:t>
            </w:r>
            <w:r w:rsidRPr="00847E44">
              <w:rPr>
                <w:lang w:eastAsia="ko-KR"/>
              </w:rPr>
              <w:t>allow-</w:t>
            </w:r>
            <w:r>
              <w:rPr>
                <w:lang w:eastAsia="ko-KR"/>
              </w:rPr>
              <w:t>imminent-peril-change</w:t>
            </w:r>
            <w:r w:rsidRPr="00847E44">
              <w:rPr>
                <w:lang w:val="en-US"/>
              </w:rPr>
              <w:t>&gt; element is "true"</w:t>
            </w:r>
          </w:p>
        </w:tc>
      </w:tr>
      <w:tr w:rsidR="00AC3EC3" w:rsidRPr="0045024E" w14:paraId="7CC2A3EF" w14:textId="77777777" w:rsidTr="00C4554D">
        <w:tc>
          <w:tcPr>
            <w:tcW w:w="1435" w:type="dxa"/>
            <w:shd w:val="clear" w:color="auto" w:fill="auto"/>
          </w:tcPr>
          <w:p w14:paraId="6C7996A9" w14:textId="77777777" w:rsidR="00AC3EC3" w:rsidRPr="0045024E" w:rsidRDefault="00AC3EC3" w:rsidP="00C4554D">
            <w:pPr>
              <w:pStyle w:val="TAL"/>
            </w:pPr>
            <w:r>
              <w:t>"</w:t>
            </w:r>
            <w:r w:rsidRPr="0045024E">
              <w:t>false</w:t>
            </w:r>
            <w:r>
              <w:t>"</w:t>
            </w:r>
          </w:p>
        </w:tc>
        <w:tc>
          <w:tcPr>
            <w:tcW w:w="8529" w:type="dxa"/>
            <w:shd w:val="clear" w:color="auto" w:fill="auto"/>
          </w:tcPr>
          <w:p w14:paraId="0F95B162"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proofErr w:type="spellStart"/>
            <w:r w:rsidRPr="0045024E">
              <w:t>proceduresdefined</w:t>
            </w:r>
            <w:proofErr w:type="spellEnd"/>
            <w:r w:rsidRPr="0045024E">
              <w:t xml:space="preserve"> </w:t>
            </w:r>
            <w:r w:rsidRPr="00847E44">
              <w:t>in 3GPP TS 24.379 [9]</w:t>
            </w:r>
            <w:r w:rsidRPr="0045024E">
              <w:t>.</w:t>
            </w:r>
          </w:p>
        </w:tc>
      </w:tr>
    </w:tbl>
    <w:p w14:paraId="521815E3" w14:textId="77777777" w:rsidR="00AC3EC3" w:rsidRDefault="00AC3EC3" w:rsidP="00AC3EC3"/>
    <w:p w14:paraId="010C8E4B" w14:textId="77777777" w:rsidR="00AC3EC3" w:rsidRDefault="00AC3EC3" w:rsidP="00AC3EC3">
      <w:r>
        <w:t>The &lt;allow-</w:t>
      </w:r>
      <w:r w:rsidRPr="0079391E">
        <w:t xml:space="preserve">private-call-media-protection&gt; element </w:t>
      </w:r>
      <w:r>
        <w:t>is of type Boolean, as specified in table 8.3.2.7-</w:t>
      </w:r>
      <w:r w:rsidRPr="00847E44">
        <w:t>22</w:t>
      </w:r>
      <w:r>
        <w:t>, and corresponds to the "</w:t>
      </w:r>
      <w:proofErr w:type="spellStart"/>
      <w:r>
        <w:rPr>
          <w:rFonts w:hint="eastAsia"/>
        </w:rPr>
        <w:t>A</w:t>
      </w:r>
      <w:r>
        <w:rPr>
          <w:rFonts w:hint="eastAsia"/>
          <w:lang w:eastAsia="ko-KR"/>
        </w:rPr>
        <w:t>llowedMediaProtection</w:t>
      </w:r>
      <w:proofErr w:type="spellEnd"/>
      <w:r>
        <w:t xml:space="preserve">" </w:t>
      </w:r>
      <w:r w:rsidRPr="00847E44">
        <w:t xml:space="preserve">element </w:t>
      </w:r>
      <w:r>
        <w:t>of subclause 5.2.24 in 3GPP 24.483 [4];</w:t>
      </w:r>
    </w:p>
    <w:p w14:paraId="59BB8B24" w14:textId="77777777" w:rsidR="00AC3EC3" w:rsidRDefault="00AC3EC3" w:rsidP="00AC3EC3">
      <w:pPr>
        <w:pStyle w:val="TH"/>
      </w:pPr>
      <w:r w:rsidRPr="0079391E">
        <w:lastRenderedPageBreak/>
        <w:t>Table </w:t>
      </w:r>
      <w:r>
        <w:rPr>
          <w:lang w:eastAsia="ko-KR"/>
        </w:rPr>
        <w:t>8.3.2.7</w:t>
      </w:r>
      <w:r w:rsidRPr="0079391E">
        <w:rPr>
          <w:lang w:eastAsia="ko-KR"/>
        </w:rPr>
        <w:t>-</w:t>
      </w:r>
      <w:r w:rsidRPr="00847E44">
        <w:rPr>
          <w:lang w:eastAsia="ko-KR"/>
        </w:rPr>
        <w:t>22</w:t>
      </w:r>
      <w:r w:rsidRPr="0079391E">
        <w:t xml:space="preserve">: </w:t>
      </w:r>
      <w:r>
        <w:rPr>
          <w:lang w:eastAsia="ko-KR"/>
        </w:rPr>
        <w:t>Values of &lt;allow-private-call-media-protection&gt;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C3EC3" w:rsidRPr="0045024E" w14:paraId="12E0AD65" w14:textId="77777777" w:rsidTr="00C4554D">
        <w:tc>
          <w:tcPr>
            <w:tcW w:w="1435" w:type="dxa"/>
            <w:shd w:val="clear" w:color="auto" w:fill="auto"/>
          </w:tcPr>
          <w:p w14:paraId="0AD5D141" w14:textId="77777777" w:rsidR="00AC3EC3" w:rsidRPr="0045024E" w:rsidRDefault="00AC3EC3" w:rsidP="00C4554D">
            <w:pPr>
              <w:pStyle w:val="TAL"/>
            </w:pPr>
            <w:r>
              <w:t>"</w:t>
            </w:r>
            <w:r w:rsidRPr="0045024E">
              <w:t>true</w:t>
            </w:r>
            <w:r>
              <w:t>"</w:t>
            </w:r>
          </w:p>
        </w:tc>
        <w:tc>
          <w:tcPr>
            <w:tcW w:w="8529" w:type="dxa"/>
            <w:shd w:val="clear" w:color="auto" w:fill="auto"/>
          </w:tcPr>
          <w:p w14:paraId="47C95C24" w14:textId="77777777" w:rsidR="00AC3EC3" w:rsidRPr="0045024E" w:rsidRDefault="00AC3EC3" w:rsidP="00C4554D">
            <w:pPr>
              <w:pStyle w:val="TAL"/>
            </w:pPr>
            <w:r w:rsidRPr="0045024E">
              <w:t xml:space="preserve">instructs the </w:t>
            </w:r>
            <w:r w:rsidRPr="00847E44">
              <w:t>MCPTT</w:t>
            </w:r>
            <w:r w:rsidRPr="0045024E">
              <w:t xml:space="preserve"> </w:t>
            </w:r>
            <w:r w:rsidRPr="00847E44">
              <w:t xml:space="preserve">server </w:t>
            </w:r>
            <w:r w:rsidRPr="0045024E">
              <w:t>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 xml:space="preserve">authorised </w:t>
            </w:r>
            <w:r>
              <w:t>to protect the confidentiality and integrity of media for on-network and off-network private calls</w:t>
            </w:r>
            <w:r w:rsidRPr="00847E44">
              <w:t xml:space="preserve">. The default value for the </w:t>
            </w:r>
            <w:r w:rsidRPr="00847E44">
              <w:rPr>
                <w:lang w:val="en-US"/>
              </w:rPr>
              <w:t>&lt;</w:t>
            </w:r>
            <w:r w:rsidRPr="00847E44">
              <w:t>allow-private-call-</w:t>
            </w:r>
            <w:r>
              <w:t>media-</w:t>
            </w:r>
            <w:r w:rsidRPr="00847E44">
              <w:t>protection</w:t>
            </w:r>
            <w:r w:rsidRPr="00847E44">
              <w:rPr>
                <w:lang w:val="en-US"/>
              </w:rPr>
              <w:t>&gt; element is "true".</w:t>
            </w:r>
          </w:p>
        </w:tc>
      </w:tr>
      <w:tr w:rsidR="00AC3EC3" w:rsidRPr="0045024E" w14:paraId="0A9F80E3" w14:textId="77777777" w:rsidTr="00C4554D">
        <w:tc>
          <w:tcPr>
            <w:tcW w:w="1435" w:type="dxa"/>
            <w:shd w:val="clear" w:color="auto" w:fill="auto"/>
          </w:tcPr>
          <w:p w14:paraId="5068A6C6" w14:textId="77777777" w:rsidR="00AC3EC3" w:rsidRPr="0045024E" w:rsidRDefault="00AC3EC3" w:rsidP="00C4554D">
            <w:pPr>
              <w:pStyle w:val="TAL"/>
            </w:pPr>
            <w:r>
              <w:t>"</w:t>
            </w:r>
            <w:r w:rsidRPr="0045024E">
              <w:t>false</w:t>
            </w:r>
            <w:r>
              <w:t>"</w:t>
            </w:r>
          </w:p>
        </w:tc>
        <w:tc>
          <w:tcPr>
            <w:tcW w:w="8529" w:type="dxa"/>
            <w:shd w:val="clear" w:color="auto" w:fill="auto"/>
          </w:tcPr>
          <w:p w14:paraId="59D2E4C7" w14:textId="77777777" w:rsidR="00AC3EC3" w:rsidRPr="0045024E" w:rsidRDefault="00AC3EC3" w:rsidP="00C4554D">
            <w:pPr>
              <w:pStyle w:val="TAL"/>
            </w:pPr>
            <w:r w:rsidRPr="0045024E">
              <w:t xml:space="preserve">instructs the </w:t>
            </w:r>
            <w:r>
              <w:t xml:space="preserve">MCPTT server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 xml:space="preserve">authorised </w:t>
            </w:r>
            <w:r>
              <w:t>to protect the confidentiality and integrity of media for on-network and off-network private calls.</w:t>
            </w:r>
          </w:p>
        </w:tc>
      </w:tr>
    </w:tbl>
    <w:p w14:paraId="242028BB" w14:textId="77777777" w:rsidR="00AC3EC3" w:rsidRDefault="00AC3EC3" w:rsidP="00AC3EC3"/>
    <w:p w14:paraId="00C7647B" w14:textId="77777777" w:rsidR="00AC3EC3" w:rsidRDefault="00AC3EC3" w:rsidP="00AC3EC3">
      <w:r>
        <w:t>The &lt;allow-</w:t>
      </w:r>
      <w:r w:rsidRPr="0079391E">
        <w:t>private-call-</w:t>
      </w:r>
      <w:r>
        <w:t>floor-control</w:t>
      </w:r>
      <w:r w:rsidRPr="0079391E">
        <w:t xml:space="preserve">-protection&gt; element </w:t>
      </w:r>
      <w:r>
        <w:t>is of type Boolean, as specified in table 8.3.2.7-</w:t>
      </w:r>
      <w:r w:rsidRPr="00847E44">
        <w:t>23</w:t>
      </w:r>
      <w:r>
        <w:t>, and corresponds to the "</w:t>
      </w:r>
      <w:proofErr w:type="spellStart"/>
      <w:r>
        <w:rPr>
          <w:rFonts w:hint="eastAsia"/>
          <w:lang w:eastAsia="ko-KR"/>
        </w:rPr>
        <w:t>AllowedFloorControlProtection</w:t>
      </w:r>
      <w:proofErr w:type="spellEnd"/>
      <w:r>
        <w:t xml:space="preserve">" </w:t>
      </w:r>
      <w:r w:rsidRPr="00847E44">
        <w:t xml:space="preserve">element </w:t>
      </w:r>
      <w:r>
        <w:t>of subclause 5.2.25 in 3GPP 24.483 [4];</w:t>
      </w:r>
    </w:p>
    <w:p w14:paraId="7C666E4A" w14:textId="77777777" w:rsidR="00AC3EC3" w:rsidRDefault="00AC3EC3" w:rsidP="00AC3EC3">
      <w:pPr>
        <w:pStyle w:val="TH"/>
      </w:pPr>
      <w:r w:rsidRPr="0079391E">
        <w:t>Table </w:t>
      </w:r>
      <w:r>
        <w:rPr>
          <w:lang w:eastAsia="ko-KR"/>
        </w:rPr>
        <w:t>8.3.2.7</w:t>
      </w:r>
      <w:r w:rsidRPr="0079391E">
        <w:rPr>
          <w:lang w:eastAsia="ko-KR"/>
        </w:rPr>
        <w:t>-</w:t>
      </w:r>
      <w:r w:rsidRPr="00847E44">
        <w:rPr>
          <w:lang w:eastAsia="ko-KR"/>
        </w:rPr>
        <w:t>23</w:t>
      </w:r>
      <w:r w:rsidRPr="0079391E">
        <w:t xml:space="preserve">: </w:t>
      </w:r>
      <w:r>
        <w:rPr>
          <w:lang w:eastAsia="ko-KR"/>
        </w:rPr>
        <w:t>Values of &lt;allow-private-call-floor-control-protection&gt;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C3EC3" w:rsidRPr="0045024E" w14:paraId="47B93911" w14:textId="77777777" w:rsidTr="00C4554D">
        <w:tc>
          <w:tcPr>
            <w:tcW w:w="1435" w:type="dxa"/>
            <w:shd w:val="clear" w:color="auto" w:fill="auto"/>
          </w:tcPr>
          <w:p w14:paraId="00A20227" w14:textId="77777777" w:rsidR="00AC3EC3" w:rsidRPr="0045024E" w:rsidRDefault="00AC3EC3" w:rsidP="00C4554D">
            <w:pPr>
              <w:pStyle w:val="TAL"/>
            </w:pPr>
            <w:r>
              <w:t>"</w:t>
            </w:r>
            <w:r w:rsidRPr="0045024E">
              <w:t>true</w:t>
            </w:r>
            <w:r>
              <w:t>"</w:t>
            </w:r>
          </w:p>
        </w:tc>
        <w:tc>
          <w:tcPr>
            <w:tcW w:w="8529" w:type="dxa"/>
            <w:shd w:val="clear" w:color="auto" w:fill="auto"/>
          </w:tcPr>
          <w:p w14:paraId="62393528" w14:textId="77777777" w:rsidR="00AC3EC3" w:rsidRPr="0045024E" w:rsidRDefault="00AC3EC3" w:rsidP="00C4554D">
            <w:pPr>
              <w:pStyle w:val="TAL"/>
            </w:pPr>
            <w:r w:rsidRPr="0045024E">
              <w:t xml:space="preserve">instructs the </w:t>
            </w:r>
            <w:r w:rsidRPr="00847E44">
              <w:t>MCPTT server</w:t>
            </w:r>
            <w:r w:rsidRPr="0045024E">
              <w:t xml:space="preserve"> 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authorised</w:t>
            </w:r>
            <w:r w:rsidRPr="00E31D28">
              <w:t xml:space="preserve"> </w:t>
            </w:r>
            <w:r>
              <w:t>to protect the confidentiality and integrity of floor control signalling for both on-network and off-network private calls</w:t>
            </w:r>
          </w:p>
        </w:tc>
      </w:tr>
      <w:tr w:rsidR="00AC3EC3" w:rsidRPr="0045024E" w14:paraId="1117C180" w14:textId="77777777" w:rsidTr="00C4554D">
        <w:tc>
          <w:tcPr>
            <w:tcW w:w="1435" w:type="dxa"/>
            <w:shd w:val="clear" w:color="auto" w:fill="auto"/>
          </w:tcPr>
          <w:p w14:paraId="27CF17F2" w14:textId="77777777" w:rsidR="00AC3EC3" w:rsidRPr="0045024E" w:rsidRDefault="00AC3EC3" w:rsidP="00C4554D">
            <w:pPr>
              <w:pStyle w:val="TAL"/>
            </w:pPr>
            <w:r>
              <w:t>"</w:t>
            </w:r>
            <w:r w:rsidRPr="0045024E">
              <w:t>false</w:t>
            </w:r>
            <w:r>
              <w:t>"</w:t>
            </w:r>
          </w:p>
        </w:tc>
        <w:tc>
          <w:tcPr>
            <w:tcW w:w="8529" w:type="dxa"/>
            <w:shd w:val="clear" w:color="auto" w:fill="auto"/>
          </w:tcPr>
          <w:p w14:paraId="4ED65F6D" w14:textId="77777777" w:rsidR="00AC3EC3" w:rsidRPr="0045024E" w:rsidRDefault="00AC3EC3" w:rsidP="00C4554D">
            <w:pPr>
              <w:pStyle w:val="TAL"/>
            </w:pPr>
            <w:r w:rsidRPr="0045024E">
              <w:t xml:space="preserve">instructs the </w:t>
            </w:r>
            <w:r w:rsidRPr="00847E44">
              <w:t>MCPTT</w:t>
            </w:r>
            <w:r w:rsidRPr="0045024E">
              <w:t xml:space="preserve"> </w:t>
            </w:r>
            <w:r w:rsidRPr="00847E44">
              <w:t>server</w:t>
            </w:r>
            <w:r w:rsidRPr="00E31D28">
              <w:t xml:space="preserve">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authorised</w:t>
            </w:r>
            <w:r w:rsidRPr="00E31D28">
              <w:t xml:space="preserve"> </w:t>
            </w:r>
            <w:r>
              <w:t>to protect the confidentiality and integrity of floor control signalling for both on-network and off-network private calls</w:t>
            </w:r>
          </w:p>
        </w:tc>
      </w:tr>
    </w:tbl>
    <w:p w14:paraId="57670A5D" w14:textId="77777777" w:rsidR="00AC3EC3" w:rsidRDefault="00AC3EC3" w:rsidP="00AC3EC3"/>
    <w:p w14:paraId="27057AD6" w14:textId="77777777" w:rsidR="00AC3EC3" w:rsidRPr="00E31D28" w:rsidRDefault="00AC3EC3" w:rsidP="00AC3EC3">
      <w:r w:rsidRPr="00E31D28">
        <w:t>The &lt;allow-</w:t>
      </w:r>
      <w:r w:rsidRPr="00E31D28">
        <w:rPr>
          <w:lang w:eastAsia="ko-KR"/>
        </w:rPr>
        <w:t>request-affiliated-groups</w:t>
      </w:r>
      <w:r w:rsidRPr="00E31D28">
        <w:t>&gt; element is of type Boolean, as specified in table </w:t>
      </w:r>
      <w:r>
        <w:t>8</w:t>
      </w:r>
      <w:r w:rsidRPr="00E31D28">
        <w:t>.</w:t>
      </w:r>
      <w:r>
        <w:t>3</w:t>
      </w:r>
      <w:r w:rsidRPr="00E31D28">
        <w:t>.2.7-</w:t>
      </w:r>
      <w:r w:rsidRPr="00847E44">
        <w:t>24</w:t>
      </w:r>
      <w:r w:rsidRPr="00E31D28">
        <w:t>, and does not appear in the user profile configuration managed object specified in 3GPP TS 24.</w:t>
      </w:r>
      <w:r>
        <w:t>483</w:t>
      </w:r>
      <w:r w:rsidRPr="00E31D28">
        <w:t> [4].</w:t>
      </w:r>
    </w:p>
    <w:p w14:paraId="1846308C" w14:textId="77777777" w:rsidR="00AC3EC3" w:rsidRPr="00E31D28" w:rsidRDefault="00AC3EC3" w:rsidP="00AC3EC3">
      <w:pPr>
        <w:pStyle w:val="TH"/>
      </w:pPr>
      <w:r w:rsidRPr="00E31D28">
        <w:t>Table </w:t>
      </w:r>
      <w:r>
        <w:rPr>
          <w:lang w:eastAsia="ko-KR"/>
        </w:rPr>
        <w:t>8</w:t>
      </w:r>
      <w:r w:rsidRPr="00E31D28">
        <w:rPr>
          <w:lang w:eastAsia="ko-KR"/>
        </w:rPr>
        <w:t>.</w:t>
      </w:r>
      <w:r>
        <w:rPr>
          <w:lang w:eastAsia="ko-KR"/>
        </w:rPr>
        <w:t>3</w:t>
      </w:r>
      <w:r w:rsidRPr="00E31D28">
        <w:rPr>
          <w:lang w:eastAsia="ko-KR"/>
        </w:rPr>
        <w:t>.2.7-</w:t>
      </w:r>
      <w:r w:rsidRPr="00847E44">
        <w:rPr>
          <w:lang w:eastAsia="ko-KR"/>
        </w:rPr>
        <w:t>24</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C3EC3" w:rsidRPr="00E31D28" w14:paraId="2F99543B" w14:textId="77777777" w:rsidTr="00C4554D">
        <w:tc>
          <w:tcPr>
            <w:tcW w:w="1435" w:type="dxa"/>
            <w:shd w:val="clear" w:color="auto" w:fill="auto"/>
          </w:tcPr>
          <w:p w14:paraId="57C1254D" w14:textId="77777777" w:rsidR="00AC3EC3" w:rsidRPr="00E31D28" w:rsidRDefault="00AC3EC3" w:rsidP="00C4554D">
            <w:pPr>
              <w:pStyle w:val="TAL"/>
            </w:pPr>
            <w:r w:rsidRPr="00E31D28">
              <w:t>"true"</w:t>
            </w:r>
          </w:p>
        </w:tc>
        <w:tc>
          <w:tcPr>
            <w:tcW w:w="8529" w:type="dxa"/>
            <w:shd w:val="clear" w:color="auto" w:fill="auto"/>
          </w:tcPr>
          <w:p w14:paraId="27C0EEE3" w14:textId="77777777" w:rsidR="00AC3EC3" w:rsidRPr="00E31D28" w:rsidRDefault="00AC3EC3" w:rsidP="00C4554D">
            <w:pPr>
              <w:pStyle w:val="TAL"/>
            </w:pPr>
            <w:r w:rsidRPr="00E31D28">
              <w:t>Instructs the MCPTT server performing the originating participating MCPTT function for the MCPTT user, that the MCPTT user is authorised to request the list of MCPTT groups to which a specified MCPTT user is affiliated.</w:t>
            </w:r>
          </w:p>
        </w:tc>
      </w:tr>
      <w:tr w:rsidR="00AC3EC3" w:rsidRPr="00E31D28" w14:paraId="2F0680EC" w14:textId="77777777" w:rsidTr="00C4554D">
        <w:tc>
          <w:tcPr>
            <w:tcW w:w="1435" w:type="dxa"/>
            <w:shd w:val="clear" w:color="auto" w:fill="auto"/>
          </w:tcPr>
          <w:p w14:paraId="28412624" w14:textId="77777777" w:rsidR="00AC3EC3" w:rsidRPr="00E31D28" w:rsidRDefault="00AC3EC3" w:rsidP="00C4554D">
            <w:pPr>
              <w:pStyle w:val="TAL"/>
            </w:pPr>
            <w:r w:rsidRPr="00E31D28">
              <w:t>"false"</w:t>
            </w:r>
          </w:p>
        </w:tc>
        <w:tc>
          <w:tcPr>
            <w:tcW w:w="8529" w:type="dxa"/>
            <w:shd w:val="clear" w:color="auto" w:fill="auto"/>
          </w:tcPr>
          <w:p w14:paraId="6660EA39" w14:textId="77777777" w:rsidR="00AC3EC3" w:rsidRPr="00E31D28" w:rsidRDefault="00AC3EC3" w:rsidP="00C4554D">
            <w:pPr>
              <w:pStyle w:val="TAL"/>
            </w:pPr>
            <w:r w:rsidRPr="00E31D28">
              <w:t>Instructs the MCPTT server performing the originating participating MCPTT function for the MCPTT user, that the MCPTT user is not authorised to request the list of MCPTT groups to which the a specified MCPTT user is affiliated.</w:t>
            </w:r>
          </w:p>
        </w:tc>
      </w:tr>
    </w:tbl>
    <w:p w14:paraId="278CAD03" w14:textId="77777777" w:rsidR="00AC3EC3" w:rsidRPr="00E31D28" w:rsidRDefault="00AC3EC3" w:rsidP="00AC3EC3"/>
    <w:p w14:paraId="5AD6064F" w14:textId="77777777" w:rsidR="00AC3EC3" w:rsidRPr="00E31D28" w:rsidRDefault="00AC3EC3" w:rsidP="00AC3EC3">
      <w:r w:rsidRPr="00E31D28">
        <w:t>The &lt;allow-</w:t>
      </w:r>
      <w:r w:rsidRPr="00E31D28">
        <w:rPr>
          <w:lang w:eastAsia="ko-KR"/>
        </w:rPr>
        <w:t>request-to-affiliate-other-users</w:t>
      </w:r>
      <w:r w:rsidRPr="00E31D28">
        <w:t>&gt; element is of type Boolean, as specified in table </w:t>
      </w:r>
      <w:r>
        <w:t>8</w:t>
      </w:r>
      <w:r w:rsidRPr="00E31D28">
        <w:t>.</w:t>
      </w:r>
      <w:r>
        <w:t>3</w:t>
      </w:r>
      <w:r w:rsidRPr="00E31D28">
        <w:t>.2.7-</w:t>
      </w:r>
      <w:r w:rsidRPr="00847E44">
        <w:t>25</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5FBCE3B5" w14:textId="77777777" w:rsidR="00AC3EC3" w:rsidRPr="00E31D28" w:rsidRDefault="00AC3EC3" w:rsidP="00AC3EC3">
      <w:pPr>
        <w:pStyle w:val="TH"/>
      </w:pPr>
      <w:r w:rsidRPr="00E31D28">
        <w:t>Table </w:t>
      </w:r>
      <w:r>
        <w:rPr>
          <w:lang w:eastAsia="ko-KR"/>
        </w:rPr>
        <w:t>8</w:t>
      </w:r>
      <w:r w:rsidRPr="00E31D28">
        <w:rPr>
          <w:lang w:eastAsia="ko-KR"/>
        </w:rPr>
        <w:t>.</w:t>
      </w:r>
      <w:r>
        <w:rPr>
          <w:lang w:eastAsia="ko-KR"/>
        </w:rPr>
        <w:t>3</w:t>
      </w:r>
      <w:r w:rsidRPr="00E31D28">
        <w:rPr>
          <w:lang w:eastAsia="ko-KR"/>
        </w:rPr>
        <w:t>.2.7-</w:t>
      </w:r>
      <w:r w:rsidRPr="00847E44">
        <w:rPr>
          <w:lang w:eastAsia="ko-KR"/>
        </w:rPr>
        <w:t>25</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C3EC3" w:rsidRPr="00E31D28" w14:paraId="0A090271" w14:textId="77777777" w:rsidTr="00C4554D">
        <w:tc>
          <w:tcPr>
            <w:tcW w:w="1435" w:type="dxa"/>
            <w:shd w:val="clear" w:color="auto" w:fill="auto"/>
          </w:tcPr>
          <w:p w14:paraId="6C787CE1" w14:textId="77777777" w:rsidR="00AC3EC3" w:rsidRPr="00E31D28" w:rsidRDefault="00AC3EC3" w:rsidP="00C4554D">
            <w:pPr>
              <w:pStyle w:val="TAL"/>
            </w:pPr>
            <w:r w:rsidRPr="00E31D28">
              <w:t>"true"</w:t>
            </w:r>
          </w:p>
        </w:tc>
        <w:tc>
          <w:tcPr>
            <w:tcW w:w="8529" w:type="dxa"/>
            <w:shd w:val="clear" w:color="auto" w:fill="auto"/>
          </w:tcPr>
          <w:p w14:paraId="655BB3AE" w14:textId="77777777" w:rsidR="00AC3EC3" w:rsidRPr="00E31D28" w:rsidRDefault="00AC3EC3" w:rsidP="00C4554D">
            <w:pPr>
              <w:pStyle w:val="TAL"/>
            </w:pPr>
            <w:r w:rsidRPr="00E31D28">
              <w:t>Instructs the MCPTT server performing the originating participating MCPTT function for the MCPTT user, that the MCPTT user is authorised to request specified MCPTT user(s) to be affiliated to/</w:t>
            </w:r>
            <w:proofErr w:type="spellStart"/>
            <w:r w:rsidRPr="00E31D28">
              <w:t>deaffiliated</w:t>
            </w:r>
            <w:proofErr w:type="spellEnd"/>
            <w:r w:rsidRPr="00E31D28">
              <w:t xml:space="preserve"> from specified MCPTT group(s).</w:t>
            </w:r>
          </w:p>
        </w:tc>
      </w:tr>
      <w:tr w:rsidR="00AC3EC3" w:rsidRPr="00E31D28" w14:paraId="42F74EC9" w14:textId="77777777" w:rsidTr="00C4554D">
        <w:tc>
          <w:tcPr>
            <w:tcW w:w="1435" w:type="dxa"/>
            <w:shd w:val="clear" w:color="auto" w:fill="auto"/>
          </w:tcPr>
          <w:p w14:paraId="16AF4F91" w14:textId="77777777" w:rsidR="00AC3EC3" w:rsidRPr="00E31D28" w:rsidRDefault="00AC3EC3" w:rsidP="00C4554D">
            <w:pPr>
              <w:pStyle w:val="TAL"/>
            </w:pPr>
            <w:r w:rsidRPr="00E31D28">
              <w:t>"false"</w:t>
            </w:r>
          </w:p>
        </w:tc>
        <w:tc>
          <w:tcPr>
            <w:tcW w:w="8529" w:type="dxa"/>
            <w:shd w:val="clear" w:color="auto" w:fill="auto"/>
          </w:tcPr>
          <w:p w14:paraId="5E8C2F16" w14:textId="77777777" w:rsidR="00AC3EC3" w:rsidRPr="00E31D28" w:rsidRDefault="00AC3EC3" w:rsidP="00C4554D">
            <w:pPr>
              <w:pStyle w:val="TAL"/>
            </w:pPr>
            <w:r w:rsidRPr="00E31D28">
              <w:t>instructs the MCPTT server performing the originating participating MCPTT function for the MCPTT user, that the MCPTT user is not authorised to request specified MCPTT user(s) to be affiliated to/</w:t>
            </w:r>
            <w:proofErr w:type="spellStart"/>
            <w:r w:rsidRPr="00E31D28">
              <w:t>deaffiliated</w:t>
            </w:r>
            <w:proofErr w:type="spellEnd"/>
            <w:r w:rsidRPr="00E31D28">
              <w:t xml:space="preserve"> from specified MCPTT group(s).</w:t>
            </w:r>
          </w:p>
        </w:tc>
      </w:tr>
    </w:tbl>
    <w:p w14:paraId="24964F29" w14:textId="77777777" w:rsidR="00AC3EC3" w:rsidRPr="00E31D28" w:rsidRDefault="00AC3EC3" w:rsidP="00AC3EC3"/>
    <w:p w14:paraId="35679F14" w14:textId="77777777" w:rsidR="00AC3EC3" w:rsidRPr="00E31D28" w:rsidRDefault="00AC3EC3" w:rsidP="00AC3EC3">
      <w:r w:rsidRPr="00E31D28">
        <w:t>The &lt;allow-</w:t>
      </w:r>
      <w:r w:rsidRPr="00E31D28">
        <w:rPr>
          <w:lang w:eastAsia="ko-KR"/>
        </w:rPr>
        <w:t>recommend-to-affiliate-other-users</w:t>
      </w:r>
      <w:r w:rsidRPr="00E31D28">
        <w:t>&gt; element is of type Boolean, as specified in table </w:t>
      </w:r>
      <w:r>
        <w:t>8</w:t>
      </w:r>
      <w:r w:rsidRPr="00E31D28">
        <w:t>.</w:t>
      </w:r>
      <w:r>
        <w:t>3</w:t>
      </w:r>
      <w:r w:rsidRPr="00E31D28">
        <w:t>.2.7-2</w:t>
      </w:r>
      <w:r w:rsidRPr="00847E44">
        <w:t>6</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634E8B2B" w14:textId="77777777" w:rsidR="00AC3EC3" w:rsidRPr="00E31D28" w:rsidRDefault="00AC3EC3" w:rsidP="00AC3EC3">
      <w:pPr>
        <w:pStyle w:val="TH"/>
      </w:pPr>
      <w:r w:rsidRPr="00E31D28">
        <w:t>Table </w:t>
      </w:r>
      <w:r>
        <w:rPr>
          <w:lang w:eastAsia="ko-KR"/>
        </w:rPr>
        <w:t>8</w:t>
      </w:r>
      <w:r w:rsidRPr="00E31D28">
        <w:rPr>
          <w:lang w:eastAsia="ko-KR"/>
        </w:rPr>
        <w:t>.</w:t>
      </w:r>
      <w:r>
        <w:rPr>
          <w:lang w:eastAsia="ko-KR"/>
        </w:rPr>
        <w:t>3</w:t>
      </w:r>
      <w:r w:rsidRPr="00E31D28">
        <w:rPr>
          <w:lang w:eastAsia="ko-KR"/>
        </w:rPr>
        <w:t>.2.7-2</w:t>
      </w:r>
      <w:r w:rsidRPr="00847E44">
        <w:rPr>
          <w:lang w:eastAsia="ko-KR"/>
        </w:rPr>
        <w:t>6</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C3EC3" w:rsidRPr="00E31D28" w14:paraId="358D924E" w14:textId="77777777" w:rsidTr="00C4554D">
        <w:tc>
          <w:tcPr>
            <w:tcW w:w="1435" w:type="dxa"/>
            <w:shd w:val="clear" w:color="auto" w:fill="auto"/>
          </w:tcPr>
          <w:p w14:paraId="573DE6B5" w14:textId="77777777" w:rsidR="00AC3EC3" w:rsidRPr="00E31D28" w:rsidRDefault="00AC3EC3" w:rsidP="00C4554D">
            <w:pPr>
              <w:pStyle w:val="TAL"/>
            </w:pPr>
            <w:r w:rsidRPr="00E31D28">
              <w:t>"true"</w:t>
            </w:r>
          </w:p>
        </w:tc>
        <w:tc>
          <w:tcPr>
            <w:tcW w:w="8529" w:type="dxa"/>
            <w:shd w:val="clear" w:color="auto" w:fill="auto"/>
          </w:tcPr>
          <w:p w14:paraId="7CC891C8" w14:textId="77777777" w:rsidR="00AC3EC3" w:rsidRPr="00E31D28" w:rsidRDefault="00AC3EC3" w:rsidP="00C4554D">
            <w:pPr>
              <w:pStyle w:val="TAL"/>
            </w:pPr>
            <w:r w:rsidRPr="00E31D28">
              <w:t>Instructs the MCPTT server performing the originating participating MCPTT function for the MCPTT user, that the MCPTT user is authorised to recommend to specified MCPTT user(s) to affiliate to specified MCPTT group(s).</w:t>
            </w:r>
          </w:p>
        </w:tc>
      </w:tr>
      <w:tr w:rsidR="00AC3EC3" w:rsidRPr="00E31D28" w14:paraId="0F9867C2" w14:textId="77777777" w:rsidTr="00C4554D">
        <w:tc>
          <w:tcPr>
            <w:tcW w:w="1435" w:type="dxa"/>
            <w:shd w:val="clear" w:color="auto" w:fill="auto"/>
          </w:tcPr>
          <w:p w14:paraId="13327C80" w14:textId="77777777" w:rsidR="00AC3EC3" w:rsidRPr="00E31D28" w:rsidRDefault="00AC3EC3" w:rsidP="00C4554D">
            <w:pPr>
              <w:pStyle w:val="TAL"/>
            </w:pPr>
            <w:r w:rsidRPr="00E31D28">
              <w:t>"false"</w:t>
            </w:r>
          </w:p>
        </w:tc>
        <w:tc>
          <w:tcPr>
            <w:tcW w:w="8529" w:type="dxa"/>
            <w:shd w:val="clear" w:color="auto" w:fill="auto"/>
          </w:tcPr>
          <w:p w14:paraId="12DEFCE4" w14:textId="77777777" w:rsidR="00AC3EC3" w:rsidRPr="00E31D28" w:rsidRDefault="00AC3EC3" w:rsidP="00C4554D">
            <w:pPr>
              <w:pStyle w:val="TAL"/>
            </w:pPr>
            <w:r w:rsidRPr="00E31D28">
              <w:t xml:space="preserve">instructs the MCPTT server performing the originating participating MCPTT function for the MCPTT user, that the MCPTT user is not authorised to recommend </w:t>
            </w:r>
            <w:proofErr w:type="spellStart"/>
            <w:r w:rsidRPr="00E31D28">
              <w:t>tospecified</w:t>
            </w:r>
            <w:proofErr w:type="spellEnd"/>
            <w:r w:rsidRPr="00E31D28">
              <w:t xml:space="preserve"> MCPTT user(s) to affiliate to specified MCPTT group(s).</w:t>
            </w:r>
          </w:p>
        </w:tc>
      </w:tr>
    </w:tbl>
    <w:p w14:paraId="64D14867" w14:textId="77777777" w:rsidR="00AC3EC3" w:rsidRPr="00847E44" w:rsidRDefault="00AC3EC3" w:rsidP="00AC3EC3"/>
    <w:p w14:paraId="4BD389D5" w14:textId="77777777" w:rsidR="00AC3EC3" w:rsidRPr="00847E44" w:rsidRDefault="00AC3EC3" w:rsidP="00AC3EC3">
      <w:r w:rsidRPr="00847E44">
        <w:t>The &lt;allow-</w:t>
      </w:r>
      <w:r w:rsidRPr="00847E44">
        <w:rPr>
          <w:lang w:eastAsia="ko-KR"/>
        </w:rPr>
        <w:t>private-call-to-any-user</w:t>
      </w:r>
      <w:r w:rsidRPr="00847E44">
        <w:t>&gt; element is of type Boolean, as specified in table </w:t>
      </w:r>
      <w:r>
        <w:t>8</w:t>
      </w:r>
      <w:r w:rsidRPr="00847E44">
        <w:t>.</w:t>
      </w:r>
      <w:r>
        <w:t>3</w:t>
      </w:r>
      <w:r w:rsidRPr="00847E44">
        <w:t xml:space="preserve">.2.7-27, </w:t>
      </w:r>
      <w:r w:rsidRPr="00E31D28">
        <w:t>and corresponds to the "</w:t>
      </w:r>
      <w:proofErr w:type="spellStart"/>
      <w:r w:rsidRPr="00847E44">
        <w:t>AuthorisedAny</w:t>
      </w:r>
      <w:proofErr w:type="spellEnd"/>
      <w:r w:rsidRPr="00E31D28">
        <w:t>" element of</w:t>
      </w:r>
      <w:r w:rsidRPr="00847E44">
        <w:t xml:space="preserve"> </w:t>
      </w:r>
      <w:r w:rsidRPr="00E31D28">
        <w:t>subclause 5.2.14 in 3GPP TS 24.</w:t>
      </w:r>
      <w:r>
        <w:t>483</w:t>
      </w:r>
      <w:r w:rsidRPr="00E31D28">
        <w:t> [4]</w:t>
      </w:r>
      <w:r w:rsidRPr="00847E44">
        <w:t>.</w:t>
      </w:r>
    </w:p>
    <w:p w14:paraId="0D5B983C" w14:textId="77777777" w:rsidR="00AC3EC3" w:rsidRPr="00847E44" w:rsidRDefault="00AC3EC3" w:rsidP="00AC3EC3">
      <w:pPr>
        <w:pStyle w:val="TH"/>
      </w:pPr>
      <w:r w:rsidRPr="00847E44">
        <w:lastRenderedPageBreak/>
        <w:t>Table </w:t>
      </w:r>
      <w:r>
        <w:rPr>
          <w:lang w:eastAsia="ko-KR"/>
        </w:rPr>
        <w:t>8</w:t>
      </w:r>
      <w:r w:rsidRPr="00847E44">
        <w:rPr>
          <w:lang w:eastAsia="ko-KR"/>
        </w:rPr>
        <w:t>.</w:t>
      </w:r>
      <w:r>
        <w:rPr>
          <w:lang w:eastAsia="ko-KR"/>
        </w:rPr>
        <w:t>3</w:t>
      </w:r>
      <w:r w:rsidRPr="00847E44">
        <w:rPr>
          <w:lang w:eastAsia="ko-KR"/>
        </w:rPr>
        <w:t>.2.7-27</w:t>
      </w:r>
      <w:r w:rsidRPr="00847E44">
        <w:t xml:space="preserve">: </w:t>
      </w:r>
      <w:r w:rsidRPr="00847E44">
        <w:rPr>
          <w:lang w:eastAsia="ko-KR"/>
        </w:rPr>
        <w:t>Values of &lt;allow-private-call-to-any-user&gt;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847E44" w14:paraId="11D9449D" w14:textId="77777777" w:rsidTr="00C4554D">
        <w:tc>
          <w:tcPr>
            <w:tcW w:w="1425" w:type="dxa"/>
            <w:shd w:val="clear" w:color="auto" w:fill="auto"/>
          </w:tcPr>
          <w:p w14:paraId="0DEBDFD6" w14:textId="77777777" w:rsidR="00AC3EC3" w:rsidRPr="00847E44" w:rsidRDefault="00AC3EC3" w:rsidP="00C4554D">
            <w:pPr>
              <w:pStyle w:val="TAL"/>
            </w:pPr>
            <w:r w:rsidRPr="00847E44">
              <w:t>"true"</w:t>
            </w:r>
          </w:p>
        </w:tc>
        <w:tc>
          <w:tcPr>
            <w:tcW w:w="8432" w:type="dxa"/>
            <w:shd w:val="clear" w:color="auto" w:fill="auto"/>
          </w:tcPr>
          <w:p w14:paraId="2CF6C466" w14:textId="77777777" w:rsidR="00AC3EC3" w:rsidRPr="00847E44" w:rsidRDefault="00AC3EC3" w:rsidP="00C4554D">
            <w:pPr>
              <w:pStyle w:val="TAL"/>
            </w:pPr>
            <w:r w:rsidRPr="00847E44">
              <w:t>instructs the MCPTT server performing the originating participating MCPTT function for the MCPTT user, that the MCPTT user is authorised to request a private call request using the procedures defined in 3GPP TS 24.379 [9]. The recipient is not constrained to MCPTT users identified in &lt;entry&gt; elements of the &lt;</w:t>
            </w:r>
            <w:proofErr w:type="spellStart"/>
            <w:r w:rsidRPr="00847E44">
              <w:t>PrivateCall</w:t>
            </w:r>
            <w:proofErr w:type="spellEnd"/>
            <w:r w:rsidRPr="00847E44">
              <w:t xml:space="preserve">&gt; element i.e., to any MCPTT users. </w:t>
            </w:r>
          </w:p>
        </w:tc>
      </w:tr>
      <w:tr w:rsidR="00AC3EC3" w:rsidRPr="00847E44" w14:paraId="31516499" w14:textId="77777777" w:rsidTr="00C4554D">
        <w:tc>
          <w:tcPr>
            <w:tcW w:w="1425" w:type="dxa"/>
            <w:shd w:val="clear" w:color="auto" w:fill="auto"/>
          </w:tcPr>
          <w:p w14:paraId="572A006B" w14:textId="77777777" w:rsidR="00AC3EC3" w:rsidRPr="00847E44" w:rsidRDefault="00AC3EC3" w:rsidP="00C4554D">
            <w:pPr>
              <w:pStyle w:val="TAL"/>
            </w:pPr>
            <w:r w:rsidRPr="00847E44">
              <w:t>"false"</w:t>
            </w:r>
          </w:p>
        </w:tc>
        <w:tc>
          <w:tcPr>
            <w:tcW w:w="8432" w:type="dxa"/>
            <w:shd w:val="clear" w:color="auto" w:fill="auto"/>
          </w:tcPr>
          <w:p w14:paraId="015EEA5B" w14:textId="77777777" w:rsidR="00AC3EC3" w:rsidRPr="00847E44" w:rsidRDefault="00AC3EC3" w:rsidP="00C4554D">
            <w:pPr>
              <w:pStyle w:val="TAL"/>
            </w:pPr>
            <w:r w:rsidRPr="00847E44">
              <w:t>instructs the MCPTT server performing the originating participating MCPTT function for the MCPTT user, to reject private call requests using the procedures defined in 3GPP TS 24.379 [9]. This shall be the default value taken in the absence of the element;</w:t>
            </w:r>
          </w:p>
        </w:tc>
      </w:tr>
    </w:tbl>
    <w:p w14:paraId="1A8D1CA0" w14:textId="77777777" w:rsidR="00AC3EC3" w:rsidRPr="00847E44" w:rsidRDefault="00AC3EC3" w:rsidP="00AC3EC3"/>
    <w:p w14:paraId="328FD957" w14:textId="77777777" w:rsidR="00AC3EC3" w:rsidRPr="00847E44" w:rsidRDefault="00AC3EC3" w:rsidP="00AC3EC3">
      <w:r w:rsidRPr="00847E44">
        <w:t>The &lt;allow-regroup&gt; element is of type Boolean, as specified in table </w:t>
      </w:r>
      <w:r>
        <w:t>8</w:t>
      </w:r>
      <w:r w:rsidRPr="00847E44">
        <w:t>.</w:t>
      </w:r>
      <w:r>
        <w:t>3</w:t>
      </w:r>
      <w:r w:rsidRPr="00847E44">
        <w:t>.2.7-28, and corresponds to the "</w:t>
      </w:r>
      <w:proofErr w:type="spellStart"/>
      <w:r w:rsidRPr="00847E44">
        <w:rPr>
          <w:rFonts w:hint="eastAsia"/>
          <w:lang w:eastAsia="ko-KR"/>
        </w:rPr>
        <w:t>Allowed</w:t>
      </w:r>
      <w:r w:rsidRPr="00847E44">
        <w:rPr>
          <w:lang w:eastAsia="ko-KR"/>
        </w:rPr>
        <w:t>Regroup</w:t>
      </w:r>
      <w:proofErr w:type="spellEnd"/>
      <w:r w:rsidRPr="00847E44">
        <w:t>" element of subclause 5.2.48D in 3GPP TS 24.</w:t>
      </w:r>
      <w:r>
        <w:t>483</w:t>
      </w:r>
      <w:r w:rsidRPr="00847E44">
        <w:t> [4].</w:t>
      </w:r>
    </w:p>
    <w:p w14:paraId="5391AB12" w14:textId="77777777" w:rsidR="00AC3EC3" w:rsidRPr="00847E44" w:rsidRDefault="00AC3EC3" w:rsidP="00AC3EC3">
      <w:pPr>
        <w:pStyle w:val="TH"/>
      </w:pPr>
      <w:r w:rsidRPr="00847E44">
        <w:t>Table </w:t>
      </w:r>
      <w:r>
        <w:rPr>
          <w:lang w:eastAsia="ko-KR"/>
        </w:rPr>
        <w:t>8</w:t>
      </w:r>
      <w:r w:rsidRPr="00847E44">
        <w:rPr>
          <w:lang w:eastAsia="ko-KR"/>
        </w:rPr>
        <w:t>.</w:t>
      </w:r>
      <w:r>
        <w:rPr>
          <w:lang w:eastAsia="ko-KR"/>
        </w:rPr>
        <w:t>3</w:t>
      </w:r>
      <w:r w:rsidRPr="00847E44">
        <w:rPr>
          <w:lang w:eastAsia="ko-KR"/>
        </w:rPr>
        <w:t>.2.7-28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847E44" w14:paraId="215D89B3" w14:textId="77777777" w:rsidTr="00C4554D">
        <w:tc>
          <w:tcPr>
            <w:tcW w:w="1435" w:type="dxa"/>
            <w:shd w:val="clear" w:color="auto" w:fill="auto"/>
          </w:tcPr>
          <w:p w14:paraId="165CA62C" w14:textId="77777777" w:rsidR="00AC3EC3" w:rsidRPr="00847E44" w:rsidRDefault="00AC3EC3" w:rsidP="00C4554D">
            <w:pPr>
              <w:pStyle w:val="TAL"/>
            </w:pPr>
            <w:r w:rsidRPr="00847E44">
              <w:t>"true"</w:t>
            </w:r>
          </w:p>
        </w:tc>
        <w:tc>
          <w:tcPr>
            <w:tcW w:w="8529" w:type="dxa"/>
            <w:shd w:val="clear" w:color="auto" w:fill="auto"/>
          </w:tcPr>
          <w:p w14:paraId="7B5FB2DC" w14:textId="77777777" w:rsidR="00AC3EC3" w:rsidRPr="00847E44" w:rsidRDefault="00AC3EC3" w:rsidP="00C4554D">
            <w:pPr>
              <w:pStyle w:val="TAL"/>
            </w:pPr>
            <w:r w:rsidRPr="00847E44">
              <w:t xml:space="preserve">instructs the MCPTT server performing the originating participating MCPTT function for the MCPTT user, that the MCPTT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AC3EC3" w:rsidRPr="00847E44" w14:paraId="7F22AE03" w14:textId="77777777" w:rsidTr="00C4554D">
        <w:tc>
          <w:tcPr>
            <w:tcW w:w="1435" w:type="dxa"/>
            <w:shd w:val="clear" w:color="auto" w:fill="auto"/>
          </w:tcPr>
          <w:p w14:paraId="1C786189" w14:textId="77777777" w:rsidR="00AC3EC3" w:rsidRPr="00847E44" w:rsidRDefault="00AC3EC3" w:rsidP="00C4554D">
            <w:pPr>
              <w:pStyle w:val="TAL"/>
            </w:pPr>
            <w:r w:rsidRPr="00847E44">
              <w:t>"false"</w:t>
            </w:r>
          </w:p>
        </w:tc>
        <w:tc>
          <w:tcPr>
            <w:tcW w:w="8529" w:type="dxa"/>
            <w:shd w:val="clear" w:color="auto" w:fill="auto"/>
          </w:tcPr>
          <w:p w14:paraId="51427F83" w14:textId="77777777" w:rsidR="00AC3EC3" w:rsidRPr="00847E44" w:rsidRDefault="00AC3EC3" w:rsidP="00C4554D">
            <w:pPr>
              <w:pStyle w:val="TAL"/>
            </w:pPr>
            <w:r w:rsidRPr="00847E44">
              <w:t xml:space="preserve">instructs the MCPTT server performing the participating MCPTT function for the MCPTT user, that the MCPTT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707A98BB" w14:textId="77777777" w:rsidR="00AC3EC3" w:rsidRPr="00847E44" w:rsidRDefault="00AC3EC3" w:rsidP="00AC3EC3"/>
    <w:p w14:paraId="2A4230A7" w14:textId="77777777" w:rsidR="00AC3EC3" w:rsidRPr="00847E44" w:rsidRDefault="00AC3EC3" w:rsidP="00AC3EC3">
      <w:r w:rsidRPr="00847E44">
        <w:t>The &lt;allow-private-call-participation&gt; element is of type Boolean, as specified in table </w:t>
      </w:r>
      <w:r>
        <w:t>8</w:t>
      </w:r>
      <w:r w:rsidRPr="00847E44">
        <w:t>.</w:t>
      </w:r>
      <w:r>
        <w:t>3</w:t>
      </w:r>
      <w:r w:rsidRPr="00847E44">
        <w:t>.2.7-29, and corresponds to the "</w:t>
      </w:r>
      <w:proofErr w:type="spellStart"/>
      <w:r w:rsidRPr="00847E44">
        <w:rPr>
          <w:rFonts w:hint="eastAsia"/>
          <w:lang w:eastAsia="ko-KR"/>
        </w:rPr>
        <w:t>EnabledParticipation</w:t>
      </w:r>
      <w:proofErr w:type="spellEnd"/>
      <w:r w:rsidRPr="00847E44">
        <w:t>" element of subclause 5.2.48G in 3GPP TS 24.</w:t>
      </w:r>
      <w:r>
        <w:t>483</w:t>
      </w:r>
      <w:r w:rsidRPr="00847E44">
        <w:t> [4].</w:t>
      </w:r>
    </w:p>
    <w:p w14:paraId="48512DBD" w14:textId="77777777" w:rsidR="00AC3EC3" w:rsidRPr="00847E44" w:rsidRDefault="00AC3EC3" w:rsidP="00AC3EC3">
      <w:pPr>
        <w:pStyle w:val="TH"/>
      </w:pPr>
      <w:r w:rsidRPr="00847E44">
        <w:t>Table </w:t>
      </w:r>
      <w:r>
        <w:rPr>
          <w:lang w:eastAsia="ko-KR"/>
        </w:rPr>
        <w:t>8</w:t>
      </w:r>
      <w:r w:rsidRPr="00847E44">
        <w:rPr>
          <w:lang w:eastAsia="ko-KR"/>
        </w:rPr>
        <w:t>.</w:t>
      </w:r>
      <w:r>
        <w:rPr>
          <w:lang w:eastAsia="ko-KR"/>
        </w:rPr>
        <w:t>3</w:t>
      </w:r>
      <w:r w:rsidRPr="00847E44">
        <w:rPr>
          <w:lang w:eastAsia="ko-KR"/>
        </w:rPr>
        <w:t>.2.7-29</w:t>
      </w:r>
      <w:r w:rsidRPr="00847E44">
        <w:t xml:space="preserve">: </w:t>
      </w:r>
      <w:r w:rsidRPr="00847E44">
        <w:rPr>
          <w:lang w:eastAsia="ko-KR"/>
        </w:rPr>
        <w:t>Values of &lt;allow-</w:t>
      </w:r>
      <w:r w:rsidRPr="00847E44">
        <w:t>private-call-participation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847E44" w14:paraId="3F7E0022" w14:textId="77777777" w:rsidTr="00C4554D">
        <w:tc>
          <w:tcPr>
            <w:tcW w:w="1435" w:type="dxa"/>
            <w:shd w:val="clear" w:color="auto" w:fill="auto"/>
          </w:tcPr>
          <w:p w14:paraId="6D5498E7" w14:textId="77777777" w:rsidR="00AC3EC3" w:rsidRPr="00847E44" w:rsidRDefault="00AC3EC3" w:rsidP="00C4554D">
            <w:pPr>
              <w:pStyle w:val="TAL"/>
            </w:pPr>
            <w:r w:rsidRPr="00847E44">
              <w:t>"true"</w:t>
            </w:r>
          </w:p>
        </w:tc>
        <w:tc>
          <w:tcPr>
            <w:tcW w:w="8529" w:type="dxa"/>
            <w:shd w:val="clear" w:color="auto" w:fill="auto"/>
          </w:tcPr>
          <w:p w14:paraId="617ACFAD" w14:textId="77777777" w:rsidR="00AC3EC3" w:rsidRPr="00847E44" w:rsidRDefault="00AC3EC3" w:rsidP="00C4554D">
            <w:pPr>
              <w:pStyle w:val="TAL"/>
            </w:pPr>
            <w:r w:rsidRPr="00847E44">
              <w:t xml:space="preserve">instructs the MCPTT server performing the terminating participating MCPTT function for the MCPTT user, that the MCPTT user is authorised </w:t>
            </w:r>
            <w:r w:rsidRPr="00847E44">
              <w:rPr>
                <w:rFonts w:hint="eastAsia"/>
                <w:lang w:eastAsia="ko-KR"/>
              </w:rPr>
              <w:t>to participate in private calls</w:t>
            </w:r>
            <w:r w:rsidRPr="00847E44">
              <w:t xml:space="preserve"> that they are invited to using the procedures defined in 3GPP TS 24.379 [9].</w:t>
            </w:r>
          </w:p>
        </w:tc>
      </w:tr>
      <w:tr w:rsidR="00AC3EC3" w:rsidRPr="00847E44" w14:paraId="26678D7A" w14:textId="77777777" w:rsidTr="00C4554D">
        <w:tc>
          <w:tcPr>
            <w:tcW w:w="1435" w:type="dxa"/>
            <w:shd w:val="clear" w:color="auto" w:fill="auto"/>
          </w:tcPr>
          <w:p w14:paraId="5FD7DB7C" w14:textId="77777777" w:rsidR="00AC3EC3" w:rsidRPr="00847E44" w:rsidRDefault="00AC3EC3" w:rsidP="00C4554D">
            <w:pPr>
              <w:pStyle w:val="TAL"/>
            </w:pPr>
            <w:r w:rsidRPr="00847E44">
              <w:t>"false"</w:t>
            </w:r>
          </w:p>
        </w:tc>
        <w:tc>
          <w:tcPr>
            <w:tcW w:w="8529" w:type="dxa"/>
            <w:shd w:val="clear" w:color="auto" w:fill="auto"/>
          </w:tcPr>
          <w:p w14:paraId="770C1AA8" w14:textId="77777777" w:rsidR="00AC3EC3" w:rsidRPr="00847E44" w:rsidRDefault="00AC3EC3" w:rsidP="00C4554D">
            <w:pPr>
              <w:pStyle w:val="TAL"/>
            </w:pPr>
            <w:r w:rsidRPr="00847E44">
              <w:t>instructs the MCPTT server performing the terminating participating MCPTT function for the MCPTT user, that the MCPTT user to reject private call requests that they are invited to using the procedures defined in 3GPP TS 24.379 [9].</w:t>
            </w:r>
          </w:p>
        </w:tc>
      </w:tr>
    </w:tbl>
    <w:p w14:paraId="6DAB5144" w14:textId="77777777" w:rsidR="00AC3EC3" w:rsidRPr="00847E44" w:rsidRDefault="00AC3EC3" w:rsidP="00AC3EC3"/>
    <w:p w14:paraId="605996A3" w14:textId="77777777" w:rsidR="00AC3EC3" w:rsidRPr="00847E44" w:rsidRDefault="00AC3EC3" w:rsidP="00AC3EC3">
      <w:r w:rsidRPr="00847E44">
        <w:t>The &lt;allow-override-of-transmission&gt; element is of type Boolean, as specified in table </w:t>
      </w:r>
      <w:r>
        <w:t>8</w:t>
      </w:r>
      <w:r w:rsidRPr="00847E44">
        <w:t>.</w:t>
      </w:r>
      <w:r>
        <w:t>3</w:t>
      </w:r>
      <w:r w:rsidRPr="00847E44">
        <w:t>.2.7-30, and corresponds to the "</w:t>
      </w:r>
      <w:proofErr w:type="spellStart"/>
      <w:r w:rsidRPr="00847E44">
        <w:rPr>
          <w:rFonts w:hint="eastAsia"/>
          <w:lang w:eastAsia="ko-KR"/>
        </w:rPr>
        <w:t>AllowedTransmission</w:t>
      </w:r>
      <w:proofErr w:type="spellEnd"/>
      <w:r w:rsidRPr="00847E44">
        <w:t>" element of subclause 5.2.48H in 3GPP TS 24.</w:t>
      </w:r>
      <w:r>
        <w:t>483</w:t>
      </w:r>
      <w:r w:rsidRPr="00847E44">
        <w:t> [4].</w:t>
      </w:r>
    </w:p>
    <w:p w14:paraId="67F4CBA5" w14:textId="77777777" w:rsidR="00AC3EC3" w:rsidRPr="00847E44" w:rsidRDefault="00AC3EC3" w:rsidP="00AC3EC3">
      <w:pPr>
        <w:pStyle w:val="TH"/>
      </w:pPr>
      <w:r w:rsidRPr="00847E44">
        <w:t>Table </w:t>
      </w:r>
      <w:r>
        <w:rPr>
          <w:lang w:eastAsia="ko-KR"/>
        </w:rPr>
        <w:t>8</w:t>
      </w:r>
      <w:r w:rsidRPr="00847E44">
        <w:rPr>
          <w:lang w:eastAsia="ko-KR"/>
        </w:rPr>
        <w:t>.</w:t>
      </w:r>
      <w:r>
        <w:rPr>
          <w:lang w:eastAsia="ko-KR"/>
        </w:rPr>
        <w:t>3</w:t>
      </w:r>
      <w:r w:rsidRPr="00847E44">
        <w:rPr>
          <w:lang w:eastAsia="ko-KR"/>
        </w:rPr>
        <w:t>.2.7-30</w:t>
      </w:r>
      <w:r w:rsidRPr="00847E44">
        <w:t xml:space="preserve">: </w:t>
      </w:r>
      <w:r w:rsidRPr="00847E44">
        <w:rPr>
          <w:lang w:eastAsia="ko-KR"/>
        </w:rPr>
        <w:t>Values of &lt;allow-</w:t>
      </w:r>
      <w:r w:rsidRPr="00847E44">
        <w:t>override-of-transmission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C3EC3" w:rsidRPr="00847E44" w14:paraId="4CAD96B7" w14:textId="77777777" w:rsidTr="00C4554D">
        <w:tc>
          <w:tcPr>
            <w:tcW w:w="1425" w:type="dxa"/>
            <w:shd w:val="clear" w:color="auto" w:fill="auto"/>
          </w:tcPr>
          <w:p w14:paraId="35357061" w14:textId="77777777" w:rsidR="00AC3EC3" w:rsidRPr="00847E44" w:rsidRDefault="00AC3EC3" w:rsidP="00C4554D">
            <w:pPr>
              <w:pStyle w:val="TAL"/>
            </w:pPr>
            <w:r w:rsidRPr="00847E44">
              <w:t>"true"</w:t>
            </w:r>
          </w:p>
        </w:tc>
        <w:tc>
          <w:tcPr>
            <w:tcW w:w="8432" w:type="dxa"/>
            <w:shd w:val="clear" w:color="auto" w:fill="auto"/>
          </w:tcPr>
          <w:p w14:paraId="5E25013E" w14:textId="77777777" w:rsidR="00AC3EC3" w:rsidRPr="00847E44" w:rsidRDefault="00AC3EC3" w:rsidP="00C4554D">
            <w:pPr>
              <w:pStyle w:val="TAL"/>
            </w:pPr>
            <w:r w:rsidRPr="00847E44">
              <w:t>instructs the MCPTT server performing the participating MCPTT function for the MCPTT user, that the MCPTT user is authorised to override transmission in a private call.</w:t>
            </w:r>
          </w:p>
        </w:tc>
      </w:tr>
      <w:tr w:rsidR="00AC3EC3" w:rsidRPr="00847E44" w14:paraId="0A3DB435" w14:textId="77777777" w:rsidTr="00C4554D">
        <w:tc>
          <w:tcPr>
            <w:tcW w:w="1425" w:type="dxa"/>
            <w:shd w:val="clear" w:color="auto" w:fill="auto"/>
          </w:tcPr>
          <w:p w14:paraId="3A7BD99A" w14:textId="77777777" w:rsidR="00AC3EC3" w:rsidRPr="00847E44" w:rsidRDefault="00AC3EC3" w:rsidP="00C4554D">
            <w:pPr>
              <w:pStyle w:val="TAL"/>
            </w:pPr>
            <w:r w:rsidRPr="00847E44">
              <w:t>"false"</w:t>
            </w:r>
          </w:p>
        </w:tc>
        <w:tc>
          <w:tcPr>
            <w:tcW w:w="8432" w:type="dxa"/>
            <w:shd w:val="clear" w:color="auto" w:fill="auto"/>
          </w:tcPr>
          <w:p w14:paraId="3C57AABC" w14:textId="77777777" w:rsidR="00AC3EC3" w:rsidRPr="00847E44" w:rsidRDefault="00AC3EC3" w:rsidP="00C4554D">
            <w:pPr>
              <w:pStyle w:val="TAL"/>
            </w:pPr>
            <w:r w:rsidRPr="00847E44">
              <w:t>instructs the MCPTT server performing the participating MCPTT function for the MCPTT user, that the MCPTT user is not authorised to override transmission in a private call</w:t>
            </w:r>
          </w:p>
        </w:tc>
      </w:tr>
    </w:tbl>
    <w:p w14:paraId="7C371AC9" w14:textId="77777777" w:rsidR="00AC3EC3" w:rsidRPr="00847E44" w:rsidRDefault="00AC3EC3" w:rsidP="00AC3EC3"/>
    <w:p w14:paraId="690B8070" w14:textId="77777777" w:rsidR="00AC3EC3" w:rsidRPr="00847E44" w:rsidRDefault="00AC3EC3" w:rsidP="00AC3EC3">
      <w:r w:rsidRPr="00847E44">
        <w:t>The &lt;allow-manual-off-network-switch&gt; element is of type Boolean, as specified in table </w:t>
      </w:r>
      <w:r>
        <w:t>8</w:t>
      </w:r>
      <w:r w:rsidRPr="00847E44">
        <w:t>.</w:t>
      </w:r>
      <w:r>
        <w:t>3</w:t>
      </w:r>
      <w:r w:rsidRPr="00847E44">
        <w:t>.2.7-31, and corresponds to the "</w:t>
      </w:r>
      <w:proofErr w:type="spellStart"/>
      <w:r w:rsidRPr="00847E44">
        <w:rPr>
          <w:rFonts w:hint="eastAsia"/>
          <w:lang w:eastAsia="ko-KR"/>
        </w:rPr>
        <w:t>Allowed</w:t>
      </w:r>
      <w:r w:rsidRPr="00847E44">
        <w:rPr>
          <w:lang w:eastAsia="ko-KR"/>
        </w:rPr>
        <w:t>ManualSwitch</w:t>
      </w:r>
      <w:proofErr w:type="spellEnd"/>
      <w:r w:rsidRPr="00847E44">
        <w:t>" element of subclause 5.2.48I in 3GPP TS 24.</w:t>
      </w:r>
      <w:r>
        <w:t>483</w:t>
      </w:r>
      <w:r w:rsidRPr="00847E44">
        <w:t> [4].</w:t>
      </w:r>
    </w:p>
    <w:p w14:paraId="794B266B" w14:textId="77777777" w:rsidR="00AC3EC3" w:rsidRPr="00847E44" w:rsidRDefault="00AC3EC3" w:rsidP="00AC3EC3">
      <w:pPr>
        <w:pStyle w:val="TH"/>
      </w:pPr>
      <w:r w:rsidRPr="00847E44">
        <w:t>Table </w:t>
      </w:r>
      <w:r>
        <w:rPr>
          <w:lang w:eastAsia="ko-KR"/>
        </w:rPr>
        <w:t>8</w:t>
      </w:r>
      <w:r w:rsidRPr="00847E44">
        <w:rPr>
          <w:lang w:eastAsia="ko-KR"/>
        </w:rPr>
        <w:t>.</w:t>
      </w:r>
      <w:r>
        <w:rPr>
          <w:lang w:eastAsia="ko-KR"/>
        </w:rPr>
        <w:t>3</w:t>
      </w:r>
      <w:r w:rsidRPr="00847E44">
        <w:rPr>
          <w:lang w:eastAsia="ko-KR"/>
        </w:rPr>
        <w:t>.2.7-31</w:t>
      </w:r>
      <w:r w:rsidRPr="00847E44">
        <w:t xml:space="preserve">: </w:t>
      </w:r>
      <w:r w:rsidRPr="00847E44">
        <w:rPr>
          <w:lang w:eastAsia="ko-KR"/>
        </w:rPr>
        <w:t>Values of &lt;allow-</w:t>
      </w:r>
      <w:r w:rsidRPr="00847E44">
        <w:t>manual-off-network-switch</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847E44" w14:paraId="5C696A85" w14:textId="77777777" w:rsidTr="00C4554D">
        <w:tc>
          <w:tcPr>
            <w:tcW w:w="1425" w:type="dxa"/>
            <w:shd w:val="clear" w:color="auto" w:fill="auto"/>
          </w:tcPr>
          <w:p w14:paraId="530DDFFD" w14:textId="77777777" w:rsidR="00AC3EC3" w:rsidRPr="00847E44" w:rsidRDefault="00AC3EC3" w:rsidP="00C4554D">
            <w:pPr>
              <w:pStyle w:val="TAL"/>
            </w:pPr>
            <w:r w:rsidRPr="00847E44">
              <w:t>"true"</w:t>
            </w:r>
          </w:p>
        </w:tc>
        <w:tc>
          <w:tcPr>
            <w:tcW w:w="8432" w:type="dxa"/>
            <w:shd w:val="clear" w:color="auto" w:fill="auto"/>
          </w:tcPr>
          <w:p w14:paraId="5656D655" w14:textId="77777777" w:rsidR="00AC3EC3" w:rsidRPr="00847E44" w:rsidRDefault="00AC3EC3" w:rsidP="00C4554D">
            <w:pPr>
              <w:pStyle w:val="TAL"/>
            </w:pPr>
            <w:r w:rsidRPr="00847E44">
              <w:t>instructs the MCPTT server performing the participating MCPTT function for the MCPTT user, that the MCPTT user is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r w:rsidR="00AC3EC3" w:rsidRPr="00847E44" w14:paraId="21D2CE33" w14:textId="77777777" w:rsidTr="00C4554D">
        <w:tc>
          <w:tcPr>
            <w:tcW w:w="1425" w:type="dxa"/>
            <w:shd w:val="clear" w:color="auto" w:fill="auto"/>
          </w:tcPr>
          <w:p w14:paraId="532862E2" w14:textId="77777777" w:rsidR="00AC3EC3" w:rsidRPr="00847E44" w:rsidRDefault="00AC3EC3" w:rsidP="00C4554D">
            <w:pPr>
              <w:pStyle w:val="TAL"/>
            </w:pPr>
            <w:r w:rsidRPr="00847E44">
              <w:t>"false"</w:t>
            </w:r>
          </w:p>
        </w:tc>
        <w:tc>
          <w:tcPr>
            <w:tcW w:w="8432" w:type="dxa"/>
            <w:shd w:val="clear" w:color="auto" w:fill="auto"/>
          </w:tcPr>
          <w:p w14:paraId="4F664786" w14:textId="77777777" w:rsidR="00AC3EC3" w:rsidRPr="00847E44" w:rsidRDefault="00AC3EC3" w:rsidP="00C4554D">
            <w:pPr>
              <w:pStyle w:val="TAL"/>
            </w:pPr>
            <w:r w:rsidRPr="00847E44">
              <w:t>instructs the MCPTT server performing the participating MCPTT function for the MCPTT user, that the MCPTT user is not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bl>
    <w:p w14:paraId="2F3D514C" w14:textId="77777777" w:rsidR="00AC3EC3" w:rsidRPr="00847E44" w:rsidRDefault="00AC3EC3" w:rsidP="00AC3EC3"/>
    <w:p w14:paraId="5E64911F" w14:textId="77777777" w:rsidR="00AC3EC3" w:rsidRPr="00847E44" w:rsidRDefault="00AC3EC3" w:rsidP="00AC3EC3">
      <w:r w:rsidRPr="00847E44">
        <w:t>The &lt;allow-listen-both-overriding-and-overridden&gt; element is of type Boolean, as specified in table </w:t>
      </w:r>
      <w:r>
        <w:t>8</w:t>
      </w:r>
      <w:r w:rsidRPr="00847E44">
        <w:t>.</w:t>
      </w:r>
      <w:r>
        <w:t>3</w:t>
      </w:r>
      <w:r w:rsidRPr="00847E44">
        <w:t>.2.7-32, and corresponds to the "</w:t>
      </w:r>
      <w:proofErr w:type="spellStart"/>
      <w:r w:rsidRPr="00847E44">
        <w:rPr>
          <w:rFonts w:hint="eastAsia"/>
          <w:lang w:eastAsia="ko-KR"/>
        </w:rPr>
        <w:t>AllowedListen</w:t>
      </w:r>
      <w:proofErr w:type="spellEnd"/>
      <w:r w:rsidRPr="00847E44">
        <w:t>" element of subclause 5.2.54 in 3GPP TS 24.</w:t>
      </w:r>
      <w:r>
        <w:t>483</w:t>
      </w:r>
      <w:r w:rsidRPr="00847E44">
        <w:t> [4].</w:t>
      </w:r>
    </w:p>
    <w:p w14:paraId="53203B29" w14:textId="77777777" w:rsidR="00AC3EC3" w:rsidRPr="00847E44" w:rsidRDefault="00AC3EC3" w:rsidP="00AC3EC3">
      <w:pPr>
        <w:pStyle w:val="TH"/>
      </w:pPr>
      <w:r w:rsidRPr="00847E44">
        <w:lastRenderedPageBreak/>
        <w:t>Table </w:t>
      </w:r>
      <w:r>
        <w:rPr>
          <w:lang w:eastAsia="ko-KR"/>
        </w:rPr>
        <w:t>8</w:t>
      </w:r>
      <w:r w:rsidRPr="00847E44">
        <w:rPr>
          <w:lang w:eastAsia="ko-KR"/>
        </w:rPr>
        <w:t>.</w:t>
      </w:r>
      <w:r>
        <w:rPr>
          <w:lang w:eastAsia="ko-KR"/>
        </w:rPr>
        <w:t>3</w:t>
      </w:r>
      <w:r w:rsidRPr="00847E44">
        <w:rPr>
          <w:lang w:eastAsia="ko-KR"/>
        </w:rPr>
        <w:t>.2.7-32</w:t>
      </w:r>
      <w:r w:rsidRPr="00847E44">
        <w:t xml:space="preserve">: </w:t>
      </w:r>
      <w:r w:rsidRPr="00847E44">
        <w:rPr>
          <w:lang w:eastAsia="ko-KR"/>
        </w:rPr>
        <w:t>Values of &lt;</w:t>
      </w:r>
      <w:r w:rsidRPr="00847E44">
        <w:t>allow-listen-both-overriding-and-overridden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C3EC3" w:rsidRPr="00847E44" w14:paraId="409B60DD" w14:textId="77777777" w:rsidTr="00C4554D">
        <w:tc>
          <w:tcPr>
            <w:tcW w:w="1425" w:type="dxa"/>
            <w:shd w:val="clear" w:color="auto" w:fill="auto"/>
          </w:tcPr>
          <w:p w14:paraId="168A7920" w14:textId="77777777" w:rsidR="00AC3EC3" w:rsidRPr="00847E44" w:rsidRDefault="00AC3EC3" w:rsidP="00C4554D">
            <w:pPr>
              <w:pStyle w:val="TAL"/>
            </w:pPr>
            <w:r w:rsidRPr="00847E44">
              <w:t>"true"</w:t>
            </w:r>
          </w:p>
        </w:tc>
        <w:tc>
          <w:tcPr>
            <w:tcW w:w="8432" w:type="dxa"/>
            <w:shd w:val="clear" w:color="auto" w:fill="auto"/>
          </w:tcPr>
          <w:p w14:paraId="5955834F" w14:textId="77777777" w:rsidR="00AC3EC3" w:rsidRPr="00847E44" w:rsidRDefault="00AC3EC3" w:rsidP="00C4554D">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listen both overriding and </w:t>
            </w:r>
            <w:proofErr w:type="spellStart"/>
            <w:r w:rsidRPr="00847E44">
              <w:rPr>
                <w:rFonts w:cs="Arial"/>
                <w:szCs w:val="18"/>
                <w:lang w:eastAsia="ko-KR"/>
              </w:rPr>
              <w:t>overriden</w:t>
            </w:r>
            <w:proofErr w:type="spellEnd"/>
            <w:r w:rsidRPr="00847E44">
              <w:rPr>
                <w:rFonts w:cs="Arial"/>
                <w:szCs w:val="18"/>
                <w:lang w:eastAsia="ko-KR"/>
              </w:rPr>
              <w:t xml:space="preserve"> transmissions during off-network operation.</w:t>
            </w:r>
          </w:p>
        </w:tc>
      </w:tr>
      <w:tr w:rsidR="00AC3EC3" w:rsidRPr="00847E44" w14:paraId="329955D5" w14:textId="77777777" w:rsidTr="00C4554D">
        <w:tc>
          <w:tcPr>
            <w:tcW w:w="1425" w:type="dxa"/>
            <w:shd w:val="clear" w:color="auto" w:fill="auto"/>
          </w:tcPr>
          <w:p w14:paraId="23DFDF18" w14:textId="77777777" w:rsidR="00AC3EC3" w:rsidRPr="00847E44" w:rsidRDefault="00AC3EC3" w:rsidP="00C4554D">
            <w:pPr>
              <w:pStyle w:val="TAL"/>
            </w:pPr>
            <w:r w:rsidRPr="00847E44">
              <w:t>"false"</w:t>
            </w:r>
          </w:p>
        </w:tc>
        <w:tc>
          <w:tcPr>
            <w:tcW w:w="8432" w:type="dxa"/>
            <w:shd w:val="clear" w:color="auto" w:fill="auto"/>
          </w:tcPr>
          <w:p w14:paraId="5E7E6945" w14:textId="77777777" w:rsidR="00AC3EC3" w:rsidRPr="00847E44" w:rsidRDefault="00AC3EC3" w:rsidP="00C4554D">
            <w:pPr>
              <w:pStyle w:val="TAL"/>
            </w:pPr>
            <w:r w:rsidRPr="00847E44">
              <w:rPr>
                <w:rFonts w:cs="Arial"/>
                <w:szCs w:val="18"/>
              </w:rPr>
              <w:t xml:space="preserve">Indicates that </w:t>
            </w:r>
            <w:r w:rsidRPr="00847E44">
              <w:rPr>
                <w:rFonts w:cs="Arial"/>
                <w:szCs w:val="18"/>
                <w:lang w:eastAsia="ko-KR"/>
              </w:rPr>
              <w:t xml:space="preserve">the MCPTT user is not allowed to listen both overriding and </w:t>
            </w:r>
            <w:proofErr w:type="spellStart"/>
            <w:r w:rsidRPr="00847E44">
              <w:rPr>
                <w:rFonts w:cs="Arial"/>
                <w:szCs w:val="18"/>
                <w:lang w:eastAsia="ko-KR"/>
              </w:rPr>
              <w:t>overriden</w:t>
            </w:r>
            <w:proofErr w:type="spellEnd"/>
            <w:r w:rsidRPr="00847E44">
              <w:rPr>
                <w:rFonts w:cs="Arial"/>
                <w:szCs w:val="18"/>
                <w:lang w:eastAsia="ko-KR"/>
              </w:rPr>
              <w:t xml:space="preserve"> transmissions during off-network operation.</w:t>
            </w:r>
          </w:p>
        </w:tc>
      </w:tr>
    </w:tbl>
    <w:p w14:paraId="3F7E9715" w14:textId="77777777" w:rsidR="00AC3EC3" w:rsidRPr="00847E44" w:rsidRDefault="00AC3EC3" w:rsidP="00AC3EC3"/>
    <w:p w14:paraId="7676DE23" w14:textId="77777777" w:rsidR="00AC3EC3" w:rsidRPr="00847E44" w:rsidRDefault="00AC3EC3" w:rsidP="00AC3EC3">
      <w:r w:rsidRPr="00847E44">
        <w:t>The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 is of type Boolean, as specified in table </w:t>
      </w:r>
      <w:r>
        <w:t>8</w:t>
      </w:r>
      <w:r w:rsidRPr="00847E44">
        <w:t>.</w:t>
      </w:r>
      <w:r>
        <w:t>3</w:t>
      </w:r>
      <w:r w:rsidRPr="00847E44">
        <w:t>.2.7-33, and corresponds to the "</w:t>
      </w:r>
      <w:proofErr w:type="spellStart"/>
      <w:r w:rsidRPr="00847E44">
        <w:rPr>
          <w:rFonts w:hint="eastAsia"/>
          <w:lang w:eastAsia="ko-KR"/>
        </w:rPr>
        <w:t>AllowedTransmission</w:t>
      </w:r>
      <w:proofErr w:type="spellEnd"/>
      <w:r w:rsidRPr="00847E44">
        <w:t>" element of subclause 5.2.55 in 3GPP TS 24.</w:t>
      </w:r>
      <w:r>
        <w:t>483</w:t>
      </w:r>
      <w:r w:rsidRPr="00847E44">
        <w:t> [4].</w:t>
      </w:r>
    </w:p>
    <w:p w14:paraId="4934D8EE" w14:textId="77777777" w:rsidR="00AC3EC3" w:rsidRPr="00847E44" w:rsidRDefault="00AC3EC3" w:rsidP="00AC3EC3">
      <w:pPr>
        <w:pStyle w:val="TH"/>
      </w:pPr>
      <w:r w:rsidRPr="00847E44">
        <w:t>Table </w:t>
      </w:r>
      <w:r>
        <w:rPr>
          <w:lang w:eastAsia="ko-KR"/>
        </w:rPr>
        <w:t>8</w:t>
      </w:r>
      <w:r w:rsidRPr="00847E44">
        <w:rPr>
          <w:lang w:eastAsia="ko-KR"/>
        </w:rPr>
        <w:t>.</w:t>
      </w:r>
      <w:r>
        <w:rPr>
          <w:lang w:eastAsia="ko-KR"/>
        </w:rPr>
        <w:t>3</w:t>
      </w:r>
      <w:r w:rsidRPr="00847E44">
        <w:rPr>
          <w:lang w:eastAsia="ko-KR"/>
        </w:rPr>
        <w:t>.2.7-33</w:t>
      </w:r>
      <w:r w:rsidRPr="00847E44">
        <w:t xml:space="preserve">: </w:t>
      </w:r>
      <w:r w:rsidRPr="00847E44">
        <w:rPr>
          <w:lang w:eastAsia="ko-KR"/>
        </w:rPr>
        <w:t>Values of &lt;</w:t>
      </w:r>
      <w:r w:rsidRPr="00847E44">
        <w:t>allow-</w:t>
      </w:r>
      <w:r w:rsidRPr="00847E44">
        <w:rPr>
          <w:rFonts w:hint="eastAsia"/>
          <w:lang w:eastAsia="ko-KR"/>
        </w:rPr>
        <w:t>transmit-</w:t>
      </w:r>
      <w:r w:rsidRPr="00847E44">
        <w:rPr>
          <w:lang w:eastAsia="ko-KR"/>
        </w:rPr>
        <w:t>during</w:t>
      </w:r>
      <w:r w:rsidRPr="00847E44">
        <w:rPr>
          <w:rFonts w:hint="eastAsia"/>
          <w:lang w:eastAsia="ko-KR"/>
        </w:rPr>
        <w:t>-override</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C3EC3" w:rsidRPr="00847E44" w14:paraId="275295A4" w14:textId="77777777" w:rsidTr="00C4554D">
        <w:tc>
          <w:tcPr>
            <w:tcW w:w="1435" w:type="dxa"/>
            <w:shd w:val="clear" w:color="auto" w:fill="auto"/>
          </w:tcPr>
          <w:p w14:paraId="0B72F1D0" w14:textId="77777777" w:rsidR="00AC3EC3" w:rsidRPr="00847E44" w:rsidRDefault="00AC3EC3" w:rsidP="00C4554D">
            <w:pPr>
              <w:pStyle w:val="TAL"/>
            </w:pPr>
            <w:r w:rsidRPr="00847E44">
              <w:t>"true"</w:t>
            </w:r>
          </w:p>
        </w:tc>
        <w:tc>
          <w:tcPr>
            <w:tcW w:w="8529" w:type="dxa"/>
            <w:shd w:val="clear" w:color="auto" w:fill="auto"/>
          </w:tcPr>
          <w:p w14:paraId="53B379C0" w14:textId="77777777" w:rsidR="00AC3EC3" w:rsidRPr="00847E44" w:rsidRDefault="00AC3EC3" w:rsidP="00C4554D">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r w:rsidR="00AC3EC3" w:rsidRPr="00847E44" w14:paraId="59817D63" w14:textId="77777777" w:rsidTr="00C4554D">
        <w:tc>
          <w:tcPr>
            <w:tcW w:w="1435" w:type="dxa"/>
            <w:shd w:val="clear" w:color="auto" w:fill="auto"/>
          </w:tcPr>
          <w:p w14:paraId="264374B8" w14:textId="77777777" w:rsidR="00AC3EC3" w:rsidRPr="00847E44" w:rsidRDefault="00AC3EC3" w:rsidP="00C4554D">
            <w:pPr>
              <w:pStyle w:val="TAL"/>
            </w:pPr>
            <w:r w:rsidRPr="00847E44">
              <w:t>"false"</w:t>
            </w:r>
          </w:p>
        </w:tc>
        <w:tc>
          <w:tcPr>
            <w:tcW w:w="8529" w:type="dxa"/>
            <w:shd w:val="clear" w:color="auto" w:fill="auto"/>
          </w:tcPr>
          <w:p w14:paraId="04E17CE8" w14:textId="77777777" w:rsidR="00AC3EC3" w:rsidRPr="00847E44" w:rsidRDefault="00AC3EC3" w:rsidP="00C4554D">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bl>
    <w:p w14:paraId="57B42624" w14:textId="77777777" w:rsidR="00AC3EC3" w:rsidRPr="00847E44" w:rsidRDefault="00AC3EC3" w:rsidP="00AC3EC3"/>
    <w:p w14:paraId="3528117D" w14:textId="77777777" w:rsidR="00AC3EC3" w:rsidRPr="00847E44" w:rsidRDefault="00AC3EC3" w:rsidP="00AC3EC3">
      <w:r w:rsidRPr="00847E44">
        <w:t>The &lt;allow-off-network-group-call-change-to-emergency&gt; element is of type Boolean, as specified in table </w:t>
      </w:r>
      <w:r>
        <w:t>8</w:t>
      </w:r>
      <w:r w:rsidRPr="00847E44">
        <w:t>.</w:t>
      </w:r>
      <w:r>
        <w:t>3</w:t>
      </w:r>
      <w:r w:rsidRPr="00847E44">
        <w:t>.2.7-34, and corresponds to the "</w:t>
      </w:r>
      <w:proofErr w:type="spellStart"/>
      <w:r w:rsidRPr="00847E44">
        <w:rPr>
          <w:rFonts w:hint="eastAsia"/>
        </w:rPr>
        <w:t>EmergencyCallChange</w:t>
      </w:r>
      <w:proofErr w:type="spellEnd"/>
      <w:r w:rsidRPr="00847E44">
        <w:t>" element of subclause 5.2.56 in 3GPP TS 24.</w:t>
      </w:r>
      <w:r>
        <w:t>483</w:t>
      </w:r>
      <w:r w:rsidRPr="00847E44">
        <w:t> [4].</w:t>
      </w:r>
    </w:p>
    <w:p w14:paraId="5D33BD27" w14:textId="77777777" w:rsidR="00AC3EC3" w:rsidRPr="00847E44" w:rsidRDefault="00AC3EC3" w:rsidP="00AC3EC3">
      <w:pPr>
        <w:pStyle w:val="TH"/>
      </w:pPr>
      <w:r w:rsidRPr="00847E44">
        <w:t>Table </w:t>
      </w:r>
      <w:r>
        <w:rPr>
          <w:lang w:eastAsia="ko-KR"/>
        </w:rPr>
        <w:t>8</w:t>
      </w:r>
      <w:r w:rsidRPr="00847E44">
        <w:rPr>
          <w:lang w:eastAsia="ko-KR"/>
        </w:rPr>
        <w:t>.</w:t>
      </w:r>
      <w:r>
        <w:rPr>
          <w:lang w:eastAsia="ko-KR"/>
        </w:rPr>
        <w:t>3</w:t>
      </w:r>
      <w:r w:rsidRPr="00847E44">
        <w:rPr>
          <w:lang w:eastAsia="ko-KR"/>
        </w:rPr>
        <w:t>.2.7-34</w:t>
      </w:r>
      <w:r w:rsidRPr="00847E44">
        <w:t xml:space="preserve">: </w:t>
      </w:r>
      <w:r w:rsidRPr="00847E44">
        <w:rPr>
          <w:lang w:eastAsia="ko-KR"/>
        </w:rPr>
        <w:t>Values of &lt;</w:t>
      </w:r>
      <w:r w:rsidRPr="00847E44">
        <w:t>allow-off-network-group-call-change-to-emergency</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AC3EC3" w:rsidRPr="00847E44" w14:paraId="526CB910" w14:textId="77777777" w:rsidTr="00C4554D">
        <w:tc>
          <w:tcPr>
            <w:tcW w:w="1426" w:type="dxa"/>
            <w:shd w:val="clear" w:color="auto" w:fill="auto"/>
          </w:tcPr>
          <w:p w14:paraId="24EC6BB8" w14:textId="77777777" w:rsidR="00AC3EC3" w:rsidRPr="00847E44" w:rsidRDefault="00AC3EC3" w:rsidP="00C4554D">
            <w:pPr>
              <w:pStyle w:val="TAL"/>
            </w:pPr>
            <w:r w:rsidRPr="00847E44">
              <w:t>"true"</w:t>
            </w:r>
          </w:p>
        </w:tc>
        <w:tc>
          <w:tcPr>
            <w:tcW w:w="8431" w:type="dxa"/>
            <w:shd w:val="clear" w:color="auto" w:fill="auto"/>
          </w:tcPr>
          <w:p w14:paraId="1CED3090" w14:textId="77777777" w:rsidR="00AC3EC3" w:rsidRPr="00847E44" w:rsidRDefault="00AC3EC3" w:rsidP="00C4554D">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proofErr w:type="spellStart"/>
            <w:r w:rsidRPr="00E31D28">
              <w:rPr>
                <w:rFonts w:cs="Arial"/>
                <w:szCs w:val="18"/>
              </w:rPr>
              <w:t>to</w:t>
            </w:r>
            <w:proofErr w:type="spellEnd"/>
            <w:r w:rsidRPr="00E31D28">
              <w:rPr>
                <w:rFonts w:cs="Arial"/>
                <w:szCs w:val="18"/>
              </w:rPr>
              <w:t xml:space="preserve"> 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r w:rsidR="00AC3EC3" w:rsidRPr="00847E44" w14:paraId="0D71F5FF" w14:textId="77777777" w:rsidTr="00C4554D">
        <w:tc>
          <w:tcPr>
            <w:tcW w:w="1426" w:type="dxa"/>
            <w:shd w:val="clear" w:color="auto" w:fill="auto"/>
          </w:tcPr>
          <w:p w14:paraId="30046FDB" w14:textId="77777777" w:rsidR="00AC3EC3" w:rsidRPr="00847E44" w:rsidRDefault="00AC3EC3" w:rsidP="00C4554D">
            <w:pPr>
              <w:pStyle w:val="TAL"/>
            </w:pPr>
            <w:r w:rsidRPr="00847E44">
              <w:t>"false"</w:t>
            </w:r>
          </w:p>
        </w:tc>
        <w:tc>
          <w:tcPr>
            <w:tcW w:w="8431" w:type="dxa"/>
            <w:shd w:val="clear" w:color="auto" w:fill="auto"/>
          </w:tcPr>
          <w:p w14:paraId="3544049E" w14:textId="77777777" w:rsidR="00AC3EC3" w:rsidRPr="00847E44" w:rsidRDefault="00AC3EC3" w:rsidP="00C4554D">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rPr>
              <w:t xml:space="preserve">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bl>
    <w:p w14:paraId="67F6EDE2" w14:textId="77777777" w:rsidR="00AC3EC3" w:rsidRPr="00847E44" w:rsidRDefault="00AC3EC3" w:rsidP="00AC3EC3"/>
    <w:p w14:paraId="0710E46D" w14:textId="77777777" w:rsidR="00AC3EC3" w:rsidRPr="00847E44" w:rsidRDefault="00AC3EC3" w:rsidP="00AC3EC3">
      <w:r w:rsidRPr="00847E44">
        <w:t>The &lt;</w:t>
      </w:r>
      <w:r w:rsidRPr="00E31D28">
        <w:t>allow-revoke-transmit</w:t>
      </w:r>
      <w:r w:rsidRPr="00847E44">
        <w:t>&gt; element is of type Boolean, as specified in table </w:t>
      </w:r>
      <w:r>
        <w:t>8</w:t>
      </w:r>
      <w:r w:rsidRPr="00847E44">
        <w:t>.</w:t>
      </w:r>
      <w:r>
        <w:t>3</w:t>
      </w:r>
      <w:r w:rsidRPr="00847E44">
        <w:t xml:space="preserve">.2.7-35, and does not appear in the </w:t>
      </w:r>
      <w:r w:rsidRPr="00847E44">
        <w:rPr>
          <w:rFonts w:ascii="Arial" w:hAnsi="Arial"/>
          <w:sz w:val="18"/>
        </w:rPr>
        <w:t xml:space="preserve">MCPTT </w:t>
      </w:r>
      <w:r w:rsidRPr="00847E44">
        <w:t>user profile configuration managed object specified in 3GPP TS 24.</w:t>
      </w:r>
      <w:r>
        <w:t>483</w:t>
      </w:r>
      <w:r w:rsidRPr="00847E44">
        <w:t> [4].</w:t>
      </w:r>
    </w:p>
    <w:p w14:paraId="2E17DD99" w14:textId="77777777" w:rsidR="00AC3EC3" w:rsidRPr="00847E44" w:rsidRDefault="00AC3EC3" w:rsidP="00AC3EC3">
      <w:pPr>
        <w:pStyle w:val="TH"/>
      </w:pPr>
      <w:r w:rsidRPr="00847E44">
        <w:t>Table </w:t>
      </w:r>
      <w:r>
        <w:rPr>
          <w:lang w:eastAsia="ko-KR"/>
        </w:rPr>
        <w:t>8</w:t>
      </w:r>
      <w:r w:rsidRPr="00847E44">
        <w:rPr>
          <w:lang w:eastAsia="ko-KR"/>
        </w:rPr>
        <w:t>.</w:t>
      </w:r>
      <w:r>
        <w:rPr>
          <w:lang w:eastAsia="ko-KR"/>
        </w:rPr>
        <w:t>3</w:t>
      </w:r>
      <w:r w:rsidRPr="00847E44">
        <w:rPr>
          <w:lang w:eastAsia="ko-KR"/>
        </w:rPr>
        <w:t>.2.7-35</w:t>
      </w:r>
      <w:r w:rsidRPr="00847E44">
        <w:t xml:space="preserve">: </w:t>
      </w:r>
      <w:r w:rsidRPr="00847E44">
        <w:rPr>
          <w:lang w:eastAsia="ko-KR"/>
        </w:rPr>
        <w:t>Values of &lt;</w:t>
      </w:r>
      <w:r w:rsidRPr="00E31D28">
        <w:t>allow-revoke-transmit</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C3EC3" w:rsidRPr="00847E44" w14:paraId="131A9665" w14:textId="77777777" w:rsidTr="00C4554D">
        <w:tc>
          <w:tcPr>
            <w:tcW w:w="1425" w:type="dxa"/>
            <w:shd w:val="clear" w:color="auto" w:fill="auto"/>
          </w:tcPr>
          <w:p w14:paraId="649D12AB" w14:textId="77777777" w:rsidR="00AC3EC3" w:rsidRPr="00847E44" w:rsidRDefault="00AC3EC3" w:rsidP="00C4554D">
            <w:pPr>
              <w:pStyle w:val="TAL"/>
            </w:pPr>
            <w:r w:rsidRPr="00847E44">
              <w:t>"true"</w:t>
            </w:r>
          </w:p>
        </w:tc>
        <w:tc>
          <w:tcPr>
            <w:tcW w:w="8432" w:type="dxa"/>
            <w:shd w:val="clear" w:color="auto" w:fill="auto"/>
          </w:tcPr>
          <w:p w14:paraId="78E20D06" w14:textId="77777777" w:rsidR="00AC3EC3" w:rsidRPr="00847E44" w:rsidRDefault="00AC3EC3" w:rsidP="00C4554D">
            <w:pPr>
              <w:pStyle w:val="TAL"/>
            </w:pPr>
            <w:r w:rsidRPr="00847E44">
              <w:t>instructs the MCPTT server performing the participating MCPTT function for the MCPTT user, that the MCPTT user is authorised to revoke the permission to transmit of another participant.</w:t>
            </w:r>
          </w:p>
        </w:tc>
      </w:tr>
      <w:tr w:rsidR="00AC3EC3" w:rsidRPr="00847E44" w14:paraId="5A7DBA39" w14:textId="77777777" w:rsidTr="00C4554D">
        <w:tc>
          <w:tcPr>
            <w:tcW w:w="1425" w:type="dxa"/>
            <w:shd w:val="clear" w:color="auto" w:fill="auto"/>
          </w:tcPr>
          <w:p w14:paraId="7E0853DD" w14:textId="77777777" w:rsidR="00AC3EC3" w:rsidRPr="00847E44" w:rsidRDefault="00AC3EC3" w:rsidP="00C4554D">
            <w:pPr>
              <w:pStyle w:val="TAL"/>
            </w:pPr>
            <w:r w:rsidRPr="00847E44">
              <w:t>"false"</w:t>
            </w:r>
          </w:p>
        </w:tc>
        <w:tc>
          <w:tcPr>
            <w:tcW w:w="8432" w:type="dxa"/>
            <w:shd w:val="clear" w:color="auto" w:fill="auto"/>
          </w:tcPr>
          <w:p w14:paraId="208647D0" w14:textId="77777777" w:rsidR="00AC3EC3" w:rsidRPr="00847E44" w:rsidRDefault="00AC3EC3" w:rsidP="00C4554D">
            <w:pPr>
              <w:pStyle w:val="TAL"/>
            </w:pPr>
            <w:r w:rsidRPr="00847E44">
              <w:t>instructs the MCPTT server performing the participating MCPTT function for the MCPTT user, that the MCPTT user is not authorised to revoke the permission to transmit of another participant.</w:t>
            </w:r>
          </w:p>
        </w:tc>
      </w:tr>
    </w:tbl>
    <w:p w14:paraId="245DF75F" w14:textId="77777777" w:rsidR="00AC3EC3" w:rsidRPr="00847E44" w:rsidRDefault="00AC3EC3" w:rsidP="00AC3EC3"/>
    <w:p w14:paraId="43E7C91C" w14:textId="77777777" w:rsidR="00AC3EC3" w:rsidRPr="00E31D28" w:rsidRDefault="00AC3EC3" w:rsidP="00AC3EC3">
      <w:r w:rsidRPr="00E31D28">
        <w:t>The &lt;allow-</w:t>
      </w:r>
      <w:r w:rsidRPr="00847E44">
        <w:t>create-</w:t>
      </w:r>
      <w:r w:rsidRPr="00E31D28">
        <w:t>group-</w:t>
      </w:r>
      <w:r w:rsidRPr="00847E44">
        <w:t>broadcast-group</w:t>
      </w:r>
      <w:r w:rsidRPr="00E31D28">
        <w:t>&gt; element is of type Boolean, as specified in table </w:t>
      </w:r>
      <w:r>
        <w:t>8</w:t>
      </w:r>
      <w:r w:rsidRPr="00E31D28">
        <w:t>.</w:t>
      </w:r>
      <w:r>
        <w:t>3</w:t>
      </w:r>
      <w:r w:rsidRPr="00E31D28">
        <w:t>.2.7-3</w:t>
      </w:r>
      <w:r w:rsidRPr="00847E44">
        <w:t>6</w:t>
      </w:r>
      <w:r w:rsidRPr="00E31D28">
        <w:t>, and corresponds to the "</w:t>
      </w:r>
      <w:r w:rsidRPr="00E31D28">
        <w:rPr>
          <w:rFonts w:hint="eastAsia"/>
          <w:lang w:eastAsia="ko-KR"/>
        </w:rPr>
        <w:t>Authorised</w:t>
      </w:r>
      <w:r w:rsidRPr="00E31D28">
        <w:t>" element of subclause 5.2.46 in 3GPP TS 24.</w:t>
      </w:r>
      <w:r>
        <w:t>483</w:t>
      </w:r>
      <w:r w:rsidRPr="00E31D28">
        <w:t> [4].</w:t>
      </w:r>
    </w:p>
    <w:p w14:paraId="2E1B0998" w14:textId="77777777" w:rsidR="00AC3EC3" w:rsidRPr="00847E44" w:rsidRDefault="00AC3EC3" w:rsidP="00AC3EC3">
      <w:pPr>
        <w:pStyle w:val="TH"/>
      </w:pPr>
      <w:r w:rsidRPr="00E31D28">
        <w:t>Table </w:t>
      </w:r>
      <w:r>
        <w:rPr>
          <w:lang w:eastAsia="ko-KR"/>
        </w:rPr>
        <w:t>8</w:t>
      </w:r>
      <w:r w:rsidRPr="00E31D28">
        <w:rPr>
          <w:lang w:eastAsia="ko-KR"/>
        </w:rPr>
        <w:t>.</w:t>
      </w:r>
      <w:r>
        <w:rPr>
          <w:lang w:eastAsia="ko-KR"/>
        </w:rPr>
        <w:t>3</w:t>
      </w:r>
      <w:r w:rsidRPr="00E31D28">
        <w:rPr>
          <w:lang w:eastAsia="ko-KR"/>
        </w:rPr>
        <w:t>.2.7-3</w:t>
      </w:r>
      <w:r w:rsidRPr="00847E44">
        <w:rPr>
          <w:lang w:eastAsia="ko-KR"/>
        </w:rPr>
        <w:t>6</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847E44" w14:paraId="44F4E496" w14:textId="77777777" w:rsidTr="00C4554D">
        <w:tc>
          <w:tcPr>
            <w:tcW w:w="1435" w:type="dxa"/>
            <w:shd w:val="clear" w:color="auto" w:fill="auto"/>
          </w:tcPr>
          <w:p w14:paraId="5E4BDE90" w14:textId="77777777" w:rsidR="00AC3EC3" w:rsidRPr="00847E44" w:rsidRDefault="00AC3EC3" w:rsidP="00C4554D">
            <w:pPr>
              <w:pStyle w:val="TAL"/>
            </w:pPr>
            <w:r w:rsidRPr="00847E44">
              <w:t>"true"</w:t>
            </w:r>
          </w:p>
        </w:tc>
        <w:tc>
          <w:tcPr>
            <w:tcW w:w="8529" w:type="dxa"/>
            <w:shd w:val="clear" w:color="auto" w:fill="auto"/>
          </w:tcPr>
          <w:p w14:paraId="1FA62C0E" w14:textId="77777777" w:rsidR="00AC3EC3" w:rsidRPr="00847E44" w:rsidRDefault="00AC3EC3" w:rsidP="00C4554D">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AC3EC3" w:rsidRPr="00847E44" w14:paraId="4BD2D240" w14:textId="77777777" w:rsidTr="00C4554D">
        <w:tc>
          <w:tcPr>
            <w:tcW w:w="1435" w:type="dxa"/>
            <w:shd w:val="clear" w:color="auto" w:fill="auto"/>
          </w:tcPr>
          <w:p w14:paraId="01F21D9F" w14:textId="77777777" w:rsidR="00AC3EC3" w:rsidRPr="00847E44" w:rsidRDefault="00AC3EC3" w:rsidP="00C4554D">
            <w:pPr>
              <w:pStyle w:val="TAL"/>
            </w:pPr>
            <w:r w:rsidRPr="00847E44">
              <w:t>"false"</w:t>
            </w:r>
          </w:p>
        </w:tc>
        <w:tc>
          <w:tcPr>
            <w:tcW w:w="8529" w:type="dxa"/>
            <w:shd w:val="clear" w:color="auto" w:fill="auto"/>
          </w:tcPr>
          <w:p w14:paraId="4067090B" w14:textId="77777777" w:rsidR="00AC3EC3" w:rsidRPr="00847E44" w:rsidRDefault="00AC3EC3" w:rsidP="00C4554D">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71D8B744" w14:textId="77777777" w:rsidR="00AC3EC3" w:rsidRPr="00847E44" w:rsidRDefault="00AC3EC3" w:rsidP="00AC3EC3"/>
    <w:p w14:paraId="21FB99A0" w14:textId="77777777" w:rsidR="00AC3EC3" w:rsidRPr="00E31D28" w:rsidRDefault="00AC3EC3" w:rsidP="00AC3EC3">
      <w:r w:rsidRPr="00E31D28">
        <w:t>The &lt;allow-create-user-broadcast-group&gt; element is of type Boolean, as specified in table </w:t>
      </w:r>
      <w:r>
        <w:t>8</w:t>
      </w:r>
      <w:r w:rsidRPr="00E31D28">
        <w:t>.</w:t>
      </w:r>
      <w:r>
        <w:t>3</w:t>
      </w:r>
      <w:r w:rsidRPr="00E31D28">
        <w:t>.2.7-3</w:t>
      </w:r>
      <w:r w:rsidRPr="00847E44">
        <w:t>7</w:t>
      </w:r>
      <w:r w:rsidRPr="00E31D28">
        <w:t>, and corresponds to the "</w:t>
      </w:r>
      <w:r w:rsidRPr="00E31D28">
        <w:rPr>
          <w:rFonts w:hint="eastAsia"/>
          <w:lang w:eastAsia="ko-KR"/>
        </w:rPr>
        <w:t>Authorised</w:t>
      </w:r>
      <w:r w:rsidRPr="00E31D28">
        <w:t>" element of subclause 5.2.48 in 3GPP TS 24.</w:t>
      </w:r>
      <w:r>
        <w:t>483</w:t>
      </w:r>
      <w:r w:rsidRPr="00E31D28">
        <w:t> [4].</w:t>
      </w:r>
    </w:p>
    <w:p w14:paraId="4C415495" w14:textId="77777777" w:rsidR="00AC3EC3" w:rsidRPr="00847E44" w:rsidRDefault="00AC3EC3" w:rsidP="00AC3EC3">
      <w:pPr>
        <w:pStyle w:val="TH"/>
      </w:pPr>
      <w:r w:rsidRPr="00E31D28">
        <w:t>Table </w:t>
      </w:r>
      <w:r>
        <w:rPr>
          <w:lang w:eastAsia="ko-KR"/>
        </w:rPr>
        <w:t>8</w:t>
      </w:r>
      <w:r w:rsidRPr="00E31D28">
        <w:rPr>
          <w:lang w:eastAsia="ko-KR"/>
        </w:rPr>
        <w:t>.</w:t>
      </w:r>
      <w:r>
        <w:rPr>
          <w:lang w:eastAsia="ko-KR"/>
        </w:rPr>
        <w:t>3</w:t>
      </w:r>
      <w:r w:rsidRPr="00E31D28">
        <w:rPr>
          <w:lang w:eastAsia="ko-KR"/>
        </w:rPr>
        <w:t>.2.7-3</w:t>
      </w:r>
      <w:r w:rsidRPr="00847E44">
        <w:rPr>
          <w:lang w:eastAsia="ko-KR"/>
        </w:rPr>
        <w:t>7</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C3EC3" w:rsidRPr="00847E44" w14:paraId="03F50947" w14:textId="77777777" w:rsidTr="00C4554D">
        <w:tc>
          <w:tcPr>
            <w:tcW w:w="1424" w:type="dxa"/>
            <w:shd w:val="clear" w:color="auto" w:fill="auto"/>
          </w:tcPr>
          <w:p w14:paraId="0156C095" w14:textId="77777777" w:rsidR="00AC3EC3" w:rsidRPr="00847E44" w:rsidRDefault="00AC3EC3" w:rsidP="00C4554D">
            <w:pPr>
              <w:pStyle w:val="TAL"/>
            </w:pPr>
            <w:r w:rsidRPr="00847E44">
              <w:t>"true"</w:t>
            </w:r>
          </w:p>
        </w:tc>
        <w:tc>
          <w:tcPr>
            <w:tcW w:w="8433" w:type="dxa"/>
            <w:shd w:val="clear" w:color="auto" w:fill="auto"/>
          </w:tcPr>
          <w:p w14:paraId="7826CF8B" w14:textId="77777777" w:rsidR="00AC3EC3" w:rsidRPr="00847E44" w:rsidRDefault="00AC3EC3" w:rsidP="00C4554D">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AC3EC3" w:rsidRPr="00847E44" w14:paraId="30218185" w14:textId="77777777" w:rsidTr="00C4554D">
        <w:tc>
          <w:tcPr>
            <w:tcW w:w="1424" w:type="dxa"/>
            <w:shd w:val="clear" w:color="auto" w:fill="auto"/>
          </w:tcPr>
          <w:p w14:paraId="6A719885" w14:textId="77777777" w:rsidR="00AC3EC3" w:rsidRPr="00847E44" w:rsidRDefault="00AC3EC3" w:rsidP="00C4554D">
            <w:pPr>
              <w:pStyle w:val="TAL"/>
            </w:pPr>
            <w:r w:rsidRPr="00847E44">
              <w:t>"false"</w:t>
            </w:r>
          </w:p>
        </w:tc>
        <w:tc>
          <w:tcPr>
            <w:tcW w:w="8433" w:type="dxa"/>
            <w:shd w:val="clear" w:color="auto" w:fill="auto"/>
          </w:tcPr>
          <w:p w14:paraId="22F51B35" w14:textId="77777777" w:rsidR="00AC3EC3" w:rsidRPr="00847E44" w:rsidRDefault="00AC3EC3" w:rsidP="00C4554D">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107286D0" w14:textId="77777777" w:rsidR="00AC3EC3" w:rsidRDefault="00AC3EC3" w:rsidP="00AC3EC3"/>
    <w:p w14:paraId="14AA9595" w14:textId="77777777" w:rsidR="00AC3EC3" w:rsidRPr="00E31D28" w:rsidRDefault="00AC3EC3" w:rsidP="00AC3EC3">
      <w:r w:rsidRPr="00E31D28">
        <w:t xml:space="preserve">The </w:t>
      </w:r>
      <w:r w:rsidRPr="004C7B40">
        <w:t>&lt;allow-request-private-call-call-back&gt;</w:t>
      </w:r>
      <w:r>
        <w:t xml:space="preserve"> </w:t>
      </w:r>
      <w:r w:rsidRPr="00E31D28">
        <w:t>element is of type Boolean, as specified in table </w:t>
      </w:r>
      <w:r>
        <w:t>8</w:t>
      </w:r>
      <w:r w:rsidRPr="00E31D28">
        <w:t>.</w:t>
      </w:r>
      <w:r>
        <w:t>3</w:t>
      </w:r>
      <w:r w:rsidRPr="00E31D28">
        <w:t>.2.7-</w:t>
      </w:r>
      <w:r>
        <w:t>38</w:t>
      </w:r>
      <w:r w:rsidRPr="00E31D28">
        <w:t>, and corresponds to the "</w:t>
      </w:r>
      <w:proofErr w:type="spellStart"/>
      <w:r w:rsidRPr="00C34D10">
        <w:rPr>
          <w:lang w:eastAsia="ko-KR"/>
        </w:rPr>
        <w:t>AllowedCallBackRequest</w:t>
      </w:r>
      <w:proofErr w:type="spellEnd"/>
      <w:r w:rsidRPr="00E31D28">
        <w:t>" element of subclause 5.2.</w:t>
      </w:r>
      <w:r>
        <w:t>48P</w:t>
      </w:r>
      <w:r w:rsidRPr="00E31D28">
        <w:t xml:space="preserve"> in 3GPP TS 24.</w:t>
      </w:r>
      <w:r>
        <w:t>4</w:t>
      </w:r>
      <w:r w:rsidRPr="00E31D28">
        <w:t>83 [4].</w:t>
      </w:r>
    </w:p>
    <w:p w14:paraId="6F393B8F" w14:textId="77777777" w:rsidR="00AC3EC3" w:rsidRPr="00847E44" w:rsidRDefault="00AC3EC3" w:rsidP="00AC3EC3">
      <w:pPr>
        <w:pStyle w:val="TH"/>
      </w:pPr>
      <w:r w:rsidRPr="00E31D28">
        <w:lastRenderedPageBreak/>
        <w:t>Table </w:t>
      </w:r>
      <w:r>
        <w:rPr>
          <w:lang w:eastAsia="ko-KR"/>
        </w:rPr>
        <w:t>8</w:t>
      </w:r>
      <w:r w:rsidRPr="00E31D28">
        <w:rPr>
          <w:lang w:eastAsia="ko-KR"/>
        </w:rPr>
        <w:t>.</w:t>
      </w:r>
      <w:r>
        <w:rPr>
          <w:lang w:eastAsia="ko-KR"/>
        </w:rPr>
        <w:t>3</w:t>
      </w:r>
      <w:r w:rsidRPr="00E31D28">
        <w:rPr>
          <w:lang w:eastAsia="ko-KR"/>
        </w:rPr>
        <w:t>.2.7-</w:t>
      </w:r>
      <w:r>
        <w:rPr>
          <w:lang w:eastAsia="ko-KR"/>
        </w:rPr>
        <w:t>38</w:t>
      </w:r>
      <w:r w:rsidRPr="00E31D28">
        <w:t xml:space="preserve">: </w:t>
      </w:r>
      <w:r w:rsidRPr="00E31D28">
        <w:rPr>
          <w:lang w:eastAsia="ko-KR"/>
        </w:rPr>
        <w:t>Values of &lt;</w:t>
      </w:r>
      <w:r w:rsidRPr="00E31D28">
        <w:t>allow-</w:t>
      </w:r>
      <w:r>
        <w:t>request-private-call-call-back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8218"/>
      </w:tblGrid>
      <w:tr w:rsidR="00AC3EC3" w:rsidRPr="00847E44" w14:paraId="283341CD" w14:textId="77777777" w:rsidTr="00C4554D">
        <w:tc>
          <w:tcPr>
            <w:tcW w:w="1424" w:type="dxa"/>
            <w:shd w:val="clear" w:color="auto" w:fill="auto"/>
          </w:tcPr>
          <w:p w14:paraId="01AED344" w14:textId="77777777" w:rsidR="00AC3EC3" w:rsidRPr="00847E44" w:rsidRDefault="00AC3EC3" w:rsidP="00C4554D">
            <w:pPr>
              <w:pStyle w:val="TOC7"/>
            </w:pPr>
            <w:r w:rsidRPr="00847E44">
              <w:t>"true"</w:t>
            </w:r>
          </w:p>
        </w:tc>
        <w:tc>
          <w:tcPr>
            <w:tcW w:w="8431" w:type="dxa"/>
            <w:shd w:val="clear" w:color="auto" w:fill="auto"/>
          </w:tcPr>
          <w:p w14:paraId="2AEB83FD" w14:textId="77777777" w:rsidR="00AC3EC3" w:rsidRPr="00847E44" w:rsidRDefault="00AC3EC3" w:rsidP="00C4554D">
            <w:pPr>
              <w:pStyle w:val="TOC7"/>
              <w:rPr>
                <w:lang w:eastAsia="ko-KR"/>
              </w:rPr>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authorised to </w:t>
            </w:r>
            <w:r>
              <w:rPr>
                <w:lang w:eastAsia="ko-KR"/>
              </w:rPr>
              <w:t xml:space="preserve">request a private call call-back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AC3EC3" w:rsidRPr="00847E44" w14:paraId="7E80AA42" w14:textId="77777777" w:rsidTr="00C4554D">
        <w:tc>
          <w:tcPr>
            <w:tcW w:w="1424" w:type="dxa"/>
            <w:shd w:val="clear" w:color="auto" w:fill="auto"/>
          </w:tcPr>
          <w:p w14:paraId="51702B7D" w14:textId="77777777" w:rsidR="00AC3EC3" w:rsidRPr="00847E44" w:rsidRDefault="00AC3EC3" w:rsidP="00C4554D">
            <w:pPr>
              <w:pStyle w:val="TOC7"/>
            </w:pPr>
            <w:r w:rsidRPr="00847E44">
              <w:t>"false"</w:t>
            </w:r>
          </w:p>
        </w:tc>
        <w:tc>
          <w:tcPr>
            <w:tcW w:w="8431" w:type="dxa"/>
            <w:shd w:val="clear" w:color="auto" w:fill="auto"/>
          </w:tcPr>
          <w:p w14:paraId="57414854" w14:textId="77777777" w:rsidR="00AC3EC3" w:rsidRPr="00847E44" w:rsidRDefault="00AC3EC3" w:rsidP="00C4554D">
            <w:pPr>
              <w:pStyle w:val="TOC7"/>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to </w:t>
            </w:r>
            <w:r>
              <w:rPr>
                <w:lang w:eastAsia="ko-KR"/>
              </w:rPr>
              <w:t xml:space="preserve">request a private call call-back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2910ADD3" w14:textId="77777777" w:rsidR="00AC3EC3" w:rsidRDefault="00AC3EC3" w:rsidP="00AC3EC3"/>
    <w:p w14:paraId="7FE93743" w14:textId="77777777" w:rsidR="00AC3EC3" w:rsidRPr="00E31D28" w:rsidRDefault="00AC3EC3" w:rsidP="00AC3EC3">
      <w:r w:rsidRPr="00E31D28">
        <w:t>The &lt;allow-</w:t>
      </w:r>
      <w:r>
        <w:t>cancel</w:t>
      </w:r>
      <w:r w:rsidRPr="004C7B40">
        <w:t>-private-call-call-back</w:t>
      </w:r>
      <w:r w:rsidRPr="00E31D28">
        <w:t xml:space="preserve"> &gt; element is of type Boolean, as specified in table </w:t>
      </w:r>
      <w:r>
        <w:t>8</w:t>
      </w:r>
      <w:r w:rsidRPr="00E31D28">
        <w:t>.</w:t>
      </w:r>
      <w:r>
        <w:t>3</w:t>
      </w:r>
      <w:r w:rsidRPr="00E31D28">
        <w:t>.2.7-</w:t>
      </w:r>
      <w:r>
        <w:t>39</w:t>
      </w:r>
      <w:r w:rsidRPr="00E31D28">
        <w:t>, and corresponds to the "</w:t>
      </w:r>
      <w:proofErr w:type="spellStart"/>
      <w:r w:rsidRPr="00C34D10">
        <w:rPr>
          <w:lang w:eastAsia="ko-KR"/>
        </w:rPr>
        <w:t>AllowedCallBackCancelRequest</w:t>
      </w:r>
      <w:proofErr w:type="spellEnd"/>
      <w:r w:rsidRPr="00E31D28">
        <w:t>" element of subclause 5.2.</w:t>
      </w:r>
      <w:r>
        <w:t>48Q</w:t>
      </w:r>
      <w:r w:rsidRPr="00E31D28">
        <w:t xml:space="preserve"> in 3GPP TS 24.</w:t>
      </w:r>
      <w:r>
        <w:t>4</w:t>
      </w:r>
      <w:r w:rsidRPr="00E31D28">
        <w:t>83 [4].</w:t>
      </w:r>
    </w:p>
    <w:p w14:paraId="30FA0DB6" w14:textId="77777777" w:rsidR="00AC3EC3" w:rsidRPr="00847E44" w:rsidRDefault="00AC3EC3" w:rsidP="00AC3EC3">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39</w:t>
      </w:r>
      <w:r w:rsidRPr="00E31D28">
        <w:t xml:space="preserve">: </w:t>
      </w:r>
      <w:r w:rsidRPr="00E31D28">
        <w:rPr>
          <w:lang w:eastAsia="ko-KR"/>
        </w:rPr>
        <w:t>Values of &lt;</w:t>
      </w:r>
      <w:r w:rsidRPr="00E31D28">
        <w:t>allow-</w:t>
      </w:r>
      <w:r>
        <w:t>cancel</w:t>
      </w:r>
      <w:r w:rsidRPr="00E31D28">
        <w:t>-</w:t>
      </w:r>
      <w:r>
        <w: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214"/>
      </w:tblGrid>
      <w:tr w:rsidR="00AC3EC3" w:rsidRPr="00847E44" w14:paraId="1C73156B" w14:textId="77777777" w:rsidTr="00C4554D">
        <w:tc>
          <w:tcPr>
            <w:tcW w:w="1435" w:type="dxa"/>
            <w:shd w:val="clear" w:color="auto" w:fill="auto"/>
          </w:tcPr>
          <w:p w14:paraId="03ECC913" w14:textId="77777777" w:rsidR="00AC3EC3" w:rsidRPr="00847E44" w:rsidRDefault="00AC3EC3" w:rsidP="00C4554D">
            <w:pPr>
              <w:pStyle w:val="TOC7"/>
            </w:pPr>
            <w:r w:rsidRPr="00847E44">
              <w:t>"true"</w:t>
            </w:r>
          </w:p>
        </w:tc>
        <w:tc>
          <w:tcPr>
            <w:tcW w:w="8529" w:type="dxa"/>
            <w:shd w:val="clear" w:color="auto" w:fill="auto"/>
          </w:tcPr>
          <w:p w14:paraId="2DEA9C18" w14:textId="77777777" w:rsidR="00AC3EC3" w:rsidRPr="00847E44" w:rsidRDefault="00AC3EC3" w:rsidP="00C4554D">
            <w:pPr>
              <w:pStyle w:val="TOC7"/>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authorised to </w:t>
            </w:r>
            <w:r>
              <w:rPr>
                <w:lang w:eastAsia="ko-KR"/>
              </w:rPr>
              <w:t xml:space="preserve">cancel a private call call-back cancel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AC3EC3" w:rsidRPr="00847E44" w14:paraId="25CB53A8" w14:textId="77777777" w:rsidTr="00C4554D">
        <w:tc>
          <w:tcPr>
            <w:tcW w:w="1435" w:type="dxa"/>
            <w:shd w:val="clear" w:color="auto" w:fill="auto"/>
          </w:tcPr>
          <w:p w14:paraId="06097567" w14:textId="77777777" w:rsidR="00AC3EC3" w:rsidRPr="00847E44" w:rsidRDefault="00AC3EC3" w:rsidP="00C4554D">
            <w:pPr>
              <w:pStyle w:val="TOC7"/>
            </w:pPr>
            <w:r w:rsidRPr="00847E44">
              <w:t>"false"</w:t>
            </w:r>
          </w:p>
        </w:tc>
        <w:tc>
          <w:tcPr>
            <w:tcW w:w="8529" w:type="dxa"/>
            <w:shd w:val="clear" w:color="auto" w:fill="auto"/>
          </w:tcPr>
          <w:p w14:paraId="33E9A77E" w14:textId="77777777" w:rsidR="00AC3EC3" w:rsidRPr="00847E44" w:rsidRDefault="00AC3EC3" w:rsidP="00C4554D">
            <w:pPr>
              <w:pStyle w:val="TOC7"/>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to </w:t>
            </w:r>
            <w:r>
              <w:rPr>
                <w:lang w:eastAsia="ko-KR"/>
              </w:rPr>
              <w:t xml:space="preserve">cancel a private call call-back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0455276E" w14:textId="77777777" w:rsidR="00AC3EC3" w:rsidRPr="00847E44" w:rsidRDefault="00AC3EC3" w:rsidP="00AC3EC3"/>
    <w:p w14:paraId="51D660CE" w14:textId="77777777" w:rsidR="00AC3EC3" w:rsidRPr="00E31D28" w:rsidRDefault="00AC3EC3" w:rsidP="00AC3EC3">
      <w:r w:rsidRPr="00E31D28">
        <w:t xml:space="preserve">The </w:t>
      </w:r>
      <w:r w:rsidRPr="004C7B40">
        <w:t>&lt;</w:t>
      </w:r>
      <w:r>
        <w:rPr>
          <w:lang w:eastAsia="ko-KR"/>
        </w:rPr>
        <w:t>allow</w:t>
      </w:r>
      <w:r>
        <w:t>-</w:t>
      </w:r>
      <w:r>
        <w:rPr>
          <w:lang w:eastAsia="ko-KR"/>
        </w:rPr>
        <w:t>request-remote-initiated-ambient-listening</w:t>
      </w:r>
      <w:r w:rsidRPr="004C7B40">
        <w:t>&gt;</w:t>
      </w:r>
      <w:r>
        <w:t xml:space="preserve"> </w:t>
      </w:r>
      <w:r w:rsidRPr="00E31D28">
        <w:t xml:space="preserve">element is of type </w:t>
      </w:r>
      <w:r>
        <w:t>Boolean, as specified in table 8</w:t>
      </w:r>
      <w:r w:rsidRPr="00E31D28">
        <w:t>.</w:t>
      </w:r>
      <w:r>
        <w:t>3</w:t>
      </w:r>
      <w:r w:rsidRPr="00E31D28">
        <w:t>.2.7-</w:t>
      </w:r>
      <w:r>
        <w:t>40</w:t>
      </w:r>
      <w:r w:rsidRPr="00E31D28">
        <w:t>, and corresponds to the "</w:t>
      </w:r>
      <w:proofErr w:type="spellStart"/>
      <w:r w:rsidRPr="00C34D10">
        <w:rPr>
          <w:lang w:eastAsia="ko-KR"/>
        </w:rPr>
        <w:t>Allowed</w:t>
      </w:r>
      <w:r>
        <w:rPr>
          <w:lang w:eastAsia="ko-KR"/>
        </w:rPr>
        <w:t>RemoteInitiatedAmbientListening</w:t>
      </w:r>
      <w:proofErr w:type="spellEnd"/>
      <w:r w:rsidRPr="00E31D28">
        <w:t>" element of subclause 5.2.</w:t>
      </w:r>
      <w:r>
        <w:t>48R</w:t>
      </w:r>
      <w:r w:rsidRPr="00E31D28">
        <w:t xml:space="preserve"> in 3GPP TS 24.</w:t>
      </w:r>
      <w:r>
        <w:t>4</w:t>
      </w:r>
      <w:r w:rsidRPr="00E31D28">
        <w:t>83 [4].</w:t>
      </w:r>
    </w:p>
    <w:p w14:paraId="284CA15E" w14:textId="77777777" w:rsidR="00AC3EC3" w:rsidRPr="00847E44" w:rsidRDefault="00AC3EC3" w:rsidP="00AC3EC3">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40</w:t>
      </w:r>
      <w:r w:rsidRPr="00E31D28">
        <w:t xml:space="preserve">: </w:t>
      </w:r>
      <w:r w:rsidRPr="00E31D28">
        <w:rPr>
          <w:lang w:eastAsia="ko-KR"/>
        </w:rPr>
        <w:t>Values of &lt;</w:t>
      </w:r>
      <w:r>
        <w:rPr>
          <w:lang w:eastAsia="ko-KR"/>
        </w:rPr>
        <w:t>allow</w:t>
      </w:r>
      <w:r>
        <w:t>-</w:t>
      </w:r>
      <w:r>
        <w:rPr>
          <w:lang w:eastAsia="ko-KR"/>
        </w:rPr>
        <w:t>request-remote-initiated-ambient-listening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C3EC3" w:rsidRPr="00847E44" w14:paraId="681EB67F" w14:textId="77777777" w:rsidTr="00C4554D">
        <w:tc>
          <w:tcPr>
            <w:tcW w:w="1424" w:type="dxa"/>
            <w:shd w:val="clear" w:color="auto" w:fill="auto"/>
          </w:tcPr>
          <w:p w14:paraId="1ED76785" w14:textId="77777777" w:rsidR="00AC3EC3" w:rsidRPr="00847E44" w:rsidRDefault="00AC3EC3" w:rsidP="00C4554D">
            <w:pPr>
              <w:pStyle w:val="TAL"/>
            </w:pPr>
            <w:r>
              <w:t>"true"</w:t>
            </w:r>
          </w:p>
        </w:tc>
        <w:tc>
          <w:tcPr>
            <w:tcW w:w="8431" w:type="dxa"/>
            <w:shd w:val="clear" w:color="auto" w:fill="auto"/>
          </w:tcPr>
          <w:p w14:paraId="48AB2106" w14:textId="77777777" w:rsidR="00AC3EC3" w:rsidRPr="004C7B40" w:rsidRDefault="00AC3EC3" w:rsidP="00C4554D">
            <w:pPr>
              <w:pStyle w:val="TAL"/>
              <w:rPr>
                <w:lang w:eastAsia="ko-KR"/>
              </w:rPr>
            </w:pPr>
            <w:r w:rsidRPr="00AF75F6">
              <w:rPr>
                <w:lang w:eastAsia="ko-KR"/>
              </w:rPr>
              <w:t xml:space="preserve">instructs the MCPTT server performing the controlling MCPTT function for the MCPTT user, that the MCPTT </w:t>
            </w:r>
            <w:r>
              <w:rPr>
                <w:lang w:eastAsia="ko-KR"/>
              </w:rPr>
              <w:t>user is authorised to request a</w:t>
            </w:r>
            <w:r w:rsidRPr="00AF75F6">
              <w:rPr>
                <w:lang w:eastAsia="ko-KR"/>
              </w:rPr>
              <w:t xml:space="preserve"> remote initiated ambient listening call using the procedures defined in 3GPP TS 24.379 [9].</w:t>
            </w:r>
          </w:p>
        </w:tc>
      </w:tr>
      <w:tr w:rsidR="00AC3EC3" w:rsidRPr="00847E44" w14:paraId="4AA29335" w14:textId="77777777" w:rsidTr="00C4554D">
        <w:tc>
          <w:tcPr>
            <w:tcW w:w="1424" w:type="dxa"/>
            <w:shd w:val="clear" w:color="auto" w:fill="auto"/>
          </w:tcPr>
          <w:p w14:paraId="7D4C25BC" w14:textId="77777777" w:rsidR="00AC3EC3" w:rsidRPr="00847E44" w:rsidRDefault="00AC3EC3" w:rsidP="00C4554D">
            <w:pPr>
              <w:pStyle w:val="TAL"/>
            </w:pPr>
            <w:r w:rsidRPr="00847E44">
              <w:t>"false"</w:t>
            </w:r>
          </w:p>
        </w:tc>
        <w:tc>
          <w:tcPr>
            <w:tcW w:w="8431" w:type="dxa"/>
            <w:shd w:val="clear" w:color="auto" w:fill="auto"/>
          </w:tcPr>
          <w:p w14:paraId="6D50AA4F" w14:textId="77777777" w:rsidR="00AC3EC3" w:rsidRPr="00847E44" w:rsidRDefault="00AC3EC3" w:rsidP="00C4554D">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to </w:t>
            </w:r>
            <w:r>
              <w:rPr>
                <w:lang w:eastAsia="ko-KR"/>
              </w:rPr>
              <w:t xml:space="preserve">request a remote initiated ambient listening call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59F6317E" w14:textId="77777777" w:rsidR="00AC3EC3" w:rsidRDefault="00AC3EC3" w:rsidP="00AC3EC3"/>
    <w:p w14:paraId="54D5956D" w14:textId="77777777" w:rsidR="00AC3EC3" w:rsidRPr="00E31D28" w:rsidRDefault="00AC3EC3" w:rsidP="00AC3EC3">
      <w:r w:rsidRPr="00E31D28">
        <w:t>The &lt;</w:t>
      </w:r>
      <w:r>
        <w:rPr>
          <w:lang w:eastAsia="ko-KR"/>
        </w:rPr>
        <w:t>allow</w:t>
      </w:r>
      <w:r>
        <w:t>-</w:t>
      </w:r>
      <w:r>
        <w:rPr>
          <w:lang w:eastAsia="ko-KR"/>
        </w:rPr>
        <w:t>request-locally-initiated-ambient-listening</w:t>
      </w:r>
      <w:r w:rsidRPr="00E31D28">
        <w:t xml:space="preserve">&gt; element is of type </w:t>
      </w:r>
      <w:r>
        <w:t>Boolean, as specified in table 8</w:t>
      </w:r>
      <w:r w:rsidRPr="00E31D28">
        <w:t>.</w:t>
      </w:r>
      <w:r>
        <w:t>3</w:t>
      </w:r>
      <w:r w:rsidRPr="00E31D28">
        <w:t>.2.7-</w:t>
      </w:r>
      <w:r>
        <w:t>41</w:t>
      </w:r>
      <w:r w:rsidRPr="00E31D28">
        <w:t>, and corresponds to the "</w:t>
      </w:r>
      <w:proofErr w:type="spellStart"/>
      <w:r w:rsidRPr="00C34D10">
        <w:rPr>
          <w:lang w:eastAsia="ko-KR"/>
        </w:rPr>
        <w:t>Allowed</w:t>
      </w:r>
      <w:r>
        <w:rPr>
          <w:lang w:eastAsia="ko-KR"/>
        </w:rPr>
        <w:t>LocallyInitiatedAmbientListening</w:t>
      </w:r>
      <w:proofErr w:type="spellEnd"/>
      <w:r w:rsidRPr="00E31D28">
        <w:t>" element of subclause 5.2.</w:t>
      </w:r>
      <w:r>
        <w:t>48S</w:t>
      </w:r>
      <w:r w:rsidRPr="00E31D28">
        <w:t xml:space="preserve"> in 3GPP TS 24.</w:t>
      </w:r>
      <w:r>
        <w:t>4</w:t>
      </w:r>
      <w:r w:rsidRPr="00E31D28">
        <w:t>83 [4].</w:t>
      </w:r>
    </w:p>
    <w:p w14:paraId="20D24A98" w14:textId="77777777" w:rsidR="00AC3EC3" w:rsidRPr="00847E44" w:rsidRDefault="00AC3EC3" w:rsidP="00AC3EC3">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41</w:t>
      </w:r>
      <w:r w:rsidRPr="00E31D28">
        <w:t xml:space="preserve">: </w:t>
      </w:r>
      <w:r w:rsidRPr="00E31D28">
        <w:rPr>
          <w:lang w:eastAsia="ko-KR"/>
        </w:rPr>
        <w:t>Values of &lt;</w:t>
      </w:r>
      <w:r>
        <w:rPr>
          <w:lang w:eastAsia="ko-KR"/>
        </w:rPr>
        <w:t>allow</w:t>
      </w:r>
      <w:r>
        <w:t>-</w:t>
      </w:r>
      <w:r>
        <w:rPr>
          <w:lang w:eastAsia="ko-KR"/>
        </w:rPr>
        <w:t>request-locally-initiated-</w:t>
      </w:r>
      <w:r w:rsidRPr="00240B8A">
        <w:rPr>
          <w:lang w:eastAsia="ko-KR"/>
        </w:rPr>
        <w:t>ambient</w:t>
      </w:r>
      <w:r>
        <w:rPr>
          <w:lang w:eastAsia="ko-KR"/>
        </w:rPr>
        <w: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0"/>
      </w:tblGrid>
      <w:tr w:rsidR="00AC3EC3" w:rsidRPr="00847E44" w14:paraId="542FDDF9" w14:textId="77777777" w:rsidTr="00C4554D">
        <w:tc>
          <w:tcPr>
            <w:tcW w:w="1431" w:type="dxa"/>
            <w:shd w:val="clear" w:color="auto" w:fill="auto"/>
          </w:tcPr>
          <w:p w14:paraId="3E847472" w14:textId="77777777" w:rsidR="00AC3EC3" w:rsidRPr="00847E44" w:rsidRDefault="00AC3EC3" w:rsidP="00C4554D">
            <w:pPr>
              <w:pStyle w:val="TAL"/>
            </w:pPr>
            <w:r w:rsidRPr="00847E44">
              <w:t>"true"</w:t>
            </w:r>
          </w:p>
        </w:tc>
        <w:tc>
          <w:tcPr>
            <w:tcW w:w="8424" w:type="dxa"/>
            <w:shd w:val="clear" w:color="auto" w:fill="auto"/>
          </w:tcPr>
          <w:p w14:paraId="7A742156" w14:textId="77777777" w:rsidR="00AC3EC3" w:rsidRPr="00847E44" w:rsidRDefault="00AC3EC3" w:rsidP="00C4554D">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authorised to </w:t>
            </w:r>
            <w:r>
              <w:rPr>
                <w:lang w:eastAsia="ko-KR"/>
              </w:rPr>
              <w:t>request a</w:t>
            </w:r>
            <w:r w:rsidRPr="00AF75F6">
              <w:rPr>
                <w:lang w:eastAsia="ko-KR"/>
              </w:rPr>
              <w:t xml:space="preserve"> </w:t>
            </w:r>
            <w:r w:rsidRPr="00F36494">
              <w:rPr>
                <w:lang w:eastAsia="ko-KR"/>
              </w:rPr>
              <w:t xml:space="preserve">locally </w:t>
            </w:r>
            <w:r w:rsidRPr="00AF75F6">
              <w:rPr>
                <w:lang w:eastAsia="ko-KR"/>
              </w:rPr>
              <w:t>initiated ambient listening 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AC3EC3" w:rsidRPr="00847E44" w14:paraId="28222AEB" w14:textId="77777777" w:rsidTr="00C4554D">
        <w:tc>
          <w:tcPr>
            <w:tcW w:w="1431" w:type="dxa"/>
            <w:shd w:val="clear" w:color="auto" w:fill="auto"/>
          </w:tcPr>
          <w:p w14:paraId="4B636B81" w14:textId="77777777" w:rsidR="00AC3EC3" w:rsidRPr="00847E44" w:rsidRDefault="00AC3EC3" w:rsidP="00C4554D">
            <w:pPr>
              <w:pStyle w:val="TAL"/>
            </w:pPr>
            <w:r w:rsidRPr="00847E44">
              <w:t>"false"</w:t>
            </w:r>
          </w:p>
        </w:tc>
        <w:tc>
          <w:tcPr>
            <w:tcW w:w="8424" w:type="dxa"/>
            <w:shd w:val="clear" w:color="auto" w:fill="auto"/>
          </w:tcPr>
          <w:p w14:paraId="402009BB" w14:textId="77777777" w:rsidR="00AC3EC3" w:rsidRPr="00847E44" w:rsidRDefault="00AC3EC3" w:rsidP="00C4554D">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sidRPr="00F36494">
              <w:rPr>
                <w:lang w:eastAsia="ko-KR"/>
              </w:rPr>
              <w:t>locally</w:t>
            </w:r>
            <w:r w:rsidRPr="00AF75F6">
              <w:rPr>
                <w:lang w:eastAsia="ko-KR"/>
              </w:rPr>
              <w:t xml:space="preserve"> initiated ambient listening call using the procedures defined in 3GPP TS 24.379 [9].</w:t>
            </w:r>
          </w:p>
        </w:tc>
      </w:tr>
    </w:tbl>
    <w:p w14:paraId="41D546FF" w14:textId="77777777" w:rsidR="00AC3EC3" w:rsidRDefault="00AC3EC3" w:rsidP="00AC3EC3"/>
    <w:p w14:paraId="2E11855F" w14:textId="77777777" w:rsidR="00AC3EC3" w:rsidRPr="00E31D28" w:rsidRDefault="00AC3EC3" w:rsidP="00AC3EC3">
      <w:r w:rsidRPr="00E31D28">
        <w:t>The &lt;</w:t>
      </w:r>
      <w:r>
        <w:rPr>
          <w:lang w:eastAsia="ko-KR"/>
        </w:rPr>
        <w:t>allow</w:t>
      </w:r>
      <w:r>
        <w:t>-</w:t>
      </w:r>
      <w:r>
        <w:rPr>
          <w:lang w:eastAsia="ko-KR"/>
        </w:rPr>
        <w:t>request-first-to-answer-call</w:t>
      </w:r>
      <w:r w:rsidRPr="00E31D28">
        <w:t xml:space="preserve">&gt; element is of type </w:t>
      </w:r>
      <w:r>
        <w:t>Boolean, as specified in table 8</w:t>
      </w:r>
      <w:r w:rsidRPr="00E31D28">
        <w:t>.</w:t>
      </w:r>
      <w:r>
        <w:t>3</w:t>
      </w:r>
      <w:r w:rsidRPr="00E31D28">
        <w:t>.2.7-</w:t>
      </w:r>
      <w:r>
        <w:t>42, and corresponds to the "</w:t>
      </w:r>
      <w:proofErr w:type="spellStart"/>
      <w:r w:rsidRPr="00C34D10">
        <w:rPr>
          <w:lang w:eastAsia="ko-KR"/>
        </w:rPr>
        <w:t>Allowed</w:t>
      </w:r>
      <w:r>
        <w:rPr>
          <w:lang w:eastAsia="ko-KR"/>
        </w:rPr>
        <w:t>RequestFirstToAnswerCall</w:t>
      </w:r>
      <w:proofErr w:type="spellEnd"/>
      <w:r w:rsidRPr="00E31D28">
        <w:t>" element of subclause 5.2.</w:t>
      </w:r>
      <w:r>
        <w:t>48T</w:t>
      </w:r>
      <w:r w:rsidRPr="00E31D28">
        <w:t xml:space="preserve"> in 3GPP TS 24.</w:t>
      </w:r>
      <w:r>
        <w:t>4</w:t>
      </w:r>
      <w:r w:rsidRPr="00E31D28">
        <w:t>83 [4].</w:t>
      </w:r>
    </w:p>
    <w:p w14:paraId="71365417" w14:textId="77777777" w:rsidR="00AC3EC3" w:rsidRPr="00847E44" w:rsidRDefault="00AC3EC3" w:rsidP="00AC3EC3">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42</w:t>
      </w:r>
      <w:r w:rsidRPr="00E31D28">
        <w:t xml:space="preserve">: </w:t>
      </w:r>
      <w:r w:rsidRPr="00E31D28">
        <w:rPr>
          <w:lang w:eastAsia="ko-KR"/>
        </w:rPr>
        <w:t>Values of &lt;</w:t>
      </w:r>
      <w:r>
        <w:rPr>
          <w:lang w:eastAsia="ko-KR"/>
        </w:rPr>
        <w:t>allow</w:t>
      </w:r>
      <w:r>
        <w:t>-</w:t>
      </w:r>
      <w:r>
        <w:rPr>
          <w:lang w:eastAsia="ko-KR"/>
        </w:rPr>
        <w:t>request-first-to-answer-call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847E44" w14:paraId="248FEC1F" w14:textId="77777777" w:rsidTr="00C4554D">
        <w:tc>
          <w:tcPr>
            <w:tcW w:w="1435" w:type="dxa"/>
            <w:shd w:val="clear" w:color="auto" w:fill="auto"/>
          </w:tcPr>
          <w:p w14:paraId="4C44FA9A" w14:textId="77777777" w:rsidR="00AC3EC3" w:rsidRPr="00847E44" w:rsidRDefault="00AC3EC3" w:rsidP="00C4554D">
            <w:pPr>
              <w:pStyle w:val="TAL"/>
            </w:pPr>
            <w:r w:rsidRPr="00847E44">
              <w:t>"true"</w:t>
            </w:r>
          </w:p>
        </w:tc>
        <w:tc>
          <w:tcPr>
            <w:tcW w:w="8529" w:type="dxa"/>
            <w:shd w:val="clear" w:color="auto" w:fill="auto"/>
          </w:tcPr>
          <w:p w14:paraId="0D4ED6B7" w14:textId="77777777" w:rsidR="00AC3EC3" w:rsidRPr="00847E44" w:rsidRDefault="00AC3EC3" w:rsidP="00C4554D">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first-to-answer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AC3EC3" w:rsidRPr="00847E44" w14:paraId="4EAA2FB5" w14:textId="77777777" w:rsidTr="00C4554D">
        <w:tc>
          <w:tcPr>
            <w:tcW w:w="1435" w:type="dxa"/>
            <w:shd w:val="clear" w:color="auto" w:fill="auto"/>
          </w:tcPr>
          <w:p w14:paraId="4062193C" w14:textId="77777777" w:rsidR="00AC3EC3" w:rsidRPr="00847E44" w:rsidRDefault="00AC3EC3" w:rsidP="00C4554D">
            <w:pPr>
              <w:pStyle w:val="TAL"/>
            </w:pPr>
            <w:r w:rsidRPr="00847E44">
              <w:t>"false"</w:t>
            </w:r>
          </w:p>
        </w:tc>
        <w:tc>
          <w:tcPr>
            <w:tcW w:w="8529" w:type="dxa"/>
            <w:shd w:val="clear" w:color="auto" w:fill="auto"/>
          </w:tcPr>
          <w:p w14:paraId="0E6EE093" w14:textId="77777777" w:rsidR="00AC3EC3" w:rsidRPr="00847E44" w:rsidRDefault="00AC3EC3" w:rsidP="00C4554D">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first-to-answer </w:t>
            </w:r>
            <w:r w:rsidRPr="000A1F58">
              <w:rPr>
                <w:lang w:eastAsia="ko-KR"/>
              </w:rPr>
              <w:t>call</w:t>
            </w:r>
            <w:r w:rsidRPr="00AF75F6">
              <w:rPr>
                <w:lang w:eastAsia="ko-KR"/>
              </w:rPr>
              <w:t xml:space="preserve"> using the procedures defined in 3GPP TS 24.379 [9].</w:t>
            </w:r>
          </w:p>
        </w:tc>
      </w:tr>
    </w:tbl>
    <w:p w14:paraId="71F51774" w14:textId="77777777" w:rsidR="00AC3EC3" w:rsidRDefault="00AC3EC3" w:rsidP="00AC3EC3"/>
    <w:p w14:paraId="6291C223" w14:textId="77777777" w:rsidR="00AC3EC3" w:rsidRPr="00E31D28" w:rsidRDefault="00AC3EC3" w:rsidP="00AC3EC3">
      <w:r w:rsidRPr="00E31D28">
        <w:t>The &lt;</w:t>
      </w:r>
      <w:r w:rsidRPr="00524764">
        <w:rPr>
          <w:lang w:eastAsia="ko-KR"/>
        </w:rPr>
        <w:t>allow-request-remote-</w:t>
      </w:r>
      <w:proofErr w:type="spellStart"/>
      <w:r w:rsidRPr="00524764">
        <w:rPr>
          <w:lang w:eastAsia="ko-KR"/>
        </w:rPr>
        <w:t>init</w:t>
      </w:r>
      <w:proofErr w:type="spellEnd"/>
      <w:r w:rsidRPr="00524764">
        <w:rPr>
          <w:lang w:eastAsia="ko-KR"/>
        </w:rPr>
        <w:t>-private-call</w:t>
      </w:r>
      <w:r w:rsidRPr="00E31D28">
        <w:t xml:space="preserve">&gt; element is of type </w:t>
      </w:r>
      <w:r>
        <w:t>Boolean, as specified in table 8</w:t>
      </w:r>
      <w:r w:rsidRPr="00E31D28">
        <w:t>.</w:t>
      </w:r>
      <w:r>
        <w:t>3</w:t>
      </w:r>
      <w:r w:rsidRPr="00E31D28">
        <w:t>.2.7-</w:t>
      </w:r>
      <w:r>
        <w:t>43, and corresponds to the "</w:t>
      </w:r>
      <w:proofErr w:type="spellStart"/>
      <w:r w:rsidRPr="00C34D10">
        <w:rPr>
          <w:lang w:eastAsia="ko-KR"/>
        </w:rPr>
        <w:t>Allowed</w:t>
      </w:r>
      <w:r>
        <w:rPr>
          <w:lang w:eastAsia="ko-KR"/>
        </w:rPr>
        <w:t>RequestRemoteInitPrivateC</w:t>
      </w:r>
      <w:r w:rsidRPr="00524764">
        <w:rPr>
          <w:lang w:eastAsia="ko-KR"/>
        </w:rPr>
        <w:t>all</w:t>
      </w:r>
      <w:proofErr w:type="spellEnd"/>
      <w:r w:rsidRPr="00E31D28">
        <w:t>" element of subclause 5.2.</w:t>
      </w:r>
      <w:r>
        <w:t>48W1</w:t>
      </w:r>
      <w:r w:rsidRPr="00E31D28">
        <w:t xml:space="preserve"> in 3GPP TS 24.</w:t>
      </w:r>
      <w:r>
        <w:t>4</w:t>
      </w:r>
      <w:r w:rsidRPr="00E31D28">
        <w:t>83 [4].</w:t>
      </w:r>
    </w:p>
    <w:p w14:paraId="0CD1A271" w14:textId="77777777" w:rsidR="00AC3EC3" w:rsidRPr="00847E44" w:rsidRDefault="00AC3EC3" w:rsidP="00AC3EC3">
      <w:pPr>
        <w:pStyle w:val="TH"/>
      </w:pPr>
      <w:r w:rsidRPr="00E31D28">
        <w:lastRenderedPageBreak/>
        <w:t>Table </w:t>
      </w:r>
      <w:r>
        <w:rPr>
          <w:lang w:eastAsia="ko-KR"/>
        </w:rPr>
        <w:t>8</w:t>
      </w:r>
      <w:r w:rsidRPr="00E31D28">
        <w:rPr>
          <w:lang w:eastAsia="ko-KR"/>
        </w:rPr>
        <w:t>.</w:t>
      </w:r>
      <w:r>
        <w:rPr>
          <w:lang w:eastAsia="ko-KR"/>
        </w:rPr>
        <w:t>3</w:t>
      </w:r>
      <w:r w:rsidRPr="00E31D28">
        <w:rPr>
          <w:lang w:eastAsia="ko-KR"/>
        </w:rPr>
        <w:t>.2.7-</w:t>
      </w:r>
      <w:r>
        <w:rPr>
          <w:lang w:eastAsia="ko-KR"/>
        </w:rPr>
        <w:t>43</w:t>
      </w:r>
      <w:r w:rsidRPr="00E31D28">
        <w:t xml:space="preserve">: </w:t>
      </w:r>
      <w:r w:rsidRPr="00E31D28">
        <w:rPr>
          <w:lang w:eastAsia="ko-KR"/>
        </w:rPr>
        <w:t>Values of &lt;</w:t>
      </w:r>
      <w:r w:rsidRPr="00524764">
        <w:rPr>
          <w:lang w:eastAsia="ko-KR"/>
        </w:rPr>
        <w:t>allow-request-remote-</w:t>
      </w:r>
      <w:proofErr w:type="spellStart"/>
      <w:r w:rsidRPr="00524764">
        <w:rPr>
          <w:lang w:eastAsia="ko-KR"/>
        </w:rPr>
        <w:t>init</w:t>
      </w:r>
      <w:proofErr w:type="spellEnd"/>
      <w:r w:rsidRPr="00524764">
        <w:rPr>
          <w:lang w:eastAsia="ko-KR"/>
        </w:rPr>
        <w:t>-</w:t>
      </w:r>
      <w:r>
        <w:rPr>
          <w:lang w:eastAsia="ko-KR"/>
        </w:rPr>
        <w:t>private</w:t>
      </w:r>
      <w:r w:rsidRPr="00524764">
        <w:rPr>
          <w:lang w:eastAsia="ko-KR"/>
        </w:rPr>
        <w:t>-call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847E44" w14:paraId="7F00735B" w14:textId="77777777" w:rsidTr="00C4554D">
        <w:tc>
          <w:tcPr>
            <w:tcW w:w="1435" w:type="dxa"/>
            <w:shd w:val="clear" w:color="auto" w:fill="auto"/>
          </w:tcPr>
          <w:p w14:paraId="615187D7" w14:textId="77777777" w:rsidR="00AC3EC3" w:rsidRPr="00847E44" w:rsidRDefault="00AC3EC3" w:rsidP="00C4554D">
            <w:pPr>
              <w:pStyle w:val="TAL"/>
            </w:pPr>
            <w:r w:rsidRPr="00847E44">
              <w:t>"true"</w:t>
            </w:r>
          </w:p>
        </w:tc>
        <w:tc>
          <w:tcPr>
            <w:tcW w:w="8529" w:type="dxa"/>
            <w:shd w:val="clear" w:color="auto" w:fill="auto"/>
          </w:tcPr>
          <w:p w14:paraId="0FD52531" w14:textId="77777777" w:rsidR="00AC3EC3" w:rsidRPr="00847E44" w:rsidRDefault="00AC3EC3" w:rsidP="00C4554D">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private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AC3EC3" w:rsidRPr="00847E44" w14:paraId="6C55B8BA" w14:textId="77777777" w:rsidTr="00C4554D">
        <w:tc>
          <w:tcPr>
            <w:tcW w:w="1435" w:type="dxa"/>
            <w:shd w:val="clear" w:color="auto" w:fill="auto"/>
          </w:tcPr>
          <w:p w14:paraId="4F5670DB" w14:textId="77777777" w:rsidR="00AC3EC3" w:rsidRPr="00847E44" w:rsidRDefault="00AC3EC3" w:rsidP="00C4554D">
            <w:pPr>
              <w:pStyle w:val="TAL"/>
            </w:pPr>
            <w:r w:rsidRPr="00847E44">
              <w:t>"false"</w:t>
            </w:r>
          </w:p>
        </w:tc>
        <w:tc>
          <w:tcPr>
            <w:tcW w:w="8529" w:type="dxa"/>
            <w:shd w:val="clear" w:color="auto" w:fill="auto"/>
          </w:tcPr>
          <w:p w14:paraId="423452B5" w14:textId="77777777" w:rsidR="00AC3EC3" w:rsidRPr="00847E44" w:rsidRDefault="00AC3EC3" w:rsidP="00C4554D">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private </w:t>
            </w:r>
            <w:r w:rsidRPr="000A1F58">
              <w:rPr>
                <w:lang w:eastAsia="ko-KR"/>
              </w:rPr>
              <w:t>call</w:t>
            </w:r>
            <w:r w:rsidRPr="00AF75F6">
              <w:rPr>
                <w:lang w:eastAsia="ko-KR"/>
              </w:rPr>
              <w:t xml:space="preserve"> using the procedures defined in 3GPP TS 24.379 [9].</w:t>
            </w:r>
          </w:p>
        </w:tc>
      </w:tr>
    </w:tbl>
    <w:p w14:paraId="2F9CA2A5" w14:textId="77777777" w:rsidR="00AC3EC3" w:rsidRDefault="00AC3EC3" w:rsidP="00AC3EC3"/>
    <w:p w14:paraId="27185D26" w14:textId="77777777" w:rsidR="00AC3EC3" w:rsidRPr="00E31D28" w:rsidRDefault="00AC3EC3" w:rsidP="00AC3EC3">
      <w:r w:rsidRPr="00E31D28">
        <w:t>The &lt;</w:t>
      </w:r>
      <w:r w:rsidRPr="00524764">
        <w:rPr>
          <w:lang w:eastAsia="ko-KR"/>
        </w:rPr>
        <w:t>allow-request-remote-</w:t>
      </w:r>
      <w:proofErr w:type="spellStart"/>
      <w:r w:rsidRPr="00524764">
        <w:rPr>
          <w:lang w:eastAsia="ko-KR"/>
        </w:rPr>
        <w:t>init</w:t>
      </w:r>
      <w:proofErr w:type="spellEnd"/>
      <w:r w:rsidRPr="00524764">
        <w:rPr>
          <w:lang w:eastAsia="ko-KR"/>
        </w:rPr>
        <w:t>-group-call</w:t>
      </w:r>
      <w:r w:rsidRPr="00E31D28">
        <w:t xml:space="preserve">&gt; element is of type </w:t>
      </w:r>
      <w:r>
        <w:t>Boolean, as specified in table 8</w:t>
      </w:r>
      <w:r w:rsidRPr="00E31D28">
        <w:t>.</w:t>
      </w:r>
      <w:r>
        <w:t>3</w:t>
      </w:r>
      <w:r w:rsidRPr="00E31D28">
        <w:t>.2.7-</w:t>
      </w:r>
      <w:r>
        <w:t>44, and corresponds to the "</w:t>
      </w:r>
      <w:proofErr w:type="spellStart"/>
      <w:r w:rsidRPr="00C34D10">
        <w:rPr>
          <w:lang w:eastAsia="ko-KR"/>
        </w:rPr>
        <w:t>Allowed</w:t>
      </w:r>
      <w:r>
        <w:rPr>
          <w:lang w:eastAsia="ko-KR"/>
        </w:rPr>
        <w:t>Request</w:t>
      </w:r>
      <w:r w:rsidRPr="00524764">
        <w:rPr>
          <w:lang w:eastAsia="ko-KR"/>
        </w:rPr>
        <w:t>RemoteInit</w:t>
      </w:r>
      <w:r>
        <w:rPr>
          <w:lang w:eastAsia="ko-KR"/>
        </w:rPr>
        <w:t>GroupCall</w:t>
      </w:r>
      <w:proofErr w:type="spellEnd"/>
      <w:r w:rsidRPr="00E31D28">
        <w:t>" element of subclause 5.2.</w:t>
      </w:r>
      <w:r>
        <w:t>48W2</w:t>
      </w:r>
      <w:r w:rsidRPr="00E31D28">
        <w:t xml:space="preserve"> in 3GPP TS 24.</w:t>
      </w:r>
      <w:r>
        <w:t>4</w:t>
      </w:r>
      <w:r w:rsidRPr="00E31D28">
        <w:t>83 [4].</w:t>
      </w:r>
    </w:p>
    <w:p w14:paraId="6CBA4009" w14:textId="77777777" w:rsidR="00AC3EC3" w:rsidRPr="00847E44" w:rsidRDefault="00AC3EC3" w:rsidP="00AC3EC3">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44</w:t>
      </w:r>
      <w:r w:rsidRPr="00E31D28">
        <w:t xml:space="preserve">: </w:t>
      </w:r>
      <w:r w:rsidRPr="00E31D28">
        <w:rPr>
          <w:lang w:eastAsia="ko-KR"/>
        </w:rPr>
        <w:t>Values of &lt;</w:t>
      </w:r>
      <w:r w:rsidRPr="00524764">
        <w:rPr>
          <w:lang w:eastAsia="ko-KR"/>
        </w:rPr>
        <w:t>allow-request-remote-</w:t>
      </w:r>
      <w:proofErr w:type="spellStart"/>
      <w:r w:rsidRPr="00524764">
        <w:rPr>
          <w:lang w:eastAsia="ko-KR"/>
        </w:rPr>
        <w:t>init</w:t>
      </w:r>
      <w:proofErr w:type="spellEnd"/>
      <w:r w:rsidRPr="00524764">
        <w:rPr>
          <w:lang w:eastAsia="ko-KR"/>
        </w:rPr>
        <w:t>-group-call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847E44" w14:paraId="7CF982EE" w14:textId="77777777" w:rsidTr="00C4554D">
        <w:tc>
          <w:tcPr>
            <w:tcW w:w="1435" w:type="dxa"/>
            <w:shd w:val="clear" w:color="auto" w:fill="auto"/>
          </w:tcPr>
          <w:p w14:paraId="4037932E" w14:textId="77777777" w:rsidR="00AC3EC3" w:rsidRPr="00847E44" w:rsidRDefault="00AC3EC3" w:rsidP="00C4554D">
            <w:pPr>
              <w:pStyle w:val="TAL"/>
            </w:pPr>
            <w:r w:rsidRPr="00847E44">
              <w:t>"true"</w:t>
            </w:r>
          </w:p>
        </w:tc>
        <w:tc>
          <w:tcPr>
            <w:tcW w:w="8529" w:type="dxa"/>
            <w:shd w:val="clear" w:color="auto" w:fill="auto"/>
          </w:tcPr>
          <w:p w14:paraId="2F161392" w14:textId="77777777" w:rsidR="00AC3EC3" w:rsidRPr="00847E44" w:rsidRDefault="00AC3EC3" w:rsidP="00C4554D">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group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AC3EC3" w:rsidRPr="00847E44" w14:paraId="73DDA91F" w14:textId="77777777" w:rsidTr="00C4554D">
        <w:tc>
          <w:tcPr>
            <w:tcW w:w="1435" w:type="dxa"/>
            <w:shd w:val="clear" w:color="auto" w:fill="auto"/>
          </w:tcPr>
          <w:p w14:paraId="0B20DBD3" w14:textId="77777777" w:rsidR="00AC3EC3" w:rsidRPr="00847E44" w:rsidRDefault="00AC3EC3" w:rsidP="00C4554D">
            <w:pPr>
              <w:pStyle w:val="TAL"/>
            </w:pPr>
            <w:r w:rsidRPr="00847E44">
              <w:t>"false"</w:t>
            </w:r>
          </w:p>
        </w:tc>
        <w:tc>
          <w:tcPr>
            <w:tcW w:w="8529" w:type="dxa"/>
            <w:shd w:val="clear" w:color="auto" w:fill="auto"/>
          </w:tcPr>
          <w:p w14:paraId="069DEEC5" w14:textId="77777777" w:rsidR="00AC3EC3" w:rsidRPr="00847E44" w:rsidRDefault="00AC3EC3" w:rsidP="00C4554D">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group </w:t>
            </w:r>
            <w:r w:rsidRPr="000A1F58">
              <w:rPr>
                <w:lang w:eastAsia="ko-KR"/>
              </w:rPr>
              <w:t>call</w:t>
            </w:r>
            <w:r w:rsidRPr="00AF75F6">
              <w:rPr>
                <w:lang w:eastAsia="ko-KR"/>
              </w:rPr>
              <w:t xml:space="preserve"> using the procedures defined in 3GPP TS 24.379 [9].</w:t>
            </w:r>
          </w:p>
        </w:tc>
      </w:tr>
    </w:tbl>
    <w:p w14:paraId="19ADF4E3" w14:textId="77777777" w:rsidR="00AC3EC3" w:rsidRDefault="00AC3EC3" w:rsidP="00AC3EC3"/>
    <w:p w14:paraId="41986E39" w14:textId="77777777" w:rsidR="00AC3EC3" w:rsidRPr="00E31D28" w:rsidRDefault="00AC3EC3" w:rsidP="00AC3EC3">
      <w:r w:rsidRPr="00E31D28">
        <w:t>The &lt;</w:t>
      </w:r>
      <w:r>
        <w:rPr>
          <w:lang w:eastAsia="ko-KR"/>
        </w:rPr>
        <w:t>allow</w:t>
      </w:r>
      <w:r>
        <w:t>-</w:t>
      </w:r>
      <w:r>
        <w:rPr>
          <w:lang w:eastAsia="ko-KR"/>
        </w:rPr>
        <w:t>query-functional-alias-other-user</w:t>
      </w:r>
      <w:r w:rsidRPr="00E31D28">
        <w:t xml:space="preserve">&gt; element is of type </w:t>
      </w:r>
      <w:r>
        <w:t>Boolean, as specified in table 8</w:t>
      </w:r>
      <w:r w:rsidRPr="00E31D28">
        <w:t>.</w:t>
      </w:r>
      <w:r>
        <w:t>3</w:t>
      </w:r>
      <w:r w:rsidRPr="00E31D28">
        <w:t>.2.7-</w:t>
      </w:r>
      <w:r>
        <w:t>45, and corresponds to the "</w:t>
      </w:r>
      <w:proofErr w:type="spellStart"/>
      <w:r w:rsidRPr="00C34D10">
        <w:rPr>
          <w:lang w:eastAsia="ko-KR"/>
        </w:rPr>
        <w:t>Allowed</w:t>
      </w:r>
      <w:r>
        <w:rPr>
          <w:lang w:eastAsia="ko-KR"/>
        </w:rPr>
        <w:t>QueryFunctionalAliasOtherUser</w:t>
      </w:r>
      <w:proofErr w:type="spellEnd"/>
      <w:r w:rsidRPr="00E31D28">
        <w:t>" element of subclause 5.2.</w:t>
      </w:r>
      <w:r>
        <w:t>48W8</w:t>
      </w:r>
      <w:r w:rsidRPr="00E31D28">
        <w:t xml:space="preserve"> in 3GPP TS 24.</w:t>
      </w:r>
      <w:r>
        <w:t>4</w:t>
      </w:r>
      <w:r w:rsidRPr="00E31D28">
        <w:t>83 [4].</w:t>
      </w:r>
    </w:p>
    <w:p w14:paraId="0FC95EAC" w14:textId="77777777" w:rsidR="00AC3EC3" w:rsidRPr="00847E44" w:rsidRDefault="00AC3EC3" w:rsidP="00AC3EC3">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45</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245"/>
      </w:tblGrid>
      <w:tr w:rsidR="00AC3EC3" w:rsidRPr="00847E44" w14:paraId="5AA29B7C" w14:textId="77777777" w:rsidTr="00C4554D">
        <w:tc>
          <w:tcPr>
            <w:tcW w:w="1435" w:type="dxa"/>
            <w:shd w:val="clear" w:color="auto" w:fill="auto"/>
          </w:tcPr>
          <w:p w14:paraId="3B41976B" w14:textId="77777777" w:rsidR="00AC3EC3" w:rsidRPr="00847E44" w:rsidRDefault="00AC3EC3" w:rsidP="00C4554D">
            <w:pPr>
              <w:pStyle w:val="TAL"/>
            </w:pPr>
            <w:r w:rsidRPr="00847E44">
              <w:t>"true"</w:t>
            </w:r>
          </w:p>
        </w:tc>
        <w:tc>
          <w:tcPr>
            <w:tcW w:w="8529" w:type="dxa"/>
            <w:shd w:val="clear" w:color="auto" w:fill="auto"/>
          </w:tcPr>
          <w:p w14:paraId="5E5AC0C8" w14:textId="77777777" w:rsidR="00AC3EC3" w:rsidRPr="00847E44" w:rsidRDefault="00AC3EC3" w:rsidP="00C4554D">
            <w:pPr>
              <w:pStyle w:val="TOC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query the functional alias(es)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AC3EC3" w:rsidRPr="00847E44" w14:paraId="5C3FE869" w14:textId="77777777" w:rsidTr="00C4554D">
        <w:tc>
          <w:tcPr>
            <w:tcW w:w="1435" w:type="dxa"/>
            <w:shd w:val="clear" w:color="auto" w:fill="auto"/>
          </w:tcPr>
          <w:p w14:paraId="2B33D44B" w14:textId="77777777" w:rsidR="00AC3EC3" w:rsidRPr="00847E44" w:rsidRDefault="00AC3EC3" w:rsidP="00C4554D">
            <w:pPr>
              <w:pStyle w:val="TAL"/>
            </w:pPr>
            <w:r w:rsidRPr="00847E44">
              <w:t>"false"</w:t>
            </w:r>
          </w:p>
        </w:tc>
        <w:tc>
          <w:tcPr>
            <w:tcW w:w="8529" w:type="dxa"/>
            <w:shd w:val="clear" w:color="auto" w:fill="auto"/>
          </w:tcPr>
          <w:p w14:paraId="7E63F877" w14:textId="77777777" w:rsidR="00AC3EC3" w:rsidRPr="00847E44" w:rsidRDefault="00AC3EC3" w:rsidP="00C4554D">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query the functional alias(es) activated by another MCPTT user</w:t>
            </w:r>
            <w:r w:rsidRPr="00AF75F6">
              <w:rPr>
                <w:lang w:eastAsia="ko-KR"/>
              </w:rPr>
              <w:t xml:space="preserve"> using the procedures defined in 3GPP TS 24.379 [9].</w:t>
            </w:r>
          </w:p>
        </w:tc>
      </w:tr>
    </w:tbl>
    <w:p w14:paraId="1AC3F5AA" w14:textId="77777777" w:rsidR="00AC3EC3" w:rsidRDefault="00AC3EC3" w:rsidP="00AC3EC3"/>
    <w:p w14:paraId="6AB43559" w14:textId="77777777" w:rsidR="00AC3EC3" w:rsidRPr="00E31D28" w:rsidRDefault="00AC3EC3" w:rsidP="00AC3EC3">
      <w:r w:rsidRPr="00E31D28">
        <w:t>The &lt;</w:t>
      </w:r>
      <w:r>
        <w:rPr>
          <w:lang w:eastAsia="ko-KR"/>
        </w:rPr>
        <w:t>allow</w:t>
      </w:r>
      <w:r>
        <w:t>-</w:t>
      </w:r>
      <w:r>
        <w:rPr>
          <w:lang w:eastAsia="ko-KR"/>
        </w:rPr>
        <w:t>takeover-functional-alias-other-user</w:t>
      </w:r>
      <w:r w:rsidRPr="00E31D28">
        <w:t xml:space="preserve">&gt; element is of type </w:t>
      </w:r>
      <w:r>
        <w:t>Boolean, as specified in table 8</w:t>
      </w:r>
      <w:r w:rsidRPr="00E31D28">
        <w:t>.</w:t>
      </w:r>
      <w:r>
        <w:t>3</w:t>
      </w:r>
      <w:r w:rsidRPr="00E31D28">
        <w:t>.2.7-</w:t>
      </w:r>
      <w:r>
        <w:t>46, and corresponds to the "</w:t>
      </w:r>
      <w:proofErr w:type="spellStart"/>
      <w:r w:rsidRPr="00C34D10">
        <w:rPr>
          <w:lang w:eastAsia="ko-KR"/>
        </w:rPr>
        <w:t>Allowed</w:t>
      </w:r>
      <w:r>
        <w:rPr>
          <w:lang w:eastAsia="ko-KR"/>
        </w:rPr>
        <w:t>TakeoverFunctionalAliasOtherUser</w:t>
      </w:r>
      <w:proofErr w:type="spellEnd"/>
      <w:r w:rsidRPr="00E31D28">
        <w:t>" element of subclause 5.2.</w:t>
      </w:r>
      <w:r>
        <w:t>48W9</w:t>
      </w:r>
      <w:r w:rsidRPr="00E31D28">
        <w:t xml:space="preserve"> in 3GPP TS 24.</w:t>
      </w:r>
      <w:r>
        <w:t>4</w:t>
      </w:r>
      <w:r w:rsidRPr="00E31D28">
        <w:t>83 [4].</w:t>
      </w:r>
    </w:p>
    <w:p w14:paraId="1E6F992F" w14:textId="77777777" w:rsidR="00AC3EC3" w:rsidRPr="00847E44" w:rsidRDefault="00AC3EC3" w:rsidP="00AC3EC3">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46</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240"/>
      </w:tblGrid>
      <w:tr w:rsidR="00AC3EC3" w:rsidRPr="00847E44" w14:paraId="37381DBD" w14:textId="77777777" w:rsidTr="00C4554D">
        <w:tc>
          <w:tcPr>
            <w:tcW w:w="1424" w:type="dxa"/>
            <w:shd w:val="clear" w:color="auto" w:fill="auto"/>
          </w:tcPr>
          <w:p w14:paraId="3A547199" w14:textId="77777777" w:rsidR="00AC3EC3" w:rsidRPr="00847E44" w:rsidRDefault="00AC3EC3" w:rsidP="00C4554D">
            <w:pPr>
              <w:pStyle w:val="TAL"/>
            </w:pPr>
            <w:r w:rsidRPr="00847E44">
              <w:t>"true"</w:t>
            </w:r>
          </w:p>
        </w:tc>
        <w:tc>
          <w:tcPr>
            <w:tcW w:w="8431" w:type="dxa"/>
            <w:shd w:val="clear" w:color="auto" w:fill="auto"/>
          </w:tcPr>
          <w:p w14:paraId="5496C609" w14:textId="77777777" w:rsidR="00AC3EC3" w:rsidRPr="00847E44" w:rsidRDefault="00AC3EC3" w:rsidP="00C4554D">
            <w:pPr>
              <w:pStyle w:val="TOC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take over the functional alias(es) previously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AC3EC3" w:rsidRPr="00847E44" w14:paraId="49CDA806" w14:textId="77777777" w:rsidTr="00C4554D">
        <w:tc>
          <w:tcPr>
            <w:tcW w:w="1424" w:type="dxa"/>
            <w:shd w:val="clear" w:color="auto" w:fill="auto"/>
          </w:tcPr>
          <w:p w14:paraId="7ED9A6A9" w14:textId="77777777" w:rsidR="00AC3EC3" w:rsidRPr="00847E44" w:rsidRDefault="00AC3EC3" w:rsidP="00C4554D">
            <w:pPr>
              <w:pStyle w:val="TAL"/>
            </w:pPr>
            <w:r w:rsidRPr="00847E44">
              <w:t>"false"</w:t>
            </w:r>
          </w:p>
        </w:tc>
        <w:tc>
          <w:tcPr>
            <w:tcW w:w="8431" w:type="dxa"/>
            <w:shd w:val="clear" w:color="auto" w:fill="auto"/>
          </w:tcPr>
          <w:p w14:paraId="7EDB9AC6" w14:textId="77777777" w:rsidR="00AC3EC3" w:rsidRPr="00847E44" w:rsidRDefault="00AC3EC3" w:rsidP="00C4554D">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take over the functional alias(es) previously activated by another MCPTT user</w:t>
            </w:r>
            <w:r w:rsidRPr="00AF75F6">
              <w:rPr>
                <w:lang w:eastAsia="ko-KR"/>
              </w:rPr>
              <w:t xml:space="preserve"> using the procedures defined in 3GPP TS 24.379 [9].</w:t>
            </w:r>
          </w:p>
        </w:tc>
      </w:tr>
    </w:tbl>
    <w:p w14:paraId="71B3BF06" w14:textId="77777777" w:rsidR="00AC3EC3" w:rsidRDefault="00AC3EC3" w:rsidP="00AC3EC3"/>
    <w:p w14:paraId="17B44903" w14:textId="77777777" w:rsidR="00AC3EC3" w:rsidRPr="00E31D28" w:rsidRDefault="00AC3EC3" w:rsidP="00AC3EC3">
      <w:r w:rsidRPr="00E31D28">
        <w:t>The &lt;</w:t>
      </w:r>
      <w:r>
        <w:rPr>
          <w:lang w:eastAsia="ko-KR"/>
        </w:rPr>
        <w:t>allow</w:t>
      </w:r>
      <w:r>
        <w:t>-</w:t>
      </w:r>
      <w:r>
        <w:rPr>
          <w:lang w:eastAsia="ko-KR"/>
        </w:rPr>
        <w:t>location-info-when-talking</w:t>
      </w:r>
      <w:r w:rsidRPr="00E31D28">
        <w:t xml:space="preserve">&gt; element is of type </w:t>
      </w:r>
      <w:r>
        <w:t>Boolean, as specified in table 8</w:t>
      </w:r>
      <w:r w:rsidRPr="00E31D28">
        <w:t>.</w:t>
      </w:r>
      <w:r>
        <w:t>3</w:t>
      </w:r>
      <w:r w:rsidRPr="00E31D28">
        <w:t>.2.7-</w:t>
      </w:r>
      <w:r>
        <w:t>47, and corresponds to the "</w:t>
      </w:r>
      <w:proofErr w:type="spellStart"/>
      <w:r w:rsidRPr="00C34D10">
        <w:rPr>
          <w:lang w:eastAsia="ko-KR"/>
        </w:rPr>
        <w:t>Allowed</w:t>
      </w:r>
      <w:r>
        <w:rPr>
          <w:lang w:eastAsia="ko-KR"/>
        </w:rPr>
        <w:t>LocationInfoWhenTalking</w:t>
      </w:r>
      <w:proofErr w:type="spellEnd"/>
      <w:r w:rsidRPr="00E31D28">
        <w:t>" element of subclause 5.2.</w:t>
      </w:r>
      <w:r>
        <w:t>48W10</w:t>
      </w:r>
      <w:r w:rsidRPr="00E31D28">
        <w:t xml:space="preserve"> in 3GPP TS 24.</w:t>
      </w:r>
      <w:r>
        <w:t>4</w:t>
      </w:r>
      <w:r w:rsidRPr="00E31D28">
        <w:t>83 [4].</w:t>
      </w:r>
    </w:p>
    <w:p w14:paraId="7A61A711" w14:textId="77777777" w:rsidR="00AC3EC3" w:rsidRPr="00847E44" w:rsidRDefault="00AC3EC3" w:rsidP="00AC3EC3">
      <w:pPr>
        <w:pStyle w:val="TH"/>
      </w:pPr>
      <w:r w:rsidRPr="00E31D28">
        <w:lastRenderedPageBreak/>
        <w:t>Table </w:t>
      </w:r>
      <w:r>
        <w:rPr>
          <w:lang w:eastAsia="ko-KR"/>
        </w:rPr>
        <w:t>8</w:t>
      </w:r>
      <w:r w:rsidRPr="00E31D28">
        <w:rPr>
          <w:lang w:eastAsia="ko-KR"/>
        </w:rPr>
        <w:t>.</w:t>
      </w:r>
      <w:r>
        <w:rPr>
          <w:lang w:eastAsia="ko-KR"/>
        </w:rPr>
        <w:t>3</w:t>
      </w:r>
      <w:r w:rsidRPr="00E31D28">
        <w:rPr>
          <w:lang w:eastAsia="ko-KR"/>
        </w:rPr>
        <w:t>.2.7-</w:t>
      </w:r>
      <w:r>
        <w:rPr>
          <w:lang w:eastAsia="ko-KR"/>
        </w:rPr>
        <w:t>47</w:t>
      </w:r>
      <w:r w:rsidRPr="00E31D28">
        <w:t xml:space="preserve">: </w:t>
      </w:r>
      <w:r w:rsidRPr="00E31D28">
        <w:rPr>
          <w:lang w:eastAsia="ko-KR"/>
        </w:rPr>
        <w:t>Values of &lt;</w:t>
      </w:r>
      <w:r w:rsidRPr="00CF0A52">
        <w:rPr>
          <w:lang w:eastAsia="ko-KR"/>
        </w:rPr>
        <w:t>allow-</w:t>
      </w:r>
      <w:r>
        <w:rPr>
          <w:lang w:eastAsia="ko-KR"/>
        </w:rPr>
        <w:t>location-info-when-talking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C3EC3" w:rsidRPr="00847E44" w14:paraId="5FF53856" w14:textId="77777777" w:rsidTr="00C4554D">
        <w:tc>
          <w:tcPr>
            <w:tcW w:w="1424" w:type="dxa"/>
            <w:shd w:val="clear" w:color="auto" w:fill="auto"/>
          </w:tcPr>
          <w:p w14:paraId="0F53331C" w14:textId="77777777" w:rsidR="00AC3EC3" w:rsidRPr="00847E44" w:rsidRDefault="00AC3EC3" w:rsidP="00C4554D">
            <w:pPr>
              <w:pStyle w:val="TAL"/>
            </w:pPr>
            <w:r w:rsidRPr="00847E44">
              <w:t>"true"</w:t>
            </w:r>
          </w:p>
        </w:tc>
        <w:tc>
          <w:tcPr>
            <w:tcW w:w="8431" w:type="dxa"/>
            <w:shd w:val="clear" w:color="auto" w:fill="auto"/>
          </w:tcPr>
          <w:p w14:paraId="05DC7D6F" w14:textId="77777777" w:rsidR="00AC3EC3" w:rsidRDefault="00AC3EC3" w:rsidP="00C4554D">
            <w:pPr>
              <w:pStyle w:val="TAL"/>
              <w:rPr>
                <w:lang w:eastAsia="ko-KR"/>
              </w:rPr>
            </w:pPr>
            <w:r>
              <w:rPr>
                <w:lang w:eastAsia="ko-KR"/>
              </w:rPr>
              <w:t>instructs the MCPTT user that it is authorised to send its location information on the signalling it uses to request the floor on a call;</w:t>
            </w:r>
          </w:p>
          <w:p w14:paraId="76C4D101" w14:textId="77777777" w:rsidR="00AC3EC3" w:rsidRDefault="00AC3EC3" w:rsidP="00C4554D">
            <w:pPr>
              <w:pStyle w:val="TOC7"/>
              <w:ind w:left="20" w:hanging="20"/>
              <w:rPr>
                <w:rFonts w:ascii="Arial" w:hAnsi="Arial"/>
                <w:noProof w:val="0"/>
                <w:sz w:val="18"/>
                <w:lang w:eastAsia="ko-KR"/>
              </w:rPr>
            </w:pPr>
            <w:r w:rsidRPr="00B902DC">
              <w:rPr>
                <w:rFonts w:ascii="Arial" w:hAnsi="Arial"/>
                <w:noProof w:val="0"/>
                <w:sz w:val="18"/>
                <w:lang w:eastAsia="ko-KR"/>
              </w:rPr>
              <w:t>instructs the MCPTT server performing the participating MCPTT function for the MCPTT</w:t>
            </w:r>
            <w:r>
              <w:rPr>
                <w:rFonts w:ascii="Arial" w:hAnsi="Arial"/>
                <w:noProof w:val="0"/>
                <w:sz w:val="18"/>
                <w:lang w:eastAsia="ko-KR"/>
              </w:rPr>
              <w:t xml:space="preserve"> </w:t>
            </w:r>
            <w:r>
              <w:rPr>
                <w:lang w:eastAsia="ko-KR"/>
              </w:rPr>
              <w:t xml:space="preserve">user </w:t>
            </w:r>
            <w:r w:rsidRPr="00B902DC">
              <w:rPr>
                <w:rFonts w:ascii="Arial" w:hAnsi="Arial"/>
                <w:noProof w:val="0"/>
                <w:sz w:val="18"/>
                <w:lang w:eastAsia="ko-KR"/>
              </w:rPr>
              <w:t xml:space="preserve">that the </w:t>
            </w:r>
            <w:r>
              <w:rPr>
                <w:rFonts w:ascii="Arial" w:hAnsi="Arial"/>
                <w:noProof w:val="0"/>
                <w:sz w:val="18"/>
                <w:lang w:eastAsia="ko-KR"/>
              </w:rPr>
              <w:t xml:space="preserve">location information for the </w:t>
            </w:r>
            <w:r w:rsidRPr="00B902DC">
              <w:rPr>
                <w:rFonts w:ascii="Arial" w:hAnsi="Arial"/>
                <w:noProof w:val="0"/>
                <w:sz w:val="18"/>
                <w:lang w:eastAsia="ko-KR"/>
              </w:rPr>
              <w:t xml:space="preserve">MCPTT user is authorised to </w:t>
            </w:r>
            <w:r>
              <w:rPr>
                <w:rFonts w:ascii="Arial" w:hAnsi="Arial"/>
                <w:noProof w:val="0"/>
                <w:sz w:val="18"/>
                <w:lang w:eastAsia="ko-KR"/>
              </w:rPr>
              <w:t>be sent to the MCPTT server performing the controlling MCPTT function for the call;</w:t>
            </w:r>
          </w:p>
          <w:p w14:paraId="779310B7" w14:textId="77777777" w:rsidR="00AC3EC3" w:rsidRPr="00B902DC" w:rsidRDefault="00AC3EC3" w:rsidP="00C4554D">
            <w:pPr>
              <w:spacing w:after="0"/>
              <w:rPr>
                <w:rFonts w:ascii="Arial" w:hAnsi="Arial"/>
                <w:sz w:val="18"/>
                <w:lang w:eastAsia="ko-KR"/>
              </w:rPr>
            </w:pPr>
            <w:r w:rsidRPr="00B902DC">
              <w:rPr>
                <w:rFonts w:ascii="Arial" w:hAnsi="Arial"/>
                <w:sz w:val="18"/>
                <w:lang w:eastAsia="ko-KR"/>
              </w:rPr>
              <w:t>instructs</w:t>
            </w:r>
            <w:r>
              <w:rPr>
                <w:rFonts w:ascii="Arial" w:hAnsi="Arial"/>
                <w:sz w:val="18"/>
                <w:lang w:eastAsia="ko-KR"/>
              </w:rPr>
              <w:t xml:space="preserve"> the MCPTT server performing the controlling MCPTT function for the call that it is authorised to send the location information for the MCPTT user, when the MCPTT user is talking, to other MCPTT users.</w:t>
            </w:r>
          </w:p>
        </w:tc>
      </w:tr>
      <w:tr w:rsidR="00AC3EC3" w:rsidRPr="00847E44" w14:paraId="196035AF" w14:textId="77777777" w:rsidTr="00C4554D">
        <w:tc>
          <w:tcPr>
            <w:tcW w:w="1424" w:type="dxa"/>
            <w:shd w:val="clear" w:color="auto" w:fill="auto"/>
          </w:tcPr>
          <w:p w14:paraId="5D7F1ED2" w14:textId="77777777" w:rsidR="00AC3EC3" w:rsidRPr="00847E44" w:rsidRDefault="00AC3EC3" w:rsidP="00C4554D">
            <w:pPr>
              <w:pStyle w:val="TAL"/>
            </w:pPr>
            <w:r w:rsidRPr="00847E44">
              <w:t>"false"</w:t>
            </w:r>
          </w:p>
        </w:tc>
        <w:tc>
          <w:tcPr>
            <w:tcW w:w="8431" w:type="dxa"/>
            <w:shd w:val="clear" w:color="auto" w:fill="auto"/>
          </w:tcPr>
          <w:p w14:paraId="70CE477C" w14:textId="77777777" w:rsidR="00AC3EC3" w:rsidRDefault="00AC3EC3" w:rsidP="00C4554D">
            <w:pPr>
              <w:pStyle w:val="TAL"/>
              <w:rPr>
                <w:lang w:eastAsia="ko-KR"/>
              </w:rPr>
            </w:pPr>
            <w:r>
              <w:rPr>
                <w:lang w:eastAsia="ko-KR"/>
              </w:rPr>
              <w:t>instructs the MCPTT user that it is not authorised to send its location information on the signalling it uses to request the floor on a call;</w:t>
            </w:r>
          </w:p>
          <w:p w14:paraId="34996126" w14:textId="77777777" w:rsidR="00AC3EC3" w:rsidRDefault="00AC3EC3" w:rsidP="00C4554D">
            <w:pPr>
              <w:pStyle w:val="TOC7"/>
              <w:ind w:left="20" w:hanging="20"/>
              <w:rPr>
                <w:rFonts w:ascii="Arial" w:hAnsi="Arial"/>
                <w:noProof w:val="0"/>
                <w:sz w:val="18"/>
                <w:lang w:eastAsia="ko-KR"/>
              </w:rPr>
            </w:pPr>
            <w:r w:rsidRPr="00B902DC">
              <w:rPr>
                <w:rFonts w:ascii="Arial" w:hAnsi="Arial"/>
                <w:noProof w:val="0"/>
                <w:sz w:val="18"/>
                <w:lang w:eastAsia="ko-KR"/>
              </w:rPr>
              <w:t>instructs the MCPTT server performing the participating MCPTT function for the MCPTT</w:t>
            </w:r>
            <w:r>
              <w:rPr>
                <w:rFonts w:ascii="Arial" w:hAnsi="Arial"/>
                <w:noProof w:val="0"/>
                <w:sz w:val="18"/>
                <w:lang w:eastAsia="ko-KR"/>
              </w:rPr>
              <w:t xml:space="preserve"> </w:t>
            </w:r>
            <w:r>
              <w:rPr>
                <w:lang w:eastAsia="ko-KR"/>
              </w:rPr>
              <w:t xml:space="preserve">user </w:t>
            </w:r>
            <w:r w:rsidRPr="00B902DC">
              <w:rPr>
                <w:rFonts w:ascii="Arial" w:hAnsi="Arial"/>
                <w:noProof w:val="0"/>
                <w:sz w:val="18"/>
                <w:lang w:eastAsia="ko-KR"/>
              </w:rPr>
              <w:t xml:space="preserve">that the </w:t>
            </w:r>
            <w:r>
              <w:rPr>
                <w:rFonts w:ascii="Arial" w:hAnsi="Arial"/>
                <w:noProof w:val="0"/>
                <w:sz w:val="18"/>
                <w:lang w:eastAsia="ko-KR"/>
              </w:rPr>
              <w:t xml:space="preserve">location information for the </w:t>
            </w:r>
            <w:r w:rsidRPr="00B902DC">
              <w:rPr>
                <w:rFonts w:ascii="Arial" w:hAnsi="Arial"/>
                <w:noProof w:val="0"/>
                <w:sz w:val="18"/>
                <w:lang w:eastAsia="ko-KR"/>
              </w:rPr>
              <w:t xml:space="preserve">MCPTT user is </w:t>
            </w:r>
            <w:r>
              <w:rPr>
                <w:rFonts w:ascii="Arial" w:hAnsi="Arial"/>
                <w:noProof w:val="0"/>
                <w:sz w:val="18"/>
                <w:lang w:eastAsia="ko-KR"/>
              </w:rPr>
              <w:t xml:space="preserve">not </w:t>
            </w:r>
            <w:r w:rsidRPr="00B902DC">
              <w:rPr>
                <w:rFonts w:ascii="Arial" w:hAnsi="Arial"/>
                <w:noProof w:val="0"/>
                <w:sz w:val="18"/>
                <w:lang w:eastAsia="ko-KR"/>
              </w:rPr>
              <w:t xml:space="preserve">authorised to </w:t>
            </w:r>
            <w:r>
              <w:rPr>
                <w:rFonts w:ascii="Arial" w:hAnsi="Arial"/>
                <w:noProof w:val="0"/>
                <w:sz w:val="18"/>
                <w:lang w:eastAsia="ko-KR"/>
              </w:rPr>
              <w:t>be sent to the MCPTT server performing the controlling MCPTT function for the call;</w:t>
            </w:r>
          </w:p>
          <w:p w14:paraId="7B30C771" w14:textId="77777777" w:rsidR="00AC3EC3" w:rsidRPr="00847E44" w:rsidRDefault="00AC3EC3" w:rsidP="00C4554D">
            <w:pPr>
              <w:pStyle w:val="TAL"/>
              <w:rPr>
                <w:lang w:eastAsia="ko-KR"/>
              </w:rPr>
            </w:pPr>
            <w:r w:rsidRPr="009B7922">
              <w:rPr>
                <w:lang w:eastAsia="ko-KR"/>
              </w:rPr>
              <w:t>instructs</w:t>
            </w:r>
            <w:r>
              <w:rPr>
                <w:lang w:eastAsia="ko-KR"/>
              </w:rPr>
              <w:t xml:space="preserve"> the MCPTT server performing the controlling MCPTT function for the call that it is not authorised to send the location information for the MCPTT user, when the MCPTT user is talking, to other MCPTT users on the call.</w:t>
            </w:r>
          </w:p>
        </w:tc>
      </w:tr>
    </w:tbl>
    <w:p w14:paraId="1AF84954" w14:textId="77777777" w:rsidR="00AC3EC3" w:rsidRDefault="00AC3EC3" w:rsidP="00AC3EC3"/>
    <w:p w14:paraId="4221CB52" w14:textId="77777777" w:rsidR="00AC3EC3" w:rsidRPr="00847E44" w:rsidRDefault="00AC3EC3" w:rsidP="00AC3EC3">
      <w:r w:rsidRPr="00847E44">
        <w:t>The &lt;</w:t>
      </w:r>
      <w:r>
        <w:rPr>
          <w:lang w:eastAsia="ko-KR"/>
        </w:rPr>
        <w:t>allow-to-receive-private-call-from-any-user</w:t>
      </w:r>
      <w:r w:rsidRPr="00847E44">
        <w:t>&gt; element is of type Boolean, as specified in table </w:t>
      </w:r>
      <w:r>
        <w:t>8</w:t>
      </w:r>
      <w:r w:rsidRPr="00847E44">
        <w:t>.</w:t>
      </w:r>
      <w:r>
        <w:t>3</w:t>
      </w:r>
      <w:r w:rsidRPr="00847E44">
        <w:t>.2.7-2</w:t>
      </w:r>
      <w:r>
        <w:t>8</w:t>
      </w:r>
      <w:r w:rsidRPr="00847E44">
        <w:t xml:space="preserve">, </w:t>
      </w:r>
      <w:r w:rsidRPr="00E31D28">
        <w:t xml:space="preserve">and </w:t>
      </w:r>
      <w:r w:rsidRPr="00111F99">
        <w:t>corresponds to the "</w:t>
      </w:r>
      <w:proofErr w:type="spellStart"/>
      <w:r w:rsidRPr="00111F99">
        <w:t>AuthorisedIncomingAny</w:t>
      </w:r>
      <w:proofErr w:type="spellEnd"/>
      <w:r w:rsidRPr="00111F99">
        <w:t>" element of subclause 5.2.48X in 3GPP TS 24.483 [4].</w:t>
      </w:r>
    </w:p>
    <w:p w14:paraId="2581DE49" w14:textId="77777777" w:rsidR="00AC3EC3" w:rsidRPr="00847E44" w:rsidRDefault="00AC3EC3" w:rsidP="00AC3EC3">
      <w:pPr>
        <w:pStyle w:val="TH"/>
      </w:pPr>
      <w:r w:rsidRPr="00847E44">
        <w:t>Table </w:t>
      </w:r>
      <w:r>
        <w:rPr>
          <w:lang w:eastAsia="ko-KR"/>
        </w:rPr>
        <w:t>8</w:t>
      </w:r>
      <w:r w:rsidRPr="00847E44">
        <w:rPr>
          <w:lang w:eastAsia="ko-KR"/>
        </w:rPr>
        <w:t>.</w:t>
      </w:r>
      <w:r>
        <w:rPr>
          <w:lang w:eastAsia="ko-KR"/>
        </w:rPr>
        <w:t>3</w:t>
      </w:r>
      <w:r w:rsidRPr="00847E44">
        <w:rPr>
          <w:lang w:eastAsia="ko-KR"/>
        </w:rPr>
        <w:t>.2.7-</w:t>
      </w:r>
      <w:r>
        <w:rPr>
          <w:lang w:eastAsia="ko-KR"/>
        </w:rPr>
        <w:t>48</w:t>
      </w:r>
      <w:r w:rsidRPr="00847E44">
        <w:t xml:space="preserve">: </w:t>
      </w:r>
      <w:r w:rsidRPr="00847E44">
        <w:rPr>
          <w:lang w:eastAsia="ko-KR"/>
        </w:rPr>
        <w:t>Values of &lt;</w:t>
      </w:r>
      <w:r>
        <w:rPr>
          <w:lang w:eastAsia="ko-KR"/>
        </w:rPr>
        <w:t>allow-to-receive-private-call-from-any-user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C3EC3" w:rsidRPr="00847E44" w14:paraId="222D44FD" w14:textId="77777777" w:rsidTr="00C4554D">
        <w:tc>
          <w:tcPr>
            <w:tcW w:w="1425" w:type="dxa"/>
            <w:shd w:val="clear" w:color="auto" w:fill="auto"/>
          </w:tcPr>
          <w:p w14:paraId="023953AA" w14:textId="77777777" w:rsidR="00AC3EC3" w:rsidRPr="00847E44" w:rsidRDefault="00AC3EC3" w:rsidP="00C4554D">
            <w:pPr>
              <w:pStyle w:val="TAL"/>
            </w:pPr>
            <w:r w:rsidRPr="00847E44">
              <w:t>"true"</w:t>
            </w:r>
          </w:p>
        </w:tc>
        <w:tc>
          <w:tcPr>
            <w:tcW w:w="8432" w:type="dxa"/>
            <w:shd w:val="clear" w:color="auto" w:fill="auto"/>
          </w:tcPr>
          <w:p w14:paraId="6C4B5CA0" w14:textId="77777777" w:rsidR="00AC3EC3" w:rsidRPr="00847E44" w:rsidRDefault="00AC3EC3" w:rsidP="00C4554D">
            <w:pPr>
              <w:pStyle w:val="TAL"/>
            </w:pPr>
            <w:r w:rsidRPr="00847E44">
              <w:t xml:space="preserve">instructs the MCPTT server performing the </w:t>
            </w:r>
            <w:r>
              <w:t>terminating</w:t>
            </w:r>
            <w:r w:rsidRPr="00847E44">
              <w:t xml:space="preserve"> participating MCPTT function for the MCPTT user, that the MCPTT user is authorised to </w:t>
            </w:r>
            <w:r>
              <w:t>receive</w:t>
            </w:r>
            <w:r w:rsidRPr="00847E44">
              <w:t xml:space="preserve"> a private call request using the procedures defined in 3GPP TS 24.379 [9]. The recipient is not constrained </w:t>
            </w:r>
            <w:r>
              <w:t>to be called by</w:t>
            </w:r>
            <w:r w:rsidRPr="00847E44">
              <w:t xml:space="preserve"> MCPTT users identified in &lt;entry&gt; elements of the &lt;</w:t>
            </w:r>
            <w:proofErr w:type="spellStart"/>
            <w:r>
              <w:t>IncomingPrivateCallList</w:t>
            </w:r>
            <w:proofErr w:type="spellEnd"/>
            <w:r w:rsidRPr="00847E44">
              <w:t xml:space="preserve">&gt; element i.e., </w:t>
            </w:r>
            <w:r>
              <w:t>by</w:t>
            </w:r>
            <w:r w:rsidRPr="00847E44">
              <w:t xml:space="preserve"> any MCPTT user. </w:t>
            </w:r>
          </w:p>
        </w:tc>
      </w:tr>
      <w:tr w:rsidR="00AC3EC3" w:rsidRPr="00847E44" w14:paraId="314DD756" w14:textId="77777777" w:rsidTr="00C4554D">
        <w:tc>
          <w:tcPr>
            <w:tcW w:w="1425" w:type="dxa"/>
            <w:shd w:val="clear" w:color="auto" w:fill="auto"/>
          </w:tcPr>
          <w:p w14:paraId="3DBC66D1" w14:textId="77777777" w:rsidR="00AC3EC3" w:rsidRPr="00847E44" w:rsidRDefault="00AC3EC3" w:rsidP="00C4554D">
            <w:pPr>
              <w:pStyle w:val="TAL"/>
            </w:pPr>
            <w:r w:rsidRPr="00847E44">
              <w:t>"false"</w:t>
            </w:r>
          </w:p>
        </w:tc>
        <w:tc>
          <w:tcPr>
            <w:tcW w:w="8432" w:type="dxa"/>
            <w:shd w:val="clear" w:color="auto" w:fill="auto"/>
          </w:tcPr>
          <w:p w14:paraId="7FC12FA5" w14:textId="77777777" w:rsidR="00AC3EC3" w:rsidRPr="00847E44" w:rsidRDefault="00AC3EC3" w:rsidP="00C4554D">
            <w:pPr>
              <w:pStyle w:val="TAL"/>
            </w:pPr>
            <w:r w:rsidRPr="00847E44">
              <w:t xml:space="preserve">instructs the MCPTT server performing the </w:t>
            </w:r>
            <w:r>
              <w:t>terminating</w:t>
            </w:r>
            <w:r w:rsidRPr="00847E44">
              <w:t xml:space="preserve"> participating MCPTT function for the MCPTT user, to reject private call requests using the procedures defined in 3GPP TS 24.379 [9]. This shall be the default value taken in the absence of the element;</w:t>
            </w:r>
          </w:p>
        </w:tc>
      </w:tr>
    </w:tbl>
    <w:p w14:paraId="124AC49A" w14:textId="77777777" w:rsidR="00AC3EC3" w:rsidRDefault="00AC3EC3" w:rsidP="00AC3EC3"/>
    <w:p w14:paraId="596510ED" w14:textId="77777777" w:rsidR="00AC3EC3" w:rsidRPr="00847E44" w:rsidRDefault="00AC3EC3" w:rsidP="00AC3EC3">
      <w:r w:rsidRPr="00847E44">
        <w:t>The &lt;</w:t>
      </w:r>
      <w:r w:rsidRPr="006926FC">
        <w:rPr>
          <w:lang w:val="en-US"/>
        </w:rPr>
        <w:t>allow-to-receive-non-acknowledged-users-information</w:t>
      </w:r>
      <w:r w:rsidRPr="00847E44">
        <w:t>&gt; element is of type Boolean, as specified in table </w:t>
      </w:r>
      <w:r>
        <w:t>8</w:t>
      </w:r>
      <w:r w:rsidRPr="00847E44">
        <w:t>.</w:t>
      </w:r>
      <w:r>
        <w:t>3</w:t>
      </w:r>
      <w:r w:rsidRPr="00847E44">
        <w:t>.2.7-</w:t>
      </w:r>
      <w:r>
        <w:t>49</w:t>
      </w:r>
      <w:r w:rsidRPr="00847E44">
        <w:t xml:space="preserve">, </w:t>
      </w:r>
      <w:r w:rsidRPr="00E31D28">
        <w:t xml:space="preserve">and </w:t>
      </w:r>
      <w:r w:rsidRPr="00111F99">
        <w:t>corresponds to the "</w:t>
      </w:r>
      <w:proofErr w:type="spellStart"/>
      <w:r w:rsidRPr="00111F99">
        <w:t>Authorised</w:t>
      </w:r>
      <w:r>
        <w:t>ReceiveNonAcknowledged</w:t>
      </w:r>
      <w:proofErr w:type="spellEnd"/>
      <w:r w:rsidRPr="00111F99">
        <w:t>" element of subclause 5.2.48</w:t>
      </w:r>
      <w:r>
        <w:t>Z</w:t>
      </w:r>
      <w:r w:rsidRPr="00111F99">
        <w:t xml:space="preserve"> in 3GPP TS 24.483 [4].</w:t>
      </w:r>
    </w:p>
    <w:p w14:paraId="15472ACB" w14:textId="77777777" w:rsidR="00AC3EC3" w:rsidRPr="00847E44" w:rsidRDefault="00AC3EC3" w:rsidP="00AC3EC3">
      <w:pPr>
        <w:pStyle w:val="TH"/>
      </w:pPr>
      <w:r w:rsidRPr="00847E44">
        <w:t>Table </w:t>
      </w:r>
      <w:r>
        <w:rPr>
          <w:lang w:eastAsia="ko-KR"/>
        </w:rPr>
        <w:t>8</w:t>
      </w:r>
      <w:r w:rsidRPr="00847E44">
        <w:rPr>
          <w:lang w:eastAsia="ko-KR"/>
        </w:rPr>
        <w:t>.</w:t>
      </w:r>
      <w:r>
        <w:rPr>
          <w:lang w:eastAsia="ko-KR"/>
        </w:rPr>
        <w:t>3</w:t>
      </w:r>
      <w:r w:rsidRPr="00847E44">
        <w:rPr>
          <w:lang w:eastAsia="ko-KR"/>
        </w:rPr>
        <w:t>.2.7-</w:t>
      </w:r>
      <w:r>
        <w:rPr>
          <w:lang w:eastAsia="ko-KR"/>
        </w:rPr>
        <w:t>49</w:t>
      </w:r>
      <w:r w:rsidRPr="00847E44">
        <w:t xml:space="preserve">: </w:t>
      </w:r>
      <w:r w:rsidRPr="00847E44">
        <w:rPr>
          <w:lang w:eastAsia="ko-KR"/>
        </w:rPr>
        <w:t>Values of &lt;</w:t>
      </w:r>
      <w:r w:rsidRPr="006926FC">
        <w:rPr>
          <w:lang w:val="en-US"/>
        </w:rPr>
        <w:t>allow-to-receive-non-acknowledged-users-information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C3EC3" w:rsidRPr="00847E44" w14:paraId="6EBF78C5" w14:textId="77777777" w:rsidTr="00C4554D">
        <w:tc>
          <w:tcPr>
            <w:tcW w:w="1425" w:type="dxa"/>
            <w:shd w:val="clear" w:color="auto" w:fill="auto"/>
          </w:tcPr>
          <w:p w14:paraId="6641674A" w14:textId="77777777" w:rsidR="00AC3EC3" w:rsidRPr="00847E44" w:rsidRDefault="00AC3EC3" w:rsidP="00C4554D">
            <w:pPr>
              <w:pStyle w:val="TAL"/>
            </w:pPr>
            <w:r w:rsidRPr="00847E44">
              <w:t>"true"</w:t>
            </w:r>
          </w:p>
        </w:tc>
        <w:tc>
          <w:tcPr>
            <w:tcW w:w="8432" w:type="dxa"/>
            <w:shd w:val="clear" w:color="auto" w:fill="auto"/>
          </w:tcPr>
          <w:p w14:paraId="76246EE7" w14:textId="77777777" w:rsidR="00AC3EC3" w:rsidRPr="00847E44" w:rsidRDefault="00AC3EC3" w:rsidP="00C4554D">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authorised to </w:t>
            </w:r>
            <w:r>
              <w:t>receive</w:t>
            </w:r>
            <w:r w:rsidRPr="00847E44">
              <w:t xml:space="preserve"> </w:t>
            </w:r>
            <w:r>
              <w:t xml:space="preserve">information of all the users that did not acknowledge an invitation to a group call, and were affiliated and marked with the </w:t>
            </w:r>
            <w:r w:rsidRPr="0073469F">
              <w:t>&lt;</w:t>
            </w:r>
            <w:r>
              <w:t>on-network-</w:t>
            </w:r>
            <w:r w:rsidRPr="0073469F">
              <w:t>required&gt;</w:t>
            </w:r>
            <w:r>
              <w:t xml:space="preserve"> on the group document</w:t>
            </w:r>
            <w:r w:rsidRPr="00847E44">
              <w:t xml:space="preserve">. </w:t>
            </w:r>
          </w:p>
        </w:tc>
      </w:tr>
      <w:tr w:rsidR="00AC3EC3" w:rsidRPr="00847E44" w14:paraId="5DF1B1D9" w14:textId="77777777" w:rsidTr="00C4554D">
        <w:tc>
          <w:tcPr>
            <w:tcW w:w="1425" w:type="dxa"/>
            <w:shd w:val="clear" w:color="auto" w:fill="auto"/>
          </w:tcPr>
          <w:p w14:paraId="42890A4A" w14:textId="77777777" w:rsidR="00AC3EC3" w:rsidRPr="00847E44" w:rsidRDefault="00AC3EC3" w:rsidP="00C4554D">
            <w:pPr>
              <w:pStyle w:val="TAL"/>
            </w:pPr>
            <w:r w:rsidRPr="00847E44">
              <w:t>"false"</w:t>
            </w:r>
          </w:p>
        </w:tc>
        <w:tc>
          <w:tcPr>
            <w:tcW w:w="8432" w:type="dxa"/>
            <w:shd w:val="clear" w:color="auto" w:fill="auto"/>
          </w:tcPr>
          <w:p w14:paraId="1E5C81F1" w14:textId="77777777" w:rsidR="00AC3EC3" w:rsidRPr="00847E44" w:rsidRDefault="00AC3EC3" w:rsidP="00C4554D">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w:t>
            </w:r>
            <w:r>
              <w:t xml:space="preserve">not </w:t>
            </w:r>
            <w:r w:rsidRPr="00847E44">
              <w:t xml:space="preserve">authorised to </w:t>
            </w:r>
            <w:r>
              <w:t>receive</w:t>
            </w:r>
            <w:r w:rsidRPr="00847E44">
              <w:t xml:space="preserve"> </w:t>
            </w:r>
            <w:r>
              <w:t xml:space="preserve">information of the users that did not acknowledge an invitation to a group call, and were affiliated and marked with the </w:t>
            </w:r>
            <w:r w:rsidRPr="0073469F">
              <w:t>&lt;</w:t>
            </w:r>
            <w:r>
              <w:t>on-network-</w:t>
            </w:r>
            <w:r w:rsidRPr="0073469F">
              <w:t>required&gt;</w:t>
            </w:r>
            <w:r>
              <w:t xml:space="preserve"> on the group document</w:t>
            </w:r>
            <w:r w:rsidRPr="00847E44">
              <w:t>.</w:t>
            </w:r>
          </w:p>
        </w:tc>
      </w:tr>
    </w:tbl>
    <w:p w14:paraId="1C40AD9F" w14:textId="77777777" w:rsidR="00AC3EC3" w:rsidRPr="00B206BF" w:rsidRDefault="00AC3EC3" w:rsidP="00AC3EC3"/>
    <w:bookmarkEnd w:id="10"/>
    <w:bookmarkEnd w:id="11"/>
    <w:bookmarkEnd w:id="12"/>
    <w:bookmarkEnd w:id="13"/>
    <w:bookmarkEnd w:id="14"/>
    <w:bookmarkEnd w:id="15"/>
    <w:bookmarkEnd w:id="16"/>
    <w:sectPr w:rsidR="00AC3EC3" w:rsidRPr="00B206B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0F0C1" w14:textId="77777777" w:rsidR="00C4554D" w:rsidRDefault="00C4554D">
      <w:r>
        <w:separator/>
      </w:r>
    </w:p>
  </w:endnote>
  <w:endnote w:type="continuationSeparator" w:id="0">
    <w:p w14:paraId="30158DD8" w14:textId="77777777" w:rsidR="00C4554D" w:rsidRDefault="00C4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0BACC" w14:textId="77777777" w:rsidR="00C4554D" w:rsidRDefault="00C45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6018" w14:textId="77777777" w:rsidR="00C4554D" w:rsidRDefault="00C45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64F83" w14:textId="77777777" w:rsidR="00C4554D" w:rsidRDefault="00C45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61DEA" w14:textId="77777777" w:rsidR="00C4554D" w:rsidRDefault="00C4554D">
      <w:r>
        <w:separator/>
      </w:r>
    </w:p>
  </w:footnote>
  <w:footnote w:type="continuationSeparator" w:id="0">
    <w:p w14:paraId="5C6D029A" w14:textId="77777777" w:rsidR="00C4554D" w:rsidRDefault="00C45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C4554D" w:rsidRDefault="00C4554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67C4" w14:textId="77777777" w:rsidR="00C4554D" w:rsidRDefault="00C455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B3302" w14:textId="77777777" w:rsidR="00C4554D" w:rsidRDefault="00C455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C4554D" w:rsidRDefault="00C455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C4554D" w:rsidRDefault="00C4554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C4554D" w:rsidRDefault="00C45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B784E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19"/>
  </w:num>
  <w:num w:numId="16">
    <w:abstractNumId w:val="15"/>
  </w:num>
  <w:num w:numId="17">
    <w:abstractNumId w:val="16"/>
  </w:num>
  <w:num w:numId="18">
    <w:abstractNumId w:val="23"/>
  </w:num>
  <w:num w:numId="19">
    <w:abstractNumId w:val="21"/>
  </w:num>
  <w:num w:numId="20">
    <w:abstractNumId w:val="25"/>
  </w:num>
  <w:num w:numId="21">
    <w:abstractNumId w:val="13"/>
  </w:num>
  <w:num w:numId="22">
    <w:abstractNumId w:val="27"/>
  </w:num>
  <w:num w:numId="23">
    <w:abstractNumId w:val="24"/>
  </w:num>
  <w:num w:numId="24">
    <w:abstractNumId w:val="26"/>
  </w:num>
  <w:num w:numId="25">
    <w:abstractNumId w:val="14"/>
  </w:num>
  <w:num w:numId="26">
    <w:abstractNumId w:val="18"/>
  </w:num>
  <w:num w:numId="27">
    <w:abstractNumId w:val="22"/>
  </w:num>
  <w:num w:numId="28">
    <w:abstractNumId w:val="17"/>
  </w:num>
  <w:num w:numId="29">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27bis e ">
    <w15:presenceInfo w15:providerId="None" w15:userId="127bis e "/>
  </w15:person>
  <w15:person w15:author="127bis_e rev">
    <w15:presenceInfo w15:providerId="None" w15:userId="127bis_e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22C3"/>
    <w:rsid w:val="000879BE"/>
    <w:rsid w:val="000A1F6F"/>
    <w:rsid w:val="000A6394"/>
    <w:rsid w:val="000B1AD5"/>
    <w:rsid w:val="000B7FED"/>
    <w:rsid w:val="000C038A"/>
    <w:rsid w:val="000C6598"/>
    <w:rsid w:val="000D562D"/>
    <w:rsid w:val="000E5032"/>
    <w:rsid w:val="00116EF2"/>
    <w:rsid w:val="00143DCF"/>
    <w:rsid w:val="00145D43"/>
    <w:rsid w:val="001650C1"/>
    <w:rsid w:val="00185EEA"/>
    <w:rsid w:val="00192C46"/>
    <w:rsid w:val="001A08B3"/>
    <w:rsid w:val="001A7B60"/>
    <w:rsid w:val="001B52F0"/>
    <w:rsid w:val="001B7A65"/>
    <w:rsid w:val="001D5F58"/>
    <w:rsid w:val="001E41F3"/>
    <w:rsid w:val="001F6D54"/>
    <w:rsid w:val="00202B76"/>
    <w:rsid w:val="002054EB"/>
    <w:rsid w:val="00227EAD"/>
    <w:rsid w:val="00230865"/>
    <w:rsid w:val="00252FEF"/>
    <w:rsid w:val="0026004D"/>
    <w:rsid w:val="002640DD"/>
    <w:rsid w:val="00275D12"/>
    <w:rsid w:val="00284FEB"/>
    <w:rsid w:val="002860C4"/>
    <w:rsid w:val="002A1ABE"/>
    <w:rsid w:val="002B5741"/>
    <w:rsid w:val="00305409"/>
    <w:rsid w:val="0031119E"/>
    <w:rsid w:val="003609EF"/>
    <w:rsid w:val="0036231A"/>
    <w:rsid w:val="00363DF6"/>
    <w:rsid w:val="003674C0"/>
    <w:rsid w:val="00367CA4"/>
    <w:rsid w:val="00374DD4"/>
    <w:rsid w:val="003B729C"/>
    <w:rsid w:val="003E1A36"/>
    <w:rsid w:val="00410371"/>
    <w:rsid w:val="004242F1"/>
    <w:rsid w:val="004441B4"/>
    <w:rsid w:val="004973DF"/>
    <w:rsid w:val="004A6835"/>
    <w:rsid w:val="004B75B7"/>
    <w:rsid w:val="004E1669"/>
    <w:rsid w:val="0051580D"/>
    <w:rsid w:val="00541057"/>
    <w:rsid w:val="00547111"/>
    <w:rsid w:val="00557B1B"/>
    <w:rsid w:val="00570453"/>
    <w:rsid w:val="005725BF"/>
    <w:rsid w:val="00592D74"/>
    <w:rsid w:val="005E2C44"/>
    <w:rsid w:val="00621188"/>
    <w:rsid w:val="006257ED"/>
    <w:rsid w:val="00631C0A"/>
    <w:rsid w:val="00677E82"/>
    <w:rsid w:val="006907DE"/>
    <w:rsid w:val="00695808"/>
    <w:rsid w:val="006B46FB"/>
    <w:rsid w:val="006C6222"/>
    <w:rsid w:val="006D0A45"/>
    <w:rsid w:val="006E21FB"/>
    <w:rsid w:val="006E360A"/>
    <w:rsid w:val="006F00AA"/>
    <w:rsid w:val="00706C51"/>
    <w:rsid w:val="00756AE8"/>
    <w:rsid w:val="00792342"/>
    <w:rsid w:val="007977A8"/>
    <w:rsid w:val="007A1503"/>
    <w:rsid w:val="007B512A"/>
    <w:rsid w:val="007C2097"/>
    <w:rsid w:val="007C6041"/>
    <w:rsid w:val="007D6A07"/>
    <w:rsid w:val="007F7259"/>
    <w:rsid w:val="008040A8"/>
    <w:rsid w:val="008279FA"/>
    <w:rsid w:val="008438B9"/>
    <w:rsid w:val="008626E7"/>
    <w:rsid w:val="00865735"/>
    <w:rsid w:val="00870EE7"/>
    <w:rsid w:val="008863B9"/>
    <w:rsid w:val="008A45A6"/>
    <w:rsid w:val="008B4DD5"/>
    <w:rsid w:val="008E1886"/>
    <w:rsid w:val="008F686C"/>
    <w:rsid w:val="009148DE"/>
    <w:rsid w:val="00941BFE"/>
    <w:rsid w:val="00941E30"/>
    <w:rsid w:val="00965C31"/>
    <w:rsid w:val="009777D9"/>
    <w:rsid w:val="00980246"/>
    <w:rsid w:val="00991B88"/>
    <w:rsid w:val="009A5753"/>
    <w:rsid w:val="009A579D"/>
    <w:rsid w:val="009E27D4"/>
    <w:rsid w:val="009E3297"/>
    <w:rsid w:val="009E6C24"/>
    <w:rsid w:val="009F734F"/>
    <w:rsid w:val="00A15D7B"/>
    <w:rsid w:val="00A246B6"/>
    <w:rsid w:val="00A47E70"/>
    <w:rsid w:val="00A50CF0"/>
    <w:rsid w:val="00A542A2"/>
    <w:rsid w:val="00A7671C"/>
    <w:rsid w:val="00AA2CBC"/>
    <w:rsid w:val="00AC3EC3"/>
    <w:rsid w:val="00AC5820"/>
    <w:rsid w:val="00AD1CD8"/>
    <w:rsid w:val="00AF1709"/>
    <w:rsid w:val="00B12D8B"/>
    <w:rsid w:val="00B24B87"/>
    <w:rsid w:val="00B258BB"/>
    <w:rsid w:val="00B40A11"/>
    <w:rsid w:val="00B57841"/>
    <w:rsid w:val="00B67B97"/>
    <w:rsid w:val="00B968C8"/>
    <w:rsid w:val="00BA3EC5"/>
    <w:rsid w:val="00BA51D9"/>
    <w:rsid w:val="00BB5DFC"/>
    <w:rsid w:val="00BD279D"/>
    <w:rsid w:val="00BD6BB8"/>
    <w:rsid w:val="00BE70D2"/>
    <w:rsid w:val="00C005CB"/>
    <w:rsid w:val="00C4554D"/>
    <w:rsid w:val="00C66BA2"/>
    <w:rsid w:val="00C75CB0"/>
    <w:rsid w:val="00C95985"/>
    <w:rsid w:val="00CC5026"/>
    <w:rsid w:val="00CC68D0"/>
    <w:rsid w:val="00D03F9A"/>
    <w:rsid w:val="00D06D51"/>
    <w:rsid w:val="00D24991"/>
    <w:rsid w:val="00D50255"/>
    <w:rsid w:val="00D66520"/>
    <w:rsid w:val="00DA3849"/>
    <w:rsid w:val="00DE34CF"/>
    <w:rsid w:val="00DF27CE"/>
    <w:rsid w:val="00E02C44"/>
    <w:rsid w:val="00E13F3D"/>
    <w:rsid w:val="00E34898"/>
    <w:rsid w:val="00E47A01"/>
    <w:rsid w:val="00E8079D"/>
    <w:rsid w:val="00EB09B7"/>
    <w:rsid w:val="00EC02F2"/>
    <w:rsid w:val="00EE7D7C"/>
    <w:rsid w:val="00F039CB"/>
    <w:rsid w:val="00F25D98"/>
    <w:rsid w:val="00F300FB"/>
    <w:rsid w:val="00F754DA"/>
    <w:rsid w:val="00F97B72"/>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locked/>
    <w:rsid w:val="00557B1B"/>
    <w:rPr>
      <w:rFonts w:ascii="Arial" w:hAnsi="Arial"/>
      <w:b/>
      <w:lang w:val="en-GB" w:eastAsia="en-US"/>
    </w:rPr>
  </w:style>
  <w:style w:type="character" w:customStyle="1" w:styleId="TFChar">
    <w:name w:val="TF Char"/>
    <w:link w:val="TF"/>
    <w:locked/>
    <w:rsid w:val="00557B1B"/>
    <w:rPr>
      <w:rFonts w:ascii="Arial" w:hAnsi="Arial"/>
      <w:b/>
      <w:lang w:val="en-GB"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F754DA"/>
    <w:rPr>
      <w:rFonts w:ascii="Arial" w:hAnsi="Arial"/>
      <w:sz w:val="32"/>
      <w:lang w:val="en-GB" w:eastAsia="en-US"/>
    </w:rPr>
  </w:style>
  <w:style w:type="character" w:customStyle="1" w:styleId="Heading3Char">
    <w:name w:val="Heading 3 Char"/>
    <w:link w:val="Heading3"/>
    <w:rsid w:val="00F754DA"/>
    <w:rPr>
      <w:rFonts w:ascii="Arial" w:hAnsi="Arial"/>
      <w:sz w:val="28"/>
      <w:lang w:val="en-GB" w:eastAsia="en-US"/>
    </w:rPr>
  </w:style>
  <w:style w:type="character" w:customStyle="1" w:styleId="Heading4Char">
    <w:name w:val="Heading 4 Char"/>
    <w:link w:val="Heading4"/>
    <w:rsid w:val="00F754DA"/>
    <w:rPr>
      <w:rFonts w:ascii="Arial" w:hAnsi="Arial"/>
      <w:sz w:val="24"/>
      <w:lang w:val="en-GB" w:eastAsia="en-US"/>
    </w:rPr>
  </w:style>
  <w:style w:type="character" w:customStyle="1" w:styleId="Heading5Char">
    <w:name w:val="Heading 5 Char"/>
    <w:link w:val="Heading5"/>
    <w:rsid w:val="00F754DA"/>
    <w:rPr>
      <w:rFonts w:ascii="Arial" w:hAnsi="Arial"/>
      <w:sz w:val="22"/>
      <w:lang w:val="en-GB" w:eastAsia="en-US"/>
    </w:rPr>
  </w:style>
  <w:style w:type="character" w:customStyle="1" w:styleId="Heading8Char">
    <w:name w:val="Heading 8 Char"/>
    <w:link w:val="Heading8"/>
    <w:rsid w:val="00F754DA"/>
    <w:rPr>
      <w:rFonts w:ascii="Arial" w:hAnsi="Arial"/>
      <w:sz w:val="36"/>
      <w:lang w:val="en-GB" w:eastAsia="en-US"/>
    </w:rPr>
  </w:style>
  <w:style w:type="character" w:customStyle="1" w:styleId="NOChar2">
    <w:name w:val="NO Char2"/>
    <w:link w:val="NO"/>
    <w:locked/>
    <w:rsid w:val="00F754DA"/>
    <w:rPr>
      <w:rFonts w:ascii="Times New Roman" w:hAnsi="Times New Roman"/>
      <w:lang w:val="en-GB" w:eastAsia="en-US"/>
    </w:rPr>
  </w:style>
  <w:style w:type="character" w:customStyle="1" w:styleId="PLChar">
    <w:name w:val="PL Char"/>
    <w:link w:val="PL"/>
    <w:locked/>
    <w:rsid w:val="00F754DA"/>
    <w:rPr>
      <w:rFonts w:ascii="Courier New" w:hAnsi="Courier New"/>
      <w:noProof/>
      <w:sz w:val="16"/>
      <w:lang w:val="en-GB" w:eastAsia="en-US"/>
    </w:rPr>
  </w:style>
  <w:style w:type="character" w:customStyle="1" w:styleId="EXCar">
    <w:name w:val="EX Car"/>
    <w:link w:val="EX"/>
    <w:locked/>
    <w:rsid w:val="00F754DA"/>
    <w:rPr>
      <w:rFonts w:ascii="Times New Roman" w:hAnsi="Times New Roman"/>
      <w:lang w:val="en-GB" w:eastAsia="en-US"/>
    </w:rPr>
  </w:style>
  <w:style w:type="character" w:customStyle="1" w:styleId="B1Char">
    <w:name w:val="B1 Char"/>
    <w:link w:val="B1"/>
    <w:locked/>
    <w:rsid w:val="00F754DA"/>
    <w:rPr>
      <w:rFonts w:ascii="Times New Roman" w:hAnsi="Times New Roman"/>
      <w:lang w:val="en-GB" w:eastAsia="en-US"/>
    </w:rPr>
  </w:style>
  <w:style w:type="character" w:customStyle="1" w:styleId="EditorsNoteChar">
    <w:name w:val="Editor's Note Char"/>
    <w:aliases w:val="EN Char"/>
    <w:link w:val="EditorsNote"/>
    <w:rsid w:val="00F754DA"/>
    <w:rPr>
      <w:rFonts w:ascii="Times New Roman" w:hAnsi="Times New Roman"/>
      <w:color w:val="FF0000"/>
      <w:lang w:val="en-GB" w:eastAsia="en-US"/>
    </w:rPr>
  </w:style>
  <w:style w:type="paragraph" w:customStyle="1" w:styleId="TAJ">
    <w:name w:val="TAJ"/>
    <w:basedOn w:val="TH"/>
    <w:rsid w:val="00F754DA"/>
    <w:rPr>
      <w:lang w:eastAsia="x-none"/>
    </w:rPr>
  </w:style>
  <w:style w:type="paragraph" w:customStyle="1" w:styleId="Guidance">
    <w:name w:val="Guidance"/>
    <w:basedOn w:val="Normal"/>
    <w:rsid w:val="00F754DA"/>
    <w:rPr>
      <w:i/>
      <w:noProof/>
      <w:color w:val="0000FF"/>
    </w:rPr>
  </w:style>
  <w:style w:type="character" w:customStyle="1" w:styleId="BalloonTextChar">
    <w:name w:val="Balloon Text Char"/>
    <w:link w:val="BalloonText"/>
    <w:rsid w:val="00F754DA"/>
    <w:rPr>
      <w:rFonts w:ascii="Tahoma" w:hAnsi="Tahoma" w:cs="Tahoma"/>
      <w:sz w:val="16"/>
      <w:szCs w:val="16"/>
      <w:lang w:val="en-GB" w:eastAsia="en-US"/>
    </w:rPr>
  </w:style>
  <w:style w:type="paragraph" w:styleId="Revision">
    <w:name w:val="Revision"/>
    <w:hidden/>
    <w:uiPriority w:val="99"/>
    <w:semiHidden/>
    <w:rsid w:val="00F754DA"/>
    <w:rPr>
      <w:rFonts w:ascii="Times New Roman" w:hAnsi="Times New Roman"/>
      <w:lang w:val="en-GB" w:eastAsia="en-US"/>
    </w:rPr>
  </w:style>
  <w:style w:type="character" w:customStyle="1" w:styleId="B1Char2">
    <w:name w:val="B1 Char2"/>
    <w:rsid w:val="00F754DA"/>
    <w:rPr>
      <w:rFonts w:ascii="Times New Roman" w:hAnsi="Times New Roman"/>
      <w:lang w:eastAsia="en-US"/>
    </w:rPr>
  </w:style>
  <w:style w:type="character" w:customStyle="1" w:styleId="TALZchn">
    <w:name w:val="TAL Zchn"/>
    <w:rsid w:val="00F754DA"/>
    <w:rPr>
      <w:rFonts w:ascii="Arial" w:hAnsi="Arial"/>
      <w:sz w:val="18"/>
      <w:lang w:val="en-GB" w:eastAsia="en-US"/>
    </w:rPr>
  </w:style>
  <w:style w:type="character" w:customStyle="1" w:styleId="B2Char">
    <w:name w:val="B2 Char"/>
    <w:link w:val="B2"/>
    <w:rsid w:val="00F754DA"/>
    <w:rPr>
      <w:rFonts w:ascii="Times New Roman" w:hAnsi="Times New Roman"/>
      <w:lang w:val="en-GB" w:eastAsia="en-US"/>
    </w:rPr>
  </w:style>
  <w:style w:type="character" w:customStyle="1" w:styleId="TALChar">
    <w:name w:val="TAL Char"/>
    <w:link w:val="TAL"/>
    <w:locked/>
    <w:rsid w:val="00F754DA"/>
    <w:rPr>
      <w:rFonts w:ascii="Arial" w:hAnsi="Arial"/>
      <w:sz w:val="18"/>
      <w:lang w:val="en-GB" w:eastAsia="en-US"/>
    </w:rPr>
  </w:style>
  <w:style w:type="character" w:customStyle="1" w:styleId="B3Char">
    <w:name w:val="B3 Char"/>
    <w:link w:val="B3"/>
    <w:rsid w:val="00F754DA"/>
    <w:rPr>
      <w:rFonts w:ascii="Times New Roman" w:hAnsi="Times New Roman"/>
      <w:lang w:val="en-GB" w:eastAsia="en-US"/>
    </w:rPr>
  </w:style>
  <w:style w:type="character" w:customStyle="1" w:styleId="Heading1Char">
    <w:name w:val="Heading 1 Char"/>
    <w:link w:val="Heading1"/>
    <w:rsid w:val="00F754DA"/>
    <w:rPr>
      <w:rFonts w:ascii="Arial" w:hAnsi="Arial"/>
      <w:sz w:val="36"/>
      <w:lang w:val="en-GB" w:eastAsia="en-US"/>
    </w:rPr>
  </w:style>
  <w:style w:type="character" w:customStyle="1" w:styleId="FootnoteTextChar">
    <w:name w:val="Footnote Text Char"/>
    <w:link w:val="FootnoteText"/>
    <w:rsid w:val="00F754DA"/>
    <w:rPr>
      <w:rFonts w:ascii="Times New Roman" w:hAnsi="Times New Roman"/>
      <w:sz w:val="16"/>
      <w:lang w:val="en-GB" w:eastAsia="en-US"/>
    </w:rPr>
  </w:style>
  <w:style w:type="character" w:customStyle="1" w:styleId="CommentTextChar">
    <w:name w:val="Comment Text Char"/>
    <w:link w:val="CommentText"/>
    <w:rsid w:val="00F754DA"/>
    <w:rPr>
      <w:rFonts w:ascii="Times New Roman" w:hAnsi="Times New Roman"/>
      <w:lang w:val="en-GB" w:eastAsia="en-US"/>
    </w:rPr>
  </w:style>
  <w:style w:type="character" w:customStyle="1" w:styleId="CommentSubjectChar">
    <w:name w:val="Comment Subject Char"/>
    <w:link w:val="CommentSubject"/>
    <w:rsid w:val="00F754DA"/>
    <w:rPr>
      <w:rFonts w:ascii="Times New Roman" w:hAnsi="Times New Roman"/>
      <w:b/>
      <w:bCs/>
      <w:lang w:val="en-GB" w:eastAsia="en-US"/>
    </w:rPr>
  </w:style>
  <w:style w:type="character" w:customStyle="1" w:styleId="DocumentMapChar">
    <w:name w:val="Document Map Char"/>
    <w:link w:val="DocumentMap"/>
    <w:rsid w:val="00F754DA"/>
    <w:rPr>
      <w:rFonts w:ascii="Tahoma" w:hAnsi="Tahoma" w:cs="Tahoma"/>
      <w:shd w:val="clear" w:color="auto" w:fill="000080"/>
      <w:lang w:val="en-GB" w:eastAsia="en-US"/>
    </w:rPr>
  </w:style>
  <w:style w:type="character" w:customStyle="1" w:styleId="EXChar">
    <w:name w:val="EX Char"/>
    <w:locked/>
    <w:rsid w:val="00F754DA"/>
    <w:rPr>
      <w:lang w:eastAsia="en-US"/>
    </w:rPr>
  </w:style>
  <w:style w:type="character" w:customStyle="1" w:styleId="CRCoverPageZchn">
    <w:name w:val="CR Cover Page Zchn"/>
    <w:link w:val="CRCoverPage"/>
    <w:locked/>
    <w:rsid w:val="00756AE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81942768">
      <w:bodyDiv w:val="1"/>
      <w:marLeft w:val="0"/>
      <w:marRight w:val="0"/>
      <w:marTop w:val="0"/>
      <w:marBottom w:val="0"/>
      <w:divBdr>
        <w:top w:val="none" w:sz="0" w:space="0" w:color="auto"/>
        <w:left w:val="none" w:sz="0" w:space="0" w:color="auto"/>
        <w:bottom w:val="none" w:sz="0" w:space="0" w:color="auto"/>
        <w:right w:val="none" w:sz="0" w:space="0" w:color="auto"/>
      </w:divBdr>
    </w:div>
    <w:div w:id="18808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37F0F-EE86-4D22-BFDD-3558B57EB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252</TotalTime>
  <Pages>30</Pages>
  <Words>12386</Words>
  <Characters>90307</Characters>
  <Application>Microsoft Office Word</Application>
  <DocSecurity>0</DocSecurity>
  <Lines>752</Lines>
  <Paragraphs>204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102489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127bis_e rev</cp:lastModifiedBy>
  <cp:revision>49</cp:revision>
  <cp:lastPrinted>1899-12-31T23:00:00Z</cp:lastPrinted>
  <dcterms:created xsi:type="dcterms:W3CDTF">2018-11-05T09:14:00Z</dcterms:created>
  <dcterms:modified xsi:type="dcterms:W3CDTF">2021-01-27T23:05:00Z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