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17DD26" w14:textId="0E468A4E" w:rsidR="002C0572" w:rsidRDefault="002C0572" w:rsidP="002C0572">
      <w:pPr>
        <w:pStyle w:val="CRCoverPage"/>
        <w:tabs>
          <w:tab w:val="right" w:pos="9639"/>
        </w:tabs>
        <w:spacing w:after="0"/>
        <w:rPr>
          <w:b/>
          <w:noProof/>
          <w:sz w:val="28"/>
        </w:rPr>
      </w:pPr>
      <w:r>
        <w:rPr>
          <w:b/>
          <w:noProof/>
          <w:sz w:val="24"/>
        </w:rPr>
        <w:t>3GPP TSG-CT WG1 Meeting #127bis-e</w:t>
      </w:r>
      <w:r>
        <w:rPr>
          <w:b/>
          <w:i/>
          <w:noProof/>
          <w:sz w:val="28"/>
        </w:rPr>
        <w:tab/>
      </w:r>
      <w:r>
        <w:rPr>
          <w:b/>
          <w:noProof/>
          <w:sz w:val="28"/>
        </w:rPr>
        <w:t>C1-21</w:t>
      </w:r>
      <w:r w:rsidR="00AF0540">
        <w:rPr>
          <w:b/>
          <w:noProof/>
          <w:sz w:val="28"/>
        </w:rPr>
        <w:t>xxxx</w:t>
      </w:r>
    </w:p>
    <w:p w14:paraId="7D8BAA28" w14:textId="77777777" w:rsidR="002C0572" w:rsidRDefault="002C0572" w:rsidP="002C0572">
      <w:pPr>
        <w:pStyle w:val="CRCoverPage"/>
        <w:outlineLvl w:val="0"/>
        <w:rPr>
          <w:b/>
          <w:noProof/>
          <w:sz w:val="24"/>
        </w:rPr>
      </w:pPr>
      <w:r>
        <w:rPr>
          <w:b/>
          <w:noProof/>
          <w:sz w:val="24"/>
        </w:rPr>
        <w:t>Electronic meeting; 25-29 January 2021</w:t>
      </w:r>
    </w:p>
    <w:p w14:paraId="7608575B" w14:textId="77777777" w:rsidR="00152FFB" w:rsidRDefault="00152FFB" w:rsidP="00152FFB">
      <w:pPr>
        <w:rPr>
          <w:rFonts w:ascii="Arial" w:hAnsi="Arial" w:cs="Arial"/>
          <w:b/>
          <w:bCs/>
        </w:rPr>
      </w:pPr>
    </w:p>
    <w:p w14:paraId="390C38DE" w14:textId="77777777" w:rsidR="00152FFB" w:rsidRDefault="00152FFB" w:rsidP="00152FFB">
      <w:pPr>
        <w:spacing w:after="120"/>
        <w:ind w:left="1985" w:hanging="1985"/>
        <w:rPr>
          <w:rFonts w:ascii="Arial" w:hAnsi="Arial" w:cs="Arial"/>
          <w:b/>
          <w:bCs/>
        </w:rPr>
      </w:pPr>
      <w:r>
        <w:rPr>
          <w:rFonts w:ascii="Arial" w:hAnsi="Arial" w:cs="Arial"/>
          <w:b/>
          <w:bCs/>
        </w:rPr>
        <w:t>Source:</w:t>
      </w:r>
      <w:r>
        <w:rPr>
          <w:rFonts w:ascii="Arial" w:hAnsi="Arial" w:cs="Arial"/>
          <w:b/>
          <w:bCs/>
        </w:rPr>
        <w:tab/>
        <w:t>Apple</w:t>
      </w:r>
    </w:p>
    <w:p w14:paraId="24EE6B66" w14:textId="1DF8464A" w:rsidR="00152FFB" w:rsidRDefault="00152FFB" w:rsidP="00152FFB">
      <w:pPr>
        <w:spacing w:after="120"/>
        <w:ind w:left="1985" w:hanging="1985"/>
        <w:rPr>
          <w:rFonts w:ascii="Arial" w:hAnsi="Arial" w:cs="Arial"/>
          <w:b/>
          <w:bCs/>
        </w:rPr>
      </w:pPr>
      <w:r>
        <w:rPr>
          <w:rFonts w:ascii="Arial" w:hAnsi="Arial" w:cs="Arial"/>
          <w:b/>
          <w:bCs/>
        </w:rPr>
        <w:t>Title:</w:t>
      </w:r>
      <w:r>
        <w:rPr>
          <w:rFonts w:ascii="Arial" w:hAnsi="Arial" w:cs="Arial"/>
          <w:b/>
          <w:bCs/>
        </w:rPr>
        <w:tab/>
        <w:t>Solution to Key Issue #</w:t>
      </w:r>
      <w:r w:rsidR="00047046">
        <w:rPr>
          <w:rFonts w:ascii="Arial" w:hAnsi="Arial" w:cs="Arial"/>
          <w:b/>
          <w:bCs/>
        </w:rPr>
        <w:t>3</w:t>
      </w:r>
    </w:p>
    <w:p w14:paraId="699AFE38" w14:textId="77777777" w:rsidR="00152FFB" w:rsidRDefault="00152FFB" w:rsidP="00152FFB">
      <w:pPr>
        <w:spacing w:after="120"/>
        <w:ind w:left="1985" w:hanging="1985"/>
        <w:rPr>
          <w:rFonts w:ascii="Arial" w:hAnsi="Arial" w:cs="Arial"/>
          <w:b/>
          <w:bCs/>
        </w:rPr>
      </w:pPr>
      <w:r>
        <w:rPr>
          <w:rFonts w:ascii="Arial" w:hAnsi="Arial" w:cs="Arial"/>
          <w:b/>
          <w:bCs/>
        </w:rPr>
        <w:t>Spec:</w:t>
      </w:r>
      <w:r>
        <w:rPr>
          <w:rFonts w:ascii="Arial" w:hAnsi="Arial" w:cs="Arial"/>
          <w:b/>
          <w:bCs/>
        </w:rPr>
        <w:tab/>
        <w:t>3GPP TR 24.821</w:t>
      </w:r>
    </w:p>
    <w:p w14:paraId="7A17A632" w14:textId="77777777" w:rsidR="00152FFB" w:rsidRPr="00C524DD" w:rsidRDefault="00152FFB" w:rsidP="00152FFB">
      <w:pPr>
        <w:spacing w:after="120"/>
        <w:ind w:left="1985" w:hanging="1985"/>
        <w:rPr>
          <w:rFonts w:ascii="Arial" w:hAnsi="Arial" w:cs="Arial"/>
          <w:b/>
          <w:bCs/>
        </w:rPr>
      </w:pPr>
      <w:r w:rsidRPr="00C524DD">
        <w:rPr>
          <w:rFonts w:ascii="Arial" w:hAnsi="Arial" w:cs="Arial"/>
          <w:b/>
          <w:bCs/>
        </w:rPr>
        <w:t>Agenda item:</w:t>
      </w:r>
      <w:r w:rsidRPr="00C524DD">
        <w:rPr>
          <w:rFonts w:ascii="Arial" w:hAnsi="Arial" w:cs="Arial"/>
          <w:b/>
          <w:bCs/>
        </w:rPr>
        <w:tab/>
      </w:r>
      <w:r>
        <w:rPr>
          <w:rFonts w:ascii="Arial" w:hAnsi="Arial" w:cs="Arial"/>
          <w:b/>
          <w:bCs/>
        </w:rPr>
        <w:t>17</w:t>
      </w:r>
      <w:r w:rsidRPr="00C524DD">
        <w:rPr>
          <w:rFonts w:ascii="Arial" w:hAnsi="Arial" w:cs="Arial"/>
          <w:b/>
          <w:bCs/>
        </w:rPr>
        <w:t>.</w:t>
      </w:r>
      <w:r>
        <w:rPr>
          <w:rFonts w:ascii="Arial" w:hAnsi="Arial" w:cs="Arial"/>
          <w:b/>
          <w:bCs/>
        </w:rPr>
        <w:t>2.4</w:t>
      </w:r>
    </w:p>
    <w:p w14:paraId="784FD607" w14:textId="77777777" w:rsidR="00152FFB" w:rsidRPr="00C524DD" w:rsidRDefault="00152FFB" w:rsidP="00152FFB">
      <w:pPr>
        <w:spacing w:after="120"/>
        <w:ind w:left="1985" w:hanging="1985"/>
        <w:rPr>
          <w:rFonts w:ascii="Arial" w:hAnsi="Arial" w:cs="Arial"/>
          <w:b/>
          <w:bCs/>
        </w:rPr>
      </w:pPr>
      <w:r w:rsidRPr="00C524DD">
        <w:rPr>
          <w:rFonts w:ascii="Arial" w:hAnsi="Arial" w:cs="Arial"/>
          <w:b/>
          <w:bCs/>
        </w:rPr>
        <w:t>Document for:</w:t>
      </w:r>
      <w:r w:rsidRPr="00C524DD">
        <w:rPr>
          <w:rFonts w:ascii="Arial" w:hAnsi="Arial" w:cs="Arial"/>
          <w:b/>
          <w:bCs/>
        </w:rPr>
        <w:tab/>
      </w:r>
      <w:r>
        <w:rPr>
          <w:rFonts w:ascii="Arial" w:hAnsi="Arial" w:cs="Arial"/>
          <w:b/>
          <w:bCs/>
        </w:rPr>
        <w:t>Agreement</w:t>
      </w:r>
    </w:p>
    <w:p w14:paraId="5EE3D100" w14:textId="77777777" w:rsidR="00F660EA" w:rsidRPr="00C524DD" w:rsidRDefault="00F660EA" w:rsidP="00F660EA">
      <w:pPr>
        <w:pBdr>
          <w:bottom w:val="single" w:sz="12" w:space="1" w:color="auto"/>
        </w:pBdr>
        <w:spacing w:after="120"/>
        <w:ind w:left="1985" w:hanging="1985"/>
        <w:rPr>
          <w:rFonts w:ascii="Arial" w:hAnsi="Arial" w:cs="Arial"/>
          <w:b/>
          <w:bCs/>
        </w:rPr>
      </w:pPr>
    </w:p>
    <w:p w14:paraId="64D5CFC1" w14:textId="77777777" w:rsidR="00F660EA" w:rsidRPr="00F77D4E" w:rsidRDefault="00F660EA" w:rsidP="00F660EA">
      <w:pPr>
        <w:pStyle w:val="CRCoverPage"/>
        <w:rPr>
          <w:b/>
          <w:noProof/>
          <w:lang w:val="en-US"/>
        </w:rPr>
      </w:pPr>
      <w:r w:rsidRPr="00C524DD">
        <w:rPr>
          <w:b/>
          <w:noProof/>
        </w:rPr>
        <w:t>1</w:t>
      </w:r>
      <w:r w:rsidRPr="00F77D4E">
        <w:rPr>
          <w:b/>
          <w:noProof/>
          <w:lang w:val="en-US"/>
        </w:rPr>
        <w:t>. Introduction</w:t>
      </w:r>
    </w:p>
    <w:p w14:paraId="576816FB" w14:textId="77777777" w:rsidR="00152FFB" w:rsidRDefault="00152FFB" w:rsidP="00152FFB">
      <w:r>
        <w:rPr>
          <w:bCs/>
          <w:noProof/>
          <w:lang w:val="en-US"/>
        </w:rPr>
        <w:t>Satellite access networks are expected to cover large portions of the globe. This includes international areas. Additionally, i</w:t>
      </w:r>
      <w:r w:rsidRPr="003743CE">
        <w:rPr>
          <w:bCs/>
          <w:noProof/>
          <w:lang w:val="en-US"/>
        </w:rPr>
        <w:t xml:space="preserve">n </w:t>
      </w:r>
      <w:r>
        <w:t>[8], SA3-LI also provided requirements specific to international areas: "</w:t>
      </w:r>
      <w:r w:rsidRPr="0041429A">
        <w:t xml:space="preserve">Any </w:t>
      </w:r>
      <w:r w:rsidRPr="0041429A">
        <w:rPr>
          <w:u w:val="single"/>
        </w:rPr>
        <w:t>solution addressing extraterritorial (</w:t>
      </w:r>
      <w:proofErr w:type="gramStart"/>
      <w:r w:rsidRPr="0041429A">
        <w:rPr>
          <w:u w:val="single"/>
        </w:rPr>
        <w:t>e.g.</w:t>
      </w:r>
      <w:proofErr w:type="gramEnd"/>
      <w:r w:rsidRPr="0041429A">
        <w:rPr>
          <w:u w:val="single"/>
        </w:rPr>
        <w:t xml:space="preserve"> international maritime zone and aeronautical) use cases</w:t>
      </w:r>
      <w:r w:rsidRPr="0041429A">
        <w:t xml:space="preserve"> should provide means to notify the HPLMN on roaming in and out of those areas</w:t>
      </w:r>
      <w:r>
        <w:t>".</w:t>
      </w:r>
    </w:p>
    <w:p w14:paraId="4F467D57" w14:textId="77777777" w:rsidR="00152FFB" w:rsidRDefault="00152FFB" w:rsidP="00152FFB">
      <w:r>
        <w:t xml:space="preserve">The legacy PLMN selection procedure in 3GPP TS 23.122 [3] does not address international areas, </w:t>
      </w:r>
      <w:proofErr w:type="gramStart"/>
      <w:r>
        <w:t>i.e.</w:t>
      </w:r>
      <w:proofErr w:type="gramEnd"/>
      <w:r>
        <w:t xml:space="preserve"> areas that do not belong to any country. </w:t>
      </w:r>
    </w:p>
    <w:p w14:paraId="5E434A7F" w14:textId="77777777" w:rsidR="00152FFB" w:rsidRDefault="00152FFB" w:rsidP="00152FFB">
      <w:pPr>
        <w:rPr>
          <w:lang w:val="en-US"/>
        </w:rPr>
      </w:pPr>
      <w:r>
        <w:rPr>
          <w:lang w:val="en-US"/>
        </w:rPr>
        <w:t>The following questions are expected to be studied within this key issue:</w:t>
      </w:r>
    </w:p>
    <w:p w14:paraId="568DC673" w14:textId="77777777" w:rsidR="00152FFB" w:rsidRPr="002104AC" w:rsidRDefault="00152FFB" w:rsidP="00152FFB">
      <w:pPr>
        <w:pStyle w:val="B1"/>
        <w:rPr>
          <w:b/>
          <w:lang w:val="en-US"/>
        </w:rPr>
      </w:pPr>
      <w:r>
        <w:rPr>
          <w:lang w:val="en-US"/>
        </w:rPr>
        <w:t>-</w:t>
      </w:r>
      <w:r>
        <w:rPr>
          <w:lang w:val="en-US"/>
        </w:rPr>
        <w:tab/>
        <w:t>how the UE selects PLMN if it is determined that the UE is in an international area; and</w:t>
      </w:r>
    </w:p>
    <w:p w14:paraId="1802FB3A" w14:textId="77777777" w:rsidR="00152FFB" w:rsidRDefault="00152FFB" w:rsidP="00152FFB">
      <w:pPr>
        <w:pStyle w:val="B1"/>
        <w:rPr>
          <w:lang w:val="en-US"/>
        </w:rPr>
      </w:pPr>
      <w:r>
        <w:rPr>
          <w:lang w:val="en-US"/>
        </w:rPr>
        <w:t>-</w:t>
      </w:r>
      <w:r>
        <w:rPr>
          <w:lang w:val="en-US"/>
        </w:rPr>
        <w:tab/>
        <w:t>what information could be available to aid in the PLMN selection in international areas:</w:t>
      </w:r>
    </w:p>
    <w:p w14:paraId="456CA48E" w14:textId="77777777" w:rsidR="00152FFB" w:rsidRDefault="00152FFB" w:rsidP="00152FFB">
      <w:pPr>
        <w:pStyle w:val="B2"/>
        <w:rPr>
          <w:lang w:val="en-US"/>
        </w:rPr>
      </w:pPr>
      <w:r>
        <w:rPr>
          <w:lang w:val="en-US"/>
        </w:rPr>
        <w:t>-</w:t>
      </w:r>
      <w:r>
        <w:rPr>
          <w:lang w:val="en-US"/>
        </w:rPr>
        <w:tab/>
        <w:t>pre-configured in the UE; and</w:t>
      </w:r>
    </w:p>
    <w:p w14:paraId="73F1B62C" w14:textId="77777777" w:rsidR="00152FFB" w:rsidRDefault="00152FFB" w:rsidP="00152FFB">
      <w:pPr>
        <w:pStyle w:val="B2"/>
        <w:rPr>
          <w:lang w:val="en-US"/>
        </w:rPr>
      </w:pPr>
      <w:r>
        <w:rPr>
          <w:lang w:val="en-US"/>
        </w:rPr>
        <w:t>-</w:t>
      </w:r>
      <w:r>
        <w:rPr>
          <w:lang w:val="en-US"/>
        </w:rPr>
        <w:tab/>
        <w:t xml:space="preserve">provided by </w:t>
      </w:r>
      <w:proofErr w:type="gramStart"/>
      <w:r>
        <w:rPr>
          <w:lang w:val="en-US"/>
        </w:rPr>
        <w:t>PLMN;</w:t>
      </w:r>
      <w:proofErr w:type="gramEnd"/>
    </w:p>
    <w:p w14:paraId="12857070" w14:textId="77777777" w:rsidR="00F660EA" w:rsidRPr="008A5E86" w:rsidRDefault="00F660EA" w:rsidP="00F660EA">
      <w:pPr>
        <w:pBdr>
          <w:bottom w:val="single" w:sz="12" w:space="1" w:color="auto"/>
        </w:pBdr>
        <w:rPr>
          <w:noProof/>
          <w:lang w:val="en-US"/>
        </w:rPr>
      </w:pPr>
    </w:p>
    <w:p w14:paraId="2437251F" w14:textId="77777777" w:rsidR="00F660EA" w:rsidRPr="008A5E86" w:rsidRDefault="00F660EA" w:rsidP="00F660EA">
      <w:pPr>
        <w:rPr>
          <w:noProof/>
          <w:lang w:val="en-US"/>
        </w:rPr>
      </w:pPr>
    </w:p>
    <w:p w14:paraId="7297E515" w14:textId="77777777" w:rsidR="00F660EA" w:rsidRPr="00C21836" w:rsidRDefault="00F660EA" w:rsidP="00F660E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 * First Change * * * *</w:t>
      </w:r>
    </w:p>
    <w:p w14:paraId="67DE5521" w14:textId="77777777" w:rsidR="00AF0540" w:rsidRPr="00904C03" w:rsidRDefault="00AF0540" w:rsidP="00AF0540">
      <w:pPr>
        <w:pStyle w:val="Heading2"/>
        <w:rPr>
          <w:ins w:id="0" w:author="Apple" w:date="2021-01-26T23:29:00Z"/>
          <w:noProof/>
          <w:lang w:val="en-US"/>
        </w:rPr>
      </w:pPr>
      <w:ins w:id="1" w:author="Apple" w:date="2021-01-26T23:29:00Z">
        <w:r w:rsidRPr="00FB6B0D">
          <w:rPr>
            <w:noProof/>
            <w:lang w:val="en-US"/>
          </w:rPr>
          <w:t>6.x</w:t>
        </w:r>
        <w:r w:rsidRPr="00FB6B0D">
          <w:rPr>
            <w:noProof/>
            <w:lang w:val="en-US"/>
          </w:rPr>
          <w:tab/>
          <w:t>Solution &lt;x&gt;:</w:t>
        </w:r>
        <w:r w:rsidRPr="00904C03">
          <w:rPr>
            <w:noProof/>
            <w:lang w:val="en-US"/>
          </w:rPr>
          <w:t xml:space="preserve"> PLMN selection inside international areas</w:t>
        </w:r>
      </w:ins>
    </w:p>
    <w:p w14:paraId="5774B79E" w14:textId="77777777" w:rsidR="00AF0540" w:rsidRPr="00F660EA" w:rsidRDefault="00AF0540" w:rsidP="00AF0540">
      <w:pPr>
        <w:keepNext/>
        <w:keepLines/>
        <w:spacing w:before="120"/>
        <w:ind w:left="1134" w:hanging="1134"/>
        <w:outlineLvl w:val="2"/>
        <w:rPr>
          <w:ins w:id="2" w:author="Apple" w:date="2021-01-26T23:29:00Z"/>
          <w:rFonts w:ascii="Arial" w:hAnsi="Arial"/>
          <w:noProof/>
          <w:sz w:val="28"/>
          <w:lang w:val="en-US"/>
        </w:rPr>
      </w:pPr>
      <w:ins w:id="3" w:author="Apple" w:date="2021-01-26T23:29:00Z">
        <w:r w:rsidRPr="00F660EA">
          <w:rPr>
            <w:rFonts w:ascii="Arial" w:hAnsi="Arial"/>
            <w:noProof/>
            <w:sz w:val="28"/>
            <w:lang w:val="en-US"/>
          </w:rPr>
          <w:t>6.x.1</w:t>
        </w:r>
        <w:r w:rsidRPr="00F660EA">
          <w:rPr>
            <w:rFonts w:ascii="Arial" w:hAnsi="Arial"/>
            <w:noProof/>
            <w:sz w:val="28"/>
            <w:lang w:val="en-US"/>
          </w:rPr>
          <w:tab/>
          <w:t>Target key issue</w:t>
        </w:r>
      </w:ins>
    </w:p>
    <w:p w14:paraId="7252A7F3" w14:textId="77777777" w:rsidR="00891311" w:rsidRDefault="00AF0540" w:rsidP="00AF0540">
      <w:pPr>
        <w:rPr>
          <w:ins w:id="4" w:author="Appler01" w:date="2021-01-26T23:59:00Z"/>
        </w:rPr>
      </w:pPr>
      <w:ins w:id="5" w:author="Apple" w:date="2021-01-26T23:29:00Z">
        <w:r w:rsidRPr="00F660EA">
          <w:rPr>
            <w:noProof/>
            <w:lang w:val="en-US"/>
          </w:rPr>
          <w:t xml:space="preserve">This is a candidate solution to </w:t>
        </w:r>
      </w:ins>
      <w:ins w:id="6" w:author="Appler01" w:date="2021-01-26T23:30:00Z">
        <w:r>
          <w:t>Key Issue#1 to determine which country the UE is physically located</w:t>
        </w:r>
      </w:ins>
      <w:ins w:id="7" w:author="Appler01" w:date="2021-01-26T23:58:00Z">
        <w:r w:rsidR="004B39D1">
          <w:t>.</w:t>
        </w:r>
      </w:ins>
    </w:p>
    <w:p w14:paraId="33B50011" w14:textId="7D1A3AE7" w:rsidR="00AF0540" w:rsidRPr="00AF0540" w:rsidDel="00AF0540" w:rsidRDefault="004B39D1" w:rsidP="00AF0540">
      <w:pPr>
        <w:rPr>
          <w:ins w:id="8" w:author="Apple" w:date="2021-01-26T23:29:00Z"/>
          <w:del w:id="9" w:author="Appler01" w:date="2021-01-26T23:34:00Z"/>
          <w:rPrChange w:id="10" w:author="Appler01" w:date="2021-01-26T23:31:00Z">
            <w:rPr>
              <w:ins w:id="11" w:author="Apple" w:date="2021-01-26T23:29:00Z"/>
              <w:del w:id="12" w:author="Appler01" w:date="2021-01-26T23:34:00Z"/>
              <w:noProof/>
              <w:lang w:val="en-US"/>
            </w:rPr>
          </w:rPrChange>
        </w:rPr>
      </w:pPr>
      <w:ins w:id="13" w:author="Appler01" w:date="2021-01-26T23:58:00Z">
        <w:r>
          <w:t>The solution is also relevant to</w:t>
        </w:r>
      </w:ins>
      <w:ins w:id="14" w:author="Appler01" w:date="2021-01-26T23:31:00Z">
        <w:r w:rsidR="00AF0540">
          <w:t xml:space="preserve"> </w:t>
        </w:r>
      </w:ins>
      <w:ins w:id="15" w:author="Apple" w:date="2021-01-26T23:29:00Z">
        <w:r w:rsidR="00AF0540" w:rsidRPr="00F660EA">
          <w:rPr>
            <w:noProof/>
            <w:lang w:val="en-US"/>
          </w:rPr>
          <w:t xml:space="preserve">Key Issue </w:t>
        </w:r>
        <w:r w:rsidR="00AF0540">
          <w:rPr>
            <w:noProof/>
            <w:lang w:val="en-US"/>
          </w:rPr>
          <w:t>#</w:t>
        </w:r>
        <w:r w:rsidR="00AF0540" w:rsidRPr="00F660EA">
          <w:rPr>
            <w:noProof/>
            <w:lang w:val="en-US"/>
          </w:rPr>
          <w:t>3</w:t>
        </w:r>
      </w:ins>
      <w:ins w:id="16" w:author="Appler01" w:date="2021-01-26T23:32:00Z">
        <w:r w:rsidR="00AF0540">
          <w:rPr>
            <w:noProof/>
            <w:lang w:val="en-US"/>
          </w:rPr>
          <w:t xml:space="preserve"> </w:t>
        </w:r>
      </w:ins>
      <w:ins w:id="17" w:author="Apple" w:date="2021-01-26T23:29:00Z">
        <w:del w:id="18" w:author="Appler01" w:date="2021-01-26T23:32:00Z">
          <w:r w:rsidR="00AF0540" w:rsidRPr="00F660EA" w:rsidDel="00AF0540">
            <w:rPr>
              <w:noProof/>
              <w:lang w:val="en-US"/>
            </w:rPr>
            <w:delText>.</w:delText>
          </w:r>
        </w:del>
      </w:ins>
      <w:ins w:id="19" w:author="Appler01" w:date="2021-01-26T23:32:00Z">
        <w:r w:rsidR="00AF0540">
          <w:rPr>
            <w:noProof/>
            <w:lang w:val="en-US"/>
          </w:rPr>
          <w:t>to determin</w:t>
        </w:r>
      </w:ins>
      <w:ins w:id="20" w:author="Appler01" w:date="2021-01-26T23:33:00Z">
        <w:r w:rsidR="00AF0540">
          <w:rPr>
            <w:noProof/>
            <w:lang w:val="en-US"/>
          </w:rPr>
          <w:t>e</w:t>
        </w:r>
      </w:ins>
      <w:ins w:id="21" w:author="Appler01" w:date="2021-01-26T23:32:00Z">
        <w:r w:rsidR="00AF0540">
          <w:rPr>
            <w:noProof/>
            <w:lang w:val="en-US"/>
          </w:rPr>
          <w:t xml:space="preserve"> </w:t>
        </w:r>
      </w:ins>
      <w:ins w:id="22" w:author="Appler01" w:date="2021-01-26T23:43:00Z">
        <w:r w:rsidR="00D44282">
          <w:rPr>
            <w:noProof/>
            <w:lang w:val="en-US"/>
          </w:rPr>
          <w:t xml:space="preserve">when the </w:t>
        </w:r>
        <w:r w:rsidR="00D44282">
          <w:t xml:space="preserve">UE </w:t>
        </w:r>
      </w:ins>
      <w:ins w:id="23" w:author="Appler01" w:date="2021-01-26T23:44:00Z">
        <w:r w:rsidR="00D44282">
          <w:t>enters</w:t>
        </w:r>
      </w:ins>
      <w:ins w:id="24" w:author="Appler01" w:date="2021-01-26T23:43:00Z">
        <w:r w:rsidR="00D44282">
          <w:t xml:space="preserve"> to international area</w:t>
        </w:r>
        <w:r w:rsidR="00D44282">
          <w:rPr>
            <w:noProof/>
            <w:lang w:val="en-US"/>
          </w:rPr>
          <w:t xml:space="preserve"> </w:t>
        </w:r>
      </w:ins>
      <w:ins w:id="25" w:author="Apple" w:date="2021-01-26T23:29:00Z">
        <w:del w:id="26" w:author="Appler01" w:date="2021-01-26T23:32:00Z">
          <w:r w:rsidR="00AF0540" w:rsidRPr="00F660EA" w:rsidDel="00AF0540">
            <w:rPr>
              <w:noProof/>
              <w:lang w:val="en-US"/>
            </w:rPr>
            <w:delText xml:space="preserve"> It is relevant to</w:delText>
          </w:r>
        </w:del>
      </w:ins>
      <w:ins w:id="27" w:author="Appler01" w:date="2021-01-26T23:32:00Z">
        <w:r w:rsidR="00AF0540">
          <w:rPr>
            <w:noProof/>
            <w:lang w:val="en-US"/>
          </w:rPr>
          <w:t>in</w:t>
        </w:r>
      </w:ins>
      <w:ins w:id="28" w:author="Apple" w:date="2021-01-26T23:29:00Z">
        <w:r w:rsidR="00AF0540" w:rsidRPr="00F660EA">
          <w:rPr>
            <w:noProof/>
            <w:lang w:val="en-US"/>
          </w:rPr>
          <w:t xml:space="preserve"> deployment scenario</w:t>
        </w:r>
        <w:del w:id="29" w:author="Appler01" w:date="2021-01-26T23:33:00Z">
          <w:r w:rsidR="00AF0540" w:rsidRPr="00F660EA" w:rsidDel="00AF0540">
            <w:rPr>
              <w:noProof/>
              <w:lang w:val="en-US"/>
            </w:rPr>
            <w:delText>s</w:delText>
          </w:r>
        </w:del>
        <w:r w:rsidR="00AF0540" w:rsidRPr="00F660EA">
          <w:rPr>
            <w:noProof/>
            <w:lang w:val="en-US"/>
          </w:rPr>
          <w:t xml:space="preserve"> C</w:t>
        </w:r>
        <w:del w:id="30" w:author="Appler01" w:date="2021-01-26T23:33:00Z">
          <w:r w:rsidR="00AF0540" w:rsidRPr="00F660EA" w:rsidDel="00AF0540">
            <w:rPr>
              <w:noProof/>
              <w:lang w:val="en-US"/>
            </w:rPr>
            <w:delText>, i.e. in international areas</w:delText>
          </w:r>
        </w:del>
        <w:r w:rsidR="00AF0540" w:rsidRPr="00F660EA">
          <w:rPr>
            <w:noProof/>
            <w:lang w:val="en-US"/>
          </w:rPr>
          <w:t xml:space="preserve">. </w:t>
        </w:r>
      </w:ins>
    </w:p>
    <w:p w14:paraId="41D05395" w14:textId="77777777" w:rsidR="00AF0540" w:rsidRDefault="00AF0540" w:rsidP="00AF0540">
      <w:pPr>
        <w:rPr>
          <w:ins w:id="31" w:author="Apple" w:date="2021-01-26T23:29:00Z"/>
          <w:noProof/>
          <w:lang w:val="en-US"/>
        </w:rPr>
      </w:pPr>
    </w:p>
    <w:p w14:paraId="702358F0" w14:textId="56F06FFA" w:rsidR="00AF0540" w:rsidDel="00AF0540" w:rsidRDefault="00AF0540" w:rsidP="00AF0540">
      <w:pPr>
        <w:jc w:val="center"/>
        <w:rPr>
          <w:ins w:id="32" w:author="Apple" w:date="2021-01-26T23:29:00Z"/>
          <w:del w:id="33" w:author="Appler01" w:date="2021-01-26T23:34:00Z"/>
          <w:noProof/>
          <w:lang w:val="en-US"/>
        </w:rPr>
      </w:pPr>
      <w:ins w:id="34" w:author="Apple" w:date="2021-01-26T23:29:00Z">
        <w:del w:id="35" w:author="Appler01" w:date="2021-01-26T23:34:00Z">
          <w:r w:rsidDel="00AF0540">
            <w:rPr>
              <w:noProof/>
              <w:lang w:val="en-US"/>
            </w:rPr>
            <w:lastRenderedPageBreak/>
            <w:drawing>
              <wp:inline distT="0" distB="0" distL="0" distR="0" wp14:anchorId="3709334C" wp14:editId="7701B3BD">
                <wp:extent cx="3268900" cy="2315868"/>
                <wp:effectExtent l="0" t="0" r="0" b="0"/>
                <wp:docPr id="1" name="Picture 1" descr="Diagram, venn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venn diagram&#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3280460" cy="2324058"/>
                        </a:xfrm>
                        <a:prstGeom prst="rect">
                          <a:avLst/>
                        </a:prstGeom>
                      </pic:spPr>
                    </pic:pic>
                  </a:graphicData>
                </a:graphic>
              </wp:inline>
            </w:drawing>
          </w:r>
        </w:del>
      </w:ins>
    </w:p>
    <w:p w14:paraId="1717D8EA" w14:textId="748CB254" w:rsidR="00AF0540" w:rsidRPr="004D3578" w:rsidDel="00AF0540" w:rsidRDefault="00AF0540" w:rsidP="00AF0540">
      <w:pPr>
        <w:pStyle w:val="TF"/>
        <w:rPr>
          <w:ins w:id="36" w:author="Apple" w:date="2021-01-26T23:29:00Z"/>
          <w:del w:id="37" w:author="Appler01" w:date="2021-01-26T23:34:00Z"/>
        </w:rPr>
      </w:pPr>
      <w:ins w:id="38" w:author="Apple" w:date="2021-01-26T23:29:00Z">
        <w:del w:id="39" w:author="Appler01" w:date="2021-01-26T23:34:00Z">
          <w:r w:rsidRPr="004D3578" w:rsidDel="00AF0540">
            <w:delText xml:space="preserve">Figure </w:delText>
          </w:r>
          <w:r w:rsidDel="00AF0540">
            <w:delText>6.x.1-1</w:delText>
          </w:r>
          <w:r w:rsidRPr="004D3578" w:rsidDel="00AF0540">
            <w:delText xml:space="preserve">: </w:delText>
          </w:r>
          <w:r w:rsidDel="00AF0540">
            <w:delText>Deployment scenario C</w:delText>
          </w:r>
        </w:del>
      </w:ins>
    </w:p>
    <w:p w14:paraId="08E947E0" w14:textId="77777777" w:rsidR="00AF0540" w:rsidRPr="00F660EA" w:rsidRDefault="00AF0540" w:rsidP="00AF0540">
      <w:pPr>
        <w:keepNext/>
        <w:keepLines/>
        <w:spacing w:before="120"/>
        <w:ind w:left="1134" w:hanging="1134"/>
        <w:outlineLvl w:val="2"/>
        <w:rPr>
          <w:ins w:id="40" w:author="Apple" w:date="2021-01-26T23:29:00Z"/>
          <w:rFonts w:ascii="Arial" w:hAnsi="Arial"/>
          <w:noProof/>
          <w:sz w:val="28"/>
          <w:lang w:val="en-US"/>
        </w:rPr>
      </w:pPr>
      <w:ins w:id="41" w:author="Apple" w:date="2021-01-26T23:29:00Z">
        <w:r w:rsidRPr="00F660EA">
          <w:rPr>
            <w:rFonts w:ascii="Arial" w:hAnsi="Arial"/>
            <w:noProof/>
            <w:sz w:val="28"/>
            <w:lang w:val="en-US"/>
          </w:rPr>
          <w:t>6.x.2</w:t>
        </w:r>
        <w:r w:rsidRPr="00F660EA">
          <w:rPr>
            <w:rFonts w:ascii="Arial" w:hAnsi="Arial"/>
            <w:noProof/>
            <w:sz w:val="28"/>
            <w:lang w:val="en-US"/>
          </w:rPr>
          <w:tab/>
          <w:t>Solution description</w:t>
        </w:r>
      </w:ins>
    </w:p>
    <w:p w14:paraId="78771F0F" w14:textId="4B06CDF9" w:rsidR="00AF0540" w:rsidDel="004B39D1" w:rsidRDefault="00AF0540" w:rsidP="00AF0540">
      <w:pPr>
        <w:rPr>
          <w:ins w:id="42" w:author="Apple" w:date="2021-01-26T23:29:00Z"/>
          <w:del w:id="43" w:author="Appler01" w:date="2021-01-26T23:49:00Z"/>
        </w:rPr>
      </w:pPr>
      <w:ins w:id="44" w:author="Apple" w:date="2021-01-26T23:29:00Z">
        <w:del w:id="45" w:author="Appler01" w:date="2021-01-26T23:59:00Z">
          <w:r w:rsidDel="004B39D1">
            <w:delText xml:space="preserve">In the scenario C, the UE is camped on a PLMN served by satellite NG-RAN access in Country A. When the UE moves to international area, the UE does not currently have any procedures for PLMN selection. </w:delText>
          </w:r>
        </w:del>
      </w:ins>
    </w:p>
    <w:p w14:paraId="0CEF759E" w14:textId="476A0B66" w:rsidR="00AF0540" w:rsidDel="004B39D1" w:rsidRDefault="00AF0540" w:rsidP="00AF0540">
      <w:pPr>
        <w:rPr>
          <w:ins w:id="46" w:author="Apple" w:date="2021-01-26T23:29:00Z"/>
          <w:del w:id="47" w:author="Appler01" w:date="2021-01-26T23:59:00Z"/>
        </w:rPr>
      </w:pPr>
      <w:ins w:id="48" w:author="Apple" w:date="2021-01-26T23:29:00Z">
        <w:del w:id="49" w:author="Appler01" w:date="2021-01-26T23:59:00Z">
          <w:r w:rsidDel="004B39D1">
            <w:delText xml:space="preserve">Based on the distance from serving PLMN’s contiguous waters and also based on regulatory requirements of the neighbouring countries, PLMN selection in international area shall be based on additional information provided to the UE. </w:delText>
          </w:r>
        </w:del>
      </w:ins>
    </w:p>
    <w:p w14:paraId="597FE8EB" w14:textId="23E5FA0E" w:rsidR="00AF0540" w:rsidRDefault="00AF0540" w:rsidP="00AF0540">
      <w:pPr>
        <w:rPr>
          <w:ins w:id="50" w:author="Appler01" w:date="2021-01-27T00:23:00Z"/>
        </w:rPr>
      </w:pPr>
      <w:ins w:id="51" w:author="Apple" w:date="2021-01-26T23:29:00Z">
        <w:r>
          <w:rPr>
            <w:noProof/>
            <w:lang w:val="en-US"/>
          </w:rPr>
          <w:t xml:space="preserve">The UE may indicate its capability for </w:t>
        </w:r>
        <w:r>
          <w:t>satellite NG-RAN</w:t>
        </w:r>
        <w:r w:rsidRPr="00C91785" w:rsidDel="009F11F4">
          <w:rPr>
            <w:noProof/>
            <w:lang w:val="en-US"/>
          </w:rPr>
          <w:t xml:space="preserve"> </w:t>
        </w:r>
        <w:r>
          <w:rPr>
            <w:noProof/>
            <w:lang w:val="en-US"/>
          </w:rPr>
          <w:t xml:space="preserve">access as part of the registration procedure. Based on UE’s support for </w:t>
        </w:r>
        <w:r>
          <w:t>satellite NG-RAN</w:t>
        </w:r>
        <w:r w:rsidRPr="00C91785" w:rsidDel="009F11F4">
          <w:rPr>
            <w:noProof/>
            <w:lang w:val="en-US"/>
          </w:rPr>
          <w:t xml:space="preserve"> </w:t>
        </w:r>
        <w:r>
          <w:rPr>
            <w:noProof/>
            <w:lang w:val="en-US"/>
          </w:rPr>
          <w:t xml:space="preserve">access, the </w:t>
        </w:r>
        <w:r w:rsidRPr="00F660EA">
          <w:t xml:space="preserve">HPLMN </w:t>
        </w:r>
        <w:r>
          <w:t xml:space="preserve">may </w:t>
        </w:r>
        <w:r w:rsidRPr="00F660EA">
          <w:t xml:space="preserve">provision </w:t>
        </w:r>
        <w:r>
          <w:t>"</w:t>
        </w:r>
        <w:del w:id="52" w:author="Appler01" w:date="2021-01-26T23:46:00Z">
          <w:r w:rsidDel="00D44282">
            <w:delText xml:space="preserve">International Area </w:delText>
          </w:r>
        </w:del>
        <w:r>
          <w:t>PLMN Selection Assistance (</w:t>
        </w:r>
        <w:del w:id="53" w:author="Appler01" w:date="2021-01-26T23:46:00Z">
          <w:r w:rsidDel="00D44282">
            <w:delText>IA</w:delText>
          </w:r>
        </w:del>
        <w:r>
          <w:t>PSA)" information</w:t>
        </w:r>
        <w:r w:rsidRPr="00F660EA">
          <w:t xml:space="preserve"> to the UE </w:t>
        </w:r>
        <w:r>
          <w:t>as part of</w:t>
        </w:r>
        <w:r w:rsidRPr="00F660EA">
          <w:t xml:space="preserve"> the </w:t>
        </w:r>
        <w:r>
          <w:t>s</w:t>
        </w:r>
        <w:r w:rsidRPr="00F660EA">
          <w:t xml:space="preserve">teering of </w:t>
        </w:r>
        <w:r>
          <w:t>r</w:t>
        </w:r>
        <w:r w:rsidRPr="00F660EA">
          <w:t xml:space="preserve">oaming </w:t>
        </w:r>
        <w:r>
          <w:t xml:space="preserve">procedures. Alternatively, </w:t>
        </w:r>
        <w:del w:id="54" w:author="Appler01" w:date="2021-01-26T23:46:00Z">
          <w:r w:rsidDel="00D44282">
            <w:delText>IA</w:delText>
          </w:r>
        </w:del>
        <w:r>
          <w:t>PSA may also be configured in the ME or USIM.</w:t>
        </w:r>
      </w:ins>
    </w:p>
    <w:p w14:paraId="48B6A934" w14:textId="0D4C01D1" w:rsidR="006B3466" w:rsidRPr="006B3466" w:rsidRDefault="006B3466" w:rsidP="006B3466">
      <w:pPr>
        <w:pStyle w:val="EditorsNote"/>
        <w:rPr>
          <w:ins w:id="55" w:author="Apple" w:date="2021-01-26T23:29:00Z"/>
          <w:noProof/>
          <w:lang w:val="en-US"/>
          <w:rPrChange w:id="56" w:author="Appler01" w:date="2021-01-27T00:23:00Z">
            <w:rPr>
              <w:ins w:id="57" w:author="Apple" w:date="2021-01-26T23:29:00Z"/>
            </w:rPr>
          </w:rPrChange>
        </w:rPr>
        <w:pPrChange w:id="58" w:author="Appler01" w:date="2021-01-27T00:23:00Z">
          <w:pPr/>
        </w:pPrChange>
      </w:pPr>
      <w:ins w:id="59" w:author="Appler01" w:date="2021-01-27T00:23:00Z">
        <w:r>
          <w:rPr>
            <w:noProof/>
            <w:lang w:val="en-US"/>
          </w:rPr>
          <w:t xml:space="preserve">Editor’s </w:t>
        </w:r>
        <w:r w:rsidRPr="00CD0380">
          <w:t>Note</w:t>
        </w:r>
        <w:r>
          <w:rPr>
            <w:noProof/>
            <w:lang w:val="en-US"/>
          </w:rPr>
          <w:t>: Architectural impacts</w:t>
        </w:r>
        <w:r>
          <w:rPr>
            <w:noProof/>
            <w:lang w:val="en-US"/>
          </w:rPr>
          <w:t xml:space="preserve"> on </w:t>
        </w:r>
      </w:ins>
      <w:ins w:id="60" w:author="Appler01" w:date="2021-01-27T00:24:00Z">
        <w:r>
          <w:rPr>
            <w:noProof/>
            <w:lang w:val="en-US"/>
          </w:rPr>
          <w:t>determining the PSA</w:t>
        </w:r>
      </w:ins>
      <w:ins w:id="61" w:author="Appler01" w:date="2021-01-27T00:23:00Z">
        <w:r>
          <w:rPr>
            <w:noProof/>
            <w:lang w:val="en-US"/>
          </w:rPr>
          <w:t>, if any, need to be discussed in</w:t>
        </w:r>
        <w:r w:rsidRPr="00EE1FB7">
          <w:rPr>
            <w:noProof/>
            <w:lang w:val="en-US"/>
          </w:rPr>
          <w:t xml:space="preserve"> SA2</w:t>
        </w:r>
        <w:r>
          <w:rPr>
            <w:noProof/>
            <w:lang w:val="en-US"/>
          </w:rPr>
          <w:t>.</w:t>
        </w:r>
      </w:ins>
    </w:p>
    <w:p w14:paraId="1B1753E5" w14:textId="117BB50F" w:rsidR="00AF0540" w:rsidRDefault="00AF0540" w:rsidP="00AF0540">
      <w:pPr>
        <w:rPr>
          <w:ins w:id="62" w:author="Apple" w:date="2021-01-26T23:29:00Z"/>
        </w:rPr>
      </w:pPr>
      <w:ins w:id="63" w:author="Apple" w:date="2021-01-26T23:29:00Z">
        <w:r>
          <w:t xml:space="preserve">The </w:t>
        </w:r>
        <w:del w:id="64" w:author="Appler01" w:date="2021-01-26T23:46:00Z">
          <w:r w:rsidDel="00D44282">
            <w:delText>IA</w:delText>
          </w:r>
        </w:del>
        <w:r>
          <w:t xml:space="preserve">PSA information includes </w:t>
        </w:r>
        <w:r w:rsidRPr="00F660EA">
          <w:t xml:space="preserve">a polygon geofence </w:t>
        </w:r>
        <w:r>
          <w:t>to assist the UE in knowing the geographical boundaries for country A</w:t>
        </w:r>
      </w:ins>
      <w:ins w:id="65" w:author="Appler01" w:date="2021-01-26T23:46:00Z">
        <w:r w:rsidR="00D44282">
          <w:t xml:space="preserve"> or it</w:t>
        </w:r>
      </w:ins>
      <w:ins w:id="66" w:author="Apple" w:date="2021-01-26T23:29:00Z">
        <w:del w:id="67" w:author="Appler01" w:date="2021-01-26T23:47:00Z">
          <w:r w:rsidDel="00D44282">
            <w:delText>’</w:delText>
          </w:r>
        </w:del>
        <w:r>
          <w:t>s contiguous waters.</w:t>
        </w:r>
        <w:r w:rsidRPr="00F660EA">
          <w:t xml:space="preserve"> </w:t>
        </w:r>
      </w:ins>
    </w:p>
    <w:p w14:paraId="68FA2778" w14:textId="77777777" w:rsidR="00AF0540" w:rsidRPr="00ED00B7" w:rsidRDefault="00AF0540" w:rsidP="00AF0540">
      <w:pPr>
        <w:rPr>
          <w:ins w:id="68" w:author="Apple" w:date="2021-01-26T23:29:00Z"/>
        </w:rPr>
      </w:pPr>
      <w:ins w:id="69" w:author="Apple" w:date="2021-01-26T23:29:00Z">
        <w:r w:rsidRPr="00ED00B7">
          <w:t xml:space="preserve">The UE shall derive its current location based on </w:t>
        </w:r>
        <w:r w:rsidRPr="00ED00B7">
          <w:rPr>
            <w:lang w:val="en-US"/>
          </w:rPr>
          <w:t>UE implementation</w:t>
        </w:r>
        <w:r w:rsidRPr="00ED00B7" w:rsidDel="00ED00B7">
          <w:t xml:space="preserve"> </w:t>
        </w:r>
        <w:r w:rsidRPr="00ED00B7">
          <w:t xml:space="preserve">method outside of the scope of 3GPP. If the UE computes that its current location is </w:t>
        </w:r>
        <w:r w:rsidRPr="00FB6B0D">
          <w:t>inside</w:t>
        </w:r>
        <w:r w:rsidRPr="00ED00B7">
          <w:t xml:space="preserve"> the polygon geofence, the UE shall consider to be within a </w:t>
        </w:r>
        <w:r>
          <w:t xml:space="preserve">country A’s </w:t>
        </w:r>
        <w:r w:rsidRPr="00FB6B0D">
          <w:t>territorial area.</w:t>
        </w:r>
        <w:r w:rsidRPr="00ED00B7">
          <w:t xml:space="preserve"> If the UE computes that current location is </w:t>
        </w:r>
        <w:r w:rsidRPr="00FB6B0D">
          <w:t>outside</w:t>
        </w:r>
        <w:r w:rsidRPr="00ED00B7">
          <w:t xml:space="preserve"> the polygon geofence, UE shall consider to be within </w:t>
        </w:r>
        <w:r>
          <w:t xml:space="preserve">country A’s </w:t>
        </w:r>
        <w:r w:rsidRPr="00FB6B0D">
          <w:t>extraterritorial area.</w:t>
        </w:r>
        <w:r w:rsidRPr="00ED00B7">
          <w:t xml:space="preserve"> </w:t>
        </w:r>
      </w:ins>
    </w:p>
    <w:p w14:paraId="2017C6E2" w14:textId="48E3BAD0" w:rsidR="006B3466" w:rsidRPr="00ED00B7" w:rsidRDefault="00AF0540" w:rsidP="00AF0540">
      <w:pPr>
        <w:rPr>
          <w:ins w:id="70" w:author="Apple" w:date="2021-01-26T23:29:00Z"/>
        </w:rPr>
      </w:pPr>
      <w:ins w:id="71" w:author="Apple" w:date="2021-01-26T23:29:00Z">
        <w:r w:rsidRPr="00ED00B7">
          <w:t xml:space="preserve">In order to </w:t>
        </w:r>
      </w:ins>
      <w:ins w:id="72" w:author="Appler01" w:date="2021-01-27T00:07:00Z">
        <w:r w:rsidR="00891311">
          <w:t xml:space="preserve">address </w:t>
        </w:r>
      </w:ins>
      <w:ins w:id="73" w:author="Apple" w:date="2021-01-26T23:29:00Z">
        <w:del w:id="74" w:author="Appler01" w:date="2021-01-27T00:07:00Z">
          <w:r w:rsidRPr="00ED00B7" w:rsidDel="00891311">
            <w:delText xml:space="preserve">cover </w:delText>
          </w:r>
        </w:del>
        <w:r w:rsidRPr="00ED00B7">
          <w:t>the SA3-LI</w:t>
        </w:r>
        <w:r>
          <w:t xml:space="preserve"> requirement</w:t>
        </w:r>
      </w:ins>
      <w:ins w:id="75" w:author="Appler01" w:date="2021-01-27T00:06:00Z">
        <w:r w:rsidR="00891311">
          <w:t xml:space="preserve"> mentioned in KI#3 description in </w:t>
        </w:r>
      </w:ins>
      <w:ins w:id="76" w:author="Appler01" w:date="2021-01-27T00:07:00Z">
        <w:r w:rsidR="00891311">
          <w:t>subclause 5.3</w:t>
        </w:r>
      </w:ins>
      <w:ins w:id="77" w:author="Apple" w:date="2021-01-26T23:29:00Z">
        <w:r w:rsidRPr="00ED00B7">
          <w:t xml:space="preserve">, if the UE detects that it transits between the </w:t>
        </w:r>
        <w:r w:rsidRPr="00FB6B0D">
          <w:t xml:space="preserve">extraterritorial area and the territorial area, </w:t>
        </w:r>
        <w:r>
          <w:t>the UE</w:t>
        </w:r>
        <w:r w:rsidRPr="00FB6B0D">
          <w:t xml:space="preserve"> shall inform the serving network via dedicated NAS signalling, the serving network should then inform the HPLMN. In order to avoid frequent indications, geographical or timer-based hysteresis should be applied.</w:t>
        </w:r>
        <w:del w:id="78" w:author="Appler01" w:date="2021-01-27T00:20:00Z">
          <w:r w:rsidRPr="00FB6B0D" w:rsidDel="006B3466">
            <w:delText xml:space="preserve"> </w:delText>
          </w:r>
        </w:del>
      </w:ins>
    </w:p>
    <w:p w14:paraId="40ABEB42" w14:textId="5CC7D897" w:rsidR="00AF0540" w:rsidDel="00AF0540" w:rsidRDefault="00AF0540" w:rsidP="00AF0540">
      <w:pPr>
        <w:rPr>
          <w:ins w:id="79" w:author="Apple" w:date="2021-01-26T23:29:00Z"/>
          <w:del w:id="80" w:author="Appler01" w:date="2021-01-26T23:30:00Z"/>
        </w:rPr>
      </w:pPr>
      <w:ins w:id="81" w:author="Apple" w:date="2021-01-26T23:29:00Z">
        <w:del w:id="82" w:author="Appler01" w:date="2021-01-26T23:30:00Z">
          <w:r w:rsidDel="00AF0540">
            <w:delText>The IAPSA information can also be extended outside of international area and it can also help the UE to solve Key Issue#1 to determine which country the UE is physically located in.</w:delText>
          </w:r>
        </w:del>
      </w:ins>
    </w:p>
    <w:p w14:paraId="1E6D2296" w14:textId="77777777" w:rsidR="00AF0540" w:rsidRPr="00F660EA" w:rsidRDefault="00AF0540" w:rsidP="00AF0540">
      <w:pPr>
        <w:keepNext/>
        <w:keepLines/>
        <w:spacing w:before="120"/>
        <w:ind w:left="1134" w:hanging="1134"/>
        <w:outlineLvl w:val="2"/>
        <w:rPr>
          <w:ins w:id="83" w:author="Apple" w:date="2021-01-26T23:29:00Z"/>
          <w:rFonts w:ascii="Arial" w:hAnsi="Arial"/>
          <w:noProof/>
          <w:sz w:val="28"/>
          <w:lang w:val="en-US"/>
        </w:rPr>
      </w:pPr>
      <w:ins w:id="84" w:author="Apple" w:date="2021-01-26T23:29:00Z">
        <w:r w:rsidRPr="00F660EA">
          <w:rPr>
            <w:rFonts w:ascii="Arial" w:hAnsi="Arial"/>
            <w:noProof/>
            <w:sz w:val="28"/>
            <w:lang w:val="en-US"/>
          </w:rPr>
          <w:t>6.x.</w:t>
        </w:r>
        <w:r>
          <w:rPr>
            <w:rFonts w:ascii="Arial" w:hAnsi="Arial"/>
            <w:noProof/>
            <w:sz w:val="28"/>
            <w:lang w:val="en-US"/>
          </w:rPr>
          <w:t>3</w:t>
        </w:r>
        <w:r w:rsidRPr="00F660EA">
          <w:rPr>
            <w:rFonts w:ascii="Arial" w:hAnsi="Arial"/>
            <w:noProof/>
            <w:sz w:val="28"/>
            <w:lang w:val="en-US"/>
          </w:rPr>
          <w:tab/>
        </w:r>
        <w:r>
          <w:rPr>
            <w:rFonts w:ascii="Arial" w:hAnsi="Arial"/>
            <w:noProof/>
            <w:sz w:val="28"/>
            <w:lang w:val="en-US"/>
          </w:rPr>
          <w:t>Impacts</w:t>
        </w:r>
      </w:ins>
    </w:p>
    <w:p w14:paraId="5BD4A5A3" w14:textId="77777777" w:rsidR="00AF0540" w:rsidRDefault="00AF0540" w:rsidP="00AF0540">
      <w:pPr>
        <w:rPr>
          <w:ins w:id="85" w:author="Apple" w:date="2021-01-26T23:29:00Z"/>
        </w:rPr>
      </w:pPr>
      <w:ins w:id="86" w:author="Apple" w:date="2021-01-26T23:29:00Z">
        <w:r>
          <w:t xml:space="preserve">UE supporting satellite NG-RAN access: needs to derive UE’s location periodically and apply the </w:t>
        </w:r>
        <w:del w:id="87" w:author="Appler01" w:date="2021-01-26T23:50:00Z">
          <w:r w:rsidDel="004B39D1">
            <w:delText>IA</w:delText>
          </w:r>
        </w:del>
        <w:r>
          <w:t>PSA information.</w:t>
        </w:r>
      </w:ins>
    </w:p>
    <w:p w14:paraId="34B50003" w14:textId="51DDCA7A" w:rsidR="00152FFB" w:rsidRDefault="00AF0540" w:rsidP="00AF0540">
      <w:pPr>
        <w:rPr>
          <w:ins w:id="88" w:author="Appler01" w:date="2021-01-26T23:47:00Z"/>
        </w:rPr>
      </w:pPr>
      <w:ins w:id="89" w:author="Apple" w:date="2021-01-26T23:29:00Z">
        <w:r>
          <w:t xml:space="preserve">AMF: provision the </w:t>
        </w:r>
        <w:del w:id="90" w:author="Appler01" w:date="2021-01-26T23:47:00Z">
          <w:r w:rsidDel="00D44282">
            <w:delText>IA</w:delText>
          </w:r>
        </w:del>
        <w:r>
          <w:t>PSA information to the UE.</w:t>
        </w:r>
      </w:ins>
    </w:p>
    <w:p w14:paraId="449C6AFC" w14:textId="4AD1C339" w:rsidR="00D44282" w:rsidRPr="001A6295" w:rsidRDefault="00D44282" w:rsidP="00D44282">
      <w:pPr>
        <w:rPr>
          <w:ins w:id="91" w:author="Appler01" w:date="2021-01-26T23:47:00Z"/>
        </w:rPr>
      </w:pPr>
      <w:ins w:id="92" w:author="Appler01" w:date="2021-01-26T23:47:00Z">
        <w:r>
          <w:t xml:space="preserve">UDM: </w:t>
        </w:r>
        <w:r>
          <w:rPr>
            <w:noProof/>
            <w:lang w:val="en-US"/>
          </w:rPr>
          <w:t xml:space="preserve">include </w:t>
        </w:r>
        <w:r>
          <w:t xml:space="preserve">the </w:t>
        </w:r>
      </w:ins>
      <w:ins w:id="93" w:author="Appler01" w:date="2021-01-26T23:48:00Z">
        <w:r>
          <w:t>PSA information</w:t>
        </w:r>
      </w:ins>
      <w:ins w:id="94" w:author="Appler01" w:date="2021-01-26T23:47:00Z">
        <w:r>
          <w:t xml:space="preserve"> </w:t>
        </w:r>
        <w:r>
          <w:rPr>
            <w:noProof/>
            <w:lang w:val="en-US"/>
          </w:rPr>
          <w:t xml:space="preserve">in the steering of roaming </w:t>
        </w:r>
      </w:ins>
      <w:ins w:id="95" w:author="Appler01" w:date="2021-01-26T23:48:00Z">
        <w:r>
          <w:rPr>
            <w:noProof/>
            <w:lang w:val="en-US"/>
          </w:rPr>
          <w:t>information</w:t>
        </w:r>
      </w:ins>
      <w:ins w:id="96" w:author="Appler01" w:date="2021-01-26T23:47:00Z">
        <w:r>
          <w:rPr>
            <w:noProof/>
            <w:lang w:val="en-US"/>
          </w:rPr>
          <w:t>.</w:t>
        </w:r>
      </w:ins>
    </w:p>
    <w:p w14:paraId="44AD95D8" w14:textId="3FC117AB" w:rsidR="00D44282" w:rsidRDefault="00D44282" w:rsidP="00AF0540"/>
    <w:sectPr w:rsidR="00D44282" w:rsidSect="00470B3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7"/>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0EA"/>
    <w:rsid w:val="000077A5"/>
    <w:rsid w:val="00015C8A"/>
    <w:rsid w:val="00047046"/>
    <w:rsid w:val="001212BF"/>
    <w:rsid w:val="00152FFB"/>
    <w:rsid w:val="001552C7"/>
    <w:rsid w:val="001F7CAA"/>
    <w:rsid w:val="00251A16"/>
    <w:rsid w:val="002734CD"/>
    <w:rsid w:val="0029514D"/>
    <w:rsid w:val="002C0572"/>
    <w:rsid w:val="003226D9"/>
    <w:rsid w:val="00326FF0"/>
    <w:rsid w:val="0038111E"/>
    <w:rsid w:val="00404B6C"/>
    <w:rsid w:val="0044437B"/>
    <w:rsid w:val="00470337"/>
    <w:rsid w:val="00470B37"/>
    <w:rsid w:val="004B39D1"/>
    <w:rsid w:val="00506F6D"/>
    <w:rsid w:val="00587B7F"/>
    <w:rsid w:val="00592C4C"/>
    <w:rsid w:val="00636F8A"/>
    <w:rsid w:val="006A0B91"/>
    <w:rsid w:val="006A2900"/>
    <w:rsid w:val="006B3466"/>
    <w:rsid w:val="00703115"/>
    <w:rsid w:val="007F13B2"/>
    <w:rsid w:val="00891311"/>
    <w:rsid w:val="0098384E"/>
    <w:rsid w:val="00987415"/>
    <w:rsid w:val="009A7DB0"/>
    <w:rsid w:val="009F2A8A"/>
    <w:rsid w:val="00A73AC2"/>
    <w:rsid w:val="00AF0540"/>
    <w:rsid w:val="00B61339"/>
    <w:rsid w:val="00B800D9"/>
    <w:rsid w:val="00B9315D"/>
    <w:rsid w:val="00BA1875"/>
    <w:rsid w:val="00C006DF"/>
    <w:rsid w:val="00CF79AD"/>
    <w:rsid w:val="00D03DF7"/>
    <w:rsid w:val="00D44282"/>
    <w:rsid w:val="00D85C9B"/>
    <w:rsid w:val="00E53B5F"/>
    <w:rsid w:val="00EA2B4A"/>
    <w:rsid w:val="00EC0BD6"/>
    <w:rsid w:val="00ED00B7"/>
    <w:rsid w:val="00F660EA"/>
    <w:rsid w:val="00FB6B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D96B0"/>
  <w14:defaultImageDpi w14:val="32767"/>
  <w15:chartTrackingRefBased/>
  <w15:docId w15:val="{1E44D120-B7FE-2049-AC67-6C725947C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660EA"/>
    <w:pPr>
      <w:spacing w:after="180"/>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F660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rsid w:val="00F660EA"/>
    <w:pPr>
      <w:spacing w:before="180" w:after="180"/>
      <w:ind w:left="1134" w:hanging="1134"/>
      <w:outlineLvl w:val="1"/>
    </w:pPr>
    <w:rPr>
      <w:rFonts w:ascii="Arial" w:eastAsia="Times New Roman" w:hAnsi="Arial" w:cs="Times New Roman"/>
      <w:color w:val="auto"/>
      <w:szCs w:val="20"/>
    </w:rPr>
  </w:style>
  <w:style w:type="paragraph" w:styleId="Heading3">
    <w:name w:val="heading 3"/>
    <w:basedOn w:val="Normal"/>
    <w:next w:val="Normal"/>
    <w:link w:val="Heading3Char"/>
    <w:uiPriority w:val="9"/>
    <w:semiHidden/>
    <w:unhideWhenUsed/>
    <w:qFormat/>
    <w:rsid w:val="00F660E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CoverPage">
    <w:name w:val="CR Cover Page"/>
    <w:rsid w:val="00F660EA"/>
    <w:pPr>
      <w:spacing w:after="120"/>
    </w:pPr>
    <w:rPr>
      <w:rFonts w:ascii="Arial" w:eastAsia="Times New Roman" w:hAnsi="Arial" w:cs="Times New Roman"/>
      <w:sz w:val="20"/>
      <w:szCs w:val="20"/>
    </w:rPr>
  </w:style>
  <w:style w:type="character" w:customStyle="1" w:styleId="Heading2Char">
    <w:name w:val="Heading 2 Char"/>
    <w:basedOn w:val="DefaultParagraphFont"/>
    <w:link w:val="Heading2"/>
    <w:rsid w:val="00F660EA"/>
    <w:rPr>
      <w:rFonts w:ascii="Arial" w:eastAsia="Times New Roman" w:hAnsi="Arial" w:cs="Times New Roman"/>
      <w:sz w:val="32"/>
      <w:szCs w:val="20"/>
    </w:rPr>
  </w:style>
  <w:style w:type="character" w:customStyle="1" w:styleId="Heading1Char">
    <w:name w:val="Heading 1 Char"/>
    <w:basedOn w:val="DefaultParagraphFont"/>
    <w:link w:val="Heading1"/>
    <w:uiPriority w:val="9"/>
    <w:rsid w:val="00F660E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660EA"/>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F660EA"/>
    <w:pPr>
      <w:spacing w:before="100" w:beforeAutospacing="1" w:after="100" w:afterAutospacing="1"/>
    </w:pPr>
    <w:rPr>
      <w:sz w:val="24"/>
      <w:szCs w:val="24"/>
      <w:lang w:val="en-SG" w:eastAsia="en-GB"/>
    </w:rPr>
  </w:style>
  <w:style w:type="paragraph" w:customStyle="1" w:styleId="B1">
    <w:name w:val="B1"/>
    <w:basedOn w:val="Normal"/>
    <w:rsid w:val="00152FFB"/>
    <w:pPr>
      <w:ind w:left="568" w:hanging="284"/>
    </w:pPr>
  </w:style>
  <w:style w:type="paragraph" w:customStyle="1" w:styleId="B2">
    <w:name w:val="B2"/>
    <w:basedOn w:val="Normal"/>
    <w:rsid w:val="00152FFB"/>
    <w:pPr>
      <w:ind w:left="851" w:hanging="284"/>
    </w:pPr>
  </w:style>
  <w:style w:type="paragraph" w:customStyle="1" w:styleId="TF">
    <w:name w:val="TF"/>
    <w:basedOn w:val="Normal"/>
    <w:rsid w:val="003226D9"/>
    <w:pPr>
      <w:keepLines/>
      <w:spacing w:after="240"/>
      <w:jc w:val="center"/>
    </w:pPr>
    <w:rPr>
      <w:rFonts w:ascii="Arial" w:hAnsi="Arial"/>
      <w:b/>
    </w:rPr>
  </w:style>
  <w:style w:type="paragraph" w:customStyle="1" w:styleId="EditorsNote">
    <w:name w:val="Editor's Note"/>
    <w:basedOn w:val="Normal"/>
    <w:rsid w:val="006B3466"/>
    <w:pPr>
      <w:keepLines/>
      <w:ind w:left="1135" w:hanging="851"/>
    </w:pPr>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400689">
      <w:bodyDiv w:val="1"/>
      <w:marLeft w:val="0"/>
      <w:marRight w:val="0"/>
      <w:marTop w:val="0"/>
      <w:marBottom w:val="0"/>
      <w:divBdr>
        <w:top w:val="none" w:sz="0" w:space="0" w:color="auto"/>
        <w:left w:val="none" w:sz="0" w:space="0" w:color="auto"/>
        <w:bottom w:val="none" w:sz="0" w:space="0" w:color="auto"/>
        <w:right w:val="none" w:sz="0" w:space="0" w:color="auto"/>
      </w:divBdr>
    </w:div>
    <w:div w:id="399601158">
      <w:bodyDiv w:val="1"/>
      <w:marLeft w:val="0"/>
      <w:marRight w:val="0"/>
      <w:marTop w:val="0"/>
      <w:marBottom w:val="0"/>
      <w:divBdr>
        <w:top w:val="none" w:sz="0" w:space="0" w:color="auto"/>
        <w:left w:val="none" w:sz="0" w:space="0" w:color="auto"/>
        <w:bottom w:val="none" w:sz="0" w:space="0" w:color="auto"/>
        <w:right w:val="none" w:sz="0" w:space="0" w:color="auto"/>
      </w:divBdr>
    </w:div>
    <w:div w:id="865756756">
      <w:bodyDiv w:val="1"/>
      <w:marLeft w:val="0"/>
      <w:marRight w:val="0"/>
      <w:marTop w:val="0"/>
      <w:marBottom w:val="0"/>
      <w:divBdr>
        <w:top w:val="none" w:sz="0" w:space="0" w:color="auto"/>
        <w:left w:val="none" w:sz="0" w:space="0" w:color="auto"/>
        <w:bottom w:val="none" w:sz="0" w:space="0" w:color="auto"/>
        <w:right w:val="none" w:sz="0" w:space="0" w:color="auto"/>
      </w:divBdr>
    </w:div>
    <w:div w:id="87454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Alosious</dc:creator>
  <cp:keywords/>
  <dc:description/>
  <cp:lastModifiedBy>Appler01</cp:lastModifiedBy>
  <cp:revision>3</cp:revision>
  <dcterms:created xsi:type="dcterms:W3CDTF">2021-01-27T07:28:00Z</dcterms:created>
  <dcterms:modified xsi:type="dcterms:W3CDTF">2021-01-27T08:27:00Z</dcterms:modified>
</cp:coreProperties>
</file>