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B4E18" w14:textId="2664AD6E" w:rsidR="00B97A6F" w:rsidRDefault="00B97A6F" w:rsidP="008C6E2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#127bis-e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263598">
        <w:rPr>
          <w:b/>
          <w:noProof/>
          <w:sz w:val="24"/>
        </w:rPr>
        <w:t>210</w:t>
      </w:r>
      <w:r w:rsidR="00427649">
        <w:rPr>
          <w:b/>
          <w:noProof/>
          <w:sz w:val="24"/>
        </w:rPr>
        <w:t>302</w:t>
      </w:r>
    </w:p>
    <w:p w14:paraId="0F8FAEDC" w14:textId="77777777" w:rsidR="00B97A6F" w:rsidRDefault="00B97A6F" w:rsidP="00B97A6F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meeting, 25-29 January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9C45F83" w:rsidR="001E41F3" w:rsidRPr="00410371" w:rsidRDefault="00DA013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24.484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3171D59" w:rsidR="001E41F3" w:rsidRPr="00410371" w:rsidRDefault="0026359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0168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861E0BC" w:rsidR="001E41F3" w:rsidRPr="00410371" w:rsidRDefault="0042764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2D8AB15" w:rsidR="001E41F3" w:rsidRPr="00410371" w:rsidRDefault="002D081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9F8A1C2" w:rsidR="00F25D98" w:rsidRDefault="009E15F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C7CE94D" w:rsidR="00F25D98" w:rsidRDefault="0042764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C6C78AE" w:rsidR="001E41F3" w:rsidRDefault="004409A2">
            <w:pPr>
              <w:pStyle w:val="CRCoverPage"/>
              <w:spacing w:after="0"/>
              <w:ind w:left="100"/>
              <w:rPr>
                <w:noProof/>
              </w:rPr>
            </w:pPr>
            <w:r>
              <w:t>PDN connections in UE initial config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A03225F" w:rsidR="001E41F3" w:rsidRDefault="000175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8AA5DAB" w:rsidR="001E41F3" w:rsidRDefault="009E15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enh3MCPTT</w:t>
            </w:r>
            <w:r w:rsidR="00427649">
              <w:rPr>
                <w:noProof/>
              </w:rPr>
              <w:t>-CT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F65D1DB" w:rsidR="001E41F3" w:rsidRDefault="00DA01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2021-01-</w:t>
            </w:r>
            <w:r w:rsidR="00427649">
              <w:rPr>
                <w:noProof/>
              </w:rPr>
              <w:t>27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7F5BB9C" w:rsidR="001E41F3" w:rsidRDefault="004409A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05FD58B" w:rsidR="001E41F3" w:rsidRDefault="004409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D30EA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23F3612C" w:rsidR="001E41F3" w:rsidRPr="009E15FE" w:rsidRDefault="009E15FE" w:rsidP="009E15FE">
            <w:pPr>
              <w:rPr>
                <w:noProof/>
              </w:rPr>
            </w:pPr>
            <w:r w:rsidRPr="009E15FE">
              <w:t>23.280 specifies in clause A.6 t</w:t>
            </w:r>
            <w:r>
              <w:t xml:space="preserve">hat the UE initial config document should contain PDN connectivity information for the MC Services PDN, the </w:t>
            </w:r>
            <w:r w:rsidRPr="00352049">
              <w:t>MC common core services PDN</w:t>
            </w:r>
            <w:r>
              <w:t xml:space="preserve"> and </w:t>
            </w:r>
            <w:r w:rsidRPr="00352049">
              <w:t>MC identity management service PDN</w:t>
            </w:r>
            <w:r>
              <w:t>.</w:t>
            </w:r>
          </w:p>
        </w:tc>
      </w:tr>
      <w:tr w:rsidR="001E41F3" w:rsidRPr="002D30EA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E15FE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9E15F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F297E6F" w:rsidR="001E41F3" w:rsidRDefault="009E15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Provide the configuration possibility of the APN name, and the PAP and CHAP access credentials.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943A118" w:rsidR="001E41F3" w:rsidRDefault="009E15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possibility to configure which APN the UE should use for MC services, MC common core services or MC identity management service.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EBF3F9F" w:rsidR="001E41F3" w:rsidRDefault="009E15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7.2.2.1, 7.2.2.3, 7.2.2.6, 7.2.2.7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412DC625" w:rsidR="008863B9" w:rsidRDefault="004276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 1: WI code corrected, CN box ticked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A62E3F" w14:textId="77777777" w:rsidR="00960BB4" w:rsidRPr="00C21836" w:rsidRDefault="00960BB4" w:rsidP="00960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3227C58D" w14:textId="77777777" w:rsidR="0015715F" w:rsidRPr="0019247C" w:rsidRDefault="0015715F" w:rsidP="0015715F">
      <w:pPr>
        <w:pStyle w:val="Heading4"/>
      </w:pPr>
      <w:bookmarkStart w:id="2" w:name="_Toc20212337"/>
      <w:bookmarkStart w:id="3" w:name="_Toc27731692"/>
      <w:bookmarkStart w:id="4" w:name="_Toc36127470"/>
      <w:bookmarkStart w:id="5" w:name="_Toc45214576"/>
      <w:bookmarkStart w:id="6" w:name="_Toc51937715"/>
      <w:bookmarkStart w:id="7" w:name="_Toc51938024"/>
      <w:bookmarkStart w:id="8" w:name="_Toc20212339"/>
      <w:bookmarkStart w:id="9" w:name="_Toc27731694"/>
      <w:bookmarkStart w:id="10" w:name="_Toc36127472"/>
      <w:bookmarkStart w:id="11" w:name="_Toc45214578"/>
      <w:bookmarkStart w:id="12" w:name="_Toc51937717"/>
      <w:bookmarkStart w:id="13" w:name="_Toc51938026"/>
      <w:r>
        <w:t>7.2.2.1</w:t>
      </w:r>
      <w:r>
        <w:tab/>
        <w:t>Structure</w:t>
      </w:r>
      <w:bookmarkEnd w:id="2"/>
      <w:bookmarkEnd w:id="3"/>
      <w:bookmarkEnd w:id="4"/>
      <w:bookmarkEnd w:id="5"/>
      <w:bookmarkEnd w:id="6"/>
      <w:bookmarkEnd w:id="7"/>
    </w:p>
    <w:p w14:paraId="3AD27463" w14:textId="77777777" w:rsidR="0015715F" w:rsidRPr="00466E30" w:rsidRDefault="0015715F" w:rsidP="0015715F">
      <w:r w:rsidRPr="00466E30">
        <w:rPr>
          <w:lang w:val="en-US"/>
        </w:rPr>
        <w:t xml:space="preserve">The </w:t>
      </w:r>
      <w:r>
        <w:rPr>
          <w:lang w:val="en-US"/>
        </w:rPr>
        <w:t>MCS</w:t>
      </w:r>
      <w:r w:rsidRPr="00466E30">
        <w:rPr>
          <w:lang w:val="en-US"/>
        </w:rPr>
        <w:t xml:space="preserve"> UE </w:t>
      </w:r>
      <w:r>
        <w:rPr>
          <w:lang w:val="en-US"/>
        </w:rPr>
        <w:t xml:space="preserve">initial </w:t>
      </w:r>
      <w:r w:rsidRPr="00466E30">
        <w:rPr>
          <w:lang w:val="en-US"/>
        </w:rPr>
        <w:t>configuration document structure is specified in this subclause.</w:t>
      </w:r>
    </w:p>
    <w:p w14:paraId="36C7BC5A" w14:textId="77777777" w:rsidR="0015715F" w:rsidRPr="00466E30" w:rsidRDefault="0015715F" w:rsidP="0015715F">
      <w:pPr>
        <w:rPr>
          <w:lang w:val="en-US"/>
        </w:rPr>
      </w:pPr>
      <w:r w:rsidRPr="00466E30">
        <w:rPr>
          <w:lang w:val="en-US"/>
        </w:rPr>
        <w:t>The &lt;mcptt-UE-</w:t>
      </w:r>
      <w:r w:rsidRPr="001C64E1">
        <w:rPr>
          <w:lang w:val="en-US"/>
        </w:rPr>
        <w:t xml:space="preserve"> </w:t>
      </w:r>
      <w:r>
        <w:rPr>
          <w:lang w:val="en-US"/>
        </w:rPr>
        <w:t>initial-</w:t>
      </w:r>
      <w:r w:rsidRPr="00466E30">
        <w:rPr>
          <w:lang w:val="en-US"/>
        </w:rPr>
        <w:t>configuration&gt; document:</w:t>
      </w:r>
    </w:p>
    <w:p w14:paraId="27919FFD" w14:textId="77777777" w:rsidR="0015715F" w:rsidRDefault="0015715F" w:rsidP="0015715F">
      <w:pPr>
        <w:pStyle w:val="B1"/>
        <w:rPr>
          <w:lang w:val="en-US"/>
        </w:rPr>
      </w:pPr>
      <w:r>
        <w:rPr>
          <w:lang w:val="en-US"/>
        </w:rPr>
        <w:t>1)</w:t>
      </w:r>
      <w:r>
        <w:rPr>
          <w:lang w:val="en-US"/>
        </w:rPr>
        <w:tab/>
        <w:t>shall include a "domain" attribute;</w:t>
      </w:r>
    </w:p>
    <w:p w14:paraId="18B377D7" w14:textId="77777777" w:rsidR="0015715F" w:rsidRDefault="0015715F" w:rsidP="0015715F">
      <w:pPr>
        <w:pStyle w:val="B1"/>
        <w:rPr>
          <w:lang w:val="en-US"/>
        </w:rPr>
      </w:pPr>
      <w:r>
        <w:rPr>
          <w:lang w:val="en-US"/>
        </w:rPr>
        <w:t>2</w:t>
      </w:r>
      <w:r w:rsidRPr="00466E30">
        <w:rPr>
          <w:lang w:val="en-US"/>
        </w:rPr>
        <w:t>)</w:t>
      </w:r>
      <w:r w:rsidRPr="00466E30">
        <w:rPr>
          <w:lang w:val="en-US"/>
        </w:rPr>
        <w:tab/>
        <w:t>may i</w:t>
      </w:r>
      <w:r>
        <w:rPr>
          <w:lang w:val="en-US"/>
        </w:rPr>
        <w:t xml:space="preserve">nclude a </w:t>
      </w:r>
      <w:r>
        <w:t>&lt;</w:t>
      </w:r>
      <w:r>
        <w:rPr>
          <w:lang w:val="en-US"/>
        </w:rPr>
        <w:t>mcptt-UE-id</w:t>
      </w:r>
      <w:r>
        <w:t>&gt;</w:t>
      </w:r>
      <w:r w:rsidRPr="00AE5736">
        <w:rPr>
          <w:lang w:val="en-US"/>
        </w:rPr>
        <w:t xml:space="preserve"> </w:t>
      </w:r>
      <w:r>
        <w:rPr>
          <w:lang w:val="en-US"/>
        </w:rPr>
        <w:t>element;</w:t>
      </w:r>
    </w:p>
    <w:p w14:paraId="38093F29" w14:textId="77777777" w:rsidR="0015715F" w:rsidRDefault="0015715F" w:rsidP="0015715F">
      <w:pPr>
        <w:pStyle w:val="B1"/>
        <w:rPr>
          <w:lang w:val="en-US"/>
        </w:rPr>
      </w:pPr>
      <w:r>
        <w:rPr>
          <w:lang w:val="en-US"/>
        </w:rPr>
        <w:t>3)</w:t>
      </w:r>
      <w:r>
        <w:rPr>
          <w:lang w:val="en-US"/>
        </w:rPr>
        <w:tab/>
        <w:t>may include a &lt;name&gt; element;</w:t>
      </w:r>
    </w:p>
    <w:p w14:paraId="55C8C961" w14:textId="77777777" w:rsidR="0015715F" w:rsidRPr="00466E30" w:rsidRDefault="0015715F" w:rsidP="0015715F">
      <w:pPr>
        <w:pStyle w:val="B1"/>
        <w:rPr>
          <w:lang w:val="en-US"/>
        </w:rPr>
      </w:pPr>
      <w:r>
        <w:rPr>
          <w:lang w:val="en-US"/>
        </w:rPr>
        <w:t>4)</w:t>
      </w:r>
      <w:r>
        <w:rPr>
          <w:lang w:val="en-US"/>
        </w:rPr>
        <w:tab/>
        <w:t>may include a &lt;Default-user-profile&gt; element;</w:t>
      </w:r>
    </w:p>
    <w:p w14:paraId="12E28501" w14:textId="77777777" w:rsidR="0015715F" w:rsidRPr="00466E30" w:rsidRDefault="0015715F" w:rsidP="0015715F">
      <w:pPr>
        <w:pStyle w:val="B1"/>
        <w:rPr>
          <w:lang w:val="en-US"/>
        </w:rPr>
      </w:pPr>
      <w:r>
        <w:rPr>
          <w:lang w:val="en-US"/>
        </w:rPr>
        <w:t>5</w:t>
      </w:r>
      <w:r w:rsidRPr="00466E30">
        <w:rPr>
          <w:lang w:val="en-US"/>
        </w:rPr>
        <w:t>)</w:t>
      </w:r>
      <w:r w:rsidRPr="00466E30">
        <w:rPr>
          <w:lang w:val="en-US"/>
        </w:rPr>
        <w:tab/>
      </w:r>
      <w:r w:rsidRPr="00C13C61">
        <w:rPr>
          <w:lang w:val="en-US"/>
        </w:rPr>
        <w:t xml:space="preserve">may </w:t>
      </w:r>
      <w:r w:rsidRPr="00466E30">
        <w:rPr>
          <w:lang w:val="en-US"/>
        </w:rPr>
        <w:t>include an &lt;o</w:t>
      </w:r>
      <w:r>
        <w:rPr>
          <w:lang w:val="en-US"/>
        </w:rPr>
        <w:t>n</w:t>
      </w:r>
      <w:r w:rsidRPr="00466E30">
        <w:rPr>
          <w:lang w:val="en-US"/>
        </w:rPr>
        <w:t>-network&gt; element;</w:t>
      </w:r>
    </w:p>
    <w:p w14:paraId="17152705" w14:textId="77777777" w:rsidR="0015715F" w:rsidRPr="00466E30" w:rsidRDefault="0015715F" w:rsidP="0015715F">
      <w:pPr>
        <w:pStyle w:val="B1"/>
        <w:rPr>
          <w:lang w:val="en-US"/>
        </w:rPr>
      </w:pPr>
      <w:r w:rsidRPr="00C13C61">
        <w:rPr>
          <w:lang w:val="en-US"/>
        </w:rPr>
        <w:t>6</w:t>
      </w:r>
      <w:r w:rsidRPr="00466E30">
        <w:rPr>
          <w:lang w:val="en-US"/>
        </w:rPr>
        <w:t>)</w:t>
      </w:r>
      <w:r w:rsidRPr="00466E30">
        <w:rPr>
          <w:lang w:val="en-US"/>
        </w:rPr>
        <w:tab/>
      </w:r>
      <w:r w:rsidRPr="00C13C61">
        <w:rPr>
          <w:lang w:val="en-US"/>
        </w:rPr>
        <w:t>may</w:t>
      </w:r>
      <w:r w:rsidRPr="00466E30">
        <w:rPr>
          <w:lang w:val="en-US"/>
        </w:rPr>
        <w:t xml:space="preserve"> include an &lt;o</w:t>
      </w:r>
      <w:r>
        <w:rPr>
          <w:lang w:val="en-US"/>
        </w:rPr>
        <w:t>ff</w:t>
      </w:r>
      <w:r w:rsidRPr="00466E30">
        <w:rPr>
          <w:lang w:val="en-US"/>
        </w:rPr>
        <w:t>-network&gt; element;</w:t>
      </w:r>
      <w:r>
        <w:rPr>
          <w:lang w:val="en-US"/>
        </w:rPr>
        <w:t xml:space="preserve"> and</w:t>
      </w:r>
    </w:p>
    <w:p w14:paraId="2186B260" w14:textId="77777777" w:rsidR="0015715F" w:rsidRPr="00466E30" w:rsidRDefault="0015715F" w:rsidP="0015715F">
      <w:pPr>
        <w:pStyle w:val="B1"/>
        <w:rPr>
          <w:lang w:val="en-US"/>
        </w:rPr>
      </w:pPr>
      <w:r w:rsidRPr="00C13C61">
        <w:rPr>
          <w:lang w:val="en-US"/>
        </w:rPr>
        <w:t>7</w:t>
      </w:r>
      <w:r>
        <w:rPr>
          <w:lang w:val="en-US"/>
        </w:rPr>
        <w:t>)</w:t>
      </w:r>
      <w:r w:rsidRPr="00466E30">
        <w:rPr>
          <w:lang w:val="en-US"/>
        </w:rPr>
        <w:tab/>
        <w:t>may include any other attribute for the purposes of extensibility</w:t>
      </w:r>
      <w:r>
        <w:rPr>
          <w:lang w:val="en-US"/>
        </w:rPr>
        <w:t>.</w:t>
      </w:r>
    </w:p>
    <w:p w14:paraId="4775D242" w14:textId="77777777" w:rsidR="0015715F" w:rsidRDefault="0015715F" w:rsidP="0015715F">
      <w:pPr>
        <w:rPr>
          <w:lang w:val="en-US"/>
        </w:rPr>
      </w:pPr>
      <w:r w:rsidRPr="00CF2BA9">
        <w:rPr>
          <w:lang w:val="en-US"/>
        </w:rPr>
        <w:t>The &lt;Default-user-profile&gt; element shall contain:</w:t>
      </w:r>
    </w:p>
    <w:p w14:paraId="0E100F76" w14:textId="77777777" w:rsidR="0015715F" w:rsidRPr="00CC0100" w:rsidRDefault="0015715F" w:rsidP="0015715F">
      <w:pPr>
        <w:pStyle w:val="B1"/>
      </w:pPr>
      <w:r>
        <w:t>1)</w:t>
      </w:r>
      <w:r>
        <w:tab/>
      </w:r>
      <w:r w:rsidRPr="00CC0100">
        <w:t>a "User-ID" attribute; and</w:t>
      </w:r>
    </w:p>
    <w:p w14:paraId="192DE169" w14:textId="77777777" w:rsidR="0015715F" w:rsidRPr="00CC0100" w:rsidRDefault="0015715F" w:rsidP="0015715F">
      <w:pPr>
        <w:pStyle w:val="B1"/>
      </w:pPr>
      <w:r>
        <w:t>2)</w:t>
      </w:r>
      <w:r>
        <w:tab/>
      </w:r>
      <w:r w:rsidRPr="00CC0100">
        <w:t>a "user-profile-index" attribute.</w:t>
      </w:r>
    </w:p>
    <w:p w14:paraId="102D2DD3" w14:textId="77777777" w:rsidR="0015715F" w:rsidRPr="00CF2BA9" w:rsidRDefault="0015715F" w:rsidP="0015715F">
      <w:pPr>
        <w:rPr>
          <w:lang w:val="en-US"/>
        </w:rPr>
      </w:pPr>
      <w:r w:rsidRPr="00CF2BA9">
        <w:rPr>
          <w:lang w:val="en-US"/>
        </w:rPr>
        <w:t>The &lt;on-network&gt; element:</w:t>
      </w:r>
    </w:p>
    <w:p w14:paraId="30439F5E" w14:textId="77777777" w:rsidR="0015715F" w:rsidRPr="00CF2BA9" w:rsidRDefault="0015715F" w:rsidP="0015715F">
      <w:pPr>
        <w:pStyle w:val="B1"/>
        <w:rPr>
          <w:lang w:val="en-US"/>
        </w:rPr>
      </w:pPr>
      <w:r w:rsidRPr="00CF2BA9">
        <w:rPr>
          <w:lang w:val="en-US"/>
        </w:rPr>
        <w:t>1)</w:t>
      </w:r>
      <w:r w:rsidRPr="00CF2BA9">
        <w:rPr>
          <w:lang w:val="en-US"/>
        </w:rPr>
        <w:tab/>
        <w:t>shall contain a &lt;</w:t>
      </w:r>
      <w:r w:rsidRPr="00CF2BA9">
        <w:t>Timers&gt;</w:t>
      </w:r>
      <w:r w:rsidRPr="00CF2BA9">
        <w:rPr>
          <w:lang w:val="en-US"/>
        </w:rPr>
        <w:t xml:space="preserve"> element containing: </w:t>
      </w:r>
    </w:p>
    <w:p w14:paraId="2D4596F7" w14:textId="77777777" w:rsidR="0015715F" w:rsidRPr="00CF2BA9" w:rsidRDefault="0015715F" w:rsidP="0015715F">
      <w:pPr>
        <w:pStyle w:val="B2"/>
        <w:rPr>
          <w:lang w:val="fr-FR"/>
        </w:rPr>
      </w:pPr>
      <w:r w:rsidRPr="00CF2BA9">
        <w:rPr>
          <w:lang w:val="fr-FR"/>
        </w:rPr>
        <w:t>a)</w:t>
      </w:r>
      <w:r w:rsidRPr="00CF2BA9">
        <w:rPr>
          <w:lang w:val="fr-FR"/>
        </w:rPr>
        <w:tab/>
        <w:t>a &lt;T100&gt; element;</w:t>
      </w:r>
    </w:p>
    <w:p w14:paraId="61BD55F3" w14:textId="77777777" w:rsidR="0015715F" w:rsidRPr="00CF2BA9" w:rsidRDefault="0015715F" w:rsidP="0015715F">
      <w:pPr>
        <w:pStyle w:val="B2"/>
        <w:rPr>
          <w:lang w:val="fr-FR"/>
        </w:rPr>
      </w:pPr>
      <w:r w:rsidRPr="00CF2BA9">
        <w:rPr>
          <w:lang w:val="fr-FR"/>
        </w:rPr>
        <w:t>b)</w:t>
      </w:r>
      <w:r w:rsidRPr="00CF2BA9">
        <w:rPr>
          <w:lang w:val="fr-FR"/>
        </w:rPr>
        <w:tab/>
        <w:t>a &lt;T101&gt; element;</w:t>
      </w:r>
    </w:p>
    <w:p w14:paraId="37972B69" w14:textId="77777777" w:rsidR="0015715F" w:rsidRPr="00114B70" w:rsidRDefault="0015715F" w:rsidP="0015715F">
      <w:pPr>
        <w:pStyle w:val="B2"/>
        <w:rPr>
          <w:lang w:val="fr-FR"/>
        </w:rPr>
      </w:pPr>
      <w:r w:rsidRPr="00114B70">
        <w:rPr>
          <w:lang w:val="fr-FR"/>
        </w:rPr>
        <w:t>c)</w:t>
      </w:r>
      <w:r w:rsidRPr="00114B70">
        <w:rPr>
          <w:lang w:val="fr-FR"/>
        </w:rPr>
        <w:tab/>
        <w:t>a &lt;T103&gt; element;</w:t>
      </w:r>
    </w:p>
    <w:p w14:paraId="3D6936B5" w14:textId="77777777" w:rsidR="0015715F" w:rsidRPr="00114B70" w:rsidRDefault="0015715F" w:rsidP="0015715F">
      <w:pPr>
        <w:pStyle w:val="B2"/>
        <w:rPr>
          <w:lang w:val="fr-FR"/>
        </w:rPr>
      </w:pPr>
      <w:r w:rsidRPr="00114B70">
        <w:rPr>
          <w:lang w:val="fr-FR"/>
        </w:rPr>
        <w:t>d)</w:t>
      </w:r>
      <w:r w:rsidRPr="00114B70">
        <w:rPr>
          <w:lang w:val="fr-FR"/>
        </w:rPr>
        <w:tab/>
        <w:t xml:space="preserve">a &lt;T104&gt; element; </w:t>
      </w:r>
    </w:p>
    <w:p w14:paraId="0864963F" w14:textId="77777777" w:rsidR="0015715F" w:rsidRDefault="0015715F" w:rsidP="0015715F">
      <w:pPr>
        <w:pStyle w:val="B2"/>
        <w:rPr>
          <w:lang w:val="en-US"/>
        </w:rPr>
      </w:pPr>
      <w:r w:rsidRPr="00CF2BA9">
        <w:rPr>
          <w:lang w:val="en-US"/>
        </w:rPr>
        <w:t>e)</w:t>
      </w:r>
      <w:r w:rsidRPr="00CF2BA9">
        <w:rPr>
          <w:lang w:val="en-US"/>
        </w:rPr>
        <w:tab/>
        <w:t>a &lt;T132&gt; element;</w:t>
      </w:r>
      <w:r w:rsidRPr="00E660BC">
        <w:rPr>
          <w:lang w:val="en-US"/>
        </w:rPr>
        <w:t xml:space="preserve"> </w:t>
      </w:r>
      <w:r>
        <w:rPr>
          <w:lang w:val="en-US"/>
        </w:rPr>
        <w:t>and</w:t>
      </w:r>
    </w:p>
    <w:p w14:paraId="15E4B639" w14:textId="77777777" w:rsidR="0015715F" w:rsidRPr="00CF2BA9" w:rsidRDefault="0015715F" w:rsidP="0015715F">
      <w:pPr>
        <w:pStyle w:val="B2"/>
        <w:rPr>
          <w:lang w:val="en-US"/>
        </w:rPr>
      </w:pPr>
      <w:r>
        <w:rPr>
          <w:lang w:val="en-US"/>
        </w:rPr>
        <w:t>f)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>
        <w:t>;</w:t>
      </w:r>
    </w:p>
    <w:p w14:paraId="022F5931" w14:textId="77777777" w:rsidR="0015715F" w:rsidRPr="00CF2BA9" w:rsidRDefault="0015715F" w:rsidP="0015715F">
      <w:pPr>
        <w:pStyle w:val="B1"/>
        <w:rPr>
          <w:lang w:val="en-US"/>
        </w:rPr>
      </w:pPr>
      <w:r w:rsidRPr="00CF2BA9">
        <w:t>2)</w:t>
      </w:r>
      <w:r w:rsidRPr="00CF2BA9">
        <w:tab/>
        <w:t>shall contain an &lt;HPLMN&gt; element</w:t>
      </w:r>
      <w:r w:rsidRPr="00CF2BA9">
        <w:rPr>
          <w:lang w:val="en-US"/>
        </w:rPr>
        <w:t xml:space="preserve"> containing:</w:t>
      </w:r>
    </w:p>
    <w:p w14:paraId="6D7D4DEB" w14:textId="77777777" w:rsidR="0015715F" w:rsidRPr="00CF2BA9" w:rsidRDefault="0015715F" w:rsidP="0015715F">
      <w:pPr>
        <w:pStyle w:val="B2"/>
        <w:rPr>
          <w:lang w:val="en-US"/>
        </w:rPr>
      </w:pPr>
      <w:r w:rsidRPr="00CF2BA9">
        <w:rPr>
          <w:lang w:val="en-US"/>
        </w:rPr>
        <w:t>a)</w:t>
      </w:r>
      <w:r w:rsidRPr="00CF2BA9">
        <w:rPr>
          <w:lang w:val="en-US"/>
        </w:rPr>
        <w:tab/>
        <w:t>a "PLMN" attribute;</w:t>
      </w:r>
    </w:p>
    <w:p w14:paraId="7B231526" w14:textId="77777777" w:rsidR="0015715F" w:rsidRPr="00CF2BA9" w:rsidRDefault="0015715F" w:rsidP="0015715F">
      <w:pPr>
        <w:pStyle w:val="B2"/>
        <w:rPr>
          <w:lang w:val="en-US"/>
        </w:rPr>
      </w:pPr>
      <w:r w:rsidRPr="00CF2BA9">
        <w:rPr>
          <w:lang w:val="en-US"/>
        </w:rPr>
        <w:t>b)</w:t>
      </w:r>
      <w:r w:rsidRPr="00CF2BA9">
        <w:rPr>
          <w:lang w:val="en-US"/>
        </w:rPr>
        <w:tab/>
        <w:t>a &lt;service&gt; element; and</w:t>
      </w:r>
    </w:p>
    <w:p w14:paraId="0BEF4F6A" w14:textId="77777777" w:rsidR="0015715F" w:rsidRPr="00CF2BA9" w:rsidRDefault="0015715F" w:rsidP="0015715F">
      <w:pPr>
        <w:pStyle w:val="B2"/>
        <w:rPr>
          <w:lang w:val="en-US"/>
        </w:rPr>
      </w:pPr>
      <w:r w:rsidRPr="00CF2BA9">
        <w:rPr>
          <w:lang w:val="en-US"/>
        </w:rPr>
        <w:t>c)</w:t>
      </w:r>
      <w:r w:rsidRPr="00CF2BA9">
        <w:rPr>
          <w:lang w:val="en-US"/>
        </w:rPr>
        <w:tab/>
        <w:t xml:space="preserve">a list of &lt;VPLMN&gt; elements; </w:t>
      </w:r>
    </w:p>
    <w:p w14:paraId="76C64BAE" w14:textId="77777777" w:rsidR="0015715F" w:rsidRPr="00CF2BA9" w:rsidRDefault="0015715F" w:rsidP="0015715F">
      <w:pPr>
        <w:pStyle w:val="B1"/>
        <w:rPr>
          <w:lang w:val="en-US"/>
        </w:rPr>
      </w:pPr>
      <w:r w:rsidRPr="00CF2BA9">
        <w:rPr>
          <w:lang w:val="en-US"/>
        </w:rPr>
        <w:t>3)</w:t>
      </w:r>
      <w:r w:rsidRPr="00CF2BA9">
        <w:rPr>
          <w:lang w:val="en-US"/>
        </w:rPr>
        <w:tab/>
        <w:t>shall contain an &lt;App-Server-Info&gt; element containing:</w:t>
      </w:r>
    </w:p>
    <w:p w14:paraId="30523890" w14:textId="77777777" w:rsidR="0015715F" w:rsidRDefault="0015715F" w:rsidP="0015715F">
      <w:pPr>
        <w:pStyle w:val="B2"/>
        <w:rPr>
          <w:lang w:val="en-US"/>
        </w:rPr>
      </w:pPr>
      <w:r w:rsidRPr="00CF2BA9">
        <w:rPr>
          <w:lang w:val="en-US"/>
        </w:rPr>
        <w:t>a)</w:t>
      </w:r>
      <w:r w:rsidRPr="00CF2BA9">
        <w:rPr>
          <w:lang w:val="en-US"/>
        </w:rPr>
        <w:tab/>
        <w:t>an &lt;idms</w:t>
      </w:r>
      <w:r>
        <w:rPr>
          <w:lang w:val="en-US"/>
        </w:rPr>
        <w:t>-auth-endpoint</w:t>
      </w:r>
      <w:r w:rsidRPr="00CF2BA9">
        <w:rPr>
          <w:lang w:val="en-US"/>
        </w:rPr>
        <w:t>&gt; element;</w:t>
      </w:r>
    </w:p>
    <w:p w14:paraId="5D50CAF2" w14:textId="77777777" w:rsidR="0015715F" w:rsidRPr="00CF2BA9" w:rsidRDefault="0015715F" w:rsidP="0015715F">
      <w:pPr>
        <w:pStyle w:val="B2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</w:r>
      <w:r w:rsidRPr="00CF2BA9">
        <w:rPr>
          <w:lang w:val="en-US"/>
        </w:rPr>
        <w:t>an &lt;idms</w:t>
      </w:r>
      <w:r>
        <w:rPr>
          <w:lang w:val="en-US"/>
        </w:rPr>
        <w:t>-token-endpoint</w:t>
      </w:r>
      <w:r w:rsidRPr="00CF2BA9">
        <w:rPr>
          <w:lang w:val="en-US"/>
        </w:rPr>
        <w:t>&gt; element;</w:t>
      </w:r>
    </w:p>
    <w:p w14:paraId="7F868F8F" w14:textId="77777777" w:rsidR="0015715F" w:rsidRDefault="0015715F" w:rsidP="0015715F">
      <w:pPr>
        <w:pStyle w:val="B2"/>
        <w:rPr>
          <w:lang w:val="en-US"/>
        </w:rPr>
      </w:pPr>
      <w:r>
        <w:rPr>
          <w:lang w:val="en-US"/>
        </w:rPr>
        <w:t>c</w:t>
      </w:r>
      <w:r w:rsidRPr="00CF2BA9">
        <w:rPr>
          <w:lang w:val="en-US"/>
        </w:rPr>
        <w:t>)</w:t>
      </w:r>
      <w:r w:rsidRPr="00CF2BA9">
        <w:rPr>
          <w:lang w:val="en-US"/>
        </w:rPr>
        <w:tab/>
      </w:r>
      <w:r>
        <w:rPr>
          <w:lang w:val="en-US"/>
        </w:rPr>
        <w:t>a &lt;http-proxy&gt; element;</w:t>
      </w:r>
    </w:p>
    <w:p w14:paraId="683E657F" w14:textId="77777777" w:rsidR="0015715F" w:rsidRPr="00CF2BA9" w:rsidRDefault="0015715F" w:rsidP="0015715F">
      <w:pPr>
        <w:pStyle w:val="B2"/>
        <w:rPr>
          <w:lang w:val="en-US"/>
        </w:rPr>
      </w:pPr>
      <w:r>
        <w:rPr>
          <w:lang w:val="en-US"/>
        </w:rPr>
        <w:t>d)</w:t>
      </w:r>
      <w:r>
        <w:rPr>
          <w:lang w:val="en-US"/>
        </w:rPr>
        <w:tab/>
      </w:r>
      <w:r w:rsidRPr="00CF2BA9">
        <w:rPr>
          <w:lang w:val="en-US"/>
        </w:rPr>
        <w:t>a &lt;gms&gt; element;</w:t>
      </w:r>
    </w:p>
    <w:p w14:paraId="3CC89F6A" w14:textId="77777777" w:rsidR="0015715F" w:rsidRPr="00CF2BA9" w:rsidRDefault="0015715F" w:rsidP="0015715F">
      <w:pPr>
        <w:pStyle w:val="B2"/>
        <w:rPr>
          <w:lang w:val="en-US"/>
        </w:rPr>
      </w:pPr>
      <w:r>
        <w:rPr>
          <w:lang w:val="en-US"/>
        </w:rPr>
        <w:t>e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 xml:space="preserve">a &lt;cms&gt; element; </w:t>
      </w:r>
    </w:p>
    <w:p w14:paraId="77987D05" w14:textId="77777777" w:rsidR="0015715F" w:rsidRDefault="0015715F" w:rsidP="0015715F">
      <w:pPr>
        <w:pStyle w:val="B2"/>
        <w:rPr>
          <w:lang w:val="en-US"/>
        </w:rPr>
      </w:pPr>
      <w:r>
        <w:rPr>
          <w:lang w:val="en-US"/>
        </w:rPr>
        <w:t>f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&lt;kms&gt; element;</w:t>
      </w:r>
      <w:r>
        <w:rPr>
          <w:lang w:val="en-US"/>
        </w:rPr>
        <w:t xml:space="preserve"> and</w:t>
      </w:r>
    </w:p>
    <w:p w14:paraId="30012F04" w14:textId="77777777" w:rsidR="0015715F" w:rsidRDefault="0015715F" w:rsidP="0015715F">
      <w:pPr>
        <w:pStyle w:val="B2"/>
        <w:rPr>
          <w:lang w:val="en-US"/>
        </w:rPr>
      </w:pPr>
      <w:r>
        <w:rPr>
          <w:lang w:val="en-US"/>
        </w:rPr>
        <w:t>g)</w:t>
      </w:r>
      <w:r>
        <w:rPr>
          <w:lang w:val="en-US"/>
        </w:rPr>
        <w:tab/>
        <w:t>a &lt;tls-tunnel-auth-method&gt; element containing:</w:t>
      </w:r>
    </w:p>
    <w:p w14:paraId="38756C38" w14:textId="77777777" w:rsidR="0015715F" w:rsidRDefault="0015715F" w:rsidP="0015715F">
      <w:pPr>
        <w:pStyle w:val="B3"/>
        <w:rPr>
          <w:lang w:val="en-US"/>
        </w:rPr>
      </w:pPr>
      <w:r>
        <w:rPr>
          <w:lang w:val="en-US"/>
        </w:rPr>
        <w:lastRenderedPageBreak/>
        <w:t>i)</w:t>
      </w:r>
      <w:r>
        <w:rPr>
          <w:lang w:val="en-US"/>
        </w:rPr>
        <w:tab/>
        <w:t>a &lt;mutual-authentication&gt; element;</w:t>
      </w:r>
    </w:p>
    <w:p w14:paraId="0BC569ED" w14:textId="77777777" w:rsidR="0015715F" w:rsidRDefault="0015715F" w:rsidP="0015715F">
      <w:pPr>
        <w:pStyle w:val="B3"/>
        <w:rPr>
          <w:lang w:val="en-US"/>
        </w:rPr>
      </w:pPr>
      <w:r>
        <w:rPr>
          <w:lang w:val="en-US"/>
        </w:rPr>
        <w:t>ii)</w:t>
      </w:r>
      <w:r>
        <w:rPr>
          <w:lang w:val="en-US"/>
        </w:rPr>
        <w:tab/>
        <w:t>optionally a &lt;x509&gt; element; and</w:t>
      </w:r>
    </w:p>
    <w:p w14:paraId="2F7D6AD0" w14:textId="77777777" w:rsidR="0015715F" w:rsidRDefault="0015715F" w:rsidP="0015715F">
      <w:pPr>
        <w:pStyle w:val="B3"/>
        <w:rPr>
          <w:lang w:val="en-US"/>
        </w:rPr>
      </w:pPr>
      <w:r>
        <w:t>iii)</w:t>
      </w:r>
      <w:r>
        <w:tab/>
        <w:t>optionally a &lt;key&gt; element;</w:t>
      </w:r>
      <w:r w:rsidRPr="007A6477">
        <w:rPr>
          <w:lang w:val="en-US"/>
        </w:rPr>
        <w:t xml:space="preserve"> </w:t>
      </w:r>
      <w:r>
        <w:rPr>
          <w:lang w:val="en-US"/>
        </w:rPr>
        <w:t>and</w:t>
      </w:r>
    </w:p>
    <w:p w14:paraId="79776C80" w14:textId="77777777" w:rsidR="0015715F" w:rsidRPr="00CF2BA9" w:rsidRDefault="0015715F" w:rsidP="0015715F">
      <w:pPr>
        <w:pStyle w:val="B2"/>
        <w:rPr>
          <w:lang w:val="en-US"/>
        </w:rPr>
      </w:pPr>
      <w:r>
        <w:rPr>
          <w:lang w:val="en-US"/>
        </w:rPr>
        <w:t>h)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</w:p>
    <w:p w14:paraId="758A5A84" w14:textId="77777777" w:rsidR="0015715F" w:rsidRPr="00C13C61" w:rsidRDefault="0015715F" w:rsidP="0015715F">
      <w:pPr>
        <w:pStyle w:val="B1"/>
        <w:rPr>
          <w:lang w:val="en-US"/>
        </w:rPr>
      </w:pPr>
      <w:r w:rsidRPr="00CF2BA9">
        <w:rPr>
          <w:lang w:val="en-US"/>
        </w:rPr>
        <w:t>4)</w:t>
      </w:r>
      <w:r w:rsidRPr="00CF2BA9">
        <w:rPr>
          <w:lang w:val="en-US"/>
        </w:rPr>
        <w:tab/>
        <w:t>shall contain a &lt;GMS-URI&gt; element</w:t>
      </w:r>
      <w:r w:rsidRPr="00C13C61">
        <w:rPr>
          <w:lang w:val="en-US"/>
        </w:rPr>
        <w:t>;</w:t>
      </w:r>
    </w:p>
    <w:p w14:paraId="57BF6912" w14:textId="77777777" w:rsidR="0015715F" w:rsidRPr="00C13C61" w:rsidRDefault="0015715F" w:rsidP="0015715F">
      <w:pPr>
        <w:pStyle w:val="B1"/>
        <w:rPr>
          <w:lang w:val="en-US"/>
        </w:rPr>
      </w:pPr>
      <w:r w:rsidRPr="00C13C61">
        <w:rPr>
          <w:lang w:val="en-US"/>
        </w:rPr>
        <w:t>5)</w:t>
      </w:r>
      <w:r w:rsidRPr="00C13C61">
        <w:rPr>
          <w:lang w:val="en-US"/>
        </w:rPr>
        <w:tab/>
        <w:t>shall contain a &lt;group-creation-XUI&gt; element;</w:t>
      </w:r>
    </w:p>
    <w:p w14:paraId="652EBFC3" w14:textId="77777777" w:rsidR="0015715F" w:rsidRPr="00C13C61" w:rsidRDefault="0015715F" w:rsidP="0015715F">
      <w:pPr>
        <w:pStyle w:val="B1"/>
        <w:rPr>
          <w:lang w:val="en-US"/>
        </w:rPr>
      </w:pPr>
      <w:r w:rsidRPr="00C13C61">
        <w:rPr>
          <w:lang w:val="en-US"/>
        </w:rPr>
        <w:t>6)</w:t>
      </w:r>
      <w:r w:rsidRPr="00C13C61">
        <w:rPr>
          <w:lang w:val="en-US"/>
        </w:rPr>
        <w:tab/>
        <w:t xml:space="preserve">shall contain a &lt;GMS-XCAP-root-URI&gt; element; </w:t>
      </w:r>
    </w:p>
    <w:p w14:paraId="4D7F8F14" w14:textId="77777777" w:rsidR="0015715F" w:rsidRDefault="0015715F" w:rsidP="0015715F">
      <w:pPr>
        <w:pStyle w:val="B1"/>
        <w:rPr>
          <w:lang w:val="en-US"/>
        </w:rPr>
      </w:pPr>
      <w:r w:rsidRPr="00C13C61">
        <w:rPr>
          <w:lang w:val="en-US"/>
        </w:rPr>
        <w:t>7)</w:t>
      </w:r>
      <w:r w:rsidRPr="00C13C61">
        <w:rPr>
          <w:lang w:val="en-US"/>
        </w:rPr>
        <w:tab/>
        <w:t>shall contain a &lt;CMS-XCAP-root-URI&gt; element</w:t>
      </w:r>
      <w:r>
        <w:rPr>
          <w:lang w:val="en-US"/>
        </w:rPr>
        <w:t xml:space="preserve">; </w:t>
      </w:r>
    </w:p>
    <w:p w14:paraId="31A0DA0B" w14:textId="77777777" w:rsidR="0015715F" w:rsidRDefault="0015715F" w:rsidP="0015715F">
      <w:pPr>
        <w:pStyle w:val="B1"/>
        <w:rPr>
          <w:lang w:val="en-US"/>
        </w:rPr>
      </w:pPr>
      <w:r>
        <w:rPr>
          <w:lang w:val="en-US"/>
        </w:rPr>
        <w:t>8)</w:t>
      </w:r>
      <w:r>
        <w:rPr>
          <w:lang w:val="en-US"/>
        </w:rPr>
        <w:tab/>
        <w:t>shall contain an &lt;integrity-protection-enabled&gt; element;</w:t>
      </w:r>
    </w:p>
    <w:p w14:paraId="02D9A16E" w14:textId="77777777" w:rsidR="0015715F" w:rsidRDefault="0015715F" w:rsidP="0015715F">
      <w:pPr>
        <w:pStyle w:val="B1"/>
        <w:rPr>
          <w:lang w:val="en-US"/>
        </w:rPr>
      </w:pPr>
      <w:r>
        <w:rPr>
          <w:lang w:val="en-US"/>
        </w:rPr>
        <w:t>9)</w:t>
      </w:r>
      <w:r>
        <w:rPr>
          <w:lang w:val="en-US"/>
        </w:rPr>
        <w:tab/>
        <w:t xml:space="preserve">shall contain a &lt;confidentiality-protection-enabled&gt; element; </w:t>
      </w:r>
    </w:p>
    <w:p w14:paraId="7212ACBC" w14:textId="1674E843" w:rsidR="0015715F" w:rsidRDefault="0015715F" w:rsidP="0015715F">
      <w:pPr>
        <w:pStyle w:val="B1"/>
        <w:rPr>
          <w:lang w:val="en-US"/>
        </w:rPr>
      </w:pPr>
      <w:r>
        <w:rPr>
          <w:lang w:val="en-US"/>
        </w:rPr>
        <w:t xml:space="preserve">10) if the MCPTT service is supported, shall contain an &lt;anyExt&gt; </w:t>
      </w:r>
      <w:ins w:id="14" w:author="Ericsson J in CT1#127-bis-e" w:date="2021-01-27T23:50:00Z">
        <w:r w:rsidR="00427649">
          <w:rPr>
            <w:lang w:val="en-US"/>
          </w:rPr>
          <w:t xml:space="preserve">element </w:t>
        </w:r>
      </w:ins>
      <w:r>
        <w:rPr>
          <w:lang w:val="en-US"/>
        </w:rPr>
        <w:t>containing an &lt;MCPTT-Service-Details</w:t>
      </w:r>
      <w:r>
        <w:t>&gt;</w:t>
      </w:r>
      <w:r>
        <w:rPr>
          <w:lang w:val="en-US"/>
        </w:rPr>
        <w:t xml:space="preserve"> element, </w:t>
      </w:r>
      <w:r>
        <w:rPr>
          <w:lang w:val="nl-NL" w:eastAsia="zh-CN"/>
        </w:rPr>
        <w:t>containing</w:t>
      </w:r>
      <w:r>
        <w:rPr>
          <w:lang w:val="en-US"/>
        </w:rPr>
        <w:t>:</w:t>
      </w:r>
    </w:p>
    <w:p w14:paraId="517995D8" w14:textId="77777777" w:rsidR="0015715F" w:rsidRDefault="0015715F" w:rsidP="0015715F">
      <w:pPr>
        <w:pStyle w:val="B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 xml:space="preserve">one &lt;IPv6-Required&gt; element; and </w:t>
      </w:r>
    </w:p>
    <w:p w14:paraId="40765F74" w14:textId="77777777" w:rsidR="0015715F" w:rsidRPr="008D5F67" w:rsidRDefault="0015715F" w:rsidP="0015715F">
      <w:pPr>
        <w:pStyle w:val="B2"/>
        <w:rPr>
          <w:lang w:val="en-US"/>
        </w:rPr>
      </w:pPr>
      <w:r>
        <w:rPr>
          <w:lang w:val="en-US"/>
        </w:rPr>
        <w:t>b</w:t>
      </w:r>
      <w:r w:rsidRPr="008E0ACA">
        <w:rPr>
          <w:lang w:val="en-US"/>
        </w:rPr>
        <w:t>)</w:t>
      </w:r>
      <w:r w:rsidRPr="008E0ACA">
        <w:rPr>
          <w:lang w:val="en-US"/>
        </w:rPr>
        <w:tab/>
        <w:t>one &lt;Server-URI&gt; element;</w:t>
      </w:r>
    </w:p>
    <w:p w14:paraId="1838B2C5" w14:textId="473A4B6B" w:rsidR="0015715F" w:rsidRDefault="0015715F" w:rsidP="0015715F">
      <w:pPr>
        <w:pStyle w:val="B1"/>
        <w:rPr>
          <w:lang w:val="en-US"/>
        </w:rPr>
      </w:pPr>
      <w:r>
        <w:rPr>
          <w:lang w:val="en-US"/>
        </w:rPr>
        <w:t>11)</w:t>
      </w:r>
      <w:r>
        <w:rPr>
          <w:lang w:val="en-US"/>
        </w:rPr>
        <w:tab/>
        <w:t xml:space="preserve">if the MCVideo service is supported, shall contain an &lt;anyExt&gt; </w:t>
      </w:r>
      <w:ins w:id="15" w:author="Ericsson J in CT1#127-bis-e" w:date="2021-01-27T23:50:00Z">
        <w:r w:rsidR="00427649">
          <w:rPr>
            <w:lang w:val="en-US"/>
          </w:rPr>
          <w:t xml:space="preserve">element </w:t>
        </w:r>
      </w:ins>
      <w:r>
        <w:rPr>
          <w:lang w:val="en-US"/>
        </w:rPr>
        <w:t>containing an &lt;MCVideo-Service-Details</w:t>
      </w:r>
      <w:r>
        <w:t>&gt;</w:t>
      </w:r>
      <w:r>
        <w:rPr>
          <w:lang w:val="en-US"/>
        </w:rPr>
        <w:t xml:space="preserve"> element, </w:t>
      </w:r>
      <w:r>
        <w:rPr>
          <w:lang w:val="nl-NL" w:eastAsia="zh-CN"/>
        </w:rPr>
        <w:t>containing</w:t>
      </w:r>
      <w:r>
        <w:rPr>
          <w:lang w:val="en-US"/>
        </w:rPr>
        <w:t>:</w:t>
      </w:r>
    </w:p>
    <w:p w14:paraId="522EE9EF" w14:textId="77777777" w:rsidR="0015715F" w:rsidRDefault="0015715F" w:rsidP="0015715F">
      <w:pPr>
        <w:pStyle w:val="B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 xml:space="preserve">one &lt;IPv6-Required&gt; element; and </w:t>
      </w:r>
    </w:p>
    <w:p w14:paraId="6CD162C4" w14:textId="77777777" w:rsidR="0015715F" w:rsidRPr="008D5F67" w:rsidRDefault="0015715F" w:rsidP="0015715F">
      <w:pPr>
        <w:pStyle w:val="B2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>one &lt;S</w:t>
      </w:r>
      <w:r w:rsidRPr="009A06D5">
        <w:rPr>
          <w:lang w:val="en-US"/>
        </w:rPr>
        <w:t>erver-URI&gt; element;</w:t>
      </w:r>
    </w:p>
    <w:p w14:paraId="37C6FD74" w14:textId="36FBB574" w:rsidR="0015715F" w:rsidRDefault="0015715F" w:rsidP="0015715F">
      <w:pPr>
        <w:pStyle w:val="B1"/>
        <w:rPr>
          <w:lang w:val="en-US"/>
        </w:rPr>
      </w:pPr>
      <w:r>
        <w:rPr>
          <w:lang w:val="en-US"/>
        </w:rPr>
        <w:t>12)</w:t>
      </w:r>
      <w:r>
        <w:rPr>
          <w:lang w:val="en-US"/>
        </w:rPr>
        <w:tab/>
        <w:t>if the MCData service is supported, shall contain a</w:t>
      </w:r>
      <w:ins w:id="16" w:author="Ericsson J before CT1#127-bis-e" w:date="2020-12-11T16:19:00Z">
        <w:r w:rsidR="00234C17">
          <w:rPr>
            <w:lang w:val="en-US"/>
          </w:rPr>
          <w:t xml:space="preserve">n &lt;anyExt&gt; </w:t>
        </w:r>
      </w:ins>
      <w:ins w:id="17" w:author="Ericsson J in CT1#127-bis-e" w:date="2021-01-27T23:49:00Z">
        <w:r w:rsidR="00427649">
          <w:rPr>
            <w:lang w:val="en-US"/>
          </w:rPr>
          <w:t>elemen</w:t>
        </w:r>
      </w:ins>
      <w:ins w:id="18" w:author="Ericsson J in CT1#127-bis-e" w:date="2021-01-27T23:50:00Z">
        <w:r w:rsidR="00427649">
          <w:rPr>
            <w:lang w:val="en-US"/>
          </w:rPr>
          <w:t xml:space="preserve">t </w:t>
        </w:r>
      </w:ins>
      <w:ins w:id="19" w:author="Ericsson J before CT1#127-bis-e" w:date="2020-12-11T16:19:00Z">
        <w:r w:rsidR="00234C17">
          <w:rPr>
            <w:lang w:val="en-US"/>
          </w:rPr>
          <w:t>containing an</w:t>
        </w:r>
      </w:ins>
      <w:r>
        <w:rPr>
          <w:lang w:val="en-US"/>
        </w:rPr>
        <w:t xml:space="preserve"> &lt;MCData-Service-Details</w:t>
      </w:r>
      <w:r>
        <w:t>&gt;</w:t>
      </w:r>
      <w:r>
        <w:rPr>
          <w:lang w:val="en-US"/>
        </w:rPr>
        <w:t xml:space="preserve"> element, </w:t>
      </w:r>
      <w:r>
        <w:rPr>
          <w:lang w:val="nl-NL" w:eastAsia="zh-CN"/>
        </w:rPr>
        <w:t>containing</w:t>
      </w:r>
      <w:r>
        <w:rPr>
          <w:lang w:val="en-US"/>
        </w:rPr>
        <w:t>:</w:t>
      </w:r>
    </w:p>
    <w:p w14:paraId="67F6158B" w14:textId="77777777" w:rsidR="0015715F" w:rsidRDefault="0015715F" w:rsidP="0015715F">
      <w:pPr>
        <w:pStyle w:val="B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one &lt;IPv6-Required&gt; element; and</w:t>
      </w:r>
    </w:p>
    <w:p w14:paraId="66A55D7F" w14:textId="77777777" w:rsidR="0015715F" w:rsidRDefault="0015715F" w:rsidP="0015715F">
      <w:pPr>
        <w:pStyle w:val="B2"/>
        <w:rPr>
          <w:ins w:id="20" w:author="Ericsson J before CT1#127-bis-e" w:date="2020-12-10T19:14:00Z"/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>one &lt;S</w:t>
      </w:r>
      <w:r w:rsidRPr="009A06D5">
        <w:rPr>
          <w:lang w:val="en-US"/>
        </w:rPr>
        <w:t>erver-URI&gt; element;</w:t>
      </w:r>
      <w:del w:id="21" w:author="Ericsson J before CT1#127-bis-e" w:date="2020-12-10T19:14:00Z">
        <w:r w:rsidDel="00FA2167">
          <w:rPr>
            <w:lang w:val="en-US"/>
          </w:rPr>
          <w:delText xml:space="preserve"> and</w:delText>
        </w:r>
      </w:del>
    </w:p>
    <w:p w14:paraId="7100AF78" w14:textId="3E7C70C5" w:rsidR="0015715F" w:rsidRDefault="0015715F" w:rsidP="0015715F">
      <w:pPr>
        <w:pStyle w:val="B1"/>
        <w:rPr>
          <w:ins w:id="22" w:author="Ericsson J before CT1#127-bis-e" w:date="2020-12-10T19:17:00Z"/>
        </w:rPr>
      </w:pPr>
      <w:ins w:id="23" w:author="Ericsson J before CT1#127-bis-e" w:date="2020-12-10T19:15:00Z">
        <w:r>
          <w:rPr>
            <w:lang w:val="en-US"/>
          </w:rPr>
          <w:t>13)</w:t>
        </w:r>
        <w:r>
          <w:rPr>
            <w:lang w:val="en-US"/>
          </w:rPr>
          <w:tab/>
          <w:t xml:space="preserve">may </w:t>
        </w:r>
      </w:ins>
      <w:ins w:id="24" w:author="Ericsson J before CT1#127-bis-e" w:date="2020-12-10T19:25:00Z">
        <w:r>
          <w:rPr>
            <w:lang w:val="en-US"/>
          </w:rPr>
          <w:t>contain</w:t>
        </w:r>
      </w:ins>
      <w:ins w:id="25" w:author="Ericsson J before CT1#127-bis-e" w:date="2020-12-10T19:15:00Z">
        <w:r>
          <w:rPr>
            <w:lang w:val="en-US"/>
          </w:rPr>
          <w:t xml:space="preserve"> </w:t>
        </w:r>
      </w:ins>
      <w:ins w:id="26" w:author="Ericsson J before CT1#127-bis-e" w:date="2020-12-11T16:21:00Z">
        <w:r w:rsidR="00B04E91">
          <w:rPr>
            <w:lang w:val="en-US"/>
          </w:rPr>
          <w:t>an &lt;anyExt&gt; element containing an</w:t>
        </w:r>
      </w:ins>
      <w:ins w:id="27" w:author="Ericsson J before CT1#127-bis-e" w:date="2020-12-10T19:16:00Z">
        <w:r>
          <w:rPr>
            <w:lang w:val="en-US"/>
          </w:rPr>
          <w:t xml:space="preserve"> &lt;</w:t>
        </w:r>
        <w:r>
          <w:t>MC</w:t>
        </w:r>
      </w:ins>
      <w:ins w:id="28" w:author="Ericsson J before CT1#127-bis-e" w:date="2021-01-12T21:28:00Z">
        <w:r w:rsidR="000B42D1">
          <w:t>PTT</w:t>
        </w:r>
      </w:ins>
      <w:ins w:id="29" w:author="Ericsson J before CT1#127-bis-e" w:date="2020-12-10T19:16:00Z">
        <w:r>
          <w:t>Pdn-Info&gt;</w:t>
        </w:r>
      </w:ins>
      <w:ins w:id="30" w:author="Ericsson J before CT1#127-bis-e" w:date="2020-12-10T19:17:00Z">
        <w:r>
          <w:t xml:space="preserve"> element containing:</w:t>
        </w:r>
      </w:ins>
    </w:p>
    <w:p w14:paraId="425882BC" w14:textId="77777777" w:rsidR="0015715F" w:rsidRDefault="0015715F" w:rsidP="0015715F">
      <w:pPr>
        <w:pStyle w:val="B2"/>
        <w:rPr>
          <w:ins w:id="31" w:author="Ericsson J before CT1#127-bis-e" w:date="2020-12-10T19:19:00Z"/>
        </w:rPr>
      </w:pPr>
      <w:ins w:id="32" w:author="Ericsson J before CT1#127-bis-e" w:date="2020-12-10T19:17:00Z">
        <w:r>
          <w:rPr>
            <w:lang w:val="en-US"/>
          </w:rPr>
          <w:t>a)</w:t>
        </w:r>
        <w:r>
          <w:rPr>
            <w:lang w:val="en-US"/>
          </w:rPr>
          <w:tab/>
          <w:t>an</w:t>
        </w:r>
      </w:ins>
      <w:ins w:id="33" w:author="Ericsson J before CT1#127-bis-e" w:date="2020-12-10T19:18:00Z">
        <w:r>
          <w:rPr>
            <w:lang w:val="en-US"/>
          </w:rPr>
          <w:t xml:space="preserve"> &lt;</w:t>
        </w:r>
        <w:r>
          <w:t>Apn-Name&gt;</w:t>
        </w:r>
      </w:ins>
      <w:ins w:id="34" w:author="Ericsson J before CT1#127-bis-e" w:date="2020-12-10T19:30:00Z">
        <w:r>
          <w:t xml:space="preserve"> element</w:t>
        </w:r>
      </w:ins>
      <w:ins w:id="35" w:author="Ericsson J before CT1#127-bis-e" w:date="2020-12-10T19:19:00Z">
        <w:r>
          <w:t>;</w:t>
        </w:r>
      </w:ins>
    </w:p>
    <w:p w14:paraId="589C2EC0" w14:textId="77777777" w:rsidR="0015715F" w:rsidRDefault="0015715F" w:rsidP="0015715F">
      <w:pPr>
        <w:pStyle w:val="B2"/>
        <w:rPr>
          <w:ins w:id="36" w:author="Ericsson J before CT1#127-bis-e" w:date="2020-12-10T19:20:00Z"/>
        </w:rPr>
      </w:pPr>
      <w:ins w:id="37" w:author="Ericsson J before CT1#127-bis-e" w:date="2020-12-10T19:19:00Z">
        <w:r>
          <w:t>b)</w:t>
        </w:r>
        <w:r>
          <w:tab/>
        </w:r>
      </w:ins>
      <w:ins w:id="38" w:author="Ericsson J before CT1#127-bis-e" w:date="2020-12-10T19:34:00Z">
        <w:r>
          <w:t xml:space="preserve">optionally </w:t>
        </w:r>
      </w:ins>
      <w:ins w:id="39" w:author="Ericsson J before CT1#127-bis-e" w:date="2020-12-10T19:19:00Z">
        <w:r>
          <w:t xml:space="preserve">a &lt;Pap-parameters&gt; element </w:t>
        </w:r>
      </w:ins>
      <w:ins w:id="40" w:author="Ericsson J before CT1#127-bis-e" w:date="2020-12-10T19:20:00Z">
        <w:r>
          <w:t>containing:</w:t>
        </w:r>
      </w:ins>
    </w:p>
    <w:p w14:paraId="7ABA6E63" w14:textId="77777777" w:rsidR="0015715F" w:rsidRDefault="0015715F" w:rsidP="0015715F">
      <w:pPr>
        <w:pStyle w:val="B3"/>
        <w:rPr>
          <w:ins w:id="41" w:author="Ericsson J before CT1#127-bis-e" w:date="2020-12-10T19:22:00Z"/>
        </w:rPr>
      </w:pPr>
      <w:ins w:id="42" w:author="Ericsson J before CT1#127-bis-e" w:date="2020-12-10T19:21:00Z">
        <w:r w:rsidRPr="00B12E54">
          <w:t>i)</w:t>
        </w:r>
        <w:r w:rsidRPr="00B12E54">
          <w:tab/>
          <w:t>a</w:t>
        </w:r>
        <w:r>
          <w:t xml:space="preserve"> &lt;user-name</w:t>
        </w:r>
      </w:ins>
      <w:ins w:id="43" w:author="Ericsson J before CT1#127-bis-e" w:date="2020-12-10T19:22:00Z">
        <w:r>
          <w:t>&gt; element; and</w:t>
        </w:r>
      </w:ins>
    </w:p>
    <w:p w14:paraId="5D29C8B8" w14:textId="77777777" w:rsidR="0015715F" w:rsidRDefault="0015715F">
      <w:pPr>
        <w:pStyle w:val="B3"/>
        <w:rPr>
          <w:ins w:id="44" w:author="Ericsson J before CT1#127-bis-e" w:date="2020-12-10T19:23:00Z"/>
        </w:rPr>
        <w:pPrChange w:id="45" w:author="Ericsson J before CT1#127-bis-e" w:date="2020-12-10T19:29:00Z">
          <w:pPr>
            <w:pStyle w:val="B2"/>
          </w:pPr>
        </w:pPrChange>
      </w:pPr>
      <w:ins w:id="46" w:author="Ericsson J before CT1#127-bis-e" w:date="2020-12-10T19:22:00Z">
        <w:r>
          <w:t>ii)</w:t>
        </w:r>
        <w:r>
          <w:tab/>
          <w:t>a &lt;password</w:t>
        </w:r>
        <w:r w:rsidRPr="00B12E54">
          <w:t>&gt; element;</w:t>
        </w:r>
      </w:ins>
      <w:ins w:id="47" w:author="Ericsson J before CT1#127-bis-e" w:date="2020-12-10T19:23:00Z">
        <w:r w:rsidRPr="00B12E54">
          <w:t xml:space="preserve"> a</w:t>
        </w:r>
        <w:r>
          <w:t>nd</w:t>
        </w:r>
      </w:ins>
    </w:p>
    <w:p w14:paraId="27062552" w14:textId="77777777" w:rsidR="0015715F" w:rsidRDefault="0015715F" w:rsidP="0015715F">
      <w:pPr>
        <w:pStyle w:val="B2"/>
        <w:rPr>
          <w:ins w:id="48" w:author="Ericsson J before CT1#127-bis-e" w:date="2020-12-10T19:23:00Z"/>
        </w:rPr>
      </w:pPr>
      <w:ins w:id="49" w:author="Ericsson J before CT1#127-bis-e" w:date="2020-12-10T19:24:00Z">
        <w:r>
          <w:t>c</w:t>
        </w:r>
      </w:ins>
      <w:ins w:id="50" w:author="Ericsson J before CT1#127-bis-e" w:date="2020-12-10T19:23:00Z">
        <w:r>
          <w:t>)</w:t>
        </w:r>
        <w:r>
          <w:tab/>
        </w:r>
      </w:ins>
      <w:ins w:id="51" w:author="Ericsson J before CT1#127-bis-e" w:date="2020-12-10T19:34:00Z">
        <w:r>
          <w:t xml:space="preserve">optionally </w:t>
        </w:r>
      </w:ins>
      <w:ins w:id="52" w:author="Ericsson J before CT1#127-bis-e" w:date="2020-12-10T19:23:00Z">
        <w:r>
          <w:t>a &lt;Chap-parameters&gt; element containing:</w:t>
        </w:r>
      </w:ins>
    </w:p>
    <w:p w14:paraId="31D27289" w14:textId="77777777" w:rsidR="0015715F" w:rsidRDefault="0015715F" w:rsidP="0015715F">
      <w:pPr>
        <w:pStyle w:val="B3"/>
        <w:rPr>
          <w:ins w:id="53" w:author="Ericsson J before CT1#127-bis-e" w:date="2020-12-10T19:23:00Z"/>
        </w:rPr>
      </w:pPr>
      <w:ins w:id="54" w:author="Ericsson J before CT1#127-bis-e" w:date="2020-12-10T19:23:00Z">
        <w:r w:rsidRPr="00692944">
          <w:t>i)</w:t>
        </w:r>
        <w:r w:rsidRPr="00692944">
          <w:tab/>
          <w:t>a</w:t>
        </w:r>
        <w:r>
          <w:t xml:space="preserve"> &lt;user-name&gt; element; and</w:t>
        </w:r>
      </w:ins>
    </w:p>
    <w:p w14:paraId="7180D100" w14:textId="77777777" w:rsidR="0015715F" w:rsidRDefault="0015715F" w:rsidP="0015715F">
      <w:pPr>
        <w:pStyle w:val="B3"/>
        <w:rPr>
          <w:ins w:id="55" w:author="Ericsson J before CT1#127-bis-e" w:date="2020-12-10T19:24:00Z"/>
        </w:rPr>
      </w:pPr>
      <w:ins w:id="56" w:author="Ericsson J before CT1#127-bis-e" w:date="2020-12-10T19:23:00Z">
        <w:r>
          <w:t>ii)</w:t>
        </w:r>
        <w:r>
          <w:tab/>
          <w:t>a &lt;password</w:t>
        </w:r>
        <w:r w:rsidRPr="00692944">
          <w:t>&gt; element;</w:t>
        </w:r>
      </w:ins>
    </w:p>
    <w:p w14:paraId="14A04268" w14:textId="7B4333F5" w:rsidR="000B42D1" w:rsidRDefault="000B42D1" w:rsidP="000B42D1">
      <w:pPr>
        <w:pStyle w:val="B1"/>
        <w:rPr>
          <w:ins w:id="57" w:author="Ericsson J before CT1#127-bis-e" w:date="2021-01-12T21:29:00Z"/>
        </w:rPr>
      </w:pPr>
      <w:ins w:id="58" w:author="Ericsson J before CT1#127-bis-e" w:date="2021-01-12T21:29:00Z">
        <w:r>
          <w:rPr>
            <w:lang w:val="en-US"/>
          </w:rPr>
          <w:t>14)</w:t>
        </w:r>
        <w:r>
          <w:rPr>
            <w:lang w:val="en-US"/>
          </w:rPr>
          <w:tab/>
          <w:t>may contain an &lt;anyExt&gt; element containing an &lt;</w:t>
        </w:r>
        <w:r>
          <w:t>MCVideoPdn-Info&gt; element containing:</w:t>
        </w:r>
      </w:ins>
    </w:p>
    <w:p w14:paraId="63204F8B" w14:textId="77777777" w:rsidR="000B42D1" w:rsidRDefault="000B42D1" w:rsidP="000B42D1">
      <w:pPr>
        <w:pStyle w:val="B2"/>
        <w:rPr>
          <w:ins w:id="59" w:author="Ericsson J before CT1#127-bis-e" w:date="2021-01-12T21:29:00Z"/>
        </w:rPr>
      </w:pPr>
      <w:ins w:id="60" w:author="Ericsson J before CT1#127-bis-e" w:date="2021-01-12T21:29:00Z">
        <w:r>
          <w:rPr>
            <w:lang w:val="en-US"/>
          </w:rPr>
          <w:t>a)</w:t>
        </w:r>
        <w:r>
          <w:rPr>
            <w:lang w:val="en-US"/>
          </w:rPr>
          <w:tab/>
          <w:t>an &lt;</w:t>
        </w:r>
        <w:r>
          <w:t>Apn-Name&gt; element;</w:t>
        </w:r>
      </w:ins>
    </w:p>
    <w:p w14:paraId="69987770" w14:textId="77777777" w:rsidR="000B42D1" w:rsidRDefault="000B42D1" w:rsidP="000B42D1">
      <w:pPr>
        <w:pStyle w:val="B2"/>
        <w:rPr>
          <w:ins w:id="61" w:author="Ericsson J before CT1#127-bis-e" w:date="2021-01-12T21:29:00Z"/>
        </w:rPr>
      </w:pPr>
      <w:ins w:id="62" w:author="Ericsson J before CT1#127-bis-e" w:date="2021-01-12T21:29:00Z">
        <w:r>
          <w:t>b)</w:t>
        </w:r>
        <w:r>
          <w:tab/>
          <w:t>optionally a &lt;Pap-parameters&gt; element containing:</w:t>
        </w:r>
      </w:ins>
    </w:p>
    <w:p w14:paraId="192AEBC4" w14:textId="77777777" w:rsidR="000B42D1" w:rsidRDefault="000B42D1" w:rsidP="000B42D1">
      <w:pPr>
        <w:pStyle w:val="B3"/>
        <w:rPr>
          <w:ins w:id="63" w:author="Ericsson J before CT1#127-bis-e" w:date="2021-01-12T21:29:00Z"/>
        </w:rPr>
      </w:pPr>
      <w:ins w:id="64" w:author="Ericsson J before CT1#127-bis-e" w:date="2021-01-12T21:29:00Z">
        <w:r w:rsidRPr="00B12E54">
          <w:t>i)</w:t>
        </w:r>
        <w:r w:rsidRPr="00B12E54">
          <w:tab/>
          <w:t>a</w:t>
        </w:r>
        <w:r>
          <w:t xml:space="preserve"> &lt;user-name&gt; element; and</w:t>
        </w:r>
      </w:ins>
    </w:p>
    <w:p w14:paraId="1EA37D25" w14:textId="77777777" w:rsidR="000B42D1" w:rsidRDefault="000B42D1" w:rsidP="000B42D1">
      <w:pPr>
        <w:pStyle w:val="B3"/>
        <w:rPr>
          <w:ins w:id="65" w:author="Ericsson J before CT1#127-bis-e" w:date="2021-01-12T21:29:00Z"/>
        </w:rPr>
      </w:pPr>
      <w:ins w:id="66" w:author="Ericsson J before CT1#127-bis-e" w:date="2021-01-12T21:29:00Z">
        <w:r>
          <w:t>ii)</w:t>
        </w:r>
        <w:r>
          <w:tab/>
          <w:t>a &lt;password</w:t>
        </w:r>
        <w:r w:rsidRPr="00B12E54">
          <w:t>&gt; element; a</w:t>
        </w:r>
        <w:r>
          <w:t>nd</w:t>
        </w:r>
      </w:ins>
    </w:p>
    <w:p w14:paraId="0104BE1A" w14:textId="77777777" w:rsidR="000B42D1" w:rsidRDefault="000B42D1" w:rsidP="000B42D1">
      <w:pPr>
        <w:pStyle w:val="B2"/>
        <w:rPr>
          <w:ins w:id="67" w:author="Ericsson J before CT1#127-bis-e" w:date="2021-01-12T21:29:00Z"/>
        </w:rPr>
      </w:pPr>
      <w:ins w:id="68" w:author="Ericsson J before CT1#127-bis-e" w:date="2021-01-12T21:29:00Z">
        <w:r>
          <w:t>c)</w:t>
        </w:r>
        <w:r>
          <w:tab/>
          <w:t>optionally a &lt;Chap-parameters&gt; element containing:</w:t>
        </w:r>
      </w:ins>
    </w:p>
    <w:p w14:paraId="2DFD8DC4" w14:textId="77777777" w:rsidR="000B42D1" w:rsidRDefault="000B42D1" w:rsidP="000B42D1">
      <w:pPr>
        <w:pStyle w:val="B3"/>
        <w:rPr>
          <w:ins w:id="69" w:author="Ericsson J before CT1#127-bis-e" w:date="2021-01-12T21:29:00Z"/>
        </w:rPr>
      </w:pPr>
      <w:ins w:id="70" w:author="Ericsson J before CT1#127-bis-e" w:date="2021-01-12T21:29:00Z">
        <w:r w:rsidRPr="00692944">
          <w:lastRenderedPageBreak/>
          <w:t>i)</w:t>
        </w:r>
        <w:r w:rsidRPr="00692944">
          <w:tab/>
          <w:t>a</w:t>
        </w:r>
        <w:r>
          <w:t xml:space="preserve"> &lt;user-name&gt; element; and</w:t>
        </w:r>
      </w:ins>
    </w:p>
    <w:p w14:paraId="73345305" w14:textId="77777777" w:rsidR="000B42D1" w:rsidRDefault="000B42D1" w:rsidP="000B42D1">
      <w:pPr>
        <w:pStyle w:val="B3"/>
        <w:rPr>
          <w:ins w:id="71" w:author="Ericsson J before CT1#127-bis-e" w:date="2021-01-12T21:29:00Z"/>
        </w:rPr>
      </w:pPr>
      <w:ins w:id="72" w:author="Ericsson J before CT1#127-bis-e" w:date="2021-01-12T21:29:00Z">
        <w:r>
          <w:t>ii)</w:t>
        </w:r>
        <w:r>
          <w:tab/>
          <w:t>a &lt;password</w:t>
        </w:r>
        <w:r w:rsidRPr="00692944">
          <w:t>&gt; element;</w:t>
        </w:r>
      </w:ins>
    </w:p>
    <w:p w14:paraId="2B9144C8" w14:textId="5030D822" w:rsidR="000B42D1" w:rsidRDefault="000B42D1" w:rsidP="000B42D1">
      <w:pPr>
        <w:pStyle w:val="B1"/>
        <w:rPr>
          <w:ins w:id="73" w:author="Ericsson J before CT1#127-bis-e" w:date="2021-01-12T21:29:00Z"/>
        </w:rPr>
      </w:pPr>
      <w:ins w:id="74" w:author="Ericsson J before CT1#127-bis-e" w:date="2021-01-12T21:29:00Z">
        <w:r>
          <w:rPr>
            <w:lang w:val="en-US"/>
          </w:rPr>
          <w:t>15)</w:t>
        </w:r>
        <w:r>
          <w:rPr>
            <w:lang w:val="en-US"/>
          </w:rPr>
          <w:tab/>
          <w:t>may contain an &lt;anyExt&gt; element containing an &lt;</w:t>
        </w:r>
        <w:r>
          <w:t>MCDataPdn-Info&gt; element containing:</w:t>
        </w:r>
      </w:ins>
    </w:p>
    <w:p w14:paraId="7F087DA6" w14:textId="77777777" w:rsidR="000B42D1" w:rsidRDefault="000B42D1" w:rsidP="000B42D1">
      <w:pPr>
        <w:pStyle w:val="B2"/>
        <w:rPr>
          <w:ins w:id="75" w:author="Ericsson J before CT1#127-bis-e" w:date="2021-01-12T21:29:00Z"/>
        </w:rPr>
      </w:pPr>
      <w:ins w:id="76" w:author="Ericsson J before CT1#127-bis-e" w:date="2021-01-12T21:29:00Z">
        <w:r>
          <w:rPr>
            <w:lang w:val="en-US"/>
          </w:rPr>
          <w:t>a)</w:t>
        </w:r>
        <w:r>
          <w:rPr>
            <w:lang w:val="en-US"/>
          </w:rPr>
          <w:tab/>
          <w:t>an &lt;</w:t>
        </w:r>
        <w:r>
          <w:t>Apn-Name&gt; element;</w:t>
        </w:r>
      </w:ins>
    </w:p>
    <w:p w14:paraId="03C95713" w14:textId="77777777" w:rsidR="000B42D1" w:rsidRDefault="000B42D1" w:rsidP="000B42D1">
      <w:pPr>
        <w:pStyle w:val="B2"/>
        <w:rPr>
          <w:ins w:id="77" w:author="Ericsson J before CT1#127-bis-e" w:date="2021-01-12T21:29:00Z"/>
        </w:rPr>
      </w:pPr>
      <w:ins w:id="78" w:author="Ericsson J before CT1#127-bis-e" w:date="2021-01-12T21:29:00Z">
        <w:r>
          <w:t>b)</w:t>
        </w:r>
        <w:r>
          <w:tab/>
          <w:t>optionally a &lt;Pap-parameters&gt; element containing:</w:t>
        </w:r>
      </w:ins>
    </w:p>
    <w:p w14:paraId="5E1E1A7D" w14:textId="77777777" w:rsidR="000B42D1" w:rsidRDefault="000B42D1" w:rsidP="000B42D1">
      <w:pPr>
        <w:pStyle w:val="B3"/>
        <w:rPr>
          <w:ins w:id="79" w:author="Ericsson J before CT1#127-bis-e" w:date="2021-01-12T21:29:00Z"/>
        </w:rPr>
      </w:pPr>
      <w:ins w:id="80" w:author="Ericsson J before CT1#127-bis-e" w:date="2021-01-12T21:29:00Z">
        <w:r w:rsidRPr="00B12E54">
          <w:t>i)</w:t>
        </w:r>
        <w:r w:rsidRPr="00B12E54">
          <w:tab/>
          <w:t>a</w:t>
        </w:r>
        <w:r>
          <w:t xml:space="preserve"> &lt;user-name&gt; element; and</w:t>
        </w:r>
      </w:ins>
    </w:p>
    <w:p w14:paraId="43EB1C27" w14:textId="77777777" w:rsidR="000B42D1" w:rsidRDefault="000B42D1" w:rsidP="000B42D1">
      <w:pPr>
        <w:pStyle w:val="B3"/>
        <w:rPr>
          <w:ins w:id="81" w:author="Ericsson J before CT1#127-bis-e" w:date="2021-01-12T21:29:00Z"/>
        </w:rPr>
      </w:pPr>
      <w:ins w:id="82" w:author="Ericsson J before CT1#127-bis-e" w:date="2021-01-12T21:29:00Z">
        <w:r>
          <w:t>ii)</w:t>
        </w:r>
        <w:r>
          <w:tab/>
          <w:t>a &lt;password</w:t>
        </w:r>
        <w:r w:rsidRPr="00B12E54">
          <w:t>&gt; element; a</w:t>
        </w:r>
        <w:r>
          <w:t>nd</w:t>
        </w:r>
      </w:ins>
    </w:p>
    <w:p w14:paraId="2DA3EFD7" w14:textId="77777777" w:rsidR="000B42D1" w:rsidRDefault="000B42D1" w:rsidP="000B42D1">
      <w:pPr>
        <w:pStyle w:val="B2"/>
        <w:rPr>
          <w:ins w:id="83" w:author="Ericsson J before CT1#127-bis-e" w:date="2021-01-12T21:29:00Z"/>
        </w:rPr>
      </w:pPr>
      <w:ins w:id="84" w:author="Ericsson J before CT1#127-bis-e" w:date="2021-01-12T21:29:00Z">
        <w:r>
          <w:t>c)</w:t>
        </w:r>
        <w:r>
          <w:tab/>
          <w:t>optionally a &lt;Chap-parameters&gt; element containing:</w:t>
        </w:r>
      </w:ins>
    </w:p>
    <w:p w14:paraId="0534E59F" w14:textId="77777777" w:rsidR="000B42D1" w:rsidRDefault="000B42D1" w:rsidP="000B42D1">
      <w:pPr>
        <w:pStyle w:val="B3"/>
        <w:rPr>
          <w:ins w:id="85" w:author="Ericsson J before CT1#127-bis-e" w:date="2021-01-12T21:29:00Z"/>
        </w:rPr>
      </w:pPr>
      <w:ins w:id="86" w:author="Ericsson J before CT1#127-bis-e" w:date="2021-01-12T21:29:00Z">
        <w:r w:rsidRPr="00692944">
          <w:t>i)</w:t>
        </w:r>
        <w:r w:rsidRPr="00692944">
          <w:tab/>
          <w:t>a</w:t>
        </w:r>
        <w:r>
          <w:t xml:space="preserve"> &lt;user-name&gt; element; and</w:t>
        </w:r>
      </w:ins>
    </w:p>
    <w:p w14:paraId="5959C86C" w14:textId="77777777" w:rsidR="000B42D1" w:rsidRDefault="000B42D1" w:rsidP="000B42D1">
      <w:pPr>
        <w:pStyle w:val="B3"/>
        <w:rPr>
          <w:ins w:id="87" w:author="Ericsson J before CT1#127-bis-e" w:date="2021-01-12T21:29:00Z"/>
        </w:rPr>
      </w:pPr>
      <w:ins w:id="88" w:author="Ericsson J before CT1#127-bis-e" w:date="2021-01-12T21:29:00Z">
        <w:r>
          <w:t>ii)</w:t>
        </w:r>
        <w:r>
          <w:tab/>
          <w:t>a &lt;password</w:t>
        </w:r>
        <w:r w:rsidRPr="00692944">
          <w:t>&gt; element;</w:t>
        </w:r>
      </w:ins>
    </w:p>
    <w:p w14:paraId="75DEE808" w14:textId="5E97E6A1" w:rsidR="0015715F" w:rsidRDefault="0015715F" w:rsidP="0015715F">
      <w:pPr>
        <w:pStyle w:val="B1"/>
        <w:rPr>
          <w:ins w:id="89" w:author="Ericsson J before CT1#127-bis-e" w:date="2020-12-10T19:26:00Z"/>
        </w:rPr>
      </w:pPr>
      <w:ins w:id="90" w:author="Ericsson J before CT1#127-bis-e" w:date="2020-12-10T19:24:00Z">
        <w:r>
          <w:t>1</w:t>
        </w:r>
      </w:ins>
      <w:ins w:id="91" w:author="Ericsson J before CT1#127-bis-e" w:date="2021-01-27T23:42:00Z">
        <w:r w:rsidR="00427649">
          <w:t>6</w:t>
        </w:r>
      </w:ins>
      <w:ins w:id="92" w:author="Ericsson J before CT1#127-bis-e" w:date="2020-12-10T19:24:00Z">
        <w:r>
          <w:t>)</w:t>
        </w:r>
        <w:r>
          <w:tab/>
          <w:t xml:space="preserve">may </w:t>
        </w:r>
      </w:ins>
      <w:ins w:id="93" w:author="Ericsson J before CT1#127-bis-e" w:date="2020-12-10T19:25:00Z">
        <w:r>
          <w:t xml:space="preserve">contain </w:t>
        </w:r>
      </w:ins>
      <w:ins w:id="94" w:author="Ericsson J before CT1#127-bis-e" w:date="2020-12-11T16:23:00Z">
        <w:r w:rsidR="00B04E91">
          <w:rPr>
            <w:lang w:val="en-US"/>
          </w:rPr>
          <w:t xml:space="preserve">an &lt;anyExt&gt; element containing an </w:t>
        </w:r>
      </w:ins>
      <w:ins w:id="95" w:author="Ericsson J before CT1#127-bis-e" w:date="2020-12-10T19:26:00Z">
        <w:r>
          <w:rPr>
            <w:lang w:val="en-US"/>
          </w:rPr>
          <w:t>&lt;</w:t>
        </w:r>
        <w:r>
          <w:t>MCCommonCorePdn-Info&gt; element containing:</w:t>
        </w:r>
      </w:ins>
    </w:p>
    <w:p w14:paraId="03785EA4" w14:textId="77777777" w:rsidR="0015715F" w:rsidRDefault="0015715F" w:rsidP="0015715F">
      <w:pPr>
        <w:pStyle w:val="B2"/>
        <w:rPr>
          <w:ins w:id="96" w:author="Ericsson J before CT1#127-bis-e" w:date="2020-12-10T19:26:00Z"/>
        </w:rPr>
      </w:pPr>
      <w:ins w:id="97" w:author="Ericsson J before CT1#127-bis-e" w:date="2020-12-10T19:26:00Z">
        <w:r>
          <w:rPr>
            <w:lang w:val="en-US"/>
          </w:rPr>
          <w:t>a)</w:t>
        </w:r>
        <w:r>
          <w:rPr>
            <w:lang w:val="en-US"/>
          </w:rPr>
          <w:tab/>
          <w:t>an &lt;</w:t>
        </w:r>
        <w:r>
          <w:t>Apn-Name&gt;</w:t>
        </w:r>
      </w:ins>
      <w:ins w:id="98" w:author="Ericsson J before CT1#127-bis-e" w:date="2020-12-10T19:30:00Z">
        <w:r>
          <w:t xml:space="preserve"> element</w:t>
        </w:r>
      </w:ins>
      <w:ins w:id="99" w:author="Ericsson J before CT1#127-bis-e" w:date="2020-12-10T19:26:00Z">
        <w:r>
          <w:t>;</w:t>
        </w:r>
      </w:ins>
    </w:p>
    <w:p w14:paraId="3BD36410" w14:textId="77777777" w:rsidR="0015715F" w:rsidRDefault="0015715F" w:rsidP="0015715F">
      <w:pPr>
        <w:pStyle w:val="B2"/>
        <w:rPr>
          <w:ins w:id="100" w:author="Ericsson J before CT1#127-bis-e" w:date="2020-12-10T19:26:00Z"/>
        </w:rPr>
      </w:pPr>
      <w:ins w:id="101" w:author="Ericsson J before CT1#127-bis-e" w:date="2020-12-10T19:26:00Z">
        <w:r>
          <w:t>b)</w:t>
        </w:r>
        <w:r>
          <w:tab/>
        </w:r>
      </w:ins>
      <w:ins w:id="102" w:author="Ericsson J before CT1#127-bis-e" w:date="2020-12-10T19:34:00Z">
        <w:r>
          <w:t xml:space="preserve">optionally </w:t>
        </w:r>
      </w:ins>
      <w:ins w:id="103" w:author="Ericsson J before CT1#127-bis-e" w:date="2020-12-10T19:26:00Z">
        <w:r>
          <w:t>a &lt;Pap-parameters&gt; element containing:</w:t>
        </w:r>
      </w:ins>
    </w:p>
    <w:p w14:paraId="37B29347" w14:textId="77777777" w:rsidR="0015715F" w:rsidRDefault="0015715F" w:rsidP="0015715F">
      <w:pPr>
        <w:pStyle w:val="B3"/>
        <w:rPr>
          <w:ins w:id="104" w:author="Ericsson J before CT1#127-bis-e" w:date="2020-12-10T19:26:00Z"/>
        </w:rPr>
      </w:pPr>
      <w:ins w:id="105" w:author="Ericsson J before CT1#127-bis-e" w:date="2020-12-10T19:26:00Z">
        <w:r w:rsidRPr="00692944">
          <w:t>i)</w:t>
        </w:r>
        <w:r w:rsidRPr="00692944">
          <w:tab/>
          <w:t>a</w:t>
        </w:r>
        <w:r>
          <w:t xml:space="preserve"> &lt;user-name&gt; element; and</w:t>
        </w:r>
      </w:ins>
    </w:p>
    <w:p w14:paraId="58C8DFFC" w14:textId="77777777" w:rsidR="0015715F" w:rsidRDefault="0015715F">
      <w:pPr>
        <w:pStyle w:val="B3"/>
        <w:rPr>
          <w:ins w:id="106" w:author="Ericsson J before CT1#127-bis-e" w:date="2020-12-10T19:26:00Z"/>
        </w:rPr>
        <w:pPrChange w:id="107" w:author="Ericsson J before CT1#127-bis-e" w:date="2020-12-10T19:28:00Z">
          <w:pPr>
            <w:pStyle w:val="B2"/>
          </w:pPr>
        </w:pPrChange>
      </w:pPr>
      <w:ins w:id="108" w:author="Ericsson J before CT1#127-bis-e" w:date="2020-12-10T19:26:00Z">
        <w:r>
          <w:t>ii)</w:t>
        </w:r>
        <w:r>
          <w:tab/>
          <w:t>a &lt;password</w:t>
        </w:r>
        <w:r w:rsidRPr="00692944">
          <w:t>&gt; element; a</w:t>
        </w:r>
        <w:r>
          <w:t>nd</w:t>
        </w:r>
      </w:ins>
    </w:p>
    <w:p w14:paraId="2D45B48B" w14:textId="77777777" w:rsidR="0015715F" w:rsidRDefault="0015715F" w:rsidP="0015715F">
      <w:pPr>
        <w:pStyle w:val="B2"/>
        <w:rPr>
          <w:ins w:id="109" w:author="Ericsson J before CT1#127-bis-e" w:date="2020-12-10T19:26:00Z"/>
        </w:rPr>
      </w:pPr>
      <w:ins w:id="110" w:author="Ericsson J before CT1#127-bis-e" w:date="2020-12-10T19:26:00Z">
        <w:r>
          <w:t>c)</w:t>
        </w:r>
        <w:r>
          <w:tab/>
        </w:r>
      </w:ins>
      <w:ins w:id="111" w:author="Ericsson J before CT1#127-bis-e" w:date="2020-12-10T19:34:00Z">
        <w:r>
          <w:t xml:space="preserve">optionally </w:t>
        </w:r>
      </w:ins>
      <w:ins w:id="112" w:author="Ericsson J before CT1#127-bis-e" w:date="2020-12-10T19:26:00Z">
        <w:r>
          <w:t>a &lt;Chap-parameters&gt; element containing:</w:t>
        </w:r>
      </w:ins>
    </w:p>
    <w:p w14:paraId="662C04D9" w14:textId="77777777" w:rsidR="0015715F" w:rsidRDefault="0015715F" w:rsidP="0015715F">
      <w:pPr>
        <w:pStyle w:val="B3"/>
        <w:rPr>
          <w:ins w:id="113" w:author="Ericsson J before CT1#127-bis-e" w:date="2020-12-10T19:26:00Z"/>
        </w:rPr>
      </w:pPr>
      <w:ins w:id="114" w:author="Ericsson J before CT1#127-bis-e" w:date="2020-12-10T19:26:00Z">
        <w:r w:rsidRPr="00692944">
          <w:t>i)</w:t>
        </w:r>
        <w:r w:rsidRPr="00692944">
          <w:tab/>
          <w:t>a</w:t>
        </w:r>
        <w:r>
          <w:t xml:space="preserve"> &lt;user-name&gt; element; and</w:t>
        </w:r>
      </w:ins>
    </w:p>
    <w:p w14:paraId="41C2D631" w14:textId="77777777" w:rsidR="0015715F" w:rsidRDefault="0015715F" w:rsidP="0015715F">
      <w:pPr>
        <w:pStyle w:val="B3"/>
        <w:rPr>
          <w:ins w:id="115" w:author="Ericsson J before CT1#127-bis-e" w:date="2020-12-10T19:27:00Z"/>
        </w:rPr>
      </w:pPr>
      <w:ins w:id="116" w:author="Ericsson J before CT1#127-bis-e" w:date="2020-12-10T19:26:00Z">
        <w:r>
          <w:t>ii)</w:t>
        </w:r>
        <w:r>
          <w:tab/>
          <w:t>a &lt;password</w:t>
        </w:r>
        <w:r w:rsidRPr="00692944">
          <w:t>&gt; element;</w:t>
        </w:r>
      </w:ins>
    </w:p>
    <w:p w14:paraId="6A9FFC13" w14:textId="296B7D72" w:rsidR="0015715F" w:rsidRDefault="0015715F" w:rsidP="0015715F">
      <w:pPr>
        <w:pStyle w:val="B1"/>
        <w:rPr>
          <w:ins w:id="117" w:author="Ericsson J before CT1#127-bis-e" w:date="2020-12-10T19:27:00Z"/>
        </w:rPr>
      </w:pPr>
      <w:ins w:id="118" w:author="Ericsson J before CT1#127-bis-e" w:date="2020-12-10T19:27:00Z">
        <w:r>
          <w:t>1</w:t>
        </w:r>
      </w:ins>
      <w:ins w:id="119" w:author="Ericsson J in CT1#127-bis-e" w:date="2021-01-27T23:43:00Z">
        <w:r w:rsidR="00427649">
          <w:t>7</w:t>
        </w:r>
      </w:ins>
      <w:ins w:id="120" w:author="Ericsson J before CT1#127-bis-e" w:date="2020-12-10T19:27:00Z">
        <w:r>
          <w:t>)</w:t>
        </w:r>
        <w:r>
          <w:tab/>
          <w:t xml:space="preserve">may contain </w:t>
        </w:r>
      </w:ins>
      <w:ins w:id="121" w:author="Ericsson J before CT1#127-bis-e" w:date="2020-12-11T16:23:00Z">
        <w:r w:rsidR="00B04E91">
          <w:rPr>
            <w:lang w:val="en-US"/>
          </w:rPr>
          <w:t xml:space="preserve">an &lt;anyExt&gt; element containing an </w:t>
        </w:r>
      </w:ins>
      <w:ins w:id="122" w:author="Ericsson J before CT1#127-bis-e" w:date="2020-12-10T19:27:00Z">
        <w:r>
          <w:rPr>
            <w:lang w:val="en-US"/>
          </w:rPr>
          <w:t>&lt;</w:t>
        </w:r>
      </w:ins>
      <w:ins w:id="123" w:author="Ericsson J before CT1#127-bis-e" w:date="2020-12-14T15:38:00Z">
        <w:r w:rsidR="00F41EB2">
          <w:t>MCIdMPdn-Info</w:t>
        </w:r>
      </w:ins>
      <w:ins w:id="124" w:author="Ericsson J before CT1#127-bis-e" w:date="2020-12-10T19:27:00Z">
        <w:r>
          <w:t>&gt; element containing:</w:t>
        </w:r>
      </w:ins>
    </w:p>
    <w:p w14:paraId="169662C9" w14:textId="77777777" w:rsidR="0015715F" w:rsidRDefault="0015715F" w:rsidP="0015715F">
      <w:pPr>
        <w:pStyle w:val="B2"/>
        <w:rPr>
          <w:ins w:id="125" w:author="Ericsson J before CT1#127-bis-e" w:date="2020-12-10T19:27:00Z"/>
        </w:rPr>
      </w:pPr>
      <w:ins w:id="126" w:author="Ericsson J before CT1#127-bis-e" w:date="2020-12-10T19:27:00Z">
        <w:r>
          <w:rPr>
            <w:lang w:val="en-US"/>
          </w:rPr>
          <w:t>a)</w:t>
        </w:r>
        <w:r>
          <w:rPr>
            <w:lang w:val="en-US"/>
          </w:rPr>
          <w:tab/>
          <w:t>an &lt;</w:t>
        </w:r>
        <w:r>
          <w:t>Apn-Name&gt;</w:t>
        </w:r>
      </w:ins>
      <w:ins w:id="127" w:author="Ericsson J before CT1#127-bis-e" w:date="2020-12-10T19:30:00Z">
        <w:r>
          <w:t xml:space="preserve"> element</w:t>
        </w:r>
      </w:ins>
      <w:ins w:id="128" w:author="Ericsson J before CT1#127-bis-e" w:date="2020-12-10T19:27:00Z">
        <w:r>
          <w:t>;</w:t>
        </w:r>
      </w:ins>
    </w:p>
    <w:p w14:paraId="2258727E" w14:textId="77777777" w:rsidR="0015715F" w:rsidRDefault="0015715F" w:rsidP="0015715F">
      <w:pPr>
        <w:pStyle w:val="B2"/>
        <w:rPr>
          <w:ins w:id="129" w:author="Ericsson J before CT1#127-bis-e" w:date="2020-12-10T19:27:00Z"/>
        </w:rPr>
      </w:pPr>
      <w:ins w:id="130" w:author="Ericsson J before CT1#127-bis-e" w:date="2020-12-10T19:27:00Z">
        <w:r>
          <w:t>b)</w:t>
        </w:r>
        <w:r>
          <w:tab/>
        </w:r>
      </w:ins>
      <w:ins w:id="131" w:author="Ericsson J before CT1#127-bis-e" w:date="2020-12-10T19:35:00Z">
        <w:r>
          <w:t xml:space="preserve">optionally </w:t>
        </w:r>
      </w:ins>
      <w:ins w:id="132" w:author="Ericsson J before CT1#127-bis-e" w:date="2020-12-10T19:27:00Z">
        <w:r>
          <w:t>a &lt;Pap-parameters&gt; element containing:</w:t>
        </w:r>
      </w:ins>
    </w:p>
    <w:p w14:paraId="362D0B77" w14:textId="77777777" w:rsidR="0015715F" w:rsidRDefault="0015715F" w:rsidP="0015715F">
      <w:pPr>
        <w:pStyle w:val="B3"/>
        <w:rPr>
          <w:ins w:id="133" w:author="Ericsson J before CT1#127-bis-e" w:date="2020-12-10T19:27:00Z"/>
        </w:rPr>
      </w:pPr>
      <w:ins w:id="134" w:author="Ericsson J before CT1#127-bis-e" w:date="2020-12-10T19:27:00Z">
        <w:r w:rsidRPr="00692944">
          <w:t>i)</w:t>
        </w:r>
        <w:r w:rsidRPr="00692944">
          <w:tab/>
          <w:t>a</w:t>
        </w:r>
        <w:r>
          <w:t xml:space="preserve"> &lt;user-name&gt; element; and</w:t>
        </w:r>
      </w:ins>
    </w:p>
    <w:p w14:paraId="791D96D7" w14:textId="77777777" w:rsidR="0015715F" w:rsidRDefault="0015715F">
      <w:pPr>
        <w:pStyle w:val="B3"/>
        <w:rPr>
          <w:ins w:id="135" w:author="Ericsson J before CT1#127-bis-e" w:date="2020-12-10T19:27:00Z"/>
        </w:rPr>
        <w:pPrChange w:id="136" w:author="Ericsson J before CT1#127-bis-e" w:date="2020-12-10T19:28:00Z">
          <w:pPr>
            <w:pStyle w:val="B2"/>
          </w:pPr>
        </w:pPrChange>
      </w:pPr>
      <w:ins w:id="137" w:author="Ericsson J before CT1#127-bis-e" w:date="2020-12-10T19:27:00Z">
        <w:r>
          <w:t>ii)</w:t>
        </w:r>
        <w:r>
          <w:tab/>
          <w:t>a &lt;password</w:t>
        </w:r>
        <w:r w:rsidRPr="00692944">
          <w:t>&gt; element; a</w:t>
        </w:r>
        <w:r>
          <w:t>nd</w:t>
        </w:r>
      </w:ins>
    </w:p>
    <w:p w14:paraId="7F30A24C" w14:textId="77777777" w:rsidR="0015715F" w:rsidRDefault="0015715F" w:rsidP="0015715F">
      <w:pPr>
        <w:pStyle w:val="B2"/>
        <w:rPr>
          <w:ins w:id="138" w:author="Ericsson J before CT1#127-bis-e" w:date="2020-12-10T19:27:00Z"/>
        </w:rPr>
      </w:pPr>
      <w:ins w:id="139" w:author="Ericsson J before CT1#127-bis-e" w:date="2020-12-10T19:27:00Z">
        <w:r>
          <w:t>c)</w:t>
        </w:r>
        <w:r>
          <w:tab/>
        </w:r>
      </w:ins>
      <w:ins w:id="140" w:author="Ericsson J before CT1#127-bis-e" w:date="2020-12-10T19:35:00Z">
        <w:r>
          <w:t xml:space="preserve">optionally </w:t>
        </w:r>
      </w:ins>
      <w:ins w:id="141" w:author="Ericsson J before CT1#127-bis-e" w:date="2020-12-10T19:27:00Z">
        <w:r>
          <w:t>a &lt;Chap-parameters&gt; element containing:</w:t>
        </w:r>
      </w:ins>
    </w:p>
    <w:p w14:paraId="07CF48E8" w14:textId="77777777" w:rsidR="0015715F" w:rsidRDefault="0015715F" w:rsidP="0015715F">
      <w:pPr>
        <w:pStyle w:val="B3"/>
        <w:rPr>
          <w:ins w:id="142" w:author="Ericsson J before CT1#127-bis-e" w:date="2020-12-10T19:27:00Z"/>
        </w:rPr>
      </w:pPr>
      <w:ins w:id="143" w:author="Ericsson J before CT1#127-bis-e" w:date="2020-12-10T19:27:00Z">
        <w:r w:rsidRPr="00692944">
          <w:t>i)</w:t>
        </w:r>
        <w:r w:rsidRPr="00692944">
          <w:tab/>
          <w:t>a</w:t>
        </w:r>
        <w:r>
          <w:t xml:space="preserve"> &lt;user-name&gt; element; and</w:t>
        </w:r>
      </w:ins>
    </w:p>
    <w:p w14:paraId="362C932C" w14:textId="77777777" w:rsidR="0015715F" w:rsidRPr="0015715F" w:rsidRDefault="0015715F">
      <w:pPr>
        <w:pStyle w:val="B3"/>
        <w:pPrChange w:id="144" w:author="Ericsson J before CT1#127-bis-e" w:date="2020-12-10T19:27:00Z">
          <w:pPr>
            <w:pStyle w:val="B2"/>
          </w:pPr>
        </w:pPrChange>
      </w:pPr>
      <w:ins w:id="145" w:author="Ericsson J before CT1#127-bis-e" w:date="2020-12-10T19:27:00Z">
        <w:r>
          <w:t>ii)</w:t>
        </w:r>
        <w:r>
          <w:tab/>
          <w:t>a &lt;password</w:t>
        </w:r>
        <w:r w:rsidRPr="00692944">
          <w:t>&gt; element;</w:t>
        </w:r>
        <w:r w:rsidRPr="0015715F">
          <w:t xml:space="preserve"> and</w:t>
        </w:r>
      </w:ins>
    </w:p>
    <w:p w14:paraId="6716BCE0" w14:textId="00CB9D15" w:rsidR="0015715F" w:rsidRDefault="0015715F" w:rsidP="0015715F">
      <w:pPr>
        <w:pStyle w:val="B1"/>
        <w:rPr>
          <w:lang w:val="en-US"/>
        </w:rPr>
      </w:pPr>
      <w:r>
        <w:rPr>
          <w:lang w:val="en-US"/>
        </w:rPr>
        <w:t>1</w:t>
      </w:r>
      <w:del w:id="146" w:author="Ericsson J before CT1#127-bis-e" w:date="2020-12-10T19:27:00Z">
        <w:r w:rsidDel="00B12E54">
          <w:rPr>
            <w:lang w:val="en-US"/>
          </w:rPr>
          <w:delText>3</w:delText>
        </w:r>
      </w:del>
      <w:ins w:id="147" w:author="Ericsson J before CT1#127-bis-e" w:date="2021-01-12T21:30:00Z">
        <w:r w:rsidR="000B42D1">
          <w:rPr>
            <w:lang w:val="en-US"/>
          </w:rPr>
          <w:t>9</w:t>
        </w:r>
      </w:ins>
      <w:r>
        <w:rPr>
          <w:lang w:val="en-US"/>
        </w:rPr>
        <w:t>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 w:rsidRPr="00CF2BA9">
        <w:rPr>
          <w:lang w:val="en-US"/>
        </w:rPr>
        <w:t>.</w:t>
      </w:r>
    </w:p>
    <w:p w14:paraId="6E58B88F" w14:textId="77777777" w:rsidR="0015715F" w:rsidRPr="00CF2BA9" w:rsidRDefault="0015715F" w:rsidP="0015715F">
      <w:pPr>
        <w:rPr>
          <w:lang w:val="en-US"/>
        </w:rPr>
      </w:pPr>
      <w:r w:rsidRPr="00CF2BA9">
        <w:rPr>
          <w:lang w:val="en-US"/>
        </w:rPr>
        <w:t>The &lt;off-network&gt; element:</w:t>
      </w:r>
    </w:p>
    <w:p w14:paraId="5CAD4853" w14:textId="77777777" w:rsidR="0015715F" w:rsidRPr="00CF2BA9" w:rsidRDefault="0015715F" w:rsidP="0015715F">
      <w:pPr>
        <w:pStyle w:val="B1"/>
        <w:rPr>
          <w:lang w:val="en-US"/>
        </w:rPr>
      </w:pPr>
      <w:r w:rsidRPr="00CF2BA9">
        <w:rPr>
          <w:lang w:val="en-US"/>
        </w:rPr>
        <w:t>1)</w:t>
      </w:r>
      <w:r>
        <w:rPr>
          <w:lang w:val="en-US"/>
        </w:rPr>
        <w:tab/>
      </w:r>
      <w:r w:rsidRPr="00CF2BA9">
        <w:rPr>
          <w:lang w:val="en-US"/>
        </w:rPr>
        <w:t>shall contain a &lt;</w:t>
      </w:r>
      <w:r w:rsidRPr="00CF2BA9">
        <w:t>Timers&gt;</w:t>
      </w:r>
      <w:r w:rsidRPr="00CF2BA9">
        <w:rPr>
          <w:lang w:val="en-US"/>
        </w:rPr>
        <w:t xml:space="preserve"> element containing:</w:t>
      </w:r>
    </w:p>
    <w:p w14:paraId="7EBC7416" w14:textId="77777777" w:rsidR="0015715F" w:rsidRPr="00CF2BA9" w:rsidRDefault="0015715F" w:rsidP="0015715F">
      <w:pPr>
        <w:pStyle w:val="B2"/>
        <w:rPr>
          <w:lang w:val="en-US"/>
        </w:rPr>
      </w:pPr>
      <w:r w:rsidRPr="00CF2BA9">
        <w:rPr>
          <w:lang w:val="en-US"/>
        </w:rPr>
        <w:t>a)</w:t>
      </w:r>
      <w:r w:rsidRPr="00CF2BA9">
        <w:rPr>
          <w:lang w:val="en-US"/>
        </w:rPr>
        <w:tab/>
        <w:t>a &lt;TFG1&gt; element;</w:t>
      </w:r>
    </w:p>
    <w:p w14:paraId="1EBE6B54" w14:textId="77777777" w:rsidR="0015715F" w:rsidRPr="00CF2BA9" w:rsidRDefault="0015715F" w:rsidP="0015715F">
      <w:pPr>
        <w:pStyle w:val="B2"/>
        <w:rPr>
          <w:lang w:val="en-US"/>
        </w:rPr>
      </w:pPr>
      <w:r w:rsidRPr="00CF2BA9">
        <w:rPr>
          <w:lang w:val="en-US"/>
        </w:rPr>
        <w:t>b)</w:t>
      </w:r>
      <w:r w:rsidRPr="00CF2BA9">
        <w:rPr>
          <w:lang w:val="en-US"/>
        </w:rPr>
        <w:tab/>
        <w:t>a &lt;TFG2&gt; element;</w:t>
      </w:r>
    </w:p>
    <w:p w14:paraId="0A282865" w14:textId="77777777" w:rsidR="0015715F" w:rsidRPr="00CF2BA9" w:rsidRDefault="0015715F" w:rsidP="0015715F">
      <w:pPr>
        <w:pStyle w:val="B2"/>
        <w:rPr>
          <w:lang w:val="en-US"/>
        </w:rPr>
      </w:pPr>
      <w:r w:rsidRPr="00CF2BA9">
        <w:rPr>
          <w:lang w:val="en-US"/>
        </w:rPr>
        <w:t>c)</w:t>
      </w:r>
      <w:r w:rsidRPr="00CF2BA9">
        <w:rPr>
          <w:lang w:val="en-US"/>
        </w:rPr>
        <w:tab/>
        <w:t>a &lt;TFG3&gt; element;</w:t>
      </w:r>
    </w:p>
    <w:p w14:paraId="41A26AFB" w14:textId="77777777" w:rsidR="0015715F" w:rsidRPr="00CF2BA9" w:rsidRDefault="0015715F" w:rsidP="0015715F">
      <w:pPr>
        <w:pStyle w:val="B2"/>
        <w:rPr>
          <w:lang w:val="en-US"/>
        </w:rPr>
      </w:pPr>
      <w:r w:rsidRPr="00CF2BA9">
        <w:rPr>
          <w:lang w:val="en-US"/>
        </w:rPr>
        <w:t>d)</w:t>
      </w:r>
      <w:r w:rsidRPr="00CF2BA9">
        <w:rPr>
          <w:lang w:val="en-US"/>
        </w:rPr>
        <w:tab/>
        <w:t>a &lt;TFG4&gt; element;</w:t>
      </w:r>
    </w:p>
    <w:p w14:paraId="0EEEF32E" w14:textId="77777777" w:rsidR="0015715F" w:rsidRPr="00CF2BA9" w:rsidRDefault="0015715F" w:rsidP="0015715F">
      <w:pPr>
        <w:pStyle w:val="B2"/>
        <w:rPr>
          <w:lang w:val="en-US"/>
        </w:rPr>
      </w:pPr>
      <w:r w:rsidRPr="00CF2BA9">
        <w:rPr>
          <w:lang w:val="en-US"/>
        </w:rPr>
        <w:t>e)</w:t>
      </w:r>
      <w:r w:rsidRPr="00CF2BA9">
        <w:rPr>
          <w:lang w:val="en-US"/>
        </w:rPr>
        <w:tab/>
        <w:t>a &lt;TFG5&gt; element.</w:t>
      </w:r>
    </w:p>
    <w:p w14:paraId="7FF3F6EF" w14:textId="77777777" w:rsidR="0015715F" w:rsidRPr="00CF2BA9" w:rsidRDefault="0015715F" w:rsidP="0015715F">
      <w:pPr>
        <w:pStyle w:val="B2"/>
        <w:rPr>
          <w:lang w:val="en-US"/>
        </w:rPr>
      </w:pPr>
      <w:r w:rsidRPr="00CF2BA9">
        <w:rPr>
          <w:lang w:val="en-US"/>
        </w:rPr>
        <w:t>f)</w:t>
      </w:r>
      <w:r w:rsidRPr="00CF2BA9">
        <w:rPr>
          <w:lang w:val="en-US"/>
        </w:rPr>
        <w:tab/>
        <w:t>a &lt;TFG11&gt; element;</w:t>
      </w:r>
    </w:p>
    <w:p w14:paraId="4D553D1D" w14:textId="77777777" w:rsidR="0015715F" w:rsidRPr="00CF2BA9" w:rsidRDefault="0015715F" w:rsidP="0015715F">
      <w:pPr>
        <w:pStyle w:val="B2"/>
        <w:rPr>
          <w:lang w:val="en-US"/>
        </w:rPr>
      </w:pPr>
      <w:r w:rsidRPr="00CF2BA9">
        <w:rPr>
          <w:lang w:val="en-US"/>
        </w:rPr>
        <w:lastRenderedPageBreak/>
        <w:t>g)</w:t>
      </w:r>
      <w:r w:rsidRPr="00CF2BA9">
        <w:rPr>
          <w:lang w:val="en-US"/>
        </w:rPr>
        <w:tab/>
        <w:t>a &lt;TFG12&gt; element;</w:t>
      </w:r>
    </w:p>
    <w:p w14:paraId="5A1658FA" w14:textId="77777777" w:rsidR="0015715F" w:rsidRDefault="0015715F" w:rsidP="0015715F">
      <w:pPr>
        <w:pStyle w:val="B2"/>
        <w:rPr>
          <w:lang w:val="en-US"/>
        </w:rPr>
      </w:pPr>
      <w:r w:rsidRPr="00CF2BA9">
        <w:rPr>
          <w:lang w:val="en-US"/>
        </w:rPr>
        <w:t>h)</w:t>
      </w:r>
      <w:r w:rsidRPr="00CF2BA9">
        <w:rPr>
          <w:lang w:val="en-US"/>
        </w:rPr>
        <w:tab/>
        <w:t>a &lt;TFG13&gt; element;</w:t>
      </w:r>
    </w:p>
    <w:p w14:paraId="266047B0" w14:textId="77777777" w:rsidR="0015715F" w:rsidRPr="00CF2BA9" w:rsidRDefault="0015715F" w:rsidP="0015715F">
      <w:pPr>
        <w:pStyle w:val="B2"/>
        <w:rPr>
          <w:lang w:val="en-US"/>
        </w:rPr>
      </w:pPr>
      <w:r>
        <w:rPr>
          <w:lang w:val="en-US"/>
        </w:rPr>
        <w:t>i)</w:t>
      </w:r>
      <w:r>
        <w:rPr>
          <w:lang w:val="en-US"/>
        </w:rPr>
        <w:tab/>
        <w:t>a &lt;TFG14&gt; element;</w:t>
      </w:r>
    </w:p>
    <w:p w14:paraId="56AAEEBF" w14:textId="77777777" w:rsidR="0015715F" w:rsidRPr="00CF2BA9" w:rsidRDefault="0015715F" w:rsidP="0015715F">
      <w:pPr>
        <w:pStyle w:val="B2"/>
        <w:rPr>
          <w:lang w:val="en-US"/>
        </w:rPr>
      </w:pPr>
      <w:r>
        <w:rPr>
          <w:lang w:val="en-US"/>
        </w:rPr>
        <w:t>j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&lt;TFP1&gt; element;</w:t>
      </w:r>
    </w:p>
    <w:p w14:paraId="7695FDFC" w14:textId="77777777" w:rsidR="0015715F" w:rsidRPr="00CF2BA9" w:rsidRDefault="0015715F" w:rsidP="0015715F">
      <w:pPr>
        <w:pStyle w:val="B2"/>
        <w:rPr>
          <w:lang w:val="en-US"/>
        </w:rPr>
      </w:pPr>
      <w:r>
        <w:rPr>
          <w:lang w:val="en-US"/>
        </w:rPr>
        <w:t>k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&lt;TFP2&gt; element;</w:t>
      </w:r>
    </w:p>
    <w:p w14:paraId="733D9C43" w14:textId="77777777" w:rsidR="0015715F" w:rsidRPr="00CF2BA9" w:rsidRDefault="0015715F" w:rsidP="0015715F">
      <w:pPr>
        <w:pStyle w:val="B2"/>
        <w:rPr>
          <w:lang w:val="en-US"/>
        </w:rPr>
      </w:pPr>
      <w:r>
        <w:rPr>
          <w:lang w:val="en-US"/>
        </w:rPr>
        <w:t>l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&lt;TFP3&gt; element;</w:t>
      </w:r>
    </w:p>
    <w:p w14:paraId="1DA0AFF3" w14:textId="77777777" w:rsidR="0015715F" w:rsidRPr="00CF2BA9" w:rsidRDefault="0015715F" w:rsidP="0015715F">
      <w:pPr>
        <w:pStyle w:val="B2"/>
        <w:rPr>
          <w:lang w:val="en-US"/>
        </w:rPr>
      </w:pPr>
      <w:r>
        <w:rPr>
          <w:lang w:val="en-US"/>
        </w:rPr>
        <w:t>m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&lt;TFP4&gt; element;</w:t>
      </w:r>
    </w:p>
    <w:p w14:paraId="388ACFA0" w14:textId="77777777" w:rsidR="0015715F" w:rsidRPr="00CF2BA9" w:rsidRDefault="0015715F" w:rsidP="0015715F">
      <w:pPr>
        <w:pStyle w:val="B2"/>
        <w:rPr>
          <w:lang w:val="en-US"/>
        </w:rPr>
      </w:pPr>
      <w:r>
        <w:rPr>
          <w:lang w:val="en-US"/>
        </w:rPr>
        <w:t>n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&lt;TFP5&gt; element;</w:t>
      </w:r>
    </w:p>
    <w:p w14:paraId="404BF881" w14:textId="77777777" w:rsidR="0015715F" w:rsidRPr="00CF2BA9" w:rsidRDefault="0015715F" w:rsidP="0015715F">
      <w:pPr>
        <w:pStyle w:val="B2"/>
        <w:rPr>
          <w:lang w:val="en-US"/>
        </w:rPr>
      </w:pPr>
      <w:r>
        <w:rPr>
          <w:lang w:val="en-US"/>
        </w:rPr>
        <w:t>o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&lt;TFP6&gt; element;</w:t>
      </w:r>
    </w:p>
    <w:p w14:paraId="3D893C5D" w14:textId="77777777" w:rsidR="0015715F" w:rsidRPr="00CF2BA9" w:rsidRDefault="0015715F" w:rsidP="0015715F">
      <w:pPr>
        <w:pStyle w:val="B2"/>
        <w:rPr>
          <w:lang w:val="en-US"/>
        </w:rPr>
      </w:pPr>
      <w:r>
        <w:rPr>
          <w:lang w:val="en-US"/>
        </w:rPr>
        <w:t>p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&lt;TFP7&gt; element;</w:t>
      </w:r>
    </w:p>
    <w:p w14:paraId="54DD8AE9" w14:textId="77777777" w:rsidR="0015715F" w:rsidRPr="00CF2BA9" w:rsidRDefault="0015715F" w:rsidP="0015715F">
      <w:pPr>
        <w:pStyle w:val="B2"/>
        <w:rPr>
          <w:lang w:val="en-US"/>
        </w:rPr>
      </w:pPr>
      <w:r>
        <w:rPr>
          <w:lang w:val="en-US"/>
        </w:rPr>
        <w:t>q</w:t>
      </w:r>
      <w:r w:rsidRPr="00F86315">
        <w:rPr>
          <w:lang w:val="en-US"/>
        </w:rPr>
        <w:t>)</w:t>
      </w:r>
      <w:r w:rsidRPr="00F86315">
        <w:rPr>
          <w:lang w:val="en-US"/>
        </w:rPr>
        <w:tab/>
        <w:t xml:space="preserve">a </w:t>
      </w:r>
      <w:r w:rsidRPr="00CF2BA9">
        <w:rPr>
          <w:lang w:val="en-US"/>
        </w:rPr>
        <w:t>&lt;TFB1&gt; element</w:t>
      </w:r>
      <w:r w:rsidRPr="00F86315">
        <w:rPr>
          <w:lang w:val="en-US"/>
        </w:rPr>
        <w:t>;</w:t>
      </w:r>
    </w:p>
    <w:p w14:paraId="5226DF4A" w14:textId="77777777" w:rsidR="0015715F" w:rsidRPr="001C2D65" w:rsidRDefault="0015715F" w:rsidP="0015715F">
      <w:pPr>
        <w:pStyle w:val="B2"/>
        <w:rPr>
          <w:lang w:val="en-US"/>
        </w:rPr>
      </w:pPr>
      <w:r>
        <w:rPr>
          <w:lang w:val="en-US"/>
        </w:rPr>
        <w:t>r</w:t>
      </w:r>
      <w:r w:rsidRPr="00F86315">
        <w:rPr>
          <w:lang w:val="en-US"/>
        </w:rPr>
        <w:t>)</w:t>
      </w:r>
      <w:r w:rsidRPr="00F86315">
        <w:rPr>
          <w:lang w:val="en-US"/>
        </w:rPr>
        <w:tab/>
        <w:t>a &lt;TFB2&gt; element;</w:t>
      </w:r>
    </w:p>
    <w:p w14:paraId="38510123" w14:textId="77777777" w:rsidR="0015715F" w:rsidRPr="001C2D65" w:rsidRDefault="0015715F" w:rsidP="0015715F">
      <w:pPr>
        <w:pStyle w:val="B2"/>
        <w:rPr>
          <w:lang w:val="en-US"/>
        </w:rPr>
      </w:pPr>
      <w:r>
        <w:rPr>
          <w:lang w:val="en-US"/>
        </w:rPr>
        <w:t>s</w:t>
      </w:r>
      <w:r w:rsidRPr="00F86315">
        <w:rPr>
          <w:lang w:val="en-US"/>
        </w:rPr>
        <w:t>)</w:t>
      </w:r>
      <w:r w:rsidRPr="00F86315">
        <w:rPr>
          <w:lang w:val="en-US"/>
        </w:rPr>
        <w:tab/>
        <w:t>a &lt;TFB3&gt; element;</w:t>
      </w:r>
    </w:p>
    <w:p w14:paraId="16A55ABB" w14:textId="77777777" w:rsidR="0015715F" w:rsidRPr="00114B70" w:rsidRDefault="0015715F" w:rsidP="0015715F">
      <w:pPr>
        <w:pStyle w:val="B2"/>
        <w:rPr>
          <w:lang w:val="en-US"/>
        </w:rPr>
      </w:pPr>
      <w:r w:rsidRPr="00114B70">
        <w:rPr>
          <w:lang w:val="en-US"/>
        </w:rPr>
        <w:t>t)</w:t>
      </w:r>
      <w:r w:rsidRPr="00114B70">
        <w:rPr>
          <w:lang w:val="en-US"/>
        </w:rPr>
        <w:tab/>
        <w:t>a &lt;T201&gt; element;</w:t>
      </w:r>
    </w:p>
    <w:p w14:paraId="6096888E" w14:textId="77777777" w:rsidR="0015715F" w:rsidRPr="00114B70" w:rsidRDefault="0015715F" w:rsidP="0015715F">
      <w:pPr>
        <w:pStyle w:val="B2"/>
        <w:rPr>
          <w:lang w:val="en-US"/>
        </w:rPr>
      </w:pPr>
      <w:r w:rsidRPr="00114B70">
        <w:rPr>
          <w:lang w:val="en-US"/>
        </w:rPr>
        <w:t>u)</w:t>
      </w:r>
      <w:r w:rsidRPr="00114B70">
        <w:rPr>
          <w:lang w:val="en-US"/>
        </w:rPr>
        <w:tab/>
        <w:t>a &lt;T203&gt; element;</w:t>
      </w:r>
    </w:p>
    <w:p w14:paraId="0A019A83" w14:textId="77777777" w:rsidR="0015715F" w:rsidRPr="00114B70" w:rsidRDefault="0015715F" w:rsidP="0015715F">
      <w:pPr>
        <w:pStyle w:val="B2"/>
        <w:rPr>
          <w:lang w:val="en-US"/>
        </w:rPr>
      </w:pPr>
      <w:r w:rsidRPr="00114B70">
        <w:rPr>
          <w:lang w:val="en-US"/>
        </w:rPr>
        <w:t>v)</w:t>
      </w:r>
      <w:r w:rsidRPr="00114B70">
        <w:rPr>
          <w:lang w:val="en-US"/>
        </w:rPr>
        <w:tab/>
        <w:t>a &lt;T204&gt; element;</w:t>
      </w:r>
    </w:p>
    <w:p w14:paraId="7A914EC8" w14:textId="77777777" w:rsidR="0015715F" w:rsidRPr="00114B70" w:rsidRDefault="0015715F" w:rsidP="0015715F">
      <w:pPr>
        <w:pStyle w:val="B2"/>
        <w:rPr>
          <w:lang w:val="en-US"/>
        </w:rPr>
      </w:pPr>
      <w:r w:rsidRPr="00114B70">
        <w:rPr>
          <w:lang w:val="en-US"/>
        </w:rPr>
        <w:t>w)</w:t>
      </w:r>
      <w:r w:rsidRPr="00114B70">
        <w:rPr>
          <w:lang w:val="en-US"/>
        </w:rPr>
        <w:tab/>
        <w:t>a &lt;T205&gt; element;</w:t>
      </w:r>
    </w:p>
    <w:p w14:paraId="33883B87" w14:textId="77777777" w:rsidR="0015715F" w:rsidRPr="001C2D65" w:rsidRDefault="0015715F" w:rsidP="0015715F">
      <w:pPr>
        <w:pStyle w:val="B2"/>
        <w:rPr>
          <w:lang w:val="fr-FR"/>
        </w:rPr>
      </w:pPr>
      <w:r>
        <w:rPr>
          <w:lang w:val="fr-FR"/>
        </w:rPr>
        <w:t>x</w:t>
      </w:r>
      <w:r w:rsidRPr="00F86315">
        <w:rPr>
          <w:lang w:val="fr-FR"/>
        </w:rPr>
        <w:t>)</w:t>
      </w:r>
      <w:r w:rsidRPr="00F86315">
        <w:rPr>
          <w:lang w:val="fr-FR"/>
        </w:rPr>
        <w:tab/>
        <w:t>a &lt;T230&gt; element;</w:t>
      </w:r>
    </w:p>
    <w:p w14:paraId="0C60810A" w14:textId="77777777" w:rsidR="0015715F" w:rsidRPr="001C2D65" w:rsidRDefault="0015715F" w:rsidP="0015715F">
      <w:pPr>
        <w:pStyle w:val="B2"/>
        <w:rPr>
          <w:lang w:val="fr-FR"/>
        </w:rPr>
      </w:pPr>
      <w:r>
        <w:rPr>
          <w:lang w:val="fr-FR"/>
        </w:rPr>
        <w:t>y</w:t>
      </w:r>
      <w:r w:rsidRPr="00F86315">
        <w:rPr>
          <w:lang w:val="fr-FR"/>
        </w:rPr>
        <w:t>)</w:t>
      </w:r>
      <w:r w:rsidRPr="00F86315">
        <w:rPr>
          <w:lang w:val="fr-FR"/>
        </w:rPr>
        <w:tab/>
        <w:t>a &lt;T233&gt; element;</w:t>
      </w:r>
    </w:p>
    <w:p w14:paraId="6D430BAF" w14:textId="77777777" w:rsidR="0015715F" w:rsidRPr="00CF2BA9" w:rsidRDefault="0015715F" w:rsidP="0015715F">
      <w:pPr>
        <w:pStyle w:val="B2"/>
        <w:rPr>
          <w:lang w:val="en-US"/>
        </w:rPr>
      </w:pPr>
      <w:r>
        <w:rPr>
          <w:lang w:val="en-US"/>
        </w:rPr>
        <w:t>z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&lt;TFE1&gt; element;</w:t>
      </w:r>
    </w:p>
    <w:p w14:paraId="40243B79" w14:textId="77777777" w:rsidR="0015715F" w:rsidRPr="00CF2BA9" w:rsidRDefault="0015715F" w:rsidP="0015715F">
      <w:pPr>
        <w:pStyle w:val="B2"/>
        <w:rPr>
          <w:lang w:val="en-US"/>
        </w:rPr>
      </w:pPr>
      <w:r w:rsidRPr="00CF2BA9">
        <w:rPr>
          <w:lang w:val="en-US"/>
        </w:rPr>
        <w:t>z</w:t>
      </w:r>
      <w:r>
        <w:rPr>
          <w:lang w:val="en-US"/>
        </w:rPr>
        <w:t>a</w:t>
      </w:r>
      <w:r w:rsidRPr="00CF2BA9">
        <w:rPr>
          <w:lang w:val="en-US"/>
        </w:rPr>
        <w:t>)</w:t>
      </w:r>
      <w:r>
        <w:rPr>
          <w:lang w:val="en-US"/>
        </w:rPr>
        <w:tab/>
      </w:r>
      <w:r w:rsidRPr="00CF2BA9">
        <w:rPr>
          <w:lang w:val="en-US"/>
        </w:rPr>
        <w:t>a &lt;TFE2&gt; element; and</w:t>
      </w:r>
    </w:p>
    <w:p w14:paraId="490A7762" w14:textId="77777777" w:rsidR="0015715F" w:rsidRPr="00CF2BA9" w:rsidRDefault="0015715F" w:rsidP="0015715F">
      <w:pPr>
        <w:pStyle w:val="B2"/>
        <w:rPr>
          <w:lang w:val="en-US"/>
        </w:rPr>
      </w:pPr>
      <w:r>
        <w:rPr>
          <w:lang w:val="en-US"/>
        </w:rPr>
        <w:t>zb)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>
        <w:t>;</w:t>
      </w:r>
    </w:p>
    <w:p w14:paraId="3192D00E" w14:textId="77777777" w:rsidR="0015715F" w:rsidRPr="00CF2BA9" w:rsidRDefault="0015715F" w:rsidP="0015715F">
      <w:pPr>
        <w:pStyle w:val="B1"/>
        <w:rPr>
          <w:lang w:val="en-US"/>
        </w:rPr>
      </w:pPr>
      <w:r w:rsidRPr="00CF2BA9">
        <w:rPr>
          <w:lang w:val="en-US"/>
        </w:rPr>
        <w:t>2)</w:t>
      </w:r>
      <w:r w:rsidRPr="00CF2BA9">
        <w:rPr>
          <w:lang w:val="en-US"/>
        </w:rPr>
        <w:tab/>
        <w:t>shall contain a &lt;Counters&gt; element containing:</w:t>
      </w:r>
    </w:p>
    <w:p w14:paraId="684480AD" w14:textId="77777777" w:rsidR="0015715F" w:rsidRPr="00CF2BA9" w:rsidRDefault="0015715F" w:rsidP="0015715F">
      <w:pPr>
        <w:pStyle w:val="B2"/>
        <w:rPr>
          <w:lang w:val="en-US"/>
        </w:rPr>
      </w:pPr>
      <w:r w:rsidRPr="00CF2BA9">
        <w:rPr>
          <w:lang w:val="en-US"/>
        </w:rPr>
        <w:t>a)</w:t>
      </w:r>
      <w:r w:rsidRPr="00CF2BA9">
        <w:rPr>
          <w:lang w:val="en-US"/>
        </w:rPr>
        <w:tab/>
        <w:t>a &lt;CFP1&gt; element;</w:t>
      </w:r>
    </w:p>
    <w:p w14:paraId="270953A7" w14:textId="77777777" w:rsidR="0015715F" w:rsidRPr="00CF2BA9" w:rsidRDefault="0015715F" w:rsidP="0015715F">
      <w:pPr>
        <w:pStyle w:val="B2"/>
        <w:rPr>
          <w:lang w:val="en-US"/>
        </w:rPr>
      </w:pPr>
      <w:r w:rsidRPr="00CF2BA9">
        <w:rPr>
          <w:lang w:val="en-US"/>
        </w:rPr>
        <w:t>b)</w:t>
      </w:r>
      <w:r w:rsidRPr="00CF2BA9">
        <w:rPr>
          <w:lang w:val="en-US"/>
        </w:rPr>
        <w:tab/>
        <w:t>a &lt;CFP3&gt; element;</w:t>
      </w:r>
    </w:p>
    <w:p w14:paraId="2BDAE93D" w14:textId="77777777" w:rsidR="0015715F" w:rsidRPr="00CF2BA9" w:rsidRDefault="0015715F" w:rsidP="0015715F">
      <w:pPr>
        <w:pStyle w:val="B2"/>
        <w:rPr>
          <w:lang w:val="en-US"/>
        </w:rPr>
      </w:pPr>
      <w:r w:rsidRPr="00CF2BA9">
        <w:rPr>
          <w:lang w:val="en-US"/>
        </w:rPr>
        <w:t>c)</w:t>
      </w:r>
      <w:r w:rsidRPr="00CF2BA9">
        <w:rPr>
          <w:lang w:val="en-US"/>
        </w:rPr>
        <w:tab/>
        <w:t>a &lt;CFP4&gt; element;</w:t>
      </w:r>
    </w:p>
    <w:p w14:paraId="08328C26" w14:textId="77777777" w:rsidR="0015715F" w:rsidRPr="00CF2BA9" w:rsidRDefault="0015715F" w:rsidP="0015715F">
      <w:pPr>
        <w:pStyle w:val="B2"/>
        <w:rPr>
          <w:lang w:val="en-US"/>
        </w:rPr>
      </w:pPr>
      <w:r w:rsidRPr="00CF2BA9">
        <w:rPr>
          <w:lang w:val="en-US"/>
        </w:rPr>
        <w:t>d)</w:t>
      </w:r>
      <w:r w:rsidRPr="00CF2BA9">
        <w:rPr>
          <w:lang w:val="en-US"/>
        </w:rPr>
        <w:tab/>
        <w:t>a &lt;CFP6&gt; element;</w:t>
      </w:r>
    </w:p>
    <w:p w14:paraId="1637501E" w14:textId="77777777" w:rsidR="0015715F" w:rsidRPr="00CF2BA9" w:rsidRDefault="0015715F" w:rsidP="0015715F">
      <w:pPr>
        <w:pStyle w:val="B2"/>
        <w:rPr>
          <w:lang w:val="en-US"/>
        </w:rPr>
      </w:pPr>
      <w:r w:rsidRPr="00CF2BA9">
        <w:rPr>
          <w:lang w:val="en-US"/>
        </w:rPr>
        <w:t>e)</w:t>
      </w:r>
      <w:r w:rsidRPr="00CF2BA9">
        <w:rPr>
          <w:lang w:val="en-US"/>
        </w:rPr>
        <w:tab/>
        <w:t>a &lt;CFG11&gt; element.</w:t>
      </w:r>
    </w:p>
    <w:p w14:paraId="63095F38" w14:textId="77777777" w:rsidR="0015715F" w:rsidRPr="00CF2BA9" w:rsidRDefault="0015715F" w:rsidP="0015715F">
      <w:pPr>
        <w:pStyle w:val="B2"/>
        <w:rPr>
          <w:lang w:val="en-US"/>
        </w:rPr>
      </w:pPr>
      <w:r w:rsidRPr="00CF2BA9">
        <w:rPr>
          <w:lang w:val="en-US"/>
        </w:rPr>
        <w:t>f)</w:t>
      </w:r>
      <w:r w:rsidRPr="00CF2BA9">
        <w:rPr>
          <w:lang w:val="en-US"/>
        </w:rPr>
        <w:tab/>
        <w:t>a &lt;CFG12&gt; element;</w:t>
      </w:r>
    </w:p>
    <w:p w14:paraId="7996DCC1" w14:textId="77777777" w:rsidR="0015715F" w:rsidRPr="00CF2BA9" w:rsidRDefault="0015715F" w:rsidP="0015715F">
      <w:pPr>
        <w:pStyle w:val="B2"/>
        <w:rPr>
          <w:lang w:val="en-US"/>
        </w:rPr>
      </w:pPr>
      <w:r w:rsidRPr="00CF2BA9">
        <w:rPr>
          <w:lang w:val="en-US"/>
        </w:rPr>
        <w:t>g)</w:t>
      </w:r>
      <w:r w:rsidRPr="00CF2BA9">
        <w:rPr>
          <w:lang w:val="en-US"/>
        </w:rPr>
        <w:tab/>
        <w:t>a &lt;C201&gt; element;</w:t>
      </w:r>
    </w:p>
    <w:p w14:paraId="2B9FCA28" w14:textId="77777777" w:rsidR="0015715F" w:rsidRPr="00CF2BA9" w:rsidRDefault="0015715F" w:rsidP="0015715F">
      <w:pPr>
        <w:pStyle w:val="B2"/>
        <w:rPr>
          <w:lang w:val="en-US"/>
        </w:rPr>
      </w:pPr>
      <w:r w:rsidRPr="00CF2BA9">
        <w:rPr>
          <w:lang w:val="en-US"/>
        </w:rPr>
        <w:t>h)</w:t>
      </w:r>
      <w:r w:rsidRPr="00CF2BA9">
        <w:rPr>
          <w:lang w:val="en-US"/>
        </w:rPr>
        <w:tab/>
        <w:t xml:space="preserve">a &lt;C204&gt; element; </w:t>
      </w:r>
    </w:p>
    <w:p w14:paraId="2C1B25B1" w14:textId="77777777" w:rsidR="0015715F" w:rsidRDefault="0015715F" w:rsidP="0015715F">
      <w:pPr>
        <w:pStyle w:val="B2"/>
        <w:rPr>
          <w:lang w:val="en-US"/>
        </w:rPr>
      </w:pPr>
      <w:r w:rsidRPr="00CF2BA9">
        <w:rPr>
          <w:lang w:val="en-US"/>
        </w:rPr>
        <w:t>i)</w:t>
      </w:r>
      <w:r w:rsidRPr="00CF2BA9">
        <w:rPr>
          <w:lang w:val="en-US"/>
        </w:rPr>
        <w:tab/>
        <w:t>a &lt;C205&gt; element</w:t>
      </w:r>
      <w:r>
        <w:rPr>
          <w:lang w:val="en-US"/>
        </w:rPr>
        <w:t>; and</w:t>
      </w:r>
    </w:p>
    <w:p w14:paraId="2881C3E1" w14:textId="77777777" w:rsidR="0015715F" w:rsidRDefault="0015715F" w:rsidP="0015715F">
      <w:pPr>
        <w:pStyle w:val="B2"/>
      </w:pPr>
      <w:r>
        <w:rPr>
          <w:lang w:val="en-US"/>
        </w:rPr>
        <w:t>j)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>
        <w:t>; and</w:t>
      </w:r>
    </w:p>
    <w:p w14:paraId="15445AA5" w14:textId="77777777" w:rsidR="0015715F" w:rsidRPr="00CF2BA9" w:rsidRDefault="0015715F" w:rsidP="0015715F">
      <w:pPr>
        <w:pStyle w:val="B1"/>
        <w:rPr>
          <w:lang w:val="en-US"/>
        </w:rPr>
      </w:pPr>
      <w:r>
        <w:rPr>
          <w:lang w:val="en-US"/>
        </w:rPr>
        <w:t>3)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 w:rsidRPr="00CF2BA9">
        <w:rPr>
          <w:lang w:val="en-US"/>
        </w:rPr>
        <w:t>.</w:t>
      </w:r>
    </w:p>
    <w:p w14:paraId="7A561F7D" w14:textId="77777777" w:rsidR="0015715F" w:rsidRPr="00CF2BA9" w:rsidRDefault="0015715F" w:rsidP="0015715F">
      <w:pPr>
        <w:rPr>
          <w:lang w:val="en-US"/>
        </w:rPr>
      </w:pPr>
      <w:r w:rsidRPr="00CF2BA9">
        <w:rPr>
          <w:lang w:val="en-US"/>
        </w:rPr>
        <w:t>The &lt;VPLMN&gt; element shall contain:</w:t>
      </w:r>
    </w:p>
    <w:p w14:paraId="5502FD6A" w14:textId="77777777" w:rsidR="0015715F" w:rsidRPr="00CF2BA9" w:rsidRDefault="0015715F" w:rsidP="0015715F">
      <w:pPr>
        <w:pStyle w:val="B1"/>
        <w:rPr>
          <w:lang w:val="en-US"/>
        </w:rPr>
      </w:pPr>
      <w:r w:rsidRPr="00CF2BA9">
        <w:rPr>
          <w:lang w:val="en-US"/>
        </w:rPr>
        <w:lastRenderedPageBreak/>
        <w:t>1)</w:t>
      </w:r>
      <w:r w:rsidRPr="00CF2BA9">
        <w:rPr>
          <w:lang w:val="en-US"/>
        </w:rPr>
        <w:tab/>
        <w:t>a "PLMN" attribute; and</w:t>
      </w:r>
    </w:p>
    <w:p w14:paraId="6EC0A0D9" w14:textId="77777777" w:rsidR="0015715F" w:rsidRPr="00CF2BA9" w:rsidRDefault="0015715F" w:rsidP="0015715F">
      <w:pPr>
        <w:pStyle w:val="B1"/>
        <w:rPr>
          <w:lang w:val="en-US"/>
        </w:rPr>
      </w:pPr>
      <w:r w:rsidRPr="00CF2BA9">
        <w:rPr>
          <w:lang w:val="en-US"/>
        </w:rPr>
        <w:t>2)</w:t>
      </w:r>
      <w:r w:rsidRPr="00CF2BA9">
        <w:rPr>
          <w:lang w:val="en-US"/>
        </w:rPr>
        <w:tab/>
        <w:t>a &lt;service&gt; element.</w:t>
      </w:r>
    </w:p>
    <w:p w14:paraId="6EE7A0C3" w14:textId="77777777" w:rsidR="0015715F" w:rsidRPr="00CF2BA9" w:rsidRDefault="0015715F" w:rsidP="0015715F">
      <w:pPr>
        <w:rPr>
          <w:lang w:val="en-US"/>
        </w:rPr>
      </w:pPr>
      <w:r w:rsidRPr="00CF2BA9">
        <w:rPr>
          <w:lang w:val="en-US"/>
        </w:rPr>
        <w:t>The &lt;service&gt; element of the &lt;HPLMN&gt; element and the &lt;VPLMN&gt; element shall contain:</w:t>
      </w:r>
    </w:p>
    <w:p w14:paraId="470F4376" w14:textId="77777777" w:rsidR="0015715F" w:rsidRPr="00CF2BA9" w:rsidRDefault="0015715F" w:rsidP="0015715F">
      <w:pPr>
        <w:pStyle w:val="B1"/>
        <w:rPr>
          <w:lang w:val="en-US"/>
        </w:rPr>
      </w:pPr>
      <w:r w:rsidRPr="00CF2BA9">
        <w:rPr>
          <w:lang w:val="en-US"/>
        </w:rPr>
        <w:t>1)</w:t>
      </w:r>
      <w:r w:rsidRPr="00CF2BA9">
        <w:rPr>
          <w:lang w:val="en-US"/>
        </w:rPr>
        <w:tab/>
        <w:t>an &lt;MCPTT-to-con-ref&gt; element;</w:t>
      </w:r>
    </w:p>
    <w:p w14:paraId="2F9BF1FD" w14:textId="77777777" w:rsidR="0015715F" w:rsidRDefault="0015715F" w:rsidP="0015715F">
      <w:pPr>
        <w:pStyle w:val="B1"/>
        <w:rPr>
          <w:lang w:val="en-US"/>
        </w:rPr>
      </w:pPr>
      <w:r w:rsidRPr="00CF2BA9">
        <w:rPr>
          <w:lang w:val="en-US"/>
        </w:rPr>
        <w:t>2)</w:t>
      </w:r>
      <w:r w:rsidRPr="00CF2BA9">
        <w:rPr>
          <w:lang w:val="en-US"/>
        </w:rPr>
        <w:tab/>
        <w:t>an &lt;MC-common-core-to-con-ref&gt; element; and</w:t>
      </w:r>
    </w:p>
    <w:p w14:paraId="0C9F54E0" w14:textId="77777777" w:rsidR="0015715F" w:rsidRDefault="0015715F" w:rsidP="0015715F">
      <w:pPr>
        <w:pStyle w:val="B1"/>
        <w:rPr>
          <w:lang w:val="en-US"/>
        </w:rPr>
      </w:pPr>
      <w:r w:rsidRPr="00CF2BA9">
        <w:rPr>
          <w:lang w:val="en-US"/>
        </w:rPr>
        <w:t>3)</w:t>
      </w:r>
      <w:r w:rsidRPr="00CF2BA9">
        <w:rPr>
          <w:lang w:val="en-US"/>
        </w:rPr>
        <w:tab/>
        <w:t>an &lt;MC-ID-to-con-ref&gt; element.</w:t>
      </w:r>
    </w:p>
    <w:p w14:paraId="5787C04F" w14:textId="77777777" w:rsidR="0015715F" w:rsidRPr="00F873D9" w:rsidRDefault="0015715F" w:rsidP="0015715F">
      <w:pPr>
        <w:rPr>
          <w:lang w:val="en-US"/>
        </w:rPr>
      </w:pPr>
      <w:r>
        <w:rPr>
          <w:lang w:val="en-US"/>
        </w:rPr>
        <w:t>The &lt;mcptt-UE-id&gt; element</w:t>
      </w:r>
      <w:r w:rsidRPr="00F873D9">
        <w:rPr>
          <w:lang w:val="en-US"/>
        </w:rPr>
        <w:t>:</w:t>
      </w:r>
    </w:p>
    <w:p w14:paraId="0DE9739D" w14:textId="77777777" w:rsidR="0015715F" w:rsidRPr="00F873D9" w:rsidRDefault="0015715F" w:rsidP="0015715F">
      <w:pPr>
        <w:pStyle w:val="B1"/>
        <w:rPr>
          <w:lang w:val="en-US"/>
        </w:rPr>
      </w:pPr>
      <w:r w:rsidRPr="00F873D9">
        <w:rPr>
          <w:lang w:val="en-US"/>
        </w:rPr>
        <w:t>1)</w:t>
      </w:r>
      <w:r w:rsidRPr="00F873D9">
        <w:rPr>
          <w:lang w:val="en-US"/>
        </w:rPr>
        <w:tab/>
        <w:t xml:space="preserve">may contain a list of &lt;Instance-ID-URN&gt; elements; and </w:t>
      </w:r>
    </w:p>
    <w:p w14:paraId="50050A80" w14:textId="77777777" w:rsidR="0015715F" w:rsidRPr="00F873D9" w:rsidRDefault="0015715F" w:rsidP="0015715F">
      <w:pPr>
        <w:pStyle w:val="B1"/>
        <w:rPr>
          <w:lang w:val="en-US"/>
        </w:rPr>
      </w:pPr>
      <w:r w:rsidRPr="00F873D9">
        <w:rPr>
          <w:lang w:val="en-US"/>
        </w:rPr>
        <w:t>2)</w:t>
      </w:r>
      <w:r w:rsidRPr="00F873D9">
        <w:rPr>
          <w:lang w:val="en-US"/>
        </w:rPr>
        <w:tab/>
        <w:t>may contain a list of &lt;IMEI-range&gt; elements.</w:t>
      </w:r>
    </w:p>
    <w:p w14:paraId="6C70C0BD" w14:textId="77777777" w:rsidR="0015715F" w:rsidRPr="00F873D9" w:rsidRDefault="0015715F" w:rsidP="0015715F">
      <w:pPr>
        <w:rPr>
          <w:lang w:val="en-US"/>
        </w:rPr>
      </w:pPr>
      <w:r w:rsidRPr="00F873D9">
        <w:rPr>
          <w:lang w:val="en-US"/>
        </w:rPr>
        <w:t>The &lt;IMEI-range&gt; element:</w:t>
      </w:r>
    </w:p>
    <w:p w14:paraId="3C9F169C" w14:textId="77777777" w:rsidR="0015715F" w:rsidRPr="00F873D9" w:rsidRDefault="0015715F" w:rsidP="0015715F">
      <w:pPr>
        <w:pStyle w:val="B1"/>
        <w:rPr>
          <w:lang w:val="en-US"/>
        </w:rPr>
      </w:pPr>
      <w:r w:rsidRPr="00F873D9">
        <w:rPr>
          <w:lang w:val="en-US"/>
        </w:rPr>
        <w:t>1)</w:t>
      </w:r>
      <w:r w:rsidRPr="00F873D9">
        <w:rPr>
          <w:lang w:val="en-US"/>
        </w:rPr>
        <w:tab/>
        <w:t>shall contain a &lt;TAC&gt; element;</w:t>
      </w:r>
    </w:p>
    <w:p w14:paraId="3E333391" w14:textId="77777777" w:rsidR="0015715F" w:rsidRPr="00F873D9" w:rsidRDefault="0015715F" w:rsidP="0015715F">
      <w:pPr>
        <w:pStyle w:val="B1"/>
        <w:rPr>
          <w:lang w:val="en-US"/>
        </w:rPr>
      </w:pPr>
      <w:r w:rsidRPr="00F873D9">
        <w:rPr>
          <w:lang w:val="en-US"/>
        </w:rPr>
        <w:t>2)</w:t>
      </w:r>
      <w:r w:rsidRPr="00F873D9">
        <w:rPr>
          <w:lang w:val="en-US"/>
        </w:rPr>
        <w:tab/>
        <w:t>may contain a list of &lt;SNR&gt; elements; and</w:t>
      </w:r>
    </w:p>
    <w:p w14:paraId="4D4E13CC" w14:textId="77777777" w:rsidR="0015715F" w:rsidRPr="00F873D9" w:rsidRDefault="0015715F" w:rsidP="0015715F">
      <w:pPr>
        <w:pStyle w:val="B1"/>
        <w:rPr>
          <w:lang w:val="en-US"/>
        </w:rPr>
      </w:pPr>
      <w:r w:rsidRPr="00F873D9">
        <w:rPr>
          <w:lang w:val="en-US"/>
        </w:rPr>
        <w:t>3)</w:t>
      </w:r>
      <w:r w:rsidRPr="00F873D9">
        <w:rPr>
          <w:lang w:val="en-US"/>
        </w:rPr>
        <w:tab/>
        <w:t>may contain &lt;SNR-range&gt; element.</w:t>
      </w:r>
    </w:p>
    <w:p w14:paraId="475A55F2" w14:textId="77777777" w:rsidR="0015715F" w:rsidRPr="00F873D9" w:rsidRDefault="0015715F" w:rsidP="0015715F">
      <w:pPr>
        <w:rPr>
          <w:lang w:val="en-US"/>
        </w:rPr>
      </w:pPr>
      <w:r w:rsidRPr="00F873D9">
        <w:rPr>
          <w:lang w:val="en-US"/>
        </w:rPr>
        <w:t>The &lt;SNR-range&gt; element:</w:t>
      </w:r>
    </w:p>
    <w:p w14:paraId="6FA000C6" w14:textId="77777777" w:rsidR="0015715F" w:rsidRPr="00F873D9" w:rsidRDefault="0015715F" w:rsidP="0015715F">
      <w:pPr>
        <w:pStyle w:val="B1"/>
        <w:rPr>
          <w:lang w:val="en-US"/>
        </w:rPr>
      </w:pPr>
      <w:r w:rsidRPr="00F873D9">
        <w:rPr>
          <w:lang w:val="en-US"/>
        </w:rPr>
        <w:t>1)</w:t>
      </w:r>
      <w:r w:rsidRPr="00F873D9">
        <w:rPr>
          <w:lang w:val="en-US"/>
        </w:rPr>
        <w:tab/>
        <w:t>shall contain a &lt;Low-SNR&gt; element; and</w:t>
      </w:r>
    </w:p>
    <w:p w14:paraId="684AA04B" w14:textId="77777777" w:rsidR="0015715F" w:rsidRDefault="0015715F" w:rsidP="0015715F">
      <w:pPr>
        <w:pStyle w:val="B1"/>
        <w:rPr>
          <w:lang w:val="en-US"/>
        </w:rPr>
      </w:pPr>
      <w:r w:rsidRPr="00F873D9">
        <w:rPr>
          <w:lang w:val="en-US"/>
        </w:rPr>
        <w:t>2)</w:t>
      </w:r>
      <w:r w:rsidRPr="00F873D9">
        <w:rPr>
          <w:lang w:val="en-US"/>
        </w:rPr>
        <w:tab/>
        <w:t>shall contain a &lt;High-SNR&gt; element</w:t>
      </w:r>
      <w:r>
        <w:rPr>
          <w:lang w:val="en-US"/>
        </w:rPr>
        <w:t>.</w:t>
      </w:r>
    </w:p>
    <w:p w14:paraId="6DF53F17" w14:textId="77777777" w:rsidR="002F25EA" w:rsidRPr="00F70427" w:rsidRDefault="002F25EA" w:rsidP="002F25EA">
      <w:pPr>
        <w:pStyle w:val="Heading4"/>
      </w:pPr>
      <w:r w:rsidRPr="00F70427">
        <w:t>7.</w:t>
      </w:r>
      <w:r>
        <w:t>2</w:t>
      </w:r>
      <w:r w:rsidRPr="00F70427">
        <w:t>.2.3</w:t>
      </w:r>
      <w:r w:rsidRPr="00F70427">
        <w:tab/>
        <w:t>XML Schema</w:t>
      </w:r>
      <w:bookmarkEnd w:id="8"/>
      <w:bookmarkEnd w:id="9"/>
      <w:bookmarkEnd w:id="10"/>
      <w:bookmarkEnd w:id="11"/>
      <w:bookmarkEnd w:id="12"/>
      <w:bookmarkEnd w:id="13"/>
    </w:p>
    <w:p w14:paraId="74823E07" w14:textId="77777777" w:rsidR="002F25EA" w:rsidRPr="00C13C61" w:rsidRDefault="002F25EA" w:rsidP="002F25EA">
      <w:pPr>
        <w:pStyle w:val="PL"/>
      </w:pPr>
      <w:r w:rsidRPr="00C13C61">
        <w:t>&lt;?xml version="1.0" encoding="UTF-8"?&gt;</w:t>
      </w:r>
    </w:p>
    <w:p w14:paraId="4392894E" w14:textId="77777777" w:rsidR="002F25EA" w:rsidRPr="00C13C61" w:rsidRDefault="002F25EA" w:rsidP="002F25EA">
      <w:pPr>
        <w:pStyle w:val="PL"/>
      </w:pPr>
    </w:p>
    <w:p w14:paraId="67AA4B6D" w14:textId="77777777" w:rsidR="002F25EA" w:rsidRPr="00C13C61" w:rsidRDefault="002F25EA" w:rsidP="002F25EA">
      <w:pPr>
        <w:pStyle w:val="PL"/>
      </w:pPr>
      <w:r w:rsidRPr="00C13C61">
        <w:t>&lt;xs:schema xmlns</w:t>
      </w:r>
      <w:r>
        <w:t>:mcpttiup</w:t>
      </w:r>
      <w:r w:rsidRPr="00C13C61">
        <w:t xml:space="preserve">="urn:3gpp:mcptt:mcpttUEinitConfig:1.0" </w:t>
      </w:r>
    </w:p>
    <w:p w14:paraId="0B1C897D" w14:textId="77777777" w:rsidR="002F25EA" w:rsidRPr="00C13C61" w:rsidRDefault="002F25EA" w:rsidP="002F25EA">
      <w:pPr>
        <w:pStyle w:val="PL"/>
      </w:pPr>
      <w:r w:rsidRPr="00C13C61">
        <w:t xml:space="preserve">  xmlns:xs="http://www.w3.org/2001/XMLSchema" </w:t>
      </w:r>
    </w:p>
    <w:p w14:paraId="60D341AC" w14:textId="77777777" w:rsidR="002F25EA" w:rsidRPr="00C13C61" w:rsidRDefault="002F25EA" w:rsidP="002F25EA">
      <w:pPr>
        <w:pStyle w:val="PL"/>
      </w:pPr>
      <w:r w:rsidRPr="00C13C61">
        <w:t xml:space="preserve">  targetNamespace="urn:3gpp:mcptt:mcpttUEinitConfig:1.0" </w:t>
      </w:r>
    </w:p>
    <w:p w14:paraId="238B4558" w14:textId="77777777" w:rsidR="002F25EA" w:rsidRPr="00C13C61" w:rsidRDefault="002F25EA" w:rsidP="002F25EA">
      <w:pPr>
        <w:pStyle w:val="PL"/>
      </w:pPr>
      <w:r w:rsidRPr="00C13C61">
        <w:t xml:space="preserve">  elementFormDefault="qualified" attributeFormDefault="unqualified"&gt;</w:t>
      </w:r>
    </w:p>
    <w:p w14:paraId="30EFFCFD" w14:textId="77777777" w:rsidR="002F25EA" w:rsidRPr="00C13C61" w:rsidRDefault="002F25EA" w:rsidP="002F25EA">
      <w:pPr>
        <w:pStyle w:val="PL"/>
      </w:pPr>
    </w:p>
    <w:p w14:paraId="01C93C59" w14:textId="77777777" w:rsidR="002F25EA" w:rsidRPr="00C13C61" w:rsidRDefault="002F25EA" w:rsidP="002F25EA">
      <w:pPr>
        <w:pStyle w:val="PL"/>
      </w:pPr>
      <w:r w:rsidRPr="00C13C61">
        <w:t>&lt;xs:import namespace="http://www.w3.org/XML/1998/namespace"</w:t>
      </w:r>
    </w:p>
    <w:p w14:paraId="201CCBEB" w14:textId="77777777" w:rsidR="002F25EA" w:rsidRPr="00C13C61" w:rsidRDefault="002F25EA" w:rsidP="002F25EA">
      <w:pPr>
        <w:pStyle w:val="PL"/>
      </w:pPr>
      <w:r w:rsidRPr="00C13C61">
        <w:t xml:space="preserve">  schemaLocation="http://www.w3.org/2001/xml.xsd"/&gt;</w:t>
      </w:r>
    </w:p>
    <w:p w14:paraId="0BC7C8F3" w14:textId="77777777" w:rsidR="002F25EA" w:rsidRPr="00C13C61" w:rsidRDefault="002F25EA" w:rsidP="002F25EA">
      <w:pPr>
        <w:pStyle w:val="PL"/>
      </w:pPr>
    </w:p>
    <w:p w14:paraId="0A74BCD7" w14:textId="77777777" w:rsidR="002F25EA" w:rsidRPr="00C13C61" w:rsidRDefault="002F25EA" w:rsidP="002F25EA">
      <w:pPr>
        <w:pStyle w:val="PL"/>
      </w:pPr>
      <w:r w:rsidRPr="00C13C61">
        <w:t xml:space="preserve">  &lt;xs:element name="mcptt-UE-initial-configuration"&gt;</w:t>
      </w:r>
    </w:p>
    <w:p w14:paraId="3B7D3E2D" w14:textId="77777777" w:rsidR="002F25EA" w:rsidRPr="00C13C61" w:rsidRDefault="002F25EA" w:rsidP="002F25EA">
      <w:pPr>
        <w:pStyle w:val="PL"/>
      </w:pPr>
      <w:r w:rsidRPr="00C13C61">
        <w:t xml:space="preserve">    &lt;xs:complexType&gt;</w:t>
      </w:r>
    </w:p>
    <w:p w14:paraId="4EC7156B" w14:textId="77777777" w:rsidR="002F25EA" w:rsidRPr="00C13C61" w:rsidRDefault="002F25EA" w:rsidP="002F25EA">
      <w:pPr>
        <w:pStyle w:val="PL"/>
      </w:pPr>
      <w:r w:rsidRPr="00C13C61">
        <w:t xml:space="preserve">      &lt;xs:choice minOccurs="0" maxOccurs="unbounded"&gt;</w:t>
      </w:r>
    </w:p>
    <w:p w14:paraId="468D983E" w14:textId="77777777" w:rsidR="002F25EA" w:rsidRPr="00C13C61" w:rsidRDefault="002F25EA" w:rsidP="002F25EA">
      <w:pPr>
        <w:pStyle w:val="PL"/>
      </w:pPr>
      <w:r w:rsidRPr="00C13C61">
        <w:t xml:space="preserve">        &lt;xs:element name="mcptt-UE-id" type="</w:t>
      </w:r>
      <w:r>
        <w:t>mcpttiup:</w:t>
      </w:r>
      <w:r w:rsidRPr="00C13C61">
        <w:t>MCPTTUEIDType"/&gt;</w:t>
      </w:r>
    </w:p>
    <w:p w14:paraId="41164B5B" w14:textId="77777777" w:rsidR="002F25EA" w:rsidRPr="00C13C61" w:rsidRDefault="002F25EA" w:rsidP="002F25EA">
      <w:pPr>
        <w:pStyle w:val="PL"/>
      </w:pPr>
      <w:r w:rsidRPr="00C13C61">
        <w:t xml:space="preserve">        &lt;xs:element name="name" type="</w:t>
      </w:r>
      <w:r>
        <w:t>mcpttiup:</w:t>
      </w:r>
      <w:r w:rsidRPr="00C13C61">
        <w:t>NameType"/&gt;</w:t>
      </w:r>
    </w:p>
    <w:p w14:paraId="0F55AAD1" w14:textId="77777777" w:rsidR="002F25EA" w:rsidRPr="00C13C61" w:rsidRDefault="002F25EA" w:rsidP="002F25EA">
      <w:pPr>
        <w:pStyle w:val="PL"/>
      </w:pPr>
      <w:r w:rsidRPr="00C13C61">
        <w:t xml:space="preserve">        &lt;xs:element name="Default-user-profile" type="</w:t>
      </w:r>
      <w:r>
        <w:t>mcpttiup:</w:t>
      </w:r>
      <w:r w:rsidRPr="00C13C61">
        <w:t>UserProfileType"/&gt;</w:t>
      </w:r>
    </w:p>
    <w:p w14:paraId="6486D5B6" w14:textId="77777777" w:rsidR="002F25EA" w:rsidRPr="00C13C61" w:rsidRDefault="002F25EA" w:rsidP="002F25EA">
      <w:pPr>
        <w:pStyle w:val="PL"/>
      </w:pPr>
      <w:r w:rsidRPr="00C13C61">
        <w:t xml:space="preserve">        &lt;xs:element name="on-network" type="</w:t>
      </w:r>
      <w:r>
        <w:t>mcpttiup:</w:t>
      </w:r>
      <w:r w:rsidRPr="00C13C61">
        <w:t>On-networkType"/&gt;</w:t>
      </w:r>
    </w:p>
    <w:p w14:paraId="23C19364" w14:textId="77777777" w:rsidR="002F25EA" w:rsidRPr="00C13C61" w:rsidRDefault="002F25EA" w:rsidP="002F25EA">
      <w:pPr>
        <w:pStyle w:val="PL"/>
      </w:pPr>
      <w:r w:rsidRPr="00C13C61">
        <w:t xml:space="preserve">        &lt;xs:element name="off-network" type="</w:t>
      </w:r>
      <w:r>
        <w:t>mcpttiup:</w:t>
      </w:r>
      <w:r w:rsidRPr="00C13C61">
        <w:t>Off-networkType"/&gt;</w:t>
      </w:r>
    </w:p>
    <w:p w14:paraId="544028DC" w14:textId="77777777" w:rsidR="002F25EA" w:rsidRPr="00C13C61" w:rsidRDefault="002F25EA" w:rsidP="002F25EA">
      <w:pPr>
        <w:pStyle w:val="PL"/>
      </w:pPr>
      <w:r w:rsidRPr="00C13C61">
        <w:t xml:space="preserve">        &lt;xs:element name="anyExt" type="</w:t>
      </w:r>
      <w:r>
        <w:t>mcpttiup:</w:t>
      </w:r>
      <w:r w:rsidRPr="00C13C61">
        <w:t>anyExtType"/&gt;</w:t>
      </w:r>
    </w:p>
    <w:p w14:paraId="3C6C6F57" w14:textId="77777777" w:rsidR="002F25EA" w:rsidRPr="00C13C61" w:rsidRDefault="002F25EA" w:rsidP="002F25EA">
      <w:pPr>
        <w:pStyle w:val="PL"/>
      </w:pPr>
      <w:r w:rsidRPr="00C13C61">
        <w:t xml:space="preserve">        &lt;xs:any namespace="##other" processContents="lax"/&gt;</w:t>
      </w:r>
    </w:p>
    <w:p w14:paraId="26F83A45" w14:textId="77777777" w:rsidR="002F25EA" w:rsidRPr="00C13C61" w:rsidRDefault="002F25EA" w:rsidP="002F25EA">
      <w:pPr>
        <w:pStyle w:val="PL"/>
      </w:pPr>
      <w:r w:rsidRPr="00C13C61">
        <w:t xml:space="preserve">      &lt;/xs:choice&gt;</w:t>
      </w:r>
    </w:p>
    <w:p w14:paraId="1BE01E7E" w14:textId="77777777" w:rsidR="002F25EA" w:rsidRPr="00C13C61" w:rsidRDefault="002F25EA" w:rsidP="002F25EA">
      <w:pPr>
        <w:pStyle w:val="PL"/>
      </w:pPr>
      <w:r w:rsidRPr="00C13C61">
        <w:t xml:space="preserve">      &lt;xs:attribute name="domain" type="xs:anyURI" use="required"/&gt;</w:t>
      </w:r>
    </w:p>
    <w:p w14:paraId="7FFE8ECD" w14:textId="77777777" w:rsidR="002F25EA" w:rsidRPr="00C13C61" w:rsidRDefault="002F25EA" w:rsidP="002F25EA">
      <w:pPr>
        <w:pStyle w:val="PL"/>
      </w:pPr>
      <w:r w:rsidRPr="00C13C61">
        <w:t xml:space="preserve">      &lt;xs:attribute name="XUI-URI" type="xs:anyURI"/&gt;</w:t>
      </w:r>
    </w:p>
    <w:p w14:paraId="63B9562A" w14:textId="77777777" w:rsidR="002F25EA" w:rsidRPr="00C13C61" w:rsidRDefault="002F25EA" w:rsidP="002F25EA">
      <w:pPr>
        <w:pStyle w:val="PL"/>
      </w:pPr>
      <w:r w:rsidRPr="00C13C61">
        <w:t xml:space="preserve">      &lt;xs:attribute name="Instance-ID-URN" type="xs:anyURI"/&gt;</w:t>
      </w:r>
    </w:p>
    <w:p w14:paraId="582B87A9" w14:textId="77777777" w:rsidR="002F25EA" w:rsidRPr="00C13C61" w:rsidRDefault="002F25EA" w:rsidP="002F25EA">
      <w:pPr>
        <w:pStyle w:val="PL"/>
      </w:pPr>
      <w:r w:rsidRPr="00C13C61">
        <w:t xml:space="preserve">      &lt;xs:anyAttribute </w:t>
      </w:r>
      <w:r>
        <w:rPr>
          <w:rFonts w:eastAsia="SimSun"/>
          <w:noProof w:val="0"/>
        </w:rPr>
        <w:t xml:space="preserve">namespace="##any" </w:t>
      </w:r>
      <w:r w:rsidRPr="00C13C61">
        <w:t>processContents="lax"/&gt;</w:t>
      </w:r>
    </w:p>
    <w:p w14:paraId="190048A5" w14:textId="77777777" w:rsidR="002F25EA" w:rsidRPr="00C13C61" w:rsidRDefault="002F25EA" w:rsidP="002F25EA">
      <w:pPr>
        <w:pStyle w:val="PL"/>
      </w:pPr>
      <w:r w:rsidRPr="00C13C61">
        <w:t xml:space="preserve">    &lt;/xs:complexType&gt;</w:t>
      </w:r>
    </w:p>
    <w:p w14:paraId="3AEFAB26" w14:textId="77777777" w:rsidR="002F25EA" w:rsidRPr="00C13C61" w:rsidRDefault="002F25EA" w:rsidP="002F25EA">
      <w:pPr>
        <w:pStyle w:val="PL"/>
      </w:pPr>
      <w:r w:rsidRPr="00C13C61">
        <w:t xml:space="preserve">  &lt;/xs:element&gt;</w:t>
      </w:r>
    </w:p>
    <w:p w14:paraId="1785960B" w14:textId="77777777" w:rsidR="002F25EA" w:rsidRPr="00C13C61" w:rsidRDefault="002F25EA" w:rsidP="002F25EA">
      <w:pPr>
        <w:pStyle w:val="PL"/>
      </w:pPr>
    </w:p>
    <w:p w14:paraId="7AD9D12D" w14:textId="77777777" w:rsidR="002F25EA" w:rsidRPr="00C13C61" w:rsidRDefault="002F25EA" w:rsidP="002F25EA">
      <w:pPr>
        <w:pStyle w:val="PL"/>
      </w:pPr>
      <w:r>
        <w:t xml:space="preserve">  </w:t>
      </w:r>
      <w:r w:rsidRPr="00C13C61">
        <w:t>&lt;xs:complexType name="NameType"&gt;</w:t>
      </w:r>
    </w:p>
    <w:p w14:paraId="113A997F" w14:textId="77777777" w:rsidR="002F25EA" w:rsidRPr="00163DC2" w:rsidRDefault="002F25EA" w:rsidP="002F25EA">
      <w:pPr>
        <w:pStyle w:val="PL"/>
        <w:rPr>
          <w:lang w:val="fr-FR"/>
        </w:rPr>
      </w:pPr>
      <w:r w:rsidRPr="00BD52FC">
        <w:rPr>
          <w:lang w:val="en-US"/>
        </w:rPr>
        <w:t xml:space="preserve">    </w:t>
      </w:r>
      <w:r w:rsidRPr="00163DC2">
        <w:rPr>
          <w:lang w:val="fr-FR"/>
        </w:rPr>
        <w:t>&lt;xs:simpleContent&gt;</w:t>
      </w:r>
    </w:p>
    <w:p w14:paraId="101F5137" w14:textId="77777777" w:rsidR="002F25EA" w:rsidRPr="00C13C61" w:rsidRDefault="002F25EA" w:rsidP="002F25EA">
      <w:pPr>
        <w:pStyle w:val="PL"/>
        <w:rPr>
          <w:lang w:val="fr-FR"/>
        </w:rPr>
      </w:pPr>
      <w:r>
        <w:rPr>
          <w:lang w:val="fr-FR"/>
        </w:rPr>
        <w:t xml:space="preserve">      </w:t>
      </w:r>
      <w:r w:rsidRPr="00C13C61">
        <w:rPr>
          <w:lang w:val="fr-FR"/>
        </w:rPr>
        <w:t>&lt;xs:extension base="xs:token"&gt;</w:t>
      </w:r>
    </w:p>
    <w:p w14:paraId="1C7B67AD" w14:textId="77777777" w:rsidR="002F25EA" w:rsidRPr="00C13C61" w:rsidRDefault="002F25EA" w:rsidP="002F25EA">
      <w:pPr>
        <w:pStyle w:val="PL"/>
        <w:rPr>
          <w:lang w:val="fr-FR"/>
        </w:rPr>
      </w:pPr>
      <w:r>
        <w:rPr>
          <w:lang w:val="fr-FR"/>
        </w:rPr>
        <w:t xml:space="preserve">        </w:t>
      </w:r>
      <w:r w:rsidRPr="00C13C61">
        <w:rPr>
          <w:lang w:val="fr-FR"/>
        </w:rPr>
        <w:t>&lt;xs:attribute ref="xml:lang"/&gt;</w:t>
      </w:r>
    </w:p>
    <w:p w14:paraId="45451045" w14:textId="77777777" w:rsidR="002F25EA" w:rsidRPr="00794873" w:rsidRDefault="002F25EA" w:rsidP="002F25EA">
      <w:pPr>
        <w:pStyle w:val="PL"/>
        <w:rPr>
          <w:lang w:val="fr-FR"/>
        </w:rPr>
      </w:pPr>
      <w:r w:rsidRPr="00794873">
        <w:rPr>
          <w:lang w:val="fr-FR"/>
        </w:rPr>
        <w:t xml:space="preserve">        &lt;xs:attributeGroup ref="</w:t>
      </w:r>
      <w:r w:rsidRPr="00114B70">
        <w:rPr>
          <w:lang w:val="fr-FR"/>
        </w:rPr>
        <w:t>mcpttiup:</w:t>
      </w:r>
      <w:r w:rsidRPr="00794873">
        <w:rPr>
          <w:lang w:val="fr-FR"/>
        </w:rPr>
        <w:t>IndexType"/&gt;</w:t>
      </w:r>
    </w:p>
    <w:p w14:paraId="058DF84B" w14:textId="77777777" w:rsidR="002F25EA" w:rsidRPr="00C13C61" w:rsidRDefault="002F25EA" w:rsidP="002F25EA">
      <w:pPr>
        <w:pStyle w:val="PL"/>
        <w:rPr>
          <w:lang w:val="fr-FR"/>
        </w:rPr>
      </w:pPr>
      <w:r>
        <w:rPr>
          <w:lang w:val="fr-FR"/>
        </w:rPr>
        <w:t xml:space="preserve">      </w:t>
      </w:r>
      <w:r w:rsidRPr="00C13C61">
        <w:rPr>
          <w:lang w:val="fr-FR"/>
        </w:rPr>
        <w:t>&lt;/xs:extension&gt;</w:t>
      </w:r>
    </w:p>
    <w:p w14:paraId="327B04D4" w14:textId="77777777" w:rsidR="002F25EA" w:rsidRPr="00C13C61" w:rsidRDefault="002F25EA" w:rsidP="002F25EA">
      <w:pPr>
        <w:pStyle w:val="PL"/>
        <w:rPr>
          <w:lang w:val="fr-FR"/>
        </w:rPr>
      </w:pPr>
      <w:r>
        <w:rPr>
          <w:lang w:val="fr-FR"/>
        </w:rPr>
        <w:t xml:space="preserve">    </w:t>
      </w:r>
      <w:r w:rsidRPr="00C13C61">
        <w:rPr>
          <w:lang w:val="fr-FR"/>
        </w:rPr>
        <w:t>&lt;/xs:simpleContent&gt;</w:t>
      </w:r>
    </w:p>
    <w:p w14:paraId="3474F99B" w14:textId="77777777" w:rsidR="002F25EA" w:rsidRPr="00C13C61" w:rsidRDefault="002F25EA" w:rsidP="002F25EA">
      <w:pPr>
        <w:pStyle w:val="PL"/>
        <w:rPr>
          <w:lang w:val="fr-FR"/>
        </w:rPr>
      </w:pPr>
      <w:r>
        <w:rPr>
          <w:lang w:val="fr-FR"/>
        </w:rPr>
        <w:t xml:space="preserve">  </w:t>
      </w:r>
      <w:r w:rsidRPr="00C13C61">
        <w:rPr>
          <w:lang w:val="fr-FR"/>
        </w:rPr>
        <w:t>&lt;/xs:complexType&gt;</w:t>
      </w:r>
    </w:p>
    <w:p w14:paraId="069878D1" w14:textId="77777777" w:rsidR="002F25EA" w:rsidRPr="00794873" w:rsidRDefault="002F25EA" w:rsidP="002F25EA">
      <w:pPr>
        <w:pStyle w:val="PL"/>
        <w:rPr>
          <w:lang w:val="fr-FR"/>
        </w:rPr>
      </w:pPr>
    </w:p>
    <w:p w14:paraId="225FA4AC" w14:textId="77777777" w:rsidR="002F25EA" w:rsidRPr="00794873" w:rsidRDefault="002F25EA" w:rsidP="002F25EA">
      <w:pPr>
        <w:pStyle w:val="PL"/>
        <w:rPr>
          <w:lang w:val="fr-FR"/>
        </w:rPr>
      </w:pPr>
      <w:r w:rsidRPr="00794873">
        <w:rPr>
          <w:lang w:val="fr-FR"/>
        </w:rPr>
        <w:t xml:space="preserve">  &lt;xs:complexType name="MCPTTUEIDType"&gt;</w:t>
      </w:r>
    </w:p>
    <w:p w14:paraId="4A3D1D8B" w14:textId="77777777" w:rsidR="002F25EA" w:rsidRPr="00794873" w:rsidRDefault="002F25EA" w:rsidP="002F25EA">
      <w:pPr>
        <w:pStyle w:val="PL"/>
        <w:rPr>
          <w:lang w:val="fr-FR"/>
        </w:rPr>
      </w:pPr>
      <w:r w:rsidRPr="00794873">
        <w:rPr>
          <w:lang w:val="fr-FR"/>
        </w:rPr>
        <w:t xml:space="preserve">    &lt;xs:choice minOccurs="0" maxOccurs="unbounded"&gt;</w:t>
      </w:r>
    </w:p>
    <w:p w14:paraId="25A34D24" w14:textId="77777777" w:rsidR="002F25EA" w:rsidRPr="00114B70" w:rsidRDefault="002F25EA" w:rsidP="002F25EA">
      <w:pPr>
        <w:pStyle w:val="PL"/>
      </w:pPr>
      <w:r w:rsidRPr="00794873">
        <w:rPr>
          <w:lang w:val="fr-FR"/>
        </w:rPr>
        <w:t xml:space="preserve">      </w:t>
      </w:r>
      <w:r w:rsidRPr="00114B70">
        <w:t>&lt;xs:element name="Instance-ID-URN" type="xs:anyURI"/&gt;</w:t>
      </w:r>
    </w:p>
    <w:p w14:paraId="04D32A49" w14:textId="77777777" w:rsidR="002F25EA" w:rsidRPr="004F6B4C" w:rsidRDefault="002F25EA" w:rsidP="002F25EA">
      <w:pPr>
        <w:pStyle w:val="PL"/>
      </w:pPr>
      <w:r w:rsidRPr="00114B70">
        <w:lastRenderedPageBreak/>
        <w:t xml:space="preserve">      </w:t>
      </w:r>
      <w:r w:rsidRPr="00C46A90">
        <w:t xml:space="preserve">&lt;xs:element </w:t>
      </w:r>
      <w:r w:rsidRPr="004F6B4C">
        <w:t>name="IMEI-range" type="</w:t>
      </w:r>
      <w:r>
        <w:t>mcpttiup:</w:t>
      </w:r>
      <w:r w:rsidRPr="004F6B4C">
        <w:t>IMEI-rangeType"/&gt;</w:t>
      </w:r>
    </w:p>
    <w:p w14:paraId="3409DB95" w14:textId="77777777" w:rsidR="002F25EA" w:rsidRPr="004F6B4C" w:rsidRDefault="002F25EA" w:rsidP="002F25EA">
      <w:pPr>
        <w:pStyle w:val="PL"/>
      </w:pPr>
      <w:r w:rsidRPr="004F6B4C">
        <w:t xml:space="preserve">      &lt;xs:element name="anyExt" type="</w:t>
      </w:r>
      <w:r>
        <w:t>mcpttiup:</w:t>
      </w:r>
      <w:r w:rsidRPr="004F6B4C">
        <w:t>anyExtType" minOccurs="0"/&gt;</w:t>
      </w:r>
    </w:p>
    <w:p w14:paraId="7939AB48" w14:textId="77777777" w:rsidR="002F25EA" w:rsidRPr="0032734F" w:rsidRDefault="002F25EA" w:rsidP="002F25EA">
      <w:pPr>
        <w:pStyle w:val="PL"/>
      </w:pPr>
      <w:r w:rsidRPr="0032734F">
        <w:t xml:space="preserve">      &lt;xs:any namespace="##other" processContents="lax"/&gt;</w:t>
      </w:r>
    </w:p>
    <w:p w14:paraId="346CE64A" w14:textId="77777777" w:rsidR="002F25EA" w:rsidRPr="00583DC5" w:rsidRDefault="002F25EA" w:rsidP="002F25EA">
      <w:pPr>
        <w:pStyle w:val="PL"/>
      </w:pPr>
      <w:r w:rsidRPr="00583DC5">
        <w:t xml:space="preserve">    &lt;/xs:choice&gt;</w:t>
      </w:r>
    </w:p>
    <w:p w14:paraId="50CB658C" w14:textId="77777777" w:rsidR="002F25EA" w:rsidRPr="00583DC5" w:rsidRDefault="002F25EA" w:rsidP="002F25EA">
      <w:pPr>
        <w:pStyle w:val="PL"/>
      </w:pPr>
      <w:r w:rsidRPr="00583DC5">
        <w:t xml:space="preserve">    &lt;xs:attributeGroup ref="</w:t>
      </w:r>
      <w:r>
        <w:t>mcpttiup:</w:t>
      </w:r>
      <w:r w:rsidRPr="00583DC5">
        <w:t>IndexType"/&gt;</w:t>
      </w:r>
    </w:p>
    <w:p w14:paraId="26037C56" w14:textId="77777777" w:rsidR="002F25EA" w:rsidRPr="00BD52FC" w:rsidRDefault="002F25EA" w:rsidP="002F25EA">
      <w:pPr>
        <w:pStyle w:val="PL"/>
        <w:rPr>
          <w:lang w:val="en-US"/>
        </w:rPr>
      </w:pPr>
      <w:r w:rsidRPr="00C13C61">
        <w:t xml:space="preserve">    </w:t>
      </w:r>
      <w:r w:rsidRPr="00BD52FC">
        <w:rPr>
          <w:lang w:val="en-US"/>
        </w:rPr>
        <w:t xml:space="preserve">&lt;xs:anyAttribute </w:t>
      </w:r>
      <w:r>
        <w:rPr>
          <w:rFonts w:eastAsia="SimSun"/>
          <w:noProof w:val="0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6EC5A5DD" w14:textId="77777777" w:rsidR="002F25EA" w:rsidRPr="00163DC2" w:rsidRDefault="002F25EA" w:rsidP="002F25EA">
      <w:pPr>
        <w:pStyle w:val="PL"/>
        <w:rPr>
          <w:lang w:val="en-US"/>
        </w:rPr>
      </w:pPr>
      <w:r w:rsidRPr="00BD52FC">
        <w:rPr>
          <w:lang w:val="en-US"/>
        </w:rPr>
        <w:t xml:space="preserve">  </w:t>
      </w:r>
      <w:r w:rsidRPr="00163DC2">
        <w:rPr>
          <w:lang w:val="en-US"/>
        </w:rPr>
        <w:t>&lt;/xs:complexType&gt;</w:t>
      </w:r>
    </w:p>
    <w:p w14:paraId="2F78F916" w14:textId="77777777" w:rsidR="002F25EA" w:rsidRPr="00163DC2" w:rsidRDefault="002F25EA" w:rsidP="002F25EA">
      <w:pPr>
        <w:pStyle w:val="PL"/>
        <w:rPr>
          <w:lang w:val="en-US"/>
        </w:rPr>
      </w:pPr>
    </w:p>
    <w:p w14:paraId="4EF886C0" w14:textId="77777777" w:rsidR="002F25EA" w:rsidRPr="00163DC2" w:rsidRDefault="002F25EA" w:rsidP="002F25EA">
      <w:pPr>
        <w:pStyle w:val="PL"/>
        <w:rPr>
          <w:lang w:val="en-US"/>
        </w:rPr>
      </w:pPr>
      <w:r w:rsidRPr="00163DC2">
        <w:rPr>
          <w:lang w:val="en-US"/>
        </w:rPr>
        <w:t xml:space="preserve">  &lt;xs:complexType name="IMEI-rangeType"&gt;</w:t>
      </w:r>
    </w:p>
    <w:p w14:paraId="2F5651B6" w14:textId="77777777" w:rsidR="002F25EA" w:rsidRPr="00BD52FC" w:rsidRDefault="002F25EA" w:rsidP="002F25EA">
      <w:pPr>
        <w:pStyle w:val="PL"/>
        <w:rPr>
          <w:lang w:val="en-US"/>
        </w:rPr>
      </w:pPr>
      <w:r>
        <w:t xml:space="preserve">    </w:t>
      </w:r>
      <w:r w:rsidRPr="005D536A">
        <w:t>&lt;xs:sequence&gt;</w:t>
      </w:r>
    </w:p>
    <w:p w14:paraId="1D89846B" w14:textId="77777777" w:rsidR="002F25EA" w:rsidRPr="00BD52FC" w:rsidRDefault="002F25EA" w:rsidP="002F25EA">
      <w:pPr>
        <w:pStyle w:val="PL"/>
        <w:rPr>
          <w:lang w:val="en-US"/>
        </w:rPr>
      </w:pPr>
      <w:r w:rsidRPr="00BD52FC">
        <w:rPr>
          <w:lang w:val="en-US"/>
        </w:rPr>
        <w:t xml:space="preserve">      &lt;xs:element name="TAC" type="mcpttiup:tacType"/&gt;</w:t>
      </w:r>
    </w:p>
    <w:p w14:paraId="3FA9B36B" w14:textId="77777777" w:rsidR="002F25EA" w:rsidRPr="00BD52FC" w:rsidRDefault="002F25EA" w:rsidP="002F25EA">
      <w:pPr>
        <w:pStyle w:val="PL"/>
        <w:rPr>
          <w:lang w:val="en-US"/>
        </w:rPr>
      </w:pPr>
      <w:r w:rsidRPr="00BD52FC">
        <w:rPr>
          <w:lang w:val="en-US"/>
        </w:rPr>
        <w:t xml:space="preserve">      &lt;xs:choice minOccurs="0" maxOccurs="unbounded"&gt;</w:t>
      </w:r>
    </w:p>
    <w:p w14:paraId="6C54F2B3" w14:textId="77777777" w:rsidR="002F25EA" w:rsidRPr="00BD52FC" w:rsidRDefault="002F25EA" w:rsidP="002F25EA">
      <w:pPr>
        <w:pStyle w:val="PL"/>
        <w:rPr>
          <w:lang w:val="en-US"/>
        </w:rPr>
      </w:pPr>
      <w:r w:rsidRPr="00BD52FC">
        <w:rPr>
          <w:lang w:val="en-US"/>
        </w:rPr>
        <w:t xml:space="preserve">        &lt;xs:element name="SNR" type="mcpttiup:snrType"/&gt;</w:t>
      </w:r>
    </w:p>
    <w:p w14:paraId="11EFAD46" w14:textId="77777777" w:rsidR="002F25EA" w:rsidRPr="00C13C61" w:rsidRDefault="002F25EA" w:rsidP="002F25EA">
      <w:pPr>
        <w:pStyle w:val="PL"/>
      </w:pPr>
      <w:r w:rsidRPr="00BD52FC">
        <w:rPr>
          <w:lang w:val="en-US"/>
        </w:rPr>
        <w:t xml:space="preserve">        </w:t>
      </w:r>
      <w:r w:rsidRPr="0032734F">
        <w:t>&lt;xs:element name="SNR-range</w:t>
      </w:r>
      <w:r w:rsidRPr="00C13C61">
        <w:t>"</w:t>
      </w:r>
      <w:r>
        <w:t xml:space="preserve"> </w:t>
      </w:r>
      <w:r w:rsidRPr="00C13C61">
        <w:t>type="</w:t>
      </w:r>
      <w:r>
        <w:t>mcpttiup:</w:t>
      </w:r>
      <w:r w:rsidRPr="00C13C61">
        <w:t>SNR-rangeType"/&gt;</w:t>
      </w:r>
    </w:p>
    <w:p w14:paraId="32D70DCE" w14:textId="77777777" w:rsidR="002F25EA" w:rsidRDefault="002F25EA" w:rsidP="002F25EA">
      <w:pPr>
        <w:pStyle w:val="PL"/>
      </w:pPr>
      <w:r>
        <w:t xml:space="preserve">  </w:t>
      </w:r>
      <w:r w:rsidRPr="00C13C61">
        <w:t xml:space="preserve">    &lt;/xs:choice&gt;</w:t>
      </w:r>
    </w:p>
    <w:p w14:paraId="7F39543A" w14:textId="77777777" w:rsidR="002F25EA" w:rsidRPr="00923D6A" w:rsidRDefault="002F25EA" w:rsidP="002F25EA">
      <w:pPr>
        <w:pStyle w:val="PL"/>
      </w:pPr>
      <w:r>
        <w:t xml:space="preserve">      </w:t>
      </w:r>
      <w:r w:rsidRPr="00923D6A">
        <w:t>&lt;xs:element name="anyExt" type="</w:t>
      </w:r>
      <w:r>
        <w:t>mcpttiup:</w:t>
      </w:r>
      <w:r w:rsidRPr="00923D6A">
        <w:t>anyExtType" minOccurs="0"/&gt;</w:t>
      </w:r>
    </w:p>
    <w:p w14:paraId="55611E58" w14:textId="77777777" w:rsidR="002F25EA" w:rsidRDefault="002F25EA" w:rsidP="002F25EA">
      <w:pPr>
        <w:pStyle w:val="PL"/>
      </w:pPr>
      <w:r>
        <w:t xml:space="preserve">      </w:t>
      </w:r>
      <w:r w:rsidRPr="00923D6A">
        <w:t>&lt;xs:any namespace="##other" processContents="lax" minOccurs="0" maxOccurs="unbounded"/&gt;</w:t>
      </w:r>
    </w:p>
    <w:p w14:paraId="09D5F7C1" w14:textId="77777777" w:rsidR="002F25EA" w:rsidRPr="00C13C61" w:rsidRDefault="002F25EA" w:rsidP="002F25EA">
      <w:pPr>
        <w:pStyle w:val="PL"/>
      </w:pPr>
      <w:r w:rsidRPr="00C13C61">
        <w:t xml:space="preserve">    &lt;/xs:sequence&gt;</w:t>
      </w:r>
    </w:p>
    <w:p w14:paraId="708E5C29" w14:textId="77777777" w:rsidR="002F25EA" w:rsidRPr="00C46A90" w:rsidRDefault="002F25EA" w:rsidP="002F25EA">
      <w:pPr>
        <w:pStyle w:val="PL"/>
      </w:pPr>
      <w:r w:rsidRPr="00C46A90">
        <w:t xml:space="preserve">    &lt;xs:attributeGroup ref="</w:t>
      </w:r>
      <w:r>
        <w:t>mcpttiup:</w:t>
      </w:r>
      <w:r w:rsidRPr="00C46A90">
        <w:t>IndexType"/&gt;</w:t>
      </w:r>
    </w:p>
    <w:p w14:paraId="207281D0" w14:textId="77777777" w:rsidR="002F25EA" w:rsidRPr="004F6B4C" w:rsidRDefault="002F25EA" w:rsidP="002F25EA">
      <w:pPr>
        <w:pStyle w:val="PL"/>
      </w:pPr>
      <w:r w:rsidRPr="004F6B4C">
        <w:t xml:space="preserve">    &lt;xs:anyAttribute </w:t>
      </w:r>
      <w:r>
        <w:rPr>
          <w:rFonts w:eastAsia="SimSun"/>
          <w:noProof w:val="0"/>
        </w:rPr>
        <w:t xml:space="preserve">namespace="##any" </w:t>
      </w:r>
      <w:r w:rsidRPr="004F6B4C">
        <w:t>processContents="lax"/&gt;</w:t>
      </w:r>
    </w:p>
    <w:p w14:paraId="63EAD836" w14:textId="77777777" w:rsidR="002F25EA" w:rsidRPr="004F6B4C" w:rsidRDefault="002F25EA" w:rsidP="002F25EA">
      <w:pPr>
        <w:pStyle w:val="PL"/>
      </w:pPr>
      <w:r w:rsidRPr="004F6B4C">
        <w:t xml:space="preserve">  &lt;/xs:complexType&gt;</w:t>
      </w:r>
    </w:p>
    <w:p w14:paraId="43756CAE" w14:textId="77777777" w:rsidR="002F25EA" w:rsidRPr="0032734F" w:rsidRDefault="002F25EA" w:rsidP="002F25EA">
      <w:pPr>
        <w:pStyle w:val="PL"/>
      </w:pPr>
    </w:p>
    <w:p w14:paraId="0AD7199E" w14:textId="77777777" w:rsidR="002F25EA" w:rsidRPr="00583DC5" w:rsidRDefault="002F25EA" w:rsidP="002F25EA">
      <w:pPr>
        <w:pStyle w:val="PL"/>
      </w:pPr>
      <w:r w:rsidRPr="00583DC5">
        <w:t xml:space="preserve">  &lt;xs:complexType name="SNR-rangeType"&gt;</w:t>
      </w:r>
    </w:p>
    <w:p w14:paraId="78FE8408" w14:textId="77777777" w:rsidR="002F25EA" w:rsidRPr="00583DC5" w:rsidRDefault="002F25EA" w:rsidP="002F25EA">
      <w:pPr>
        <w:pStyle w:val="PL"/>
      </w:pPr>
      <w:r w:rsidRPr="00583DC5">
        <w:t xml:space="preserve">    &lt;xs:sequence&gt;</w:t>
      </w:r>
    </w:p>
    <w:p w14:paraId="571C2B9A" w14:textId="77777777" w:rsidR="002F25EA" w:rsidRPr="00C13C61" w:rsidRDefault="002F25EA" w:rsidP="002F25EA">
      <w:pPr>
        <w:pStyle w:val="PL"/>
      </w:pPr>
      <w:r w:rsidRPr="00C13C61">
        <w:t xml:space="preserve">      &lt;xs:element name="Low-SNR" type="</w:t>
      </w:r>
      <w:r>
        <w:t>mcpttiup:</w:t>
      </w:r>
      <w:r w:rsidRPr="00C13C61">
        <w:t>snrType"/&gt;</w:t>
      </w:r>
    </w:p>
    <w:p w14:paraId="6EC1A728" w14:textId="77777777" w:rsidR="002F25EA" w:rsidRDefault="002F25EA" w:rsidP="002F25EA">
      <w:pPr>
        <w:pStyle w:val="PL"/>
      </w:pPr>
      <w:r w:rsidRPr="00C13C61">
        <w:t xml:space="preserve">      &lt;xs:element name="High-SNR" type="</w:t>
      </w:r>
      <w:r>
        <w:t>mcpttiup:</w:t>
      </w:r>
      <w:r w:rsidRPr="00C13C61">
        <w:t>snrType"/&gt;</w:t>
      </w:r>
    </w:p>
    <w:p w14:paraId="16369F2C" w14:textId="77777777" w:rsidR="002F25EA" w:rsidRPr="00923D6A" w:rsidRDefault="002F25EA" w:rsidP="002F25EA">
      <w:pPr>
        <w:pStyle w:val="PL"/>
      </w:pPr>
      <w:r w:rsidRPr="00923D6A">
        <w:t xml:space="preserve">      &lt;xs:element name="anyExt" type="</w:t>
      </w:r>
      <w:r>
        <w:t>mcpttiup:</w:t>
      </w:r>
      <w:r w:rsidRPr="00923D6A">
        <w:t>anyExtType" minOccurs="0"/&gt;</w:t>
      </w:r>
    </w:p>
    <w:p w14:paraId="4885155A" w14:textId="77777777" w:rsidR="002F25EA" w:rsidRPr="00C13C61" w:rsidRDefault="002F25EA" w:rsidP="002F25EA">
      <w:pPr>
        <w:pStyle w:val="PL"/>
      </w:pPr>
      <w:r w:rsidRPr="00923D6A">
        <w:t xml:space="preserve">      &lt;xs:any namespace="##other" processContents="lax" minOccurs="0" maxOccurs="unbounded"/&gt;</w:t>
      </w:r>
    </w:p>
    <w:p w14:paraId="34910AA4" w14:textId="77777777" w:rsidR="002F25EA" w:rsidRPr="00C13C61" w:rsidRDefault="002F25EA" w:rsidP="002F25EA">
      <w:pPr>
        <w:pStyle w:val="PL"/>
      </w:pPr>
      <w:r w:rsidRPr="00C13C61">
        <w:t xml:space="preserve">    &lt;/xs:sequence&gt;</w:t>
      </w:r>
    </w:p>
    <w:p w14:paraId="3B521377" w14:textId="77777777" w:rsidR="002F25EA" w:rsidRPr="00C13C61" w:rsidRDefault="002F25EA" w:rsidP="002F25EA">
      <w:pPr>
        <w:pStyle w:val="PL"/>
      </w:pPr>
      <w:r w:rsidRPr="00C13C61">
        <w:t xml:space="preserve">    &lt;xs:attributeGroup ref="</w:t>
      </w:r>
      <w:r>
        <w:t>mcpttiup:</w:t>
      </w:r>
      <w:r w:rsidRPr="00C13C61">
        <w:t>IndexType"/&gt;</w:t>
      </w:r>
    </w:p>
    <w:p w14:paraId="56C1868F" w14:textId="77777777" w:rsidR="002F25EA" w:rsidRPr="00C13C61" w:rsidRDefault="002F25EA" w:rsidP="002F25EA">
      <w:pPr>
        <w:pStyle w:val="PL"/>
      </w:pPr>
      <w:r w:rsidRPr="00C13C61">
        <w:t xml:space="preserve">    &lt;xs:anyAttribute </w:t>
      </w:r>
      <w:r>
        <w:rPr>
          <w:rFonts w:eastAsia="SimSun"/>
          <w:noProof w:val="0"/>
        </w:rPr>
        <w:t xml:space="preserve">namespace="##any" </w:t>
      </w:r>
      <w:r w:rsidRPr="00C13C61">
        <w:t>processContents="lax"/&gt;</w:t>
      </w:r>
    </w:p>
    <w:p w14:paraId="5953FCFB" w14:textId="77777777" w:rsidR="002F25EA" w:rsidRPr="00C13C61" w:rsidRDefault="002F25EA" w:rsidP="002F25EA">
      <w:pPr>
        <w:pStyle w:val="PL"/>
      </w:pPr>
      <w:r w:rsidRPr="00C13C61">
        <w:t xml:space="preserve">  &lt;/xs:complexType&gt;</w:t>
      </w:r>
    </w:p>
    <w:p w14:paraId="061D0BA5" w14:textId="77777777" w:rsidR="002F25EA" w:rsidRPr="00C13C61" w:rsidRDefault="002F25EA" w:rsidP="002F25EA">
      <w:pPr>
        <w:pStyle w:val="PL"/>
      </w:pPr>
    </w:p>
    <w:p w14:paraId="23545FFB" w14:textId="77777777" w:rsidR="002F25EA" w:rsidRPr="00C13C61" w:rsidRDefault="002F25EA" w:rsidP="002F25EA">
      <w:pPr>
        <w:pStyle w:val="PL"/>
      </w:pPr>
      <w:r w:rsidRPr="00C13C61">
        <w:t xml:space="preserve">  &lt;xs:simpleType name="tac-baseType"&gt;</w:t>
      </w:r>
    </w:p>
    <w:p w14:paraId="76F2EC02" w14:textId="77777777" w:rsidR="002F25EA" w:rsidRPr="00C13C61" w:rsidRDefault="002F25EA" w:rsidP="002F25EA">
      <w:pPr>
        <w:pStyle w:val="PL"/>
      </w:pPr>
      <w:r w:rsidRPr="00C13C61">
        <w:t xml:space="preserve">      &lt;xs:restriction base="xs:decimal"&gt;</w:t>
      </w:r>
    </w:p>
    <w:p w14:paraId="60550209" w14:textId="77777777" w:rsidR="002F25EA" w:rsidRPr="00C13C61" w:rsidRDefault="002F25EA" w:rsidP="002F25EA">
      <w:pPr>
        <w:pStyle w:val="PL"/>
      </w:pPr>
      <w:r w:rsidRPr="00C13C61">
        <w:t xml:space="preserve">        &lt;xs:totalDigits value="8"/&gt;</w:t>
      </w:r>
    </w:p>
    <w:p w14:paraId="383BF01B" w14:textId="77777777" w:rsidR="002F25EA" w:rsidRPr="00C13C61" w:rsidRDefault="002F25EA" w:rsidP="002F25EA">
      <w:pPr>
        <w:pStyle w:val="PL"/>
      </w:pPr>
      <w:r w:rsidRPr="00C13C61">
        <w:t xml:space="preserve">      &lt;/xs:restriction&gt;</w:t>
      </w:r>
    </w:p>
    <w:p w14:paraId="6E7717AB" w14:textId="77777777" w:rsidR="002F25EA" w:rsidRPr="00C13C61" w:rsidRDefault="002F25EA" w:rsidP="002F25EA">
      <w:pPr>
        <w:pStyle w:val="PL"/>
      </w:pPr>
      <w:r w:rsidRPr="00C13C61">
        <w:t xml:space="preserve">  &lt;/xs:simpleType&gt;</w:t>
      </w:r>
    </w:p>
    <w:p w14:paraId="69D3EF7C" w14:textId="77777777" w:rsidR="002F25EA" w:rsidRPr="00C13C61" w:rsidRDefault="002F25EA" w:rsidP="002F25EA">
      <w:pPr>
        <w:pStyle w:val="PL"/>
      </w:pPr>
    </w:p>
    <w:p w14:paraId="02974556" w14:textId="77777777" w:rsidR="002F25EA" w:rsidRPr="00C13C61" w:rsidRDefault="002F25EA" w:rsidP="002F25EA">
      <w:pPr>
        <w:pStyle w:val="PL"/>
      </w:pPr>
      <w:r w:rsidRPr="00C13C61">
        <w:t xml:space="preserve">  &lt;xs:complexType name="tacType"&gt;</w:t>
      </w:r>
    </w:p>
    <w:p w14:paraId="004BAD31" w14:textId="77777777" w:rsidR="002F25EA" w:rsidRPr="00C13C61" w:rsidRDefault="002F25EA" w:rsidP="002F25EA">
      <w:pPr>
        <w:pStyle w:val="PL"/>
      </w:pPr>
      <w:r w:rsidRPr="00C13C61">
        <w:t xml:space="preserve">    &lt;xs:simpleContent&gt;</w:t>
      </w:r>
    </w:p>
    <w:p w14:paraId="723FE613" w14:textId="77777777" w:rsidR="002F25EA" w:rsidRPr="00C13C61" w:rsidRDefault="002F25EA" w:rsidP="002F25EA">
      <w:pPr>
        <w:pStyle w:val="PL"/>
      </w:pPr>
      <w:r w:rsidRPr="00C13C61">
        <w:t xml:space="preserve">      &lt;xs:extension base="</w:t>
      </w:r>
      <w:r>
        <w:t>mcpttiup:</w:t>
      </w:r>
      <w:r w:rsidRPr="00C13C61">
        <w:t>tac-baseType"&gt;</w:t>
      </w:r>
    </w:p>
    <w:p w14:paraId="186A5D5C" w14:textId="77777777" w:rsidR="002F25EA" w:rsidRPr="00C13C61" w:rsidRDefault="002F25EA" w:rsidP="002F25EA">
      <w:pPr>
        <w:pStyle w:val="PL"/>
      </w:pPr>
      <w:r w:rsidRPr="00C13C61">
        <w:t xml:space="preserve">        &lt;xs:attributeGroup ref="</w:t>
      </w:r>
      <w:r>
        <w:t>mcpttiup:</w:t>
      </w:r>
      <w:r w:rsidRPr="00C13C61">
        <w:t>IndexType"/&gt;</w:t>
      </w:r>
    </w:p>
    <w:p w14:paraId="438C62D2" w14:textId="77777777" w:rsidR="002F25EA" w:rsidRPr="00BD52FC" w:rsidRDefault="002F25EA" w:rsidP="002F25EA">
      <w:pPr>
        <w:pStyle w:val="PL"/>
        <w:rPr>
          <w:lang w:val="en-US"/>
        </w:rPr>
      </w:pPr>
      <w:r w:rsidRPr="00C13C61">
        <w:t xml:space="preserve">        </w:t>
      </w:r>
      <w:r w:rsidRPr="00BD52FC">
        <w:rPr>
          <w:lang w:val="en-US"/>
        </w:rPr>
        <w:t xml:space="preserve">&lt;xs:anyAttribute </w:t>
      </w:r>
      <w:r>
        <w:rPr>
          <w:rFonts w:eastAsia="SimSun"/>
          <w:noProof w:val="0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7BB7E84E" w14:textId="77777777" w:rsidR="002F25EA" w:rsidRPr="00114B70" w:rsidRDefault="002F25EA" w:rsidP="002F25EA">
      <w:pPr>
        <w:pStyle w:val="PL"/>
      </w:pPr>
      <w:r w:rsidRPr="00BD52FC">
        <w:rPr>
          <w:lang w:val="en-US"/>
        </w:rPr>
        <w:t xml:space="preserve">    </w:t>
      </w:r>
      <w:r w:rsidRPr="00163DC2">
        <w:t xml:space="preserve">  </w:t>
      </w:r>
      <w:r w:rsidRPr="00114B70">
        <w:t>&lt;/xs:extension&gt;</w:t>
      </w:r>
    </w:p>
    <w:p w14:paraId="5957E641" w14:textId="77777777" w:rsidR="002F25EA" w:rsidRPr="00114B70" w:rsidRDefault="002F25EA" w:rsidP="002F25EA">
      <w:pPr>
        <w:pStyle w:val="PL"/>
      </w:pPr>
      <w:r w:rsidRPr="00114B70">
        <w:t xml:space="preserve">    &lt;/xs:simpleContent&gt;</w:t>
      </w:r>
    </w:p>
    <w:p w14:paraId="1C293770" w14:textId="77777777" w:rsidR="002F25EA" w:rsidRPr="00114B70" w:rsidRDefault="002F25EA" w:rsidP="002F25EA">
      <w:pPr>
        <w:pStyle w:val="PL"/>
      </w:pPr>
      <w:r w:rsidRPr="00114B70">
        <w:t xml:space="preserve">  &lt;/xs:complexType&gt;</w:t>
      </w:r>
    </w:p>
    <w:p w14:paraId="744085C5" w14:textId="77777777" w:rsidR="002F25EA" w:rsidRPr="00114B70" w:rsidRDefault="002F25EA" w:rsidP="002F25EA">
      <w:pPr>
        <w:pStyle w:val="PL"/>
      </w:pPr>
    </w:p>
    <w:p w14:paraId="6A58DEB5" w14:textId="77777777" w:rsidR="002F25EA" w:rsidRPr="00163DC2" w:rsidRDefault="002F25EA" w:rsidP="002F25EA">
      <w:pPr>
        <w:pStyle w:val="PL"/>
      </w:pPr>
      <w:r w:rsidRPr="00114B70">
        <w:t xml:space="preserve">  </w:t>
      </w:r>
      <w:r w:rsidRPr="00163DC2">
        <w:t>&lt;xs:simpleType name="snr-baseType"&gt;</w:t>
      </w:r>
    </w:p>
    <w:p w14:paraId="6E64C79A" w14:textId="77777777" w:rsidR="002F25EA" w:rsidRPr="00163DC2" w:rsidRDefault="002F25EA" w:rsidP="002F25EA">
      <w:pPr>
        <w:pStyle w:val="PL"/>
      </w:pPr>
      <w:r w:rsidRPr="00163DC2">
        <w:t xml:space="preserve">    &lt;xs:restriction base="xs:decimal"&gt;</w:t>
      </w:r>
    </w:p>
    <w:p w14:paraId="2B4A56D5" w14:textId="77777777" w:rsidR="002F25EA" w:rsidRPr="00163DC2" w:rsidRDefault="002F25EA" w:rsidP="002F25EA">
      <w:pPr>
        <w:pStyle w:val="PL"/>
      </w:pPr>
      <w:r w:rsidRPr="00163DC2">
        <w:t xml:space="preserve">      &lt;xs:totalDigits value="6"/&gt;</w:t>
      </w:r>
    </w:p>
    <w:p w14:paraId="5DF1F4D5" w14:textId="77777777" w:rsidR="002F25EA" w:rsidRPr="00163DC2" w:rsidRDefault="002F25EA" w:rsidP="002F25EA">
      <w:pPr>
        <w:pStyle w:val="PL"/>
      </w:pPr>
      <w:r w:rsidRPr="00163DC2">
        <w:t xml:space="preserve">    &lt;/xs:restriction&gt;</w:t>
      </w:r>
    </w:p>
    <w:p w14:paraId="264A65D9" w14:textId="77777777" w:rsidR="002F25EA" w:rsidRPr="00163DC2" w:rsidRDefault="002F25EA" w:rsidP="002F25EA">
      <w:pPr>
        <w:pStyle w:val="PL"/>
      </w:pPr>
      <w:r w:rsidRPr="00163DC2">
        <w:t xml:space="preserve">  &lt;/xs:simpleType&gt;</w:t>
      </w:r>
    </w:p>
    <w:p w14:paraId="0F3200D7" w14:textId="77777777" w:rsidR="002F25EA" w:rsidRPr="00163DC2" w:rsidRDefault="002F25EA" w:rsidP="002F25EA">
      <w:pPr>
        <w:pStyle w:val="PL"/>
      </w:pPr>
    </w:p>
    <w:p w14:paraId="0C56E4C4" w14:textId="77777777" w:rsidR="002F25EA" w:rsidRPr="00163DC2" w:rsidRDefault="002F25EA" w:rsidP="002F25EA">
      <w:pPr>
        <w:pStyle w:val="PL"/>
      </w:pPr>
      <w:r w:rsidRPr="00163DC2">
        <w:t xml:space="preserve">  &lt;xs:complexType name="snrType"&gt;</w:t>
      </w:r>
    </w:p>
    <w:p w14:paraId="7C92F091" w14:textId="77777777" w:rsidR="002F25EA" w:rsidRPr="00163DC2" w:rsidRDefault="002F25EA" w:rsidP="002F25EA">
      <w:pPr>
        <w:pStyle w:val="PL"/>
      </w:pPr>
      <w:r w:rsidRPr="00163DC2">
        <w:t xml:space="preserve">    &lt;xs:simpleContent&gt;</w:t>
      </w:r>
    </w:p>
    <w:p w14:paraId="2C23E1D0" w14:textId="77777777" w:rsidR="002F25EA" w:rsidRPr="00163DC2" w:rsidRDefault="002F25EA" w:rsidP="002F25EA">
      <w:pPr>
        <w:pStyle w:val="PL"/>
      </w:pPr>
      <w:r w:rsidRPr="00163DC2">
        <w:t xml:space="preserve">      &lt;xs:extension base="</w:t>
      </w:r>
      <w:r>
        <w:t>mcpttiup:</w:t>
      </w:r>
      <w:r w:rsidRPr="00163DC2">
        <w:t>snr-baseType"&gt;</w:t>
      </w:r>
    </w:p>
    <w:p w14:paraId="779ABB35" w14:textId="77777777" w:rsidR="002F25EA" w:rsidRPr="00163DC2" w:rsidRDefault="002F25EA" w:rsidP="002F25EA">
      <w:pPr>
        <w:pStyle w:val="PL"/>
      </w:pPr>
      <w:r w:rsidRPr="00163DC2">
        <w:t xml:space="preserve">        &lt;xs:attributeGroup ref="</w:t>
      </w:r>
      <w:r>
        <w:t>mcpttiup:</w:t>
      </w:r>
      <w:r w:rsidRPr="00163DC2">
        <w:t>IndexType"/&gt;</w:t>
      </w:r>
    </w:p>
    <w:p w14:paraId="060CC782" w14:textId="77777777" w:rsidR="002F25EA" w:rsidRPr="00BD52FC" w:rsidRDefault="002F25EA" w:rsidP="002F25EA">
      <w:pPr>
        <w:pStyle w:val="PL"/>
        <w:rPr>
          <w:lang w:val="en-US"/>
        </w:rPr>
      </w:pPr>
      <w:r w:rsidRPr="00BD52FC">
        <w:rPr>
          <w:lang w:val="en-US"/>
        </w:rPr>
        <w:t xml:space="preserve">        &lt;xs:anyAttribute </w:t>
      </w:r>
      <w:r>
        <w:rPr>
          <w:rFonts w:eastAsia="SimSun"/>
          <w:noProof w:val="0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334E8564" w14:textId="77777777" w:rsidR="002F25EA" w:rsidRPr="00114B70" w:rsidRDefault="002F25EA" w:rsidP="002F25EA">
      <w:pPr>
        <w:pStyle w:val="PL"/>
      </w:pPr>
      <w:r w:rsidRPr="00BD52FC">
        <w:rPr>
          <w:lang w:val="en-US"/>
        </w:rPr>
        <w:t xml:space="preserve">      </w:t>
      </w:r>
      <w:r w:rsidRPr="00114B70">
        <w:t>&lt;/xs:extension&gt;</w:t>
      </w:r>
    </w:p>
    <w:p w14:paraId="66602BE3" w14:textId="77777777" w:rsidR="002F25EA" w:rsidRPr="00114B70" w:rsidRDefault="002F25EA" w:rsidP="002F25EA">
      <w:pPr>
        <w:pStyle w:val="PL"/>
      </w:pPr>
      <w:r w:rsidRPr="00114B70">
        <w:t xml:space="preserve">    &lt;/xs:simpleContent&gt;</w:t>
      </w:r>
    </w:p>
    <w:p w14:paraId="12808626" w14:textId="77777777" w:rsidR="002F25EA" w:rsidRPr="00114B70" w:rsidRDefault="002F25EA" w:rsidP="002F25EA">
      <w:pPr>
        <w:pStyle w:val="PL"/>
      </w:pPr>
      <w:r w:rsidRPr="00114B70">
        <w:t xml:space="preserve">  &lt;/xs:complexType&gt;</w:t>
      </w:r>
    </w:p>
    <w:p w14:paraId="67A71BBF" w14:textId="77777777" w:rsidR="002F25EA" w:rsidRPr="00114B70" w:rsidRDefault="002F25EA" w:rsidP="002F25EA">
      <w:pPr>
        <w:pStyle w:val="PL"/>
      </w:pPr>
    </w:p>
    <w:p w14:paraId="10E05438" w14:textId="77777777" w:rsidR="002F25EA" w:rsidRPr="00C13C61" w:rsidRDefault="002F25EA" w:rsidP="002F25EA">
      <w:pPr>
        <w:pStyle w:val="PL"/>
      </w:pPr>
      <w:r w:rsidRPr="00114B70">
        <w:t xml:space="preserve">  </w:t>
      </w:r>
      <w:r w:rsidRPr="00C13C61">
        <w:t>&lt;xs:complexType name="UserProfileType"&gt;</w:t>
      </w:r>
    </w:p>
    <w:p w14:paraId="090B960E" w14:textId="77777777" w:rsidR="002F25EA" w:rsidRPr="00C13C61" w:rsidRDefault="002F25EA" w:rsidP="002F25EA">
      <w:pPr>
        <w:pStyle w:val="PL"/>
      </w:pPr>
      <w:r w:rsidRPr="00C13C61">
        <w:t xml:space="preserve">      &lt;xs:attribute name="User-ID" type="xs:anyURI" use="required"/&gt;</w:t>
      </w:r>
    </w:p>
    <w:p w14:paraId="1C8842EC" w14:textId="77777777" w:rsidR="002F25EA" w:rsidRPr="00C13C61" w:rsidRDefault="002F25EA" w:rsidP="002F25EA">
      <w:pPr>
        <w:pStyle w:val="PL"/>
      </w:pPr>
      <w:r w:rsidRPr="00C46A90">
        <w:t xml:space="preserve">      &lt;xs:attribute name="user-profile-index" type="xs:</w:t>
      </w:r>
      <w:r w:rsidRPr="00C13C61">
        <w:t>unsignedByte" use="required"/&gt;</w:t>
      </w:r>
    </w:p>
    <w:p w14:paraId="327C152D" w14:textId="77777777" w:rsidR="002F25EA" w:rsidRDefault="002F25EA" w:rsidP="002F25EA">
      <w:pPr>
        <w:pStyle w:val="PL"/>
      </w:pPr>
      <w:r w:rsidRPr="00C13C61">
        <w:t xml:space="preserve">      &lt;xs:attributeGroup ref="</w:t>
      </w:r>
      <w:r>
        <w:t>mcpttiup:</w:t>
      </w:r>
      <w:r w:rsidRPr="00C13C61">
        <w:t>IndexType"/&gt;</w:t>
      </w:r>
    </w:p>
    <w:p w14:paraId="5D453716" w14:textId="77777777" w:rsidR="002F25EA" w:rsidRPr="00C13C61" w:rsidRDefault="002F25EA" w:rsidP="002F25EA">
      <w:pPr>
        <w:pStyle w:val="PL"/>
      </w:pPr>
      <w:r>
        <w:t xml:space="preserve">      </w:t>
      </w:r>
      <w:r w:rsidRPr="00BD52FC">
        <w:rPr>
          <w:lang w:val="en-US"/>
        </w:rPr>
        <w:t xml:space="preserve">&lt;xs:anyAttribute </w:t>
      </w:r>
      <w:r>
        <w:rPr>
          <w:rFonts w:eastAsia="SimSun"/>
          <w:noProof w:val="0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435F3BBB" w14:textId="77777777" w:rsidR="002F25EA" w:rsidRPr="00C13C61" w:rsidRDefault="002F25EA" w:rsidP="002F25EA">
      <w:pPr>
        <w:pStyle w:val="PL"/>
      </w:pPr>
      <w:r w:rsidRPr="00C46A90">
        <w:t xml:space="preserve">  &lt;/xs:complexType&gt;</w:t>
      </w:r>
    </w:p>
    <w:p w14:paraId="37834EA0" w14:textId="77777777" w:rsidR="002F25EA" w:rsidRPr="00C13C61" w:rsidRDefault="002F25EA" w:rsidP="002F25EA">
      <w:pPr>
        <w:pStyle w:val="PL"/>
      </w:pPr>
    </w:p>
    <w:p w14:paraId="436C13DC" w14:textId="77777777" w:rsidR="002F25EA" w:rsidRPr="00C13C61" w:rsidRDefault="002F25EA" w:rsidP="002F25EA">
      <w:pPr>
        <w:pStyle w:val="PL"/>
      </w:pPr>
      <w:r w:rsidRPr="00C13C61">
        <w:t xml:space="preserve">  &lt;xs:complexType name="VPLM</w:t>
      </w:r>
      <w:r>
        <w:t>N</w:t>
      </w:r>
      <w:r w:rsidRPr="00C13C61">
        <w:t>Type"&gt;</w:t>
      </w:r>
    </w:p>
    <w:p w14:paraId="2442C08E" w14:textId="77777777" w:rsidR="002F25EA" w:rsidRPr="00C13C61" w:rsidRDefault="002F25EA" w:rsidP="002F25EA">
      <w:pPr>
        <w:pStyle w:val="PL"/>
      </w:pPr>
      <w:r w:rsidRPr="00C13C61">
        <w:t xml:space="preserve">    &lt;xs:sequence&gt;</w:t>
      </w:r>
    </w:p>
    <w:p w14:paraId="2FE1D510" w14:textId="77777777" w:rsidR="002F25EA" w:rsidRPr="00C13C61" w:rsidRDefault="002F25EA" w:rsidP="002F25EA">
      <w:pPr>
        <w:pStyle w:val="PL"/>
      </w:pPr>
      <w:r w:rsidRPr="00C13C61">
        <w:t xml:space="preserve">      &lt;xs:element name="service" type="</w:t>
      </w:r>
      <w:r>
        <w:t>mcpttiup:</w:t>
      </w:r>
      <w:r w:rsidRPr="00C13C61">
        <w:t>ServiceType"/&gt;</w:t>
      </w:r>
    </w:p>
    <w:p w14:paraId="05B7999D" w14:textId="77777777" w:rsidR="002F25EA" w:rsidRPr="00C13C61" w:rsidRDefault="002F25EA" w:rsidP="002F25EA">
      <w:pPr>
        <w:pStyle w:val="PL"/>
      </w:pPr>
      <w:r w:rsidRPr="00C13C61">
        <w:t xml:space="preserve">    &lt;/xs:sequence&gt;</w:t>
      </w:r>
    </w:p>
    <w:p w14:paraId="6F8CC47E" w14:textId="77777777" w:rsidR="002F25EA" w:rsidRDefault="002F25EA" w:rsidP="002F25EA">
      <w:pPr>
        <w:pStyle w:val="PL"/>
      </w:pPr>
      <w:r w:rsidRPr="00C13C61">
        <w:t xml:space="preserve">    &lt;xs:attribute name="PLMN" type="xs:string" use="required"/&gt;</w:t>
      </w:r>
    </w:p>
    <w:p w14:paraId="065B1947" w14:textId="77777777" w:rsidR="002F25EA" w:rsidRPr="00C13C61" w:rsidRDefault="002F25EA" w:rsidP="002F25EA">
      <w:pPr>
        <w:pStyle w:val="PL"/>
      </w:pPr>
      <w:r>
        <w:t xml:space="preserve">    </w:t>
      </w:r>
      <w:r w:rsidRPr="00BD52FC">
        <w:rPr>
          <w:lang w:val="en-US"/>
        </w:rPr>
        <w:t xml:space="preserve">&lt;xs:anyAttribute </w:t>
      </w:r>
      <w:r>
        <w:rPr>
          <w:rFonts w:eastAsia="SimSun"/>
          <w:noProof w:val="0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6FE563E0" w14:textId="77777777" w:rsidR="002F25EA" w:rsidRPr="00C13C61" w:rsidRDefault="002F25EA" w:rsidP="002F25EA">
      <w:pPr>
        <w:pStyle w:val="PL"/>
      </w:pPr>
      <w:r w:rsidRPr="00C13C61">
        <w:t xml:space="preserve">  &lt;/xs:complexType&gt;</w:t>
      </w:r>
    </w:p>
    <w:p w14:paraId="4E357339" w14:textId="77777777" w:rsidR="002F25EA" w:rsidRPr="00C13C61" w:rsidRDefault="002F25EA" w:rsidP="002F25EA">
      <w:pPr>
        <w:pStyle w:val="PL"/>
      </w:pPr>
    </w:p>
    <w:p w14:paraId="73922C71" w14:textId="77777777" w:rsidR="002F25EA" w:rsidRPr="00C13C61" w:rsidRDefault="002F25EA" w:rsidP="002F25EA">
      <w:pPr>
        <w:pStyle w:val="PL"/>
      </w:pPr>
      <w:r w:rsidRPr="00C13C61">
        <w:lastRenderedPageBreak/>
        <w:t xml:space="preserve">  &lt;xs:complexType name="ServiceType"&gt;</w:t>
      </w:r>
    </w:p>
    <w:p w14:paraId="49BFE9FB" w14:textId="77777777" w:rsidR="002F25EA" w:rsidRPr="00C13C61" w:rsidRDefault="002F25EA" w:rsidP="002F25EA">
      <w:pPr>
        <w:pStyle w:val="PL"/>
      </w:pPr>
      <w:r w:rsidRPr="00C13C61">
        <w:t xml:space="preserve">    &lt;xs:sequence&gt;</w:t>
      </w:r>
    </w:p>
    <w:p w14:paraId="628010A2" w14:textId="77777777" w:rsidR="002F25EA" w:rsidRPr="00C13C61" w:rsidRDefault="002F25EA" w:rsidP="002F25EA">
      <w:pPr>
        <w:pStyle w:val="PL"/>
      </w:pPr>
      <w:r w:rsidRPr="00C13C61">
        <w:t xml:space="preserve">      &lt;xs:element name="MCPTT-to-con-ref" type="xs:string"/&gt;</w:t>
      </w:r>
    </w:p>
    <w:p w14:paraId="660AF782" w14:textId="77777777" w:rsidR="002F25EA" w:rsidRPr="00C13C61" w:rsidRDefault="002F25EA" w:rsidP="002F25EA">
      <w:pPr>
        <w:pStyle w:val="PL"/>
      </w:pPr>
      <w:r w:rsidRPr="00C13C61">
        <w:t xml:space="preserve">      &lt;xs:element name="MC-common-core-to-con-ref" type="xs:string"/&gt;</w:t>
      </w:r>
    </w:p>
    <w:p w14:paraId="4DC61C34" w14:textId="77777777" w:rsidR="002F25EA" w:rsidRDefault="002F25EA" w:rsidP="002F25EA">
      <w:pPr>
        <w:pStyle w:val="PL"/>
      </w:pPr>
      <w:r w:rsidRPr="00C13C61">
        <w:t xml:space="preserve">      &lt;xs:element name="MC-ID-to-con-ref" type="xs:string"/&gt;</w:t>
      </w:r>
    </w:p>
    <w:p w14:paraId="4434D8E6" w14:textId="77777777" w:rsidR="002F25EA" w:rsidRPr="00923D6A" w:rsidRDefault="002F25EA" w:rsidP="002F25EA">
      <w:pPr>
        <w:pStyle w:val="PL"/>
      </w:pPr>
      <w:r w:rsidRPr="00923D6A">
        <w:t xml:space="preserve">      &lt;xs:element name="anyExt" type="</w:t>
      </w:r>
      <w:r>
        <w:t>mcpttiup:</w:t>
      </w:r>
      <w:r w:rsidRPr="00923D6A">
        <w:t>anyExtType" minOccurs="0"/&gt;</w:t>
      </w:r>
    </w:p>
    <w:p w14:paraId="3A71B982" w14:textId="77777777" w:rsidR="002F25EA" w:rsidRPr="00C13C61" w:rsidRDefault="002F25EA" w:rsidP="002F25EA">
      <w:pPr>
        <w:pStyle w:val="PL"/>
      </w:pPr>
      <w:r w:rsidRPr="00923D6A">
        <w:t xml:space="preserve">      &lt;xs:any namespace="##other" processContents="lax" minOccurs="0" maxOccurs="unbounded"/&gt;</w:t>
      </w:r>
    </w:p>
    <w:p w14:paraId="37E694C8" w14:textId="77777777" w:rsidR="002F25EA" w:rsidRPr="00C13C61" w:rsidRDefault="002F25EA" w:rsidP="002F25EA">
      <w:pPr>
        <w:pStyle w:val="PL"/>
      </w:pPr>
      <w:r w:rsidRPr="00C13C61">
        <w:t xml:space="preserve">    &lt;/xs:sequence&gt;</w:t>
      </w:r>
    </w:p>
    <w:p w14:paraId="23E68D5B" w14:textId="77777777" w:rsidR="002F25EA" w:rsidRPr="00C13C61" w:rsidRDefault="002F25EA" w:rsidP="002F25EA">
      <w:pPr>
        <w:pStyle w:val="PL"/>
      </w:pPr>
      <w:r w:rsidRPr="00C13C61">
        <w:t xml:space="preserve">  &lt;/xs:complexType&gt;</w:t>
      </w:r>
    </w:p>
    <w:p w14:paraId="5EC9A796" w14:textId="77777777" w:rsidR="002F25EA" w:rsidRDefault="002F25EA" w:rsidP="002F25EA">
      <w:pPr>
        <w:pStyle w:val="PL"/>
      </w:pPr>
    </w:p>
    <w:p w14:paraId="792F02ED" w14:textId="77777777" w:rsidR="002F25EA" w:rsidRPr="00C13C61" w:rsidRDefault="002F25EA" w:rsidP="002F25EA">
      <w:pPr>
        <w:pStyle w:val="PL"/>
      </w:pPr>
      <w:r w:rsidRPr="00C13C61">
        <w:t xml:space="preserve">  &lt;xs:complexType name="</w:t>
      </w:r>
      <w:r>
        <w:t>AuthMethodType</w:t>
      </w:r>
      <w:r w:rsidRPr="00C13C61">
        <w:t>"&gt;</w:t>
      </w:r>
    </w:p>
    <w:p w14:paraId="1B902B58" w14:textId="77777777" w:rsidR="002F25EA" w:rsidRPr="00C13C61" w:rsidRDefault="002F25EA" w:rsidP="002F25EA">
      <w:pPr>
        <w:pStyle w:val="PL"/>
      </w:pPr>
      <w:r w:rsidRPr="00C13C61">
        <w:t xml:space="preserve">    &lt;xs:sequence&gt;</w:t>
      </w:r>
    </w:p>
    <w:p w14:paraId="04DBA285" w14:textId="77777777" w:rsidR="002F25EA" w:rsidRPr="00C13C61" w:rsidRDefault="002F25EA" w:rsidP="002F25EA">
      <w:pPr>
        <w:pStyle w:val="PL"/>
      </w:pPr>
      <w:r w:rsidRPr="00C13C61">
        <w:t xml:space="preserve">      &lt;xs:element name="</w:t>
      </w:r>
      <w:r>
        <w:rPr>
          <w:lang w:val="en-US"/>
        </w:rPr>
        <w:t>mutual-authentication</w:t>
      </w:r>
      <w:r w:rsidRPr="00C13C61">
        <w:t>" type="xs:</w:t>
      </w:r>
      <w:r>
        <w:t>boolean</w:t>
      </w:r>
      <w:r w:rsidRPr="00C13C61">
        <w:t>"/&gt;</w:t>
      </w:r>
    </w:p>
    <w:p w14:paraId="78F669BB" w14:textId="77777777" w:rsidR="002F25EA" w:rsidRPr="00C13C61" w:rsidRDefault="002F25EA" w:rsidP="002F25EA">
      <w:pPr>
        <w:pStyle w:val="PL"/>
      </w:pPr>
      <w:r w:rsidRPr="00C13C61">
        <w:t xml:space="preserve">      &lt;xs:element name="</w:t>
      </w:r>
      <w:r>
        <w:t>x509</w:t>
      </w:r>
      <w:r w:rsidRPr="00C13C61">
        <w:t>" type="xs:string"</w:t>
      </w:r>
      <w:r>
        <w:t xml:space="preserve"> </w:t>
      </w:r>
      <w:r w:rsidRPr="00923D6A">
        <w:t>minOccurs="0"</w:t>
      </w:r>
      <w:r w:rsidRPr="00C13C61">
        <w:t>/&gt;</w:t>
      </w:r>
    </w:p>
    <w:p w14:paraId="20432B96" w14:textId="77777777" w:rsidR="002F25EA" w:rsidRDefault="002F25EA" w:rsidP="002F25EA">
      <w:pPr>
        <w:pStyle w:val="PL"/>
      </w:pPr>
      <w:r w:rsidRPr="00C13C61">
        <w:t xml:space="preserve">      &lt;xs:element name="</w:t>
      </w:r>
      <w:r>
        <w:t>key</w:t>
      </w:r>
      <w:r w:rsidRPr="00C13C61">
        <w:t>" type="xs:string"</w:t>
      </w:r>
      <w:r>
        <w:t xml:space="preserve"> </w:t>
      </w:r>
      <w:r w:rsidRPr="00923D6A">
        <w:t>minOccurs="0"</w:t>
      </w:r>
      <w:r w:rsidRPr="00C13C61">
        <w:t>/&gt;</w:t>
      </w:r>
    </w:p>
    <w:p w14:paraId="4BEBEEAF" w14:textId="77777777" w:rsidR="002F25EA" w:rsidRPr="00923D6A" w:rsidRDefault="002F25EA" w:rsidP="002F25EA">
      <w:pPr>
        <w:pStyle w:val="PL"/>
      </w:pPr>
      <w:r w:rsidRPr="00923D6A">
        <w:t xml:space="preserve">      &lt;xs:element name="anyExt" type="</w:t>
      </w:r>
      <w:r>
        <w:t>mcpttiup:</w:t>
      </w:r>
      <w:r w:rsidRPr="00923D6A">
        <w:t>anyExtType" minOccurs="0"/&gt;</w:t>
      </w:r>
    </w:p>
    <w:p w14:paraId="35309D92" w14:textId="77777777" w:rsidR="002F25EA" w:rsidRPr="00C13C61" w:rsidRDefault="002F25EA" w:rsidP="002F25EA">
      <w:pPr>
        <w:pStyle w:val="PL"/>
      </w:pPr>
      <w:r w:rsidRPr="00923D6A">
        <w:t xml:space="preserve">      &lt;xs:any namespace="##other" processContents="lax" minOccurs="0" maxOccurs="unbounded"/&gt;</w:t>
      </w:r>
    </w:p>
    <w:p w14:paraId="2519B665" w14:textId="77777777" w:rsidR="002F25EA" w:rsidRPr="00C13C61" w:rsidRDefault="002F25EA" w:rsidP="002F25EA">
      <w:pPr>
        <w:pStyle w:val="PL"/>
      </w:pPr>
      <w:r w:rsidRPr="00C13C61">
        <w:t xml:space="preserve">    &lt;/xs:sequence&gt;</w:t>
      </w:r>
    </w:p>
    <w:p w14:paraId="6676F7B0" w14:textId="77777777" w:rsidR="002F25EA" w:rsidRPr="00C13C61" w:rsidRDefault="002F25EA" w:rsidP="002F25EA">
      <w:pPr>
        <w:pStyle w:val="PL"/>
      </w:pPr>
      <w:r w:rsidRPr="00C13C61">
        <w:t xml:space="preserve">  &lt;/xs:complexType&gt;</w:t>
      </w:r>
    </w:p>
    <w:p w14:paraId="7D090136" w14:textId="77777777" w:rsidR="002F25EA" w:rsidRPr="00C13C61" w:rsidRDefault="002F25EA" w:rsidP="002F25EA">
      <w:pPr>
        <w:pStyle w:val="PL"/>
      </w:pPr>
    </w:p>
    <w:p w14:paraId="5D80727F" w14:textId="77777777" w:rsidR="002F25EA" w:rsidRPr="00C13C61" w:rsidRDefault="002F25EA" w:rsidP="002F25EA">
      <w:pPr>
        <w:pStyle w:val="PL"/>
      </w:pPr>
      <w:r w:rsidRPr="00C13C61">
        <w:t xml:space="preserve">  &lt;xs:complexType name="On-networkType"&gt;</w:t>
      </w:r>
    </w:p>
    <w:p w14:paraId="23B551F9" w14:textId="77777777" w:rsidR="002F25EA" w:rsidRPr="002F25EA" w:rsidRDefault="002F25EA" w:rsidP="002F25EA">
      <w:pPr>
        <w:pStyle w:val="PL"/>
      </w:pPr>
      <w:r w:rsidRPr="00C13C61">
        <w:t xml:space="preserve">    </w:t>
      </w:r>
      <w:r w:rsidRPr="002F25EA">
        <w:t>&lt;xs:sequence&gt;</w:t>
      </w:r>
    </w:p>
    <w:p w14:paraId="7E167D25" w14:textId="77777777" w:rsidR="002F25EA" w:rsidRPr="002F25EA" w:rsidRDefault="002F25EA" w:rsidP="002F25EA">
      <w:pPr>
        <w:pStyle w:val="PL"/>
      </w:pPr>
      <w:r w:rsidRPr="002F25EA">
        <w:t xml:space="preserve">      &lt;xs:element name="Timers"&gt;</w:t>
      </w:r>
    </w:p>
    <w:p w14:paraId="3FCBDD6B" w14:textId="77777777" w:rsidR="002F25EA" w:rsidRPr="002F25EA" w:rsidRDefault="002F25EA" w:rsidP="002F25EA">
      <w:pPr>
        <w:pStyle w:val="PL"/>
      </w:pPr>
      <w:r w:rsidRPr="002F25EA">
        <w:t xml:space="preserve">        &lt;xs:complexType&gt;</w:t>
      </w:r>
    </w:p>
    <w:p w14:paraId="0AFA17C8" w14:textId="77777777" w:rsidR="002F25EA" w:rsidRPr="002F25EA" w:rsidRDefault="002F25EA" w:rsidP="002F25EA">
      <w:pPr>
        <w:pStyle w:val="PL"/>
      </w:pPr>
      <w:r w:rsidRPr="002F25EA">
        <w:t xml:space="preserve">          &lt;xs:sequence&gt;</w:t>
      </w:r>
    </w:p>
    <w:p w14:paraId="376F1931" w14:textId="77777777" w:rsidR="002F25EA" w:rsidRPr="002F25EA" w:rsidRDefault="002F25EA" w:rsidP="002F25EA">
      <w:pPr>
        <w:pStyle w:val="PL"/>
      </w:pPr>
      <w:r w:rsidRPr="002F25EA">
        <w:t xml:space="preserve">            &lt;xs:element name="T100" type="xs:unsignedByte"/&gt;</w:t>
      </w:r>
    </w:p>
    <w:p w14:paraId="3C2635DB" w14:textId="77777777" w:rsidR="002F25EA" w:rsidRPr="002F25EA" w:rsidRDefault="002F25EA" w:rsidP="002F25EA">
      <w:pPr>
        <w:pStyle w:val="PL"/>
      </w:pPr>
      <w:r w:rsidRPr="002F25EA">
        <w:t xml:space="preserve">            &lt;xs:element name="T101" type="xs:unsignedByte"/&gt;</w:t>
      </w:r>
    </w:p>
    <w:p w14:paraId="20ECF039" w14:textId="77777777" w:rsidR="002F25EA" w:rsidRPr="002F25EA" w:rsidRDefault="002F25EA" w:rsidP="002F25EA">
      <w:pPr>
        <w:pStyle w:val="PL"/>
      </w:pPr>
      <w:r w:rsidRPr="002F25EA">
        <w:t xml:space="preserve">            &lt;xs:element name="T103" type="xs:unsignedByte"/&gt;</w:t>
      </w:r>
    </w:p>
    <w:p w14:paraId="3CC87022" w14:textId="77777777" w:rsidR="002F25EA" w:rsidRPr="002F25EA" w:rsidRDefault="002F25EA" w:rsidP="002F25EA">
      <w:pPr>
        <w:pStyle w:val="PL"/>
      </w:pPr>
      <w:r w:rsidRPr="002F25EA">
        <w:t xml:space="preserve">            &lt;xs:element name="T104" type="xs:unsignedByte"/&gt;</w:t>
      </w:r>
    </w:p>
    <w:p w14:paraId="70828F62" w14:textId="77777777" w:rsidR="002F25EA" w:rsidRPr="002F25EA" w:rsidRDefault="002F25EA" w:rsidP="002F25EA">
      <w:pPr>
        <w:pStyle w:val="PL"/>
      </w:pPr>
      <w:r w:rsidRPr="002F25EA">
        <w:t xml:space="preserve">            &lt;xs:element name="T132" type="xs:unsignedByte"/&gt;</w:t>
      </w:r>
    </w:p>
    <w:p w14:paraId="5BC383EF" w14:textId="77777777" w:rsidR="002F25EA" w:rsidRPr="002F25EA" w:rsidRDefault="002F25EA" w:rsidP="002F25EA">
      <w:pPr>
        <w:pStyle w:val="PL"/>
      </w:pPr>
      <w:r w:rsidRPr="002F25EA">
        <w:t xml:space="preserve">            &lt;xs:element name="anyExt" type="mcpttiup:anyExtType" minOccurs="0"/&gt;</w:t>
      </w:r>
    </w:p>
    <w:p w14:paraId="76A93FDD" w14:textId="77777777" w:rsidR="002F25EA" w:rsidRPr="002F25EA" w:rsidRDefault="002F25EA" w:rsidP="002F25EA">
      <w:pPr>
        <w:pStyle w:val="PL"/>
      </w:pPr>
      <w:r w:rsidRPr="002F25EA">
        <w:t xml:space="preserve">            &lt;xs:any namespace="##other" processContents="lax" minOccurs="0" maxOccurs="unbounded"/&gt;</w:t>
      </w:r>
    </w:p>
    <w:p w14:paraId="5603EB88" w14:textId="77777777" w:rsidR="002F25EA" w:rsidRPr="002F25EA" w:rsidRDefault="002F25EA" w:rsidP="002F25EA">
      <w:pPr>
        <w:pStyle w:val="PL"/>
      </w:pPr>
      <w:r w:rsidRPr="002F25EA">
        <w:t xml:space="preserve">          &lt;/xs:sequence&gt;</w:t>
      </w:r>
    </w:p>
    <w:p w14:paraId="6F6FB01F" w14:textId="77777777" w:rsidR="002F25EA" w:rsidRPr="002F25EA" w:rsidRDefault="002F25EA" w:rsidP="002F25EA">
      <w:pPr>
        <w:pStyle w:val="PL"/>
      </w:pPr>
      <w:r w:rsidRPr="002F25EA">
        <w:t xml:space="preserve">        &lt;/xs:complexType&gt;</w:t>
      </w:r>
    </w:p>
    <w:p w14:paraId="2AC48ECC" w14:textId="77777777" w:rsidR="002F25EA" w:rsidRPr="002F25EA" w:rsidRDefault="002F25EA" w:rsidP="002F25EA">
      <w:pPr>
        <w:pStyle w:val="PL"/>
      </w:pPr>
      <w:r w:rsidRPr="002F25EA">
        <w:t xml:space="preserve">      &lt;/xs:element&gt;</w:t>
      </w:r>
    </w:p>
    <w:p w14:paraId="51A6F390" w14:textId="77777777" w:rsidR="002F25EA" w:rsidRPr="002F25EA" w:rsidRDefault="002F25EA" w:rsidP="002F25EA">
      <w:pPr>
        <w:pStyle w:val="PL"/>
      </w:pPr>
      <w:r w:rsidRPr="002F25EA">
        <w:t xml:space="preserve">      &lt;xs:element name="HPLMN"&gt;</w:t>
      </w:r>
    </w:p>
    <w:p w14:paraId="0CDAB1C8" w14:textId="77777777" w:rsidR="002F25EA" w:rsidRPr="002F25EA" w:rsidRDefault="002F25EA" w:rsidP="002F25EA">
      <w:pPr>
        <w:pStyle w:val="PL"/>
      </w:pPr>
      <w:r w:rsidRPr="002F25EA">
        <w:t xml:space="preserve">        &lt;xs:complexType&gt;</w:t>
      </w:r>
    </w:p>
    <w:p w14:paraId="3CE310A9" w14:textId="77777777" w:rsidR="002F25EA" w:rsidRPr="002F25EA" w:rsidRDefault="002F25EA" w:rsidP="002F25EA">
      <w:pPr>
        <w:pStyle w:val="PL"/>
      </w:pPr>
      <w:r w:rsidRPr="002F25EA">
        <w:t xml:space="preserve">          &lt;xs:sequence&gt;</w:t>
      </w:r>
    </w:p>
    <w:p w14:paraId="6E02F66A" w14:textId="77777777" w:rsidR="002F25EA" w:rsidRPr="002F25EA" w:rsidRDefault="002F25EA" w:rsidP="002F25EA">
      <w:pPr>
        <w:pStyle w:val="PL"/>
      </w:pPr>
      <w:r w:rsidRPr="002F25EA">
        <w:t xml:space="preserve">            &lt;xs:element name="service" type="mcpttiup:ServiceType"/&gt;</w:t>
      </w:r>
    </w:p>
    <w:p w14:paraId="02B4243E" w14:textId="77777777" w:rsidR="002F25EA" w:rsidRPr="002F25EA" w:rsidRDefault="002F25EA" w:rsidP="002F25EA">
      <w:pPr>
        <w:pStyle w:val="PL"/>
      </w:pPr>
      <w:r w:rsidRPr="002F25EA">
        <w:t xml:space="preserve">            &lt;xs:element name="VPLMN" type="mcpttiup:VPLMNType" minOccurs="0" maxOccurs="unbounded"/&gt;</w:t>
      </w:r>
    </w:p>
    <w:p w14:paraId="53DF0902" w14:textId="77777777" w:rsidR="002F25EA" w:rsidRPr="002F25EA" w:rsidRDefault="002F25EA" w:rsidP="002F25EA">
      <w:pPr>
        <w:pStyle w:val="PL"/>
      </w:pPr>
      <w:r w:rsidRPr="002F25EA">
        <w:t xml:space="preserve">          &lt;/xs:sequence&gt;</w:t>
      </w:r>
    </w:p>
    <w:p w14:paraId="2E696B32" w14:textId="77777777" w:rsidR="002F25EA" w:rsidRPr="002F25EA" w:rsidRDefault="002F25EA" w:rsidP="002F25EA">
      <w:pPr>
        <w:pStyle w:val="PL"/>
      </w:pPr>
      <w:r w:rsidRPr="002F25EA">
        <w:t xml:space="preserve">          &lt;xs:attribute name="PLMN" type="xs:string" use="required"/&gt;</w:t>
      </w:r>
    </w:p>
    <w:p w14:paraId="1D422300" w14:textId="77777777" w:rsidR="002F25EA" w:rsidRPr="002F25EA" w:rsidRDefault="002F25EA" w:rsidP="002F25EA">
      <w:pPr>
        <w:pStyle w:val="PL"/>
      </w:pPr>
      <w:r w:rsidRPr="002F25EA">
        <w:t xml:space="preserve">        &lt;/xs:complexType&gt;</w:t>
      </w:r>
    </w:p>
    <w:p w14:paraId="0D457592" w14:textId="77777777" w:rsidR="002F25EA" w:rsidRPr="002F25EA" w:rsidRDefault="002F25EA" w:rsidP="002F25EA">
      <w:pPr>
        <w:pStyle w:val="PL"/>
      </w:pPr>
      <w:r w:rsidRPr="002F25EA">
        <w:t xml:space="preserve">      &lt;/xs:element&gt;</w:t>
      </w:r>
    </w:p>
    <w:p w14:paraId="3CBC08DA" w14:textId="77777777" w:rsidR="002F25EA" w:rsidRPr="002F25EA" w:rsidRDefault="002F25EA" w:rsidP="002F25EA">
      <w:pPr>
        <w:pStyle w:val="PL"/>
      </w:pPr>
      <w:r w:rsidRPr="002F25EA">
        <w:t xml:space="preserve">      &lt;xs:element name="App-Server-Info"&gt;</w:t>
      </w:r>
    </w:p>
    <w:p w14:paraId="14AC707C" w14:textId="77777777" w:rsidR="002F25EA" w:rsidRPr="002F25EA" w:rsidRDefault="002F25EA" w:rsidP="002F25EA">
      <w:pPr>
        <w:pStyle w:val="PL"/>
      </w:pPr>
      <w:r w:rsidRPr="002F25EA">
        <w:t xml:space="preserve">        &lt;xs:complexType&gt;</w:t>
      </w:r>
    </w:p>
    <w:p w14:paraId="3663FDFE" w14:textId="77777777" w:rsidR="002F25EA" w:rsidRPr="002F25EA" w:rsidRDefault="002F25EA" w:rsidP="002F25EA">
      <w:pPr>
        <w:pStyle w:val="PL"/>
      </w:pPr>
      <w:r w:rsidRPr="002F25EA">
        <w:t xml:space="preserve">          &lt;xs:sequence&gt;</w:t>
      </w:r>
    </w:p>
    <w:p w14:paraId="3513D4E9" w14:textId="77777777" w:rsidR="002F25EA" w:rsidRPr="002F25EA" w:rsidRDefault="002F25EA" w:rsidP="002F25EA">
      <w:pPr>
        <w:pStyle w:val="PL"/>
      </w:pPr>
      <w:r w:rsidRPr="002F25EA">
        <w:t xml:space="preserve">            &lt;xs:element name="idms-auth-endpoint" type="xs:anyURI"/&gt;</w:t>
      </w:r>
    </w:p>
    <w:p w14:paraId="54DBCE1A" w14:textId="77777777" w:rsidR="002F25EA" w:rsidRPr="002F25EA" w:rsidRDefault="002F25EA" w:rsidP="002F25EA">
      <w:pPr>
        <w:pStyle w:val="PL"/>
      </w:pPr>
      <w:r w:rsidRPr="002F25EA">
        <w:t xml:space="preserve">            &lt;xs:element name="idms-token-endpoint" type="xs:anyURI"/&gt;</w:t>
      </w:r>
    </w:p>
    <w:p w14:paraId="0F7EA506" w14:textId="77777777" w:rsidR="002F25EA" w:rsidRPr="002F25EA" w:rsidRDefault="002F25EA" w:rsidP="002F25EA">
      <w:pPr>
        <w:pStyle w:val="PL"/>
      </w:pPr>
      <w:r w:rsidRPr="002F25EA">
        <w:t xml:space="preserve">            &lt;xs:element name="</w:t>
      </w:r>
      <w:r w:rsidRPr="002F25EA">
        <w:rPr>
          <w:lang w:val="en-US"/>
        </w:rPr>
        <w:t>http-proxy</w:t>
      </w:r>
      <w:r w:rsidRPr="002F25EA">
        <w:t>" type="xs:anyURI"/&gt;</w:t>
      </w:r>
    </w:p>
    <w:p w14:paraId="088D8809" w14:textId="77777777" w:rsidR="002F25EA" w:rsidRPr="002F25EA" w:rsidRDefault="002F25EA" w:rsidP="002F25EA">
      <w:pPr>
        <w:pStyle w:val="PL"/>
      </w:pPr>
      <w:r w:rsidRPr="002F25EA">
        <w:t xml:space="preserve">            &lt;xs:element name="gms" type="xs:anyURI"/&gt;</w:t>
      </w:r>
    </w:p>
    <w:p w14:paraId="38A8853B" w14:textId="77777777" w:rsidR="002F25EA" w:rsidRPr="002F25EA" w:rsidRDefault="002F25EA" w:rsidP="002F25EA">
      <w:pPr>
        <w:pStyle w:val="PL"/>
      </w:pPr>
      <w:r w:rsidRPr="002F25EA">
        <w:t xml:space="preserve">            &lt;xs:element name="cms" type="xs:anyURI"/&gt;</w:t>
      </w:r>
    </w:p>
    <w:p w14:paraId="340BF89C" w14:textId="77777777" w:rsidR="002F25EA" w:rsidRPr="002F25EA" w:rsidRDefault="002F25EA" w:rsidP="002F25EA">
      <w:pPr>
        <w:pStyle w:val="PL"/>
      </w:pPr>
      <w:r w:rsidRPr="002F25EA">
        <w:t xml:space="preserve">            &lt;xs:element name="kms" type="xs:anyURI"/&gt;</w:t>
      </w:r>
    </w:p>
    <w:p w14:paraId="4A4D39C9" w14:textId="77777777" w:rsidR="002F25EA" w:rsidRPr="002F25EA" w:rsidRDefault="002F25EA" w:rsidP="002F25EA">
      <w:pPr>
        <w:pStyle w:val="PL"/>
      </w:pPr>
      <w:r w:rsidRPr="002F25EA">
        <w:t xml:space="preserve">            &lt;xs:element name="</w:t>
      </w:r>
      <w:r w:rsidRPr="002F25EA">
        <w:rPr>
          <w:lang w:val="en-US"/>
        </w:rPr>
        <w:t>tls-tunnel-auth-method</w:t>
      </w:r>
      <w:r w:rsidRPr="002F25EA">
        <w:t>" type="</w:t>
      </w:r>
      <w:r w:rsidRPr="002F25EA">
        <w:rPr>
          <w:lang w:val="en-US"/>
        </w:rPr>
        <w:t>mcpttiup:</w:t>
      </w:r>
      <w:r w:rsidRPr="002F25EA">
        <w:t>AuthMethodType"/&gt;</w:t>
      </w:r>
    </w:p>
    <w:p w14:paraId="0FAEA7F1" w14:textId="77777777" w:rsidR="002F25EA" w:rsidRPr="002F25EA" w:rsidRDefault="002F25EA" w:rsidP="002F25EA">
      <w:pPr>
        <w:pStyle w:val="PL"/>
      </w:pPr>
      <w:r w:rsidRPr="002F25EA">
        <w:t xml:space="preserve">            &lt;xs:element name="anyExt" type="mcpttiup:anyExtType" minOccurs="0"/&gt;</w:t>
      </w:r>
    </w:p>
    <w:p w14:paraId="3A6D8CD0" w14:textId="77777777" w:rsidR="002F25EA" w:rsidRPr="002F25EA" w:rsidRDefault="002F25EA" w:rsidP="002F25EA">
      <w:pPr>
        <w:pStyle w:val="PL"/>
      </w:pPr>
      <w:r w:rsidRPr="002F25EA">
        <w:t xml:space="preserve">            &lt;xs:any namespace="##other" processContents="lax" minOccurs="0" maxOccurs="unbounded"/&gt;</w:t>
      </w:r>
    </w:p>
    <w:p w14:paraId="17BFCD40" w14:textId="77777777" w:rsidR="002F25EA" w:rsidRPr="002F25EA" w:rsidRDefault="002F25EA" w:rsidP="002F25EA">
      <w:pPr>
        <w:pStyle w:val="PL"/>
      </w:pPr>
      <w:r w:rsidRPr="002F25EA">
        <w:t xml:space="preserve">          &lt;/xs:sequence&gt;</w:t>
      </w:r>
    </w:p>
    <w:p w14:paraId="3431C0E1" w14:textId="77777777" w:rsidR="002F25EA" w:rsidRPr="002F25EA" w:rsidRDefault="002F25EA" w:rsidP="002F25EA">
      <w:pPr>
        <w:pStyle w:val="PL"/>
      </w:pPr>
      <w:r w:rsidRPr="002F25EA">
        <w:t xml:space="preserve">        &lt;/xs:complexType&gt;</w:t>
      </w:r>
    </w:p>
    <w:p w14:paraId="73C14D27" w14:textId="77777777" w:rsidR="002F25EA" w:rsidRPr="002F25EA" w:rsidRDefault="002F25EA" w:rsidP="002F25EA">
      <w:pPr>
        <w:pStyle w:val="PL"/>
      </w:pPr>
      <w:r w:rsidRPr="002F25EA">
        <w:t xml:space="preserve">      &lt;/xs:element&gt;</w:t>
      </w:r>
    </w:p>
    <w:p w14:paraId="59B9D411" w14:textId="77777777" w:rsidR="002F25EA" w:rsidRPr="002F25EA" w:rsidRDefault="002F25EA" w:rsidP="002F25EA">
      <w:pPr>
        <w:pStyle w:val="PL"/>
      </w:pPr>
      <w:r w:rsidRPr="002F25EA">
        <w:t xml:space="preserve">      &lt;xs:element name="GMS-URI" type="xs:anyURI"/&gt;</w:t>
      </w:r>
    </w:p>
    <w:p w14:paraId="4909769A" w14:textId="77777777" w:rsidR="002F25EA" w:rsidRPr="00C13C61" w:rsidRDefault="002F25EA" w:rsidP="002F25EA">
      <w:pPr>
        <w:pStyle w:val="PL"/>
      </w:pPr>
      <w:r w:rsidRPr="002F25EA">
        <w:t xml:space="preserve">      &lt;xs:element name="</w:t>
      </w:r>
      <w:r w:rsidRPr="002F25EA">
        <w:rPr>
          <w:lang w:val="en-US"/>
        </w:rPr>
        <w:t>group-creation-XUI</w:t>
      </w:r>
      <w:r w:rsidRPr="002F25EA">
        <w:t>" type="xs:anyURI"/&gt;</w:t>
      </w:r>
    </w:p>
    <w:p w14:paraId="0B17D767" w14:textId="77777777" w:rsidR="002F25EA" w:rsidRPr="00C13C61" w:rsidRDefault="002F25EA" w:rsidP="002F25EA">
      <w:pPr>
        <w:pStyle w:val="PL"/>
      </w:pPr>
      <w:r w:rsidRPr="00C13C61">
        <w:t xml:space="preserve">      &lt;xs:element name="</w:t>
      </w:r>
      <w:r w:rsidRPr="00C13C61">
        <w:rPr>
          <w:lang w:val="en-US"/>
        </w:rPr>
        <w:t>GMS-XCAP-root-URI</w:t>
      </w:r>
      <w:r w:rsidRPr="00C13C61">
        <w:t>" type="xs:anyURI"/&gt;</w:t>
      </w:r>
    </w:p>
    <w:p w14:paraId="2CAF3BA6" w14:textId="77777777" w:rsidR="002F25EA" w:rsidRPr="00C13C61" w:rsidRDefault="002F25EA" w:rsidP="002F25EA">
      <w:pPr>
        <w:pStyle w:val="PL"/>
      </w:pPr>
      <w:r w:rsidRPr="00C13C61">
        <w:t xml:space="preserve">      &lt;xs:element name="</w:t>
      </w:r>
      <w:r w:rsidRPr="00C13C61">
        <w:rPr>
          <w:lang w:val="en-US"/>
        </w:rPr>
        <w:t>CMS-XCAP-root-URI</w:t>
      </w:r>
      <w:r w:rsidRPr="00C13C61">
        <w:t>" type="xs:anyURI"/&gt;</w:t>
      </w:r>
    </w:p>
    <w:p w14:paraId="59900FBE" w14:textId="77777777" w:rsidR="002F25EA" w:rsidRDefault="002F25EA" w:rsidP="002F25EA">
      <w:pPr>
        <w:pStyle w:val="PL"/>
        <w:rPr>
          <w:lang w:val="en-US"/>
        </w:rPr>
      </w:pPr>
      <w:r w:rsidRPr="00C13C61">
        <w:t xml:space="preserve">      &lt;xs:element name="</w:t>
      </w:r>
      <w:r>
        <w:rPr>
          <w:lang w:val="en-US"/>
        </w:rPr>
        <w:t>integrity-protection-enabled</w:t>
      </w:r>
      <w:r w:rsidRPr="00C13C61">
        <w:t>" type="xs:</w:t>
      </w:r>
      <w:r>
        <w:t>boolean</w:t>
      </w:r>
      <w:r w:rsidRPr="00C13C61">
        <w:t>"/&gt;</w:t>
      </w:r>
    </w:p>
    <w:p w14:paraId="06B8CDF5" w14:textId="77777777" w:rsidR="002F25EA" w:rsidRDefault="002F25EA" w:rsidP="002F25EA">
      <w:pPr>
        <w:pStyle w:val="PL"/>
        <w:rPr>
          <w:lang w:val="en-US"/>
        </w:rPr>
      </w:pPr>
      <w:r w:rsidRPr="00C13C61">
        <w:t xml:space="preserve">      &lt;xs:element name="</w:t>
      </w:r>
      <w:r>
        <w:rPr>
          <w:lang w:val="en-US"/>
        </w:rPr>
        <w:t>confidentiality-protection-enabled</w:t>
      </w:r>
      <w:r w:rsidRPr="00C13C61">
        <w:t>" type="xs:</w:t>
      </w:r>
      <w:r>
        <w:t>boolean</w:t>
      </w:r>
      <w:r w:rsidRPr="00C13C61">
        <w:t>"/&gt;</w:t>
      </w:r>
    </w:p>
    <w:p w14:paraId="7AC1F2FD" w14:textId="77777777" w:rsidR="002F25EA" w:rsidRPr="00C13C61" w:rsidRDefault="002F25EA" w:rsidP="002F25EA">
      <w:pPr>
        <w:pStyle w:val="PL"/>
      </w:pPr>
      <w:r w:rsidRPr="00C13C61">
        <w:t xml:space="preserve">      &lt;xs:element name="anyExt" type="</w:t>
      </w:r>
      <w:r>
        <w:t>mcpttiup:</w:t>
      </w:r>
      <w:r w:rsidRPr="00C13C61">
        <w:t>anyExtType" minOccurs="0"/&gt;</w:t>
      </w:r>
    </w:p>
    <w:p w14:paraId="7D93BC95" w14:textId="77777777" w:rsidR="002F25EA" w:rsidRPr="00C13C61" w:rsidRDefault="002F25EA" w:rsidP="002F25EA">
      <w:pPr>
        <w:pStyle w:val="PL"/>
      </w:pPr>
      <w:r w:rsidRPr="00C13C61">
        <w:t xml:space="preserve">      &lt;xs:any namespace="##other" processContents="lax" minOccurs="0" maxOccurs="unbounded"/&gt;</w:t>
      </w:r>
    </w:p>
    <w:p w14:paraId="27B696E4" w14:textId="77777777" w:rsidR="002F25EA" w:rsidRPr="00C13C61" w:rsidRDefault="002F25EA" w:rsidP="002F25EA">
      <w:pPr>
        <w:pStyle w:val="PL"/>
      </w:pPr>
      <w:r w:rsidRPr="00C13C61">
        <w:t xml:space="preserve">    &lt;/xs:sequence&gt;</w:t>
      </w:r>
    </w:p>
    <w:p w14:paraId="22C77EEC" w14:textId="77777777" w:rsidR="002F25EA" w:rsidRPr="00C13C61" w:rsidRDefault="002F25EA" w:rsidP="002F25EA">
      <w:pPr>
        <w:pStyle w:val="PL"/>
      </w:pPr>
      <w:r w:rsidRPr="00C13C61">
        <w:t xml:space="preserve">    &lt;xs:attributeGroup ref="</w:t>
      </w:r>
      <w:r>
        <w:t>mcpttiup:</w:t>
      </w:r>
      <w:r w:rsidRPr="00C13C61">
        <w:t>IndexType"/&gt;</w:t>
      </w:r>
    </w:p>
    <w:p w14:paraId="5A5CF242" w14:textId="77777777" w:rsidR="002F25EA" w:rsidRPr="00C13C61" w:rsidRDefault="002F25EA" w:rsidP="002F25EA">
      <w:pPr>
        <w:pStyle w:val="PL"/>
      </w:pPr>
      <w:r w:rsidRPr="00C13C61">
        <w:t xml:space="preserve">    &lt;xs:anyAttribute </w:t>
      </w:r>
      <w:r>
        <w:rPr>
          <w:rFonts w:eastAsia="SimSun"/>
          <w:noProof w:val="0"/>
        </w:rPr>
        <w:t xml:space="preserve">namespace="##any" </w:t>
      </w:r>
      <w:r w:rsidRPr="00C13C61">
        <w:t>processContents="lax"/&gt;</w:t>
      </w:r>
    </w:p>
    <w:p w14:paraId="3AC6B59A" w14:textId="77777777" w:rsidR="002F25EA" w:rsidRPr="00C13C61" w:rsidRDefault="002F25EA" w:rsidP="002F25EA">
      <w:pPr>
        <w:pStyle w:val="PL"/>
      </w:pPr>
      <w:r w:rsidRPr="00C13C61">
        <w:t xml:space="preserve">  &lt;/xs:complexType&gt;</w:t>
      </w:r>
    </w:p>
    <w:p w14:paraId="7431B6CC" w14:textId="77777777" w:rsidR="002F25EA" w:rsidRPr="00C13C61" w:rsidRDefault="002F25EA" w:rsidP="002F25EA">
      <w:pPr>
        <w:pStyle w:val="PL"/>
      </w:pPr>
    </w:p>
    <w:p w14:paraId="323EB8DB" w14:textId="77777777" w:rsidR="002F25EA" w:rsidRDefault="002F25EA" w:rsidP="002F25EA">
      <w:pPr>
        <w:pStyle w:val="PL"/>
      </w:pPr>
      <w:r>
        <w:t xml:space="preserve">  &lt;!-- These elements can be added under the anyExt element of the On-networkType element --&gt;</w:t>
      </w:r>
    </w:p>
    <w:p w14:paraId="2B467011" w14:textId="77777777" w:rsidR="002F25EA" w:rsidRDefault="002F25EA" w:rsidP="002F25EA">
      <w:pPr>
        <w:pStyle w:val="PL"/>
      </w:pPr>
      <w:r>
        <w:t xml:space="preserve">  &lt;xs:element name="MCPTT-Service-Details" type="mcpttiup:Service-DetailsType"/&gt;</w:t>
      </w:r>
    </w:p>
    <w:p w14:paraId="48461318" w14:textId="77777777" w:rsidR="002F25EA" w:rsidRDefault="002F25EA" w:rsidP="002F25EA">
      <w:pPr>
        <w:pStyle w:val="PL"/>
      </w:pPr>
      <w:r>
        <w:t xml:space="preserve">  &lt;xs:element name="MCVideo-Service-Details" type="mcpttiup:Service-DetailsType"/&gt;</w:t>
      </w:r>
    </w:p>
    <w:p w14:paraId="43574E2B" w14:textId="77777777" w:rsidR="002F25EA" w:rsidRDefault="002F25EA" w:rsidP="002F25EA">
      <w:pPr>
        <w:pStyle w:val="PL"/>
        <w:rPr>
          <w:ins w:id="148" w:author="Ericsson J before CT1#127-bis-e" w:date="2020-12-10T11:03:00Z"/>
        </w:rPr>
      </w:pPr>
      <w:r>
        <w:t xml:space="preserve">  &lt;xs:element name="MCData-Service-Details" type="mcpttiup:Service-DetailsType"/&gt;</w:t>
      </w:r>
    </w:p>
    <w:p w14:paraId="075EA848" w14:textId="7813A09C" w:rsidR="002F25EA" w:rsidRDefault="002F25EA" w:rsidP="002F25EA">
      <w:pPr>
        <w:pStyle w:val="PL"/>
        <w:rPr>
          <w:ins w:id="149" w:author="Ericsson J before CT1#127-bis-e" w:date="2020-12-10T11:06:00Z"/>
        </w:rPr>
      </w:pPr>
      <w:ins w:id="150" w:author="Ericsson J before CT1#127-bis-e" w:date="2020-12-10T11:03:00Z">
        <w:r>
          <w:t xml:space="preserve">  &lt;xs:element name=</w:t>
        </w:r>
      </w:ins>
      <w:ins w:id="151" w:author="Ericsson J before CT1#127-bis-e" w:date="2020-12-10T11:05:00Z">
        <w:r>
          <w:t>"MC</w:t>
        </w:r>
      </w:ins>
      <w:ins w:id="152" w:author="Ericsson J before CT1#127-bis-e" w:date="2021-01-12T21:27:00Z">
        <w:r w:rsidR="000B42D1">
          <w:t>PTT</w:t>
        </w:r>
      </w:ins>
      <w:ins w:id="153" w:author="Ericsson J before CT1#127-bis-e" w:date="2020-12-10T11:05:00Z">
        <w:r>
          <w:t>Pdn</w:t>
        </w:r>
      </w:ins>
      <w:ins w:id="154" w:author="Ericsson J before CT1#127-bis-e" w:date="2020-12-10T11:06:00Z">
        <w:r>
          <w:t>-Info" type="</w:t>
        </w:r>
      </w:ins>
      <w:ins w:id="155" w:author="Ericsson J before CT1#127-bis-e" w:date="2020-12-10T11:17:00Z">
        <w:r>
          <w:t>mcpttiup:</w:t>
        </w:r>
      </w:ins>
      <w:ins w:id="156" w:author="Ericsson J before CT1#127-bis-e" w:date="2020-12-10T11:06:00Z">
        <w:r>
          <w:t>Pdn-InfoType"/&gt;</w:t>
        </w:r>
      </w:ins>
    </w:p>
    <w:p w14:paraId="7FA7204B" w14:textId="42AD6360" w:rsidR="000B42D1" w:rsidRDefault="000B42D1" w:rsidP="000B42D1">
      <w:pPr>
        <w:pStyle w:val="PL"/>
        <w:rPr>
          <w:ins w:id="157" w:author="Ericsson J before CT1#127-bis-e" w:date="2021-01-12T21:27:00Z"/>
        </w:rPr>
      </w:pPr>
      <w:ins w:id="158" w:author="Ericsson J before CT1#127-bis-e" w:date="2021-01-12T21:27:00Z">
        <w:r>
          <w:t xml:space="preserve">  &lt;xs:element name="MC</w:t>
        </w:r>
      </w:ins>
      <w:ins w:id="159" w:author="Ericsson J before CT1#127-bis-e" w:date="2021-01-12T21:28:00Z">
        <w:r>
          <w:t>Video</w:t>
        </w:r>
      </w:ins>
      <w:ins w:id="160" w:author="Ericsson J before CT1#127-bis-e" w:date="2021-01-12T21:27:00Z">
        <w:r>
          <w:t>Pdn-Info" type="mcpttiup:Pdn-InfoType"/&gt;</w:t>
        </w:r>
      </w:ins>
    </w:p>
    <w:p w14:paraId="498ECB17" w14:textId="0495497F" w:rsidR="000B42D1" w:rsidRDefault="000B42D1" w:rsidP="000B42D1">
      <w:pPr>
        <w:pStyle w:val="PL"/>
        <w:rPr>
          <w:ins w:id="161" w:author="Ericsson J before CT1#127-bis-e" w:date="2021-01-12T21:27:00Z"/>
        </w:rPr>
      </w:pPr>
      <w:ins w:id="162" w:author="Ericsson J before CT1#127-bis-e" w:date="2021-01-12T21:27:00Z">
        <w:r>
          <w:lastRenderedPageBreak/>
          <w:t xml:space="preserve">  &lt;xs:element name="MC</w:t>
        </w:r>
      </w:ins>
      <w:ins w:id="163" w:author="Ericsson J before CT1#127-bis-e" w:date="2021-01-12T21:28:00Z">
        <w:r>
          <w:t>Data</w:t>
        </w:r>
      </w:ins>
      <w:ins w:id="164" w:author="Ericsson J before CT1#127-bis-e" w:date="2021-01-12T21:27:00Z">
        <w:r>
          <w:t>Pdn-Info" type="mcpttiup:Pdn-InfoType"/&gt;</w:t>
        </w:r>
      </w:ins>
    </w:p>
    <w:p w14:paraId="556A91C5" w14:textId="77777777" w:rsidR="002F25EA" w:rsidRDefault="002F25EA" w:rsidP="002F25EA">
      <w:pPr>
        <w:pStyle w:val="PL"/>
        <w:rPr>
          <w:ins w:id="165" w:author="Ericsson J before CT1#127-bis-e" w:date="2020-12-10T11:06:00Z"/>
        </w:rPr>
      </w:pPr>
      <w:ins w:id="166" w:author="Ericsson J before CT1#127-bis-e" w:date="2020-12-10T11:06:00Z">
        <w:r>
          <w:t xml:space="preserve">  &lt;xs:element name="MC</w:t>
        </w:r>
      </w:ins>
      <w:ins w:id="167" w:author="Ericsson J before CT1#127-bis-e" w:date="2020-12-10T11:14:00Z">
        <w:r>
          <w:t>CommonCore</w:t>
        </w:r>
      </w:ins>
      <w:ins w:id="168" w:author="Ericsson J before CT1#127-bis-e" w:date="2020-12-10T11:06:00Z">
        <w:r>
          <w:t>Pdn-Info" type="</w:t>
        </w:r>
      </w:ins>
      <w:ins w:id="169" w:author="Ericsson J before CT1#127-bis-e" w:date="2020-12-10T11:17:00Z">
        <w:r>
          <w:t>mcpttiup:</w:t>
        </w:r>
      </w:ins>
      <w:ins w:id="170" w:author="Ericsson J before CT1#127-bis-e" w:date="2020-12-10T11:06:00Z">
        <w:r>
          <w:t>Pdn-InfoType"/&gt;</w:t>
        </w:r>
      </w:ins>
    </w:p>
    <w:p w14:paraId="5A61FAEB" w14:textId="69239CF8" w:rsidR="002F25EA" w:rsidRDefault="002F25EA" w:rsidP="002F25EA">
      <w:pPr>
        <w:pStyle w:val="PL"/>
      </w:pPr>
      <w:ins w:id="171" w:author="Ericsson J before CT1#127-bis-e" w:date="2020-12-10T11:06:00Z">
        <w:r>
          <w:t xml:space="preserve">  &lt;xs:element name="MC</w:t>
        </w:r>
      </w:ins>
      <w:ins w:id="172" w:author="Ericsson J before CT1#127-bis-e" w:date="2020-12-10T11:15:00Z">
        <w:r>
          <w:t>IdM</w:t>
        </w:r>
      </w:ins>
      <w:ins w:id="173" w:author="Ericsson J before CT1#127-bis-e" w:date="2020-12-10T11:06:00Z">
        <w:r>
          <w:t>Pdn-Info" type="</w:t>
        </w:r>
      </w:ins>
      <w:ins w:id="174" w:author="Ericsson J before CT1#127-bis-e" w:date="2020-12-10T11:17:00Z">
        <w:r>
          <w:t>mcpttiup</w:t>
        </w:r>
      </w:ins>
      <w:ins w:id="175" w:author="Ericsson J before CT1#127-bis-e" w:date="2020-12-10T11:18:00Z">
        <w:r>
          <w:t>:</w:t>
        </w:r>
      </w:ins>
      <w:ins w:id="176" w:author="Ericsson J before CT1#127-bis-e" w:date="2020-12-10T11:06:00Z">
        <w:r>
          <w:t>Pdn-InfoType"/&gt;</w:t>
        </w:r>
      </w:ins>
    </w:p>
    <w:p w14:paraId="7BE3F6EA" w14:textId="77777777" w:rsidR="002F25EA" w:rsidRDefault="002F25EA" w:rsidP="002F25EA">
      <w:pPr>
        <w:pStyle w:val="PL"/>
      </w:pPr>
    </w:p>
    <w:p w14:paraId="73845E46" w14:textId="77777777" w:rsidR="002F25EA" w:rsidRDefault="002F25EA" w:rsidP="002F25EA">
      <w:pPr>
        <w:pStyle w:val="PL"/>
      </w:pPr>
      <w:r>
        <w:t xml:space="preserve">  &lt;xs:complexType name="Service-DetailsType"&gt;</w:t>
      </w:r>
    </w:p>
    <w:p w14:paraId="38219998" w14:textId="77777777" w:rsidR="002F25EA" w:rsidRDefault="002F25EA" w:rsidP="002F25EA">
      <w:pPr>
        <w:pStyle w:val="PL"/>
      </w:pPr>
      <w:r>
        <w:t xml:space="preserve">    &lt;xs:sequence&gt;</w:t>
      </w:r>
    </w:p>
    <w:p w14:paraId="7C0E20ED" w14:textId="77777777" w:rsidR="002F25EA" w:rsidRDefault="002F25EA" w:rsidP="002F25EA">
      <w:pPr>
        <w:pStyle w:val="PL"/>
      </w:pPr>
      <w:r>
        <w:t xml:space="preserve">      &lt;xs:element name="IPv6-Required" type="xs:boolean"/&gt;</w:t>
      </w:r>
    </w:p>
    <w:p w14:paraId="45121397" w14:textId="77777777" w:rsidR="002F25EA" w:rsidRDefault="002F25EA" w:rsidP="002F25EA">
      <w:pPr>
        <w:pStyle w:val="PL"/>
      </w:pPr>
      <w:r>
        <w:tab/>
        <w:t xml:space="preserve">  &lt;xs:element name="Server-URI" type="xs:anyURI"/&gt;</w:t>
      </w:r>
    </w:p>
    <w:p w14:paraId="61866C7C" w14:textId="77777777" w:rsidR="002F25EA" w:rsidRDefault="002F25EA" w:rsidP="002F25EA">
      <w:pPr>
        <w:pStyle w:val="PL"/>
      </w:pPr>
      <w:r>
        <w:tab/>
        <w:t xml:space="preserve">  &lt;xs:element name="anyExt" type="mcpttiup:anyExtType" minOccurs="0"/&gt;</w:t>
      </w:r>
    </w:p>
    <w:p w14:paraId="7CFCA8B6" w14:textId="77777777" w:rsidR="002F25EA" w:rsidRDefault="002F25EA" w:rsidP="002F25EA">
      <w:pPr>
        <w:pStyle w:val="PL"/>
      </w:pPr>
      <w:r>
        <w:t xml:space="preserve">    &lt;/xs:sequence&gt;</w:t>
      </w:r>
    </w:p>
    <w:p w14:paraId="03E13BE4" w14:textId="77777777" w:rsidR="002F25EA" w:rsidRDefault="002F25EA" w:rsidP="002F25EA">
      <w:pPr>
        <w:pStyle w:val="PL"/>
      </w:pPr>
      <w:r>
        <w:t xml:space="preserve">  &lt;/xs:complexType&gt;</w:t>
      </w:r>
    </w:p>
    <w:p w14:paraId="72C35159" w14:textId="77777777" w:rsidR="002F25EA" w:rsidRDefault="002F25EA" w:rsidP="002F25EA">
      <w:pPr>
        <w:pStyle w:val="PL"/>
      </w:pPr>
    </w:p>
    <w:p w14:paraId="4A14B406" w14:textId="77777777" w:rsidR="002F25EA" w:rsidRPr="00C13C61" w:rsidRDefault="002F25EA" w:rsidP="002F25EA">
      <w:pPr>
        <w:pStyle w:val="PL"/>
      </w:pPr>
      <w:r w:rsidRPr="00C13C61">
        <w:t xml:space="preserve">  &lt;xs:complexType name="Off-networkType"&gt;</w:t>
      </w:r>
    </w:p>
    <w:p w14:paraId="174B2B37" w14:textId="77777777" w:rsidR="002F25EA" w:rsidRPr="00C13C61" w:rsidRDefault="002F25EA" w:rsidP="002F25EA">
      <w:pPr>
        <w:pStyle w:val="PL"/>
      </w:pPr>
      <w:r w:rsidRPr="00C13C61">
        <w:t xml:space="preserve">    &lt;xs:sequence&gt;</w:t>
      </w:r>
    </w:p>
    <w:p w14:paraId="39C59913" w14:textId="77777777" w:rsidR="002F25EA" w:rsidRPr="00C13C61" w:rsidRDefault="002F25EA" w:rsidP="002F25EA">
      <w:pPr>
        <w:pStyle w:val="PL"/>
      </w:pPr>
      <w:r w:rsidRPr="00C13C61">
        <w:t xml:space="preserve">      &lt;xs:element name="Timers"&gt;</w:t>
      </w:r>
    </w:p>
    <w:p w14:paraId="6C8E3B4D" w14:textId="77777777" w:rsidR="002F25EA" w:rsidRPr="00C13C61" w:rsidRDefault="002F25EA" w:rsidP="002F25EA">
      <w:pPr>
        <w:pStyle w:val="PL"/>
      </w:pPr>
      <w:r w:rsidRPr="00C13C61">
        <w:t xml:space="preserve">        &lt;xs:complexType&gt;</w:t>
      </w:r>
    </w:p>
    <w:p w14:paraId="2785EB2A" w14:textId="77777777" w:rsidR="002F25EA" w:rsidRPr="00C13C61" w:rsidRDefault="002F25EA" w:rsidP="002F25EA">
      <w:pPr>
        <w:pStyle w:val="PL"/>
      </w:pPr>
      <w:r w:rsidRPr="00C13C61">
        <w:t xml:space="preserve">          &lt;xs:sequence&gt;</w:t>
      </w:r>
    </w:p>
    <w:p w14:paraId="579B7D34" w14:textId="77777777" w:rsidR="002F25EA" w:rsidRPr="00C13C61" w:rsidRDefault="002F25EA" w:rsidP="002F25EA">
      <w:pPr>
        <w:pStyle w:val="PL"/>
      </w:pPr>
      <w:r w:rsidRPr="00C13C61">
        <w:t xml:space="preserve">            &lt;xs:element name="TFG1" type="xs:unsignedShort"/&gt;</w:t>
      </w:r>
    </w:p>
    <w:p w14:paraId="031F10A8" w14:textId="77777777" w:rsidR="002F25EA" w:rsidRPr="00C13C61" w:rsidRDefault="002F25EA" w:rsidP="002F25EA">
      <w:pPr>
        <w:pStyle w:val="PL"/>
      </w:pPr>
      <w:r w:rsidRPr="00C13C61">
        <w:t xml:space="preserve">            &lt;xs:element name="TFG2" type="xs:unsignedShort"/&gt;</w:t>
      </w:r>
    </w:p>
    <w:p w14:paraId="59CEAB8F" w14:textId="77777777" w:rsidR="002F25EA" w:rsidRPr="00C13C61" w:rsidRDefault="002F25EA" w:rsidP="002F25EA">
      <w:pPr>
        <w:pStyle w:val="PL"/>
      </w:pPr>
      <w:r w:rsidRPr="00C13C61">
        <w:t xml:space="preserve">            &lt;xs:element name="TFG3" type="xs:unsignedShort"/&gt;</w:t>
      </w:r>
    </w:p>
    <w:p w14:paraId="6898856F" w14:textId="77777777" w:rsidR="002F25EA" w:rsidRPr="00C13C61" w:rsidRDefault="002F25EA" w:rsidP="002F25EA">
      <w:pPr>
        <w:pStyle w:val="PL"/>
      </w:pPr>
      <w:r w:rsidRPr="00C13C61">
        <w:t xml:space="preserve">            &lt;xs:element name="TFG4" type="xs:unsignedByte"/&gt;</w:t>
      </w:r>
    </w:p>
    <w:p w14:paraId="3E43E72A" w14:textId="77777777" w:rsidR="002F25EA" w:rsidRPr="00C13C61" w:rsidRDefault="002F25EA" w:rsidP="002F25EA">
      <w:pPr>
        <w:pStyle w:val="PL"/>
      </w:pPr>
      <w:r w:rsidRPr="00C13C61">
        <w:t xml:space="preserve">            &lt;xs:element name="TFG5" type="xs:unsignedByte"/&gt;</w:t>
      </w:r>
    </w:p>
    <w:p w14:paraId="4E08090E" w14:textId="77777777" w:rsidR="002F25EA" w:rsidRPr="00C13C61" w:rsidRDefault="002F25EA" w:rsidP="002F25EA">
      <w:pPr>
        <w:pStyle w:val="PL"/>
      </w:pPr>
      <w:r w:rsidRPr="00C13C61">
        <w:t xml:space="preserve">            &lt;xs:element name="TFG11" type="xs:unsigned</w:t>
      </w:r>
      <w:r>
        <w:t>Short</w:t>
      </w:r>
      <w:r w:rsidRPr="00C13C61">
        <w:t>"/&gt;</w:t>
      </w:r>
    </w:p>
    <w:p w14:paraId="25502CEA" w14:textId="77777777" w:rsidR="002F25EA" w:rsidRPr="00C13C61" w:rsidRDefault="002F25EA" w:rsidP="002F25EA">
      <w:pPr>
        <w:pStyle w:val="PL"/>
      </w:pPr>
      <w:r w:rsidRPr="00C13C61">
        <w:t xml:space="preserve">            &lt;xs:element name="TFG12" type="xs:unsigned</w:t>
      </w:r>
      <w:r>
        <w:t>Short</w:t>
      </w:r>
      <w:r w:rsidRPr="00C13C61">
        <w:t>"/&gt;</w:t>
      </w:r>
    </w:p>
    <w:p w14:paraId="0FD7C3C9" w14:textId="77777777" w:rsidR="002F25EA" w:rsidRPr="00C13C61" w:rsidRDefault="002F25EA" w:rsidP="002F25EA">
      <w:pPr>
        <w:pStyle w:val="PL"/>
      </w:pPr>
      <w:r w:rsidRPr="00C13C61">
        <w:t xml:space="preserve">            &lt;xs:element name="TFG1</w:t>
      </w:r>
      <w:r>
        <w:t>3</w:t>
      </w:r>
      <w:r w:rsidRPr="00C13C61">
        <w:t>" type="xs:unsigned</w:t>
      </w:r>
      <w:r>
        <w:t>Byte</w:t>
      </w:r>
      <w:r w:rsidRPr="00C13C61">
        <w:t>"/&gt;</w:t>
      </w:r>
    </w:p>
    <w:p w14:paraId="637EA107" w14:textId="77777777" w:rsidR="002F25EA" w:rsidRPr="00C13C61" w:rsidRDefault="002F25EA" w:rsidP="002F25EA">
      <w:pPr>
        <w:pStyle w:val="PL"/>
      </w:pPr>
      <w:r w:rsidRPr="00C13C61">
        <w:t xml:space="preserve">            &lt;xs:element name="TFG1</w:t>
      </w:r>
      <w:r>
        <w:t>4</w:t>
      </w:r>
      <w:r w:rsidRPr="00C13C61">
        <w:t>" type="xs:unsigned</w:t>
      </w:r>
      <w:r>
        <w:t>Byte</w:t>
      </w:r>
      <w:r w:rsidRPr="00C13C61">
        <w:t>"/&gt;</w:t>
      </w:r>
    </w:p>
    <w:p w14:paraId="0BF46D6D" w14:textId="77777777" w:rsidR="002F25EA" w:rsidRPr="00C13C61" w:rsidRDefault="002F25EA" w:rsidP="002F25EA">
      <w:pPr>
        <w:pStyle w:val="PL"/>
      </w:pPr>
      <w:r w:rsidRPr="00C13C61">
        <w:t xml:space="preserve">            &lt;xs:element name="TFP1" type="xs:unsignedShort"/&gt;</w:t>
      </w:r>
    </w:p>
    <w:p w14:paraId="3B16A6F2" w14:textId="77777777" w:rsidR="002F25EA" w:rsidRPr="00C13C61" w:rsidRDefault="002F25EA" w:rsidP="002F25EA">
      <w:pPr>
        <w:pStyle w:val="PL"/>
      </w:pPr>
      <w:r w:rsidRPr="00C13C61">
        <w:t xml:space="preserve">            &lt;xs:element name="TFP2" type="xs:unsignedByte"/&gt;</w:t>
      </w:r>
    </w:p>
    <w:p w14:paraId="6F0F5C2A" w14:textId="77777777" w:rsidR="002F25EA" w:rsidRPr="00C13C61" w:rsidRDefault="002F25EA" w:rsidP="002F25EA">
      <w:pPr>
        <w:pStyle w:val="PL"/>
      </w:pPr>
      <w:r w:rsidRPr="00C13C61">
        <w:t xml:space="preserve">            &lt;xs:element name="TFP3" type="xs:unsignedShort"/&gt;</w:t>
      </w:r>
    </w:p>
    <w:p w14:paraId="3B4FB7AF" w14:textId="77777777" w:rsidR="002F25EA" w:rsidRPr="00C13C61" w:rsidRDefault="002F25EA" w:rsidP="002F25EA">
      <w:pPr>
        <w:pStyle w:val="PL"/>
      </w:pPr>
      <w:r w:rsidRPr="00C13C61">
        <w:t xml:space="preserve">            &lt;xs:element name="TFP4" type="xs:unsignedShort"/&gt;</w:t>
      </w:r>
    </w:p>
    <w:p w14:paraId="7C469B4C" w14:textId="77777777" w:rsidR="002F25EA" w:rsidRPr="00C13C61" w:rsidRDefault="002F25EA" w:rsidP="002F25EA">
      <w:pPr>
        <w:pStyle w:val="PL"/>
      </w:pPr>
      <w:r w:rsidRPr="00C13C61">
        <w:t xml:space="preserve">            &lt;xs:element name="TFP5" type="xs:unsignedShort"/&gt;</w:t>
      </w:r>
    </w:p>
    <w:p w14:paraId="3BC0B3F0" w14:textId="77777777" w:rsidR="002F25EA" w:rsidRPr="00C13C61" w:rsidRDefault="002F25EA" w:rsidP="002F25EA">
      <w:pPr>
        <w:pStyle w:val="PL"/>
      </w:pPr>
      <w:r w:rsidRPr="00C13C61">
        <w:t xml:space="preserve">            &lt;xs:element name="TFP6" type="xs:unsignedShort"/&gt;</w:t>
      </w:r>
    </w:p>
    <w:p w14:paraId="6AC3C571" w14:textId="77777777" w:rsidR="002F25EA" w:rsidRPr="00C13C61" w:rsidRDefault="002F25EA" w:rsidP="002F25EA">
      <w:pPr>
        <w:pStyle w:val="PL"/>
      </w:pPr>
      <w:r w:rsidRPr="00C13C61">
        <w:t xml:space="preserve">            &lt;xs:element name="TFP7" type="xs:unsignedByte"/&gt;</w:t>
      </w:r>
    </w:p>
    <w:p w14:paraId="737A7649" w14:textId="77777777" w:rsidR="002F25EA" w:rsidRPr="00C13C61" w:rsidRDefault="002F25EA" w:rsidP="002F25EA">
      <w:pPr>
        <w:pStyle w:val="PL"/>
      </w:pPr>
      <w:r w:rsidRPr="00C13C61">
        <w:t xml:space="preserve">            &lt;xs:element name="TFB1" type="xs:unsignedShort"/&gt;</w:t>
      </w:r>
    </w:p>
    <w:p w14:paraId="3C18C07C" w14:textId="77777777" w:rsidR="002F25EA" w:rsidRPr="00C13C61" w:rsidRDefault="002F25EA" w:rsidP="002F25EA">
      <w:pPr>
        <w:pStyle w:val="PL"/>
      </w:pPr>
      <w:r w:rsidRPr="00C13C61">
        <w:t xml:space="preserve">            &lt;xs:element name="TFB2" type="xs:unsignedByte"/&gt;</w:t>
      </w:r>
    </w:p>
    <w:p w14:paraId="1C9D3987" w14:textId="77777777" w:rsidR="002F25EA" w:rsidRPr="00C13C61" w:rsidRDefault="002F25EA" w:rsidP="002F25EA">
      <w:pPr>
        <w:pStyle w:val="PL"/>
      </w:pPr>
      <w:r w:rsidRPr="00C13C61">
        <w:t xml:space="preserve">            &lt;xs:element name="TFB3" type="xs:unsignedByte"/&gt;</w:t>
      </w:r>
    </w:p>
    <w:p w14:paraId="56B4B9C5" w14:textId="77777777" w:rsidR="002F25EA" w:rsidRPr="00C13C61" w:rsidRDefault="002F25EA" w:rsidP="002F25EA">
      <w:pPr>
        <w:pStyle w:val="PL"/>
      </w:pPr>
      <w:r w:rsidRPr="00C13C61">
        <w:t xml:space="preserve">            &lt;xs:element name="T201" type="xs:unsigned</w:t>
      </w:r>
      <w:r>
        <w:t>Short</w:t>
      </w:r>
      <w:r w:rsidRPr="00C13C61">
        <w:t>"/&gt;</w:t>
      </w:r>
    </w:p>
    <w:p w14:paraId="6E47B093" w14:textId="77777777" w:rsidR="002F25EA" w:rsidRPr="00C13C61" w:rsidRDefault="002F25EA" w:rsidP="002F25EA">
      <w:pPr>
        <w:pStyle w:val="PL"/>
      </w:pPr>
      <w:r w:rsidRPr="00C13C61">
        <w:t xml:space="preserve">            &lt;xs:element name="T203" type="xs:unsignedByte"/&gt;</w:t>
      </w:r>
    </w:p>
    <w:p w14:paraId="4F4DFAD3" w14:textId="77777777" w:rsidR="002F25EA" w:rsidRPr="00C13C61" w:rsidRDefault="002F25EA" w:rsidP="002F25EA">
      <w:pPr>
        <w:pStyle w:val="PL"/>
      </w:pPr>
      <w:r w:rsidRPr="00C13C61">
        <w:t xml:space="preserve">            &lt;xs:element name="T204" type="xs:unsignedByte"/&gt;</w:t>
      </w:r>
    </w:p>
    <w:p w14:paraId="7D9C6191" w14:textId="77777777" w:rsidR="002F25EA" w:rsidRPr="00C13C61" w:rsidRDefault="002F25EA" w:rsidP="002F25EA">
      <w:pPr>
        <w:pStyle w:val="PL"/>
      </w:pPr>
      <w:r w:rsidRPr="00C13C61">
        <w:t xml:space="preserve">            &lt;xs:element name="T205" type="xs:unsignedByte"/&gt;</w:t>
      </w:r>
    </w:p>
    <w:p w14:paraId="7357ED9C" w14:textId="77777777" w:rsidR="002F25EA" w:rsidRPr="00C13C61" w:rsidRDefault="002F25EA" w:rsidP="002F25EA">
      <w:pPr>
        <w:pStyle w:val="PL"/>
      </w:pPr>
      <w:r w:rsidRPr="00C13C61">
        <w:t xml:space="preserve">            &lt;xs:element name="T230" type="xs:unsignedByte"/&gt;</w:t>
      </w:r>
    </w:p>
    <w:p w14:paraId="0F437648" w14:textId="77777777" w:rsidR="002F25EA" w:rsidRPr="00C13C61" w:rsidRDefault="002F25EA" w:rsidP="002F25EA">
      <w:pPr>
        <w:pStyle w:val="PL"/>
      </w:pPr>
      <w:r w:rsidRPr="00C13C61">
        <w:t xml:space="preserve">            &lt;xs:element name="T233" type="xs:unsignedByte"/&gt;</w:t>
      </w:r>
    </w:p>
    <w:p w14:paraId="2A1D5E55" w14:textId="77777777" w:rsidR="002F25EA" w:rsidRPr="00C13C61" w:rsidRDefault="002F25EA" w:rsidP="002F25EA">
      <w:pPr>
        <w:pStyle w:val="PL"/>
      </w:pPr>
      <w:r w:rsidRPr="00C13C61">
        <w:t xml:space="preserve">            &lt;xs:element name="TFE1" type="xs:unsigned</w:t>
      </w:r>
      <w:r>
        <w:t>Short</w:t>
      </w:r>
      <w:r w:rsidRPr="00C13C61">
        <w:t>"/&gt;</w:t>
      </w:r>
    </w:p>
    <w:p w14:paraId="43B8A2DE" w14:textId="77777777" w:rsidR="002F25EA" w:rsidRPr="00C13C61" w:rsidRDefault="002F25EA" w:rsidP="002F25EA">
      <w:pPr>
        <w:pStyle w:val="PL"/>
      </w:pPr>
      <w:r w:rsidRPr="00C13C61">
        <w:t xml:space="preserve">            &lt;xs:element name="TFE2" type="xs:unsignedByte"/&gt;</w:t>
      </w:r>
    </w:p>
    <w:p w14:paraId="1D4CFD23" w14:textId="77777777" w:rsidR="002F25EA" w:rsidRDefault="002F25EA" w:rsidP="002F25EA">
      <w:pPr>
        <w:pStyle w:val="PL"/>
      </w:pPr>
      <w:r>
        <w:t xml:space="preserve">            </w:t>
      </w:r>
      <w:r w:rsidRPr="00AF29EF">
        <w:t>&lt;xs:element name="anyExt" type="mcpttiup:anyExtType" minOccurs="0"/&gt;</w:t>
      </w:r>
    </w:p>
    <w:p w14:paraId="2D97DD11" w14:textId="77777777" w:rsidR="002F25EA" w:rsidRDefault="002F25EA" w:rsidP="002F25EA">
      <w:pPr>
        <w:pStyle w:val="PL"/>
      </w:pPr>
      <w:r>
        <w:t xml:space="preserve">            </w:t>
      </w:r>
      <w:r w:rsidRPr="00AF29EF">
        <w:t>&lt;xs:any namespace="##other" processContents="lax" minOccurs="0" maxOccurs="unbounded"/&gt;</w:t>
      </w:r>
    </w:p>
    <w:p w14:paraId="3608953E" w14:textId="77777777" w:rsidR="002F25EA" w:rsidRPr="00C13C61" w:rsidRDefault="002F25EA" w:rsidP="002F25EA">
      <w:pPr>
        <w:pStyle w:val="PL"/>
      </w:pPr>
      <w:r w:rsidRPr="00C13C61">
        <w:t xml:space="preserve">          &lt;/xs:sequence&gt;</w:t>
      </w:r>
    </w:p>
    <w:p w14:paraId="02522A9E" w14:textId="77777777" w:rsidR="002F25EA" w:rsidRPr="00C13C61" w:rsidRDefault="002F25EA" w:rsidP="002F25EA">
      <w:pPr>
        <w:pStyle w:val="PL"/>
      </w:pPr>
      <w:r w:rsidRPr="00C13C61">
        <w:t xml:space="preserve">        &lt;/xs:complexType&gt;</w:t>
      </w:r>
    </w:p>
    <w:p w14:paraId="2539A0A1" w14:textId="77777777" w:rsidR="002F25EA" w:rsidRPr="00C13C61" w:rsidRDefault="002F25EA" w:rsidP="002F25EA">
      <w:pPr>
        <w:pStyle w:val="PL"/>
      </w:pPr>
      <w:r w:rsidRPr="00C13C61">
        <w:t xml:space="preserve">      &lt;/xs:element&gt;</w:t>
      </w:r>
    </w:p>
    <w:p w14:paraId="2ED400EE" w14:textId="77777777" w:rsidR="002F25EA" w:rsidRPr="00C13C61" w:rsidRDefault="002F25EA" w:rsidP="002F25EA">
      <w:pPr>
        <w:pStyle w:val="PL"/>
      </w:pPr>
      <w:r w:rsidRPr="00C13C61">
        <w:t xml:space="preserve">      &lt;xs:element name="Counters"&gt;</w:t>
      </w:r>
    </w:p>
    <w:p w14:paraId="16347D09" w14:textId="77777777" w:rsidR="002F25EA" w:rsidRPr="00C13C61" w:rsidRDefault="002F25EA" w:rsidP="002F25EA">
      <w:pPr>
        <w:pStyle w:val="PL"/>
      </w:pPr>
      <w:r w:rsidRPr="00C13C61">
        <w:t xml:space="preserve">        &lt;xs:complexType&gt;</w:t>
      </w:r>
    </w:p>
    <w:p w14:paraId="76AD7C30" w14:textId="77777777" w:rsidR="002F25EA" w:rsidRPr="00C13C61" w:rsidRDefault="002F25EA" w:rsidP="002F25EA">
      <w:pPr>
        <w:pStyle w:val="PL"/>
      </w:pPr>
      <w:r w:rsidRPr="00C13C61">
        <w:t xml:space="preserve">          &lt;xs:sequence&gt;</w:t>
      </w:r>
    </w:p>
    <w:p w14:paraId="788226EF" w14:textId="77777777" w:rsidR="002F25EA" w:rsidRPr="00C13C61" w:rsidRDefault="002F25EA" w:rsidP="002F25EA">
      <w:pPr>
        <w:pStyle w:val="PL"/>
      </w:pPr>
      <w:r w:rsidRPr="00C13C61">
        <w:t xml:space="preserve">            &lt;xs:element name="CFP1" type="xs:unsignedByte"/&gt;</w:t>
      </w:r>
    </w:p>
    <w:p w14:paraId="341C9570" w14:textId="77777777" w:rsidR="002F25EA" w:rsidRPr="00C13C61" w:rsidRDefault="002F25EA" w:rsidP="002F25EA">
      <w:pPr>
        <w:pStyle w:val="PL"/>
      </w:pPr>
      <w:r w:rsidRPr="00C13C61">
        <w:t xml:space="preserve">            &lt;xs:element name="CFP3" type="xs:unsignedByte"/&gt;</w:t>
      </w:r>
    </w:p>
    <w:p w14:paraId="479DB1D8" w14:textId="77777777" w:rsidR="002F25EA" w:rsidRPr="00C13C61" w:rsidRDefault="002F25EA" w:rsidP="002F25EA">
      <w:pPr>
        <w:pStyle w:val="PL"/>
      </w:pPr>
      <w:r w:rsidRPr="00C13C61">
        <w:t xml:space="preserve">            &lt;xs:element name="CFP4" type="xs:unsignedByte"/&gt;</w:t>
      </w:r>
    </w:p>
    <w:p w14:paraId="07BC823D" w14:textId="77777777" w:rsidR="002F25EA" w:rsidRPr="00C13C61" w:rsidRDefault="002F25EA" w:rsidP="002F25EA">
      <w:pPr>
        <w:pStyle w:val="PL"/>
      </w:pPr>
      <w:r w:rsidRPr="00C13C61">
        <w:t xml:space="preserve">            &lt;xs:element name="CFP6" type="xs:unsignedByte"/&gt;</w:t>
      </w:r>
    </w:p>
    <w:p w14:paraId="65DD1EAC" w14:textId="77777777" w:rsidR="002F25EA" w:rsidRPr="00C13C61" w:rsidRDefault="002F25EA" w:rsidP="002F25EA">
      <w:pPr>
        <w:pStyle w:val="PL"/>
      </w:pPr>
      <w:r w:rsidRPr="00C13C61">
        <w:t xml:space="preserve">            &lt;xs:element name="CFG11" type="xs:unsignedByte"/&gt;</w:t>
      </w:r>
    </w:p>
    <w:p w14:paraId="6EEE9562" w14:textId="77777777" w:rsidR="002F25EA" w:rsidRPr="00C13C61" w:rsidRDefault="002F25EA" w:rsidP="002F25EA">
      <w:pPr>
        <w:pStyle w:val="PL"/>
      </w:pPr>
      <w:r w:rsidRPr="00C13C61">
        <w:t xml:space="preserve">            &lt;xs:element name="CFG12" type="xs:unsignedByte"/&gt;</w:t>
      </w:r>
    </w:p>
    <w:p w14:paraId="51E5B5D4" w14:textId="77777777" w:rsidR="002F25EA" w:rsidRPr="00C46A90" w:rsidRDefault="002F25EA" w:rsidP="002F25EA">
      <w:pPr>
        <w:pStyle w:val="PL"/>
      </w:pPr>
      <w:r w:rsidRPr="00C46A90">
        <w:t xml:space="preserve">            &lt;xs:element name="C201" type="xs:unsignedByte"/&gt;</w:t>
      </w:r>
    </w:p>
    <w:p w14:paraId="747D6F23" w14:textId="77777777" w:rsidR="002F25EA" w:rsidRPr="004F6B4C" w:rsidRDefault="002F25EA" w:rsidP="002F25EA">
      <w:pPr>
        <w:pStyle w:val="PL"/>
      </w:pPr>
      <w:r w:rsidRPr="004F6B4C">
        <w:t xml:space="preserve">            &lt;xs:element name="C204" type="xs:unsignedByte"/&gt;</w:t>
      </w:r>
    </w:p>
    <w:p w14:paraId="0B1D8BDA" w14:textId="77777777" w:rsidR="002F25EA" w:rsidRPr="004F6B4C" w:rsidRDefault="002F25EA" w:rsidP="002F25EA">
      <w:pPr>
        <w:pStyle w:val="PL"/>
      </w:pPr>
      <w:r w:rsidRPr="004F6B4C">
        <w:t xml:space="preserve">            &lt;xs:element name="C205" type="xs:unsignedByte"/&gt;</w:t>
      </w:r>
    </w:p>
    <w:p w14:paraId="078AE0AC" w14:textId="77777777" w:rsidR="002F25EA" w:rsidRDefault="002F25EA" w:rsidP="002F25EA">
      <w:pPr>
        <w:pStyle w:val="PL"/>
      </w:pPr>
      <w:r>
        <w:t xml:space="preserve">            </w:t>
      </w:r>
      <w:r w:rsidRPr="009D7170">
        <w:t>&lt;xs:element name="anyExt" type="mcpttiup:anyExtType" minOccurs="0"/&gt;</w:t>
      </w:r>
    </w:p>
    <w:p w14:paraId="75D9DBFB" w14:textId="77777777" w:rsidR="002F25EA" w:rsidRDefault="002F25EA" w:rsidP="002F25EA">
      <w:pPr>
        <w:pStyle w:val="PL"/>
      </w:pPr>
      <w:r>
        <w:t xml:space="preserve">            </w:t>
      </w:r>
      <w:r w:rsidRPr="009D7170">
        <w:t>&lt;xs:any namespace="##other" processContents="lax" minOccurs="0" maxOccurs="unbounded"/&gt;</w:t>
      </w:r>
    </w:p>
    <w:p w14:paraId="41D9208C" w14:textId="77777777" w:rsidR="002F25EA" w:rsidRPr="0032734F" w:rsidRDefault="002F25EA" w:rsidP="002F25EA">
      <w:pPr>
        <w:pStyle w:val="PL"/>
      </w:pPr>
      <w:r w:rsidRPr="0032734F">
        <w:t xml:space="preserve">          &lt;/xs:sequence&gt;</w:t>
      </w:r>
    </w:p>
    <w:p w14:paraId="41C27825" w14:textId="77777777" w:rsidR="002F25EA" w:rsidRPr="00583DC5" w:rsidRDefault="002F25EA" w:rsidP="002F25EA">
      <w:pPr>
        <w:pStyle w:val="PL"/>
      </w:pPr>
      <w:r w:rsidRPr="00583DC5">
        <w:t xml:space="preserve">        &lt;/xs:complexType&gt;</w:t>
      </w:r>
    </w:p>
    <w:p w14:paraId="5C8802C0" w14:textId="77777777" w:rsidR="002F25EA" w:rsidRPr="00C13C61" w:rsidRDefault="002F25EA" w:rsidP="002F25EA">
      <w:pPr>
        <w:pStyle w:val="PL"/>
      </w:pPr>
      <w:r w:rsidRPr="00C13C61">
        <w:t xml:space="preserve">      &lt;/xs:element&gt;</w:t>
      </w:r>
    </w:p>
    <w:p w14:paraId="68DE5B63" w14:textId="77777777" w:rsidR="002F25EA" w:rsidRPr="00C13C61" w:rsidRDefault="002F25EA" w:rsidP="002F25EA">
      <w:pPr>
        <w:pStyle w:val="PL"/>
      </w:pPr>
      <w:r w:rsidRPr="00C13C61">
        <w:t xml:space="preserve">      &lt;xs:element name="anyExt" type="</w:t>
      </w:r>
      <w:r>
        <w:t>mcpttiup:</w:t>
      </w:r>
      <w:r w:rsidRPr="00C13C61">
        <w:t>anyExtType" minOccurs="0"/&gt;</w:t>
      </w:r>
    </w:p>
    <w:p w14:paraId="3564C46D" w14:textId="77777777" w:rsidR="002F25EA" w:rsidRPr="00C13C61" w:rsidRDefault="002F25EA" w:rsidP="002F25EA">
      <w:pPr>
        <w:pStyle w:val="PL"/>
      </w:pPr>
      <w:r w:rsidRPr="00C13C61">
        <w:t xml:space="preserve">      &lt;xs:any namespace="##other" processContents="lax" minOccurs="0" maxOccurs="unbounded"/&gt;</w:t>
      </w:r>
    </w:p>
    <w:p w14:paraId="75D04CCE" w14:textId="77777777" w:rsidR="002F25EA" w:rsidRPr="00C13C61" w:rsidRDefault="002F25EA" w:rsidP="002F25EA">
      <w:pPr>
        <w:pStyle w:val="PL"/>
      </w:pPr>
      <w:r w:rsidRPr="00C13C61">
        <w:t xml:space="preserve">    &lt;/xs:sequence&gt;</w:t>
      </w:r>
    </w:p>
    <w:p w14:paraId="531F786A" w14:textId="77777777" w:rsidR="002F25EA" w:rsidRPr="00C13C61" w:rsidRDefault="002F25EA" w:rsidP="002F25EA">
      <w:pPr>
        <w:pStyle w:val="PL"/>
      </w:pPr>
      <w:r w:rsidRPr="00C13C61">
        <w:t xml:space="preserve">    &lt;xs:attributeGroup ref="</w:t>
      </w:r>
      <w:r>
        <w:t>mcpttiup:</w:t>
      </w:r>
      <w:r w:rsidRPr="00C13C61">
        <w:t>IndexType"/&gt;</w:t>
      </w:r>
    </w:p>
    <w:p w14:paraId="795B64D4" w14:textId="77777777" w:rsidR="002F25EA" w:rsidRPr="00C13C61" w:rsidRDefault="002F25EA" w:rsidP="002F25EA">
      <w:pPr>
        <w:pStyle w:val="PL"/>
      </w:pPr>
      <w:r w:rsidRPr="00C13C61">
        <w:t xml:space="preserve">    &lt;xs:anyAttribute </w:t>
      </w:r>
      <w:r>
        <w:rPr>
          <w:rFonts w:eastAsia="SimSun"/>
          <w:noProof w:val="0"/>
        </w:rPr>
        <w:t xml:space="preserve">namespace="##any" </w:t>
      </w:r>
      <w:r w:rsidRPr="00C13C61">
        <w:t>processContents="lax"/&gt;</w:t>
      </w:r>
    </w:p>
    <w:p w14:paraId="42380F8D" w14:textId="77777777" w:rsidR="002F25EA" w:rsidRPr="00C13C61" w:rsidRDefault="002F25EA" w:rsidP="002F25EA">
      <w:pPr>
        <w:pStyle w:val="PL"/>
      </w:pPr>
      <w:r w:rsidRPr="00C13C61">
        <w:t xml:space="preserve">  &lt;/xs:complexType&gt;</w:t>
      </w:r>
    </w:p>
    <w:p w14:paraId="7BB97BD8" w14:textId="77777777" w:rsidR="002F25EA" w:rsidRPr="00C13C61" w:rsidRDefault="002F25EA" w:rsidP="002F25EA">
      <w:pPr>
        <w:pStyle w:val="PL"/>
      </w:pPr>
    </w:p>
    <w:p w14:paraId="15D115B1" w14:textId="77777777" w:rsidR="002F25EA" w:rsidRPr="00C13C61" w:rsidRDefault="002F25EA" w:rsidP="002F25EA">
      <w:pPr>
        <w:pStyle w:val="PL"/>
      </w:pPr>
      <w:r w:rsidRPr="00C13C61">
        <w:t xml:space="preserve">  &lt;xs:attributeGroup name="IndexType"&gt;</w:t>
      </w:r>
    </w:p>
    <w:p w14:paraId="1139E379" w14:textId="77777777" w:rsidR="002F25EA" w:rsidRPr="00C13C61" w:rsidRDefault="002F25EA" w:rsidP="002F25EA">
      <w:pPr>
        <w:pStyle w:val="PL"/>
      </w:pPr>
      <w:r w:rsidRPr="00C13C61">
        <w:t xml:space="preserve">    &lt;xs:attribute name="index" type="xs:token"/&gt;</w:t>
      </w:r>
    </w:p>
    <w:p w14:paraId="74D846F6" w14:textId="77777777" w:rsidR="002F25EA" w:rsidRPr="00C13C61" w:rsidRDefault="002F25EA" w:rsidP="002F25EA">
      <w:pPr>
        <w:pStyle w:val="PL"/>
      </w:pPr>
      <w:r w:rsidRPr="00C13C61">
        <w:t xml:space="preserve">  &lt;/xs:attributeGroup&gt;</w:t>
      </w:r>
    </w:p>
    <w:p w14:paraId="061AB462" w14:textId="77777777" w:rsidR="00970F5E" w:rsidRDefault="00970F5E" w:rsidP="00970F5E">
      <w:pPr>
        <w:pStyle w:val="PL"/>
        <w:rPr>
          <w:ins w:id="177" w:author="Ericsson J before CT1#127-bis-e" w:date="2020-12-10T11:18:00Z"/>
        </w:rPr>
      </w:pPr>
    </w:p>
    <w:p w14:paraId="4986BB03" w14:textId="77777777" w:rsidR="00970F5E" w:rsidRDefault="00970F5E" w:rsidP="00970F5E">
      <w:pPr>
        <w:pStyle w:val="PL"/>
        <w:rPr>
          <w:ins w:id="178" w:author="Ericsson J before CT1#127-bis-e" w:date="2020-12-10T11:19:00Z"/>
        </w:rPr>
      </w:pPr>
      <w:ins w:id="179" w:author="Ericsson J before CT1#127-bis-e" w:date="2020-12-10T11:18:00Z">
        <w:r>
          <w:t xml:space="preserve">  &lt;xs:complexType name="Pdn-InfoType"</w:t>
        </w:r>
      </w:ins>
      <w:ins w:id="180" w:author="Ericsson J before CT1#127-bis-e" w:date="2020-12-10T11:19:00Z">
        <w:r>
          <w:t>&gt;</w:t>
        </w:r>
      </w:ins>
    </w:p>
    <w:p w14:paraId="50C150C2" w14:textId="77777777" w:rsidR="00970F5E" w:rsidRDefault="00970F5E" w:rsidP="00970F5E">
      <w:pPr>
        <w:pStyle w:val="PL"/>
        <w:rPr>
          <w:ins w:id="181" w:author="Ericsson J before CT1#127-bis-e" w:date="2020-12-10T11:19:00Z"/>
        </w:rPr>
      </w:pPr>
      <w:ins w:id="182" w:author="Ericsson J before CT1#127-bis-e" w:date="2020-12-10T11:19:00Z">
        <w:r>
          <w:lastRenderedPageBreak/>
          <w:t xml:space="preserve">    &lt;xs:sequence&gt;</w:t>
        </w:r>
      </w:ins>
    </w:p>
    <w:p w14:paraId="2344072F" w14:textId="77777777" w:rsidR="00970F5E" w:rsidRDefault="00970F5E" w:rsidP="00970F5E">
      <w:pPr>
        <w:pStyle w:val="PL"/>
        <w:rPr>
          <w:ins w:id="183" w:author="Ericsson J before CT1#127-bis-e" w:date="2020-12-10T11:20:00Z"/>
        </w:rPr>
      </w:pPr>
      <w:ins w:id="184" w:author="Ericsson J before CT1#127-bis-e" w:date="2020-12-10T11:19:00Z">
        <w:r>
          <w:t xml:space="preserve">      &lt;xs:element</w:t>
        </w:r>
      </w:ins>
      <w:ins w:id="185" w:author="Ericsson J before CT1#127-bis-e" w:date="2020-12-10T11:20:00Z">
        <w:r>
          <w:t xml:space="preserve"> name="Apn-Name" type=</w:t>
        </w:r>
      </w:ins>
      <w:ins w:id="186" w:author="Ericsson J before CT1#127-bis-e" w:date="2020-12-10T11:33:00Z">
        <w:r>
          <w:t>"</w:t>
        </w:r>
      </w:ins>
      <w:ins w:id="187" w:author="Ericsson J before CT1#127-bis-e" w:date="2020-12-10T11:20:00Z">
        <w:r>
          <w:t>xs:string</w:t>
        </w:r>
      </w:ins>
      <w:ins w:id="188" w:author="Ericsson J before CT1#127-bis-e" w:date="2020-12-10T11:33:00Z">
        <w:r>
          <w:t>"</w:t>
        </w:r>
      </w:ins>
      <w:ins w:id="189" w:author="Ericsson J before CT1#127-bis-e" w:date="2020-12-10T11:20:00Z">
        <w:r>
          <w:t>/&gt;</w:t>
        </w:r>
      </w:ins>
    </w:p>
    <w:p w14:paraId="03D44E59" w14:textId="27A1DAA9" w:rsidR="00970F5E" w:rsidRDefault="00970F5E" w:rsidP="00970F5E">
      <w:pPr>
        <w:pStyle w:val="PL"/>
        <w:rPr>
          <w:ins w:id="190" w:author="Ericsson J before CT1#127-bis-e" w:date="2020-12-10T11:22:00Z"/>
        </w:rPr>
      </w:pPr>
      <w:ins w:id="191" w:author="Ericsson J before CT1#127-bis-e" w:date="2020-12-10T11:20:00Z">
        <w:r>
          <w:t xml:space="preserve">      &lt;xs:</w:t>
        </w:r>
      </w:ins>
      <w:ins w:id="192" w:author="Ericsson J before CT1#127-bis-e" w:date="2020-12-10T11:21:00Z">
        <w:r>
          <w:t>element name=</w:t>
        </w:r>
      </w:ins>
      <w:ins w:id="193" w:author="Ericsson J before CT1#127-bis-e" w:date="2020-12-10T11:22:00Z">
        <w:r>
          <w:t>"</w:t>
        </w:r>
      </w:ins>
      <w:ins w:id="194" w:author="Ericsson J before CT1#127-bis-e" w:date="2020-12-10T11:21:00Z">
        <w:r>
          <w:t>Pap-parameters"</w:t>
        </w:r>
      </w:ins>
      <w:ins w:id="195" w:author="Ericsson J before CT1#127-bis-e" w:date="2020-12-10T19:33:00Z">
        <w:r>
          <w:t xml:space="preserve"> minOccurs="0"</w:t>
        </w:r>
      </w:ins>
      <w:ins w:id="196" w:author="Ericsson J before CT1#127-bis-e" w:date="2020-12-10T11:22:00Z">
        <w:r>
          <w:t>&gt;</w:t>
        </w:r>
      </w:ins>
    </w:p>
    <w:p w14:paraId="02CE6F9F" w14:textId="77777777" w:rsidR="00970F5E" w:rsidRDefault="00970F5E" w:rsidP="00970F5E">
      <w:pPr>
        <w:pStyle w:val="PL"/>
        <w:rPr>
          <w:ins w:id="197" w:author="Ericsson J before CT1#127-bis-e" w:date="2020-12-10T11:22:00Z"/>
        </w:rPr>
      </w:pPr>
      <w:ins w:id="198" w:author="Ericsson J before CT1#127-bis-e" w:date="2020-12-10T11:22:00Z">
        <w:r>
          <w:t xml:space="preserve">        &lt;xs:complexType&gt;</w:t>
        </w:r>
      </w:ins>
    </w:p>
    <w:p w14:paraId="449CDE95" w14:textId="77777777" w:rsidR="00970F5E" w:rsidRDefault="00970F5E" w:rsidP="00970F5E">
      <w:pPr>
        <w:pStyle w:val="PL"/>
        <w:rPr>
          <w:ins w:id="199" w:author="Ericsson J before CT1#127-bis-e" w:date="2020-12-10T11:23:00Z"/>
        </w:rPr>
      </w:pPr>
      <w:ins w:id="200" w:author="Ericsson J before CT1#127-bis-e" w:date="2020-12-10T11:22:00Z">
        <w:r>
          <w:t xml:space="preserve">          </w:t>
        </w:r>
      </w:ins>
      <w:ins w:id="201" w:author="Ericsson J before CT1#127-bis-e" w:date="2020-12-10T11:23:00Z">
        <w:r>
          <w:t>&lt;xs:sequence&gt;</w:t>
        </w:r>
      </w:ins>
    </w:p>
    <w:p w14:paraId="5113E055" w14:textId="77777777" w:rsidR="00970F5E" w:rsidRDefault="00970F5E" w:rsidP="00970F5E">
      <w:pPr>
        <w:pStyle w:val="PL"/>
        <w:rPr>
          <w:ins w:id="202" w:author="Ericsson J before CT1#127-bis-e" w:date="2020-12-10T11:24:00Z"/>
        </w:rPr>
      </w:pPr>
      <w:ins w:id="203" w:author="Ericsson J before CT1#127-bis-e" w:date="2020-12-10T11:23:00Z">
        <w:r>
          <w:t xml:space="preserve">            &lt;xs:element name="user-name"</w:t>
        </w:r>
      </w:ins>
      <w:ins w:id="204" w:author="Ericsson J before CT1#127-bis-e" w:date="2020-12-10T11:24:00Z">
        <w:r>
          <w:t xml:space="preserve"> type="xs:string"/&gt;</w:t>
        </w:r>
      </w:ins>
    </w:p>
    <w:p w14:paraId="0292046F" w14:textId="77777777" w:rsidR="00970F5E" w:rsidRDefault="00970F5E" w:rsidP="00970F5E">
      <w:pPr>
        <w:pStyle w:val="PL"/>
        <w:rPr>
          <w:ins w:id="205" w:author="Ericsson J before CT1#127-bis-e" w:date="2020-12-10T11:25:00Z"/>
        </w:rPr>
      </w:pPr>
      <w:ins w:id="206" w:author="Ericsson J before CT1#127-bis-e" w:date="2020-12-10T11:24:00Z">
        <w:r>
          <w:t xml:space="preserve">            &lt;xs:element name="password"</w:t>
        </w:r>
      </w:ins>
      <w:ins w:id="207" w:author="Ericsson J before CT1#127-bis-e" w:date="2020-12-10T11:25:00Z">
        <w:r>
          <w:t xml:space="preserve"> type="xs:string"/&gt;</w:t>
        </w:r>
      </w:ins>
    </w:p>
    <w:p w14:paraId="36C0CADA" w14:textId="77777777" w:rsidR="00970F5E" w:rsidRDefault="00970F5E" w:rsidP="00970F5E">
      <w:pPr>
        <w:pStyle w:val="PL"/>
        <w:rPr>
          <w:ins w:id="208" w:author="Ericsson J before CT1#127-bis-e" w:date="2020-12-10T11:28:00Z"/>
        </w:rPr>
      </w:pPr>
      <w:ins w:id="209" w:author="Ericsson J before CT1#127-bis-e" w:date="2020-12-10T11:28:00Z">
        <w:r>
          <w:t xml:space="preserve">          &lt;/xs:sequence&gt;</w:t>
        </w:r>
      </w:ins>
    </w:p>
    <w:p w14:paraId="1D32CD57" w14:textId="77777777" w:rsidR="00970F5E" w:rsidRDefault="00970F5E" w:rsidP="00970F5E">
      <w:pPr>
        <w:pStyle w:val="PL"/>
        <w:rPr>
          <w:ins w:id="210" w:author="Ericsson J before CT1#127-bis-e" w:date="2020-12-10T11:26:00Z"/>
        </w:rPr>
      </w:pPr>
      <w:ins w:id="211" w:author="Ericsson J before CT1#127-bis-e" w:date="2020-12-10T11:25:00Z">
        <w:r>
          <w:t xml:space="preserve">        &lt;</w:t>
        </w:r>
      </w:ins>
      <w:ins w:id="212" w:author="Ericsson J before CT1#127-bis-e" w:date="2020-12-10T11:26:00Z">
        <w:r>
          <w:t>/xs:complexType&gt;</w:t>
        </w:r>
      </w:ins>
    </w:p>
    <w:p w14:paraId="40FC394E" w14:textId="77777777" w:rsidR="00970F5E" w:rsidRDefault="00970F5E" w:rsidP="00970F5E">
      <w:pPr>
        <w:pStyle w:val="PL"/>
        <w:rPr>
          <w:ins w:id="213" w:author="Ericsson J before CT1#127-bis-e" w:date="2020-12-10T11:29:00Z"/>
        </w:rPr>
      </w:pPr>
      <w:ins w:id="214" w:author="Ericsson J before CT1#127-bis-e" w:date="2020-12-10T11:29:00Z">
        <w:r>
          <w:t xml:space="preserve">      </w:t>
        </w:r>
      </w:ins>
      <w:ins w:id="215" w:author="Ericsson J before CT1#127-bis-e" w:date="2020-12-10T11:30:00Z">
        <w:r>
          <w:t>&lt;/xs:element&gt;</w:t>
        </w:r>
      </w:ins>
    </w:p>
    <w:p w14:paraId="272F2FBE" w14:textId="31051818" w:rsidR="00970F5E" w:rsidRDefault="00970F5E" w:rsidP="00970F5E">
      <w:pPr>
        <w:pStyle w:val="PL"/>
        <w:rPr>
          <w:ins w:id="216" w:author="Ericsson J before CT1#127-bis-e" w:date="2020-12-10T11:26:00Z"/>
        </w:rPr>
      </w:pPr>
      <w:ins w:id="217" w:author="Ericsson J before CT1#127-bis-e" w:date="2020-12-10T11:26:00Z">
        <w:r>
          <w:t xml:space="preserve">      &lt;xs:element name="</w:t>
        </w:r>
      </w:ins>
      <w:ins w:id="218" w:author="Ericsson J before CT1#127-bis-e" w:date="2020-12-10T11:27:00Z">
        <w:r>
          <w:t>Chap</w:t>
        </w:r>
      </w:ins>
      <w:ins w:id="219" w:author="Ericsson J before CT1#127-bis-e" w:date="2020-12-10T11:26:00Z">
        <w:r>
          <w:t>-parameters"</w:t>
        </w:r>
      </w:ins>
      <w:ins w:id="220" w:author="Ericsson J before CT1#127-bis-e" w:date="2020-12-10T19:33:00Z">
        <w:r w:rsidRPr="009D7170">
          <w:t xml:space="preserve"> minOccurs="0"</w:t>
        </w:r>
      </w:ins>
      <w:ins w:id="221" w:author="Ericsson J before CT1#127-bis-e" w:date="2020-12-10T11:26:00Z">
        <w:r>
          <w:t>&gt;</w:t>
        </w:r>
      </w:ins>
    </w:p>
    <w:p w14:paraId="58474DA9" w14:textId="77777777" w:rsidR="00970F5E" w:rsidRDefault="00970F5E" w:rsidP="00970F5E">
      <w:pPr>
        <w:pStyle w:val="PL"/>
        <w:rPr>
          <w:ins w:id="222" w:author="Ericsson J before CT1#127-bis-e" w:date="2020-12-10T11:26:00Z"/>
        </w:rPr>
      </w:pPr>
      <w:ins w:id="223" w:author="Ericsson J before CT1#127-bis-e" w:date="2020-12-10T11:26:00Z">
        <w:r>
          <w:t xml:space="preserve">        &lt;xs:complexType&gt;</w:t>
        </w:r>
      </w:ins>
    </w:p>
    <w:p w14:paraId="427B2ABB" w14:textId="77777777" w:rsidR="00970F5E" w:rsidRDefault="00970F5E" w:rsidP="00970F5E">
      <w:pPr>
        <w:pStyle w:val="PL"/>
        <w:rPr>
          <w:ins w:id="224" w:author="Ericsson J before CT1#127-bis-e" w:date="2020-12-10T11:26:00Z"/>
        </w:rPr>
      </w:pPr>
      <w:ins w:id="225" w:author="Ericsson J before CT1#127-bis-e" w:date="2020-12-10T11:26:00Z">
        <w:r>
          <w:t xml:space="preserve">          &lt;xs:sequence&gt;</w:t>
        </w:r>
      </w:ins>
    </w:p>
    <w:p w14:paraId="0A2315B6" w14:textId="77777777" w:rsidR="00970F5E" w:rsidRDefault="00970F5E" w:rsidP="00970F5E">
      <w:pPr>
        <w:pStyle w:val="PL"/>
        <w:rPr>
          <w:ins w:id="226" w:author="Ericsson J before CT1#127-bis-e" w:date="2020-12-10T11:26:00Z"/>
        </w:rPr>
      </w:pPr>
      <w:ins w:id="227" w:author="Ericsson J before CT1#127-bis-e" w:date="2020-12-10T11:26:00Z">
        <w:r>
          <w:t xml:space="preserve">            &lt;xs:element name="user-name" type="xs:string"/&gt;</w:t>
        </w:r>
      </w:ins>
    </w:p>
    <w:p w14:paraId="7F04AF6B" w14:textId="77777777" w:rsidR="00970F5E" w:rsidRDefault="00970F5E" w:rsidP="00970F5E">
      <w:pPr>
        <w:pStyle w:val="PL"/>
        <w:rPr>
          <w:ins w:id="228" w:author="Ericsson J before CT1#127-bis-e" w:date="2020-12-10T11:26:00Z"/>
        </w:rPr>
      </w:pPr>
      <w:ins w:id="229" w:author="Ericsson J before CT1#127-bis-e" w:date="2020-12-10T11:26:00Z">
        <w:r>
          <w:t xml:space="preserve">            &lt;xs:element name="password" type="xs:string"/&gt;</w:t>
        </w:r>
      </w:ins>
    </w:p>
    <w:p w14:paraId="71CAA6EF" w14:textId="77777777" w:rsidR="00970F5E" w:rsidRDefault="00970F5E" w:rsidP="00970F5E">
      <w:pPr>
        <w:pStyle w:val="PL"/>
        <w:rPr>
          <w:ins w:id="230" w:author="Ericsson J before CT1#127-bis-e" w:date="2020-12-10T11:29:00Z"/>
        </w:rPr>
      </w:pPr>
      <w:ins w:id="231" w:author="Ericsson J before CT1#127-bis-e" w:date="2020-12-10T11:28:00Z">
        <w:r>
          <w:t xml:space="preserve">      </w:t>
        </w:r>
      </w:ins>
      <w:ins w:id="232" w:author="Ericsson J before CT1#127-bis-e" w:date="2020-12-10T11:29:00Z">
        <w:r>
          <w:t xml:space="preserve">  </w:t>
        </w:r>
      </w:ins>
      <w:ins w:id="233" w:author="Ericsson J before CT1#127-bis-e" w:date="2020-12-10T11:28:00Z">
        <w:r>
          <w:t xml:space="preserve">  &lt;/xs:sequence&gt;</w:t>
        </w:r>
      </w:ins>
    </w:p>
    <w:p w14:paraId="067323D3" w14:textId="77777777" w:rsidR="00970F5E" w:rsidRDefault="00970F5E" w:rsidP="00970F5E">
      <w:pPr>
        <w:pStyle w:val="PL"/>
        <w:rPr>
          <w:ins w:id="234" w:author="Ericsson J before CT1#127-bis-e" w:date="2020-12-10T11:27:00Z"/>
        </w:rPr>
      </w:pPr>
      <w:ins w:id="235" w:author="Ericsson J before CT1#127-bis-e" w:date="2020-12-10T11:26:00Z">
        <w:r>
          <w:t xml:space="preserve">        &lt;/xs:complexType&gt;</w:t>
        </w:r>
      </w:ins>
    </w:p>
    <w:p w14:paraId="0A321904" w14:textId="77777777" w:rsidR="00970F5E" w:rsidRDefault="00970F5E" w:rsidP="00970F5E">
      <w:pPr>
        <w:pStyle w:val="PL"/>
        <w:rPr>
          <w:ins w:id="236" w:author="Ericsson J before CT1#127-bis-e" w:date="2020-12-10T11:30:00Z"/>
        </w:rPr>
      </w:pPr>
      <w:ins w:id="237" w:author="Ericsson J before CT1#127-bis-e" w:date="2020-12-10T11:30:00Z">
        <w:r>
          <w:t xml:space="preserve">      &lt;/xs:element&gt;</w:t>
        </w:r>
      </w:ins>
    </w:p>
    <w:p w14:paraId="3EF66D3E" w14:textId="77777777" w:rsidR="00970F5E" w:rsidRDefault="00970F5E" w:rsidP="00970F5E">
      <w:pPr>
        <w:pStyle w:val="PL"/>
        <w:rPr>
          <w:ins w:id="238" w:author="Ericsson J before CT1#127-bis-e" w:date="2020-12-10T11:30:00Z"/>
        </w:rPr>
      </w:pPr>
      <w:ins w:id="239" w:author="Ericsson J before CT1#127-bis-e" w:date="2020-12-10T11:27:00Z">
        <w:r>
          <w:t xml:space="preserve">    &lt;/xs:sequence</w:t>
        </w:r>
      </w:ins>
      <w:ins w:id="240" w:author="Ericsson J before CT1#127-bis-e" w:date="2020-12-10T11:28:00Z">
        <w:r>
          <w:t>&gt;</w:t>
        </w:r>
      </w:ins>
    </w:p>
    <w:p w14:paraId="28273970" w14:textId="67BF9278" w:rsidR="002F25EA" w:rsidRDefault="00970F5E" w:rsidP="00970F5E">
      <w:pPr>
        <w:pStyle w:val="PL"/>
        <w:rPr>
          <w:ins w:id="241" w:author="Ericsson J before CT1#127-bis-e" w:date="2020-12-10T19:32:00Z"/>
        </w:rPr>
      </w:pPr>
      <w:ins w:id="242" w:author="Ericsson J before CT1#127-bis-e" w:date="2020-12-10T11:30:00Z">
        <w:r>
          <w:t xml:space="preserve">  &lt;/</w:t>
        </w:r>
      </w:ins>
      <w:ins w:id="243" w:author="Ericsson J before CT1#127-bis-e" w:date="2020-12-10T11:31:00Z">
        <w:r>
          <w:t>xs:complexType&gt;</w:t>
        </w:r>
      </w:ins>
    </w:p>
    <w:p w14:paraId="3B62EFC5" w14:textId="77777777" w:rsidR="00970F5E" w:rsidRPr="00C13C61" w:rsidRDefault="00970F5E" w:rsidP="00970F5E">
      <w:pPr>
        <w:pStyle w:val="PL"/>
      </w:pPr>
    </w:p>
    <w:p w14:paraId="03D35116" w14:textId="77777777" w:rsidR="002F25EA" w:rsidRPr="00C13C61" w:rsidRDefault="002F25EA" w:rsidP="002F25EA">
      <w:pPr>
        <w:pStyle w:val="PL"/>
      </w:pPr>
      <w:r w:rsidRPr="00C13C61">
        <w:t xml:space="preserve">  &lt;xs:complexType name="anyExtType"&gt;</w:t>
      </w:r>
    </w:p>
    <w:p w14:paraId="5CDA72D6" w14:textId="77777777" w:rsidR="002F25EA" w:rsidRPr="00C13C61" w:rsidRDefault="002F25EA" w:rsidP="002F25EA">
      <w:pPr>
        <w:pStyle w:val="PL"/>
      </w:pPr>
      <w:r w:rsidRPr="00C13C61">
        <w:t xml:space="preserve">    &lt;xs:sequence&gt;</w:t>
      </w:r>
    </w:p>
    <w:p w14:paraId="43745E46" w14:textId="77777777" w:rsidR="002F25EA" w:rsidRPr="00C13C61" w:rsidRDefault="002F25EA" w:rsidP="002F25EA">
      <w:pPr>
        <w:pStyle w:val="PL"/>
      </w:pPr>
      <w:r w:rsidRPr="00C13C61">
        <w:t xml:space="preserve">      &lt;xs:any namespace="##any" processContents="lax" minOccurs="0" maxOccurs="unbounded"/&gt;</w:t>
      </w:r>
    </w:p>
    <w:p w14:paraId="625177CC" w14:textId="77777777" w:rsidR="002F25EA" w:rsidRPr="00C13C61" w:rsidRDefault="002F25EA" w:rsidP="002F25EA">
      <w:pPr>
        <w:pStyle w:val="PL"/>
      </w:pPr>
      <w:r w:rsidRPr="00C13C61">
        <w:t xml:space="preserve">    &lt;/xs:sequence&gt;</w:t>
      </w:r>
    </w:p>
    <w:p w14:paraId="6A6DBB2D" w14:textId="77777777" w:rsidR="002F25EA" w:rsidRPr="00C13C61" w:rsidRDefault="002F25EA" w:rsidP="002F25EA">
      <w:pPr>
        <w:pStyle w:val="PL"/>
      </w:pPr>
      <w:r w:rsidRPr="00C13C61">
        <w:t xml:space="preserve">  &lt;/xs:complexType&gt;</w:t>
      </w:r>
    </w:p>
    <w:p w14:paraId="0EB2A709" w14:textId="77777777" w:rsidR="002F25EA" w:rsidRPr="00C13C61" w:rsidRDefault="002F25EA" w:rsidP="002F25EA">
      <w:pPr>
        <w:pStyle w:val="PL"/>
      </w:pPr>
    </w:p>
    <w:p w14:paraId="76BEB725" w14:textId="77777777" w:rsidR="002F25EA" w:rsidRDefault="002F25EA" w:rsidP="002F25EA">
      <w:pPr>
        <w:pStyle w:val="PL"/>
      </w:pPr>
      <w:r w:rsidRPr="00C13C61">
        <w:t>&lt;/xs:schema&gt;</w:t>
      </w:r>
    </w:p>
    <w:p w14:paraId="0D84ED19" w14:textId="77777777" w:rsidR="002F25EA" w:rsidRPr="00C13C61" w:rsidRDefault="002F25EA" w:rsidP="002F25EA">
      <w:pPr>
        <w:pStyle w:val="PL"/>
      </w:pPr>
    </w:p>
    <w:p w14:paraId="262ECE63" w14:textId="77777777" w:rsidR="00960BB4" w:rsidRPr="00C21836" w:rsidRDefault="00960BB4" w:rsidP="00960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5CE88989" w14:textId="77777777" w:rsidR="000D0B23" w:rsidRPr="000B2651" w:rsidRDefault="000D0B23" w:rsidP="000D0B23">
      <w:pPr>
        <w:pStyle w:val="Heading4"/>
      </w:pPr>
      <w:bookmarkStart w:id="244" w:name="_Toc20212342"/>
      <w:bookmarkStart w:id="245" w:name="_Toc27731697"/>
      <w:bookmarkStart w:id="246" w:name="_Toc36127475"/>
      <w:bookmarkStart w:id="247" w:name="_Toc45214581"/>
      <w:bookmarkStart w:id="248" w:name="_Toc51937720"/>
      <w:bookmarkStart w:id="249" w:name="_Toc51938029"/>
      <w:r w:rsidRPr="000B2651">
        <w:t>7.</w:t>
      </w:r>
      <w:r>
        <w:t>2</w:t>
      </w:r>
      <w:r w:rsidRPr="000B2651">
        <w:t>.2.6</w:t>
      </w:r>
      <w:r w:rsidRPr="000B2651">
        <w:tab/>
        <w:t>Validation Constraints</w:t>
      </w:r>
      <w:bookmarkEnd w:id="244"/>
      <w:bookmarkEnd w:id="245"/>
      <w:bookmarkEnd w:id="246"/>
      <w:bookmarkEnd w:id="247"/>
      <w:bookmarkEnd w:id="248"/>
      <w:bookmarkEnd w:id="249"/>
    </w:p>
    <w:p w14:paraId="5FF12602" w14:textId="77777777" w:rsidR="000D0B23" w:rsidRPr="00CF2BA9" w:rsidRDefault="000D0B23" w:rsidP="000D0B23">
      <w:r w:rsidRPr="00CF2BA9">
        <w:t>If the AUID value of the document URI or node URI in the Request-URI is other than that specified in subclause 7.</w:t>
      </w:r>
      <w:r w:rsidRPr="00C13C61">
        <w:t>2</w:t>
      </w:r>
      <w:r w:rsidRPr="00CF2BA9">
        <w:t>.2.2, then the configuration management server shall return an HTTP 409 (Conflict) response including the XCAP error element &lt;constraint-failure&gt;. If included, the "phrase" attribute should be set to "invalid application id used".</w:t>
      </w:r>
    </w:p>
    <w:p w14:paraId="414C0161" w14:textId="77777777" w:rsidR="000D0B23" w:rsidRPr="00CF2BA9" w:rsidRDefault="000D0B23" w:rsidP="000D0B23">
      <w:r w:rsidRPr="00CF2BA9">
        <w:t>If the XUI value of the document URI or node URI in the Request-URI does not match the XUI of the MCPTT UE initial configuration document URI, the configuration management server shall return an HTTP 409 (Conflict) response including the XCAP error element &lt;constraint-failure&gt;. If included, the "phrase" attribute should be set to "invalid XUI".</w:t>
      </w:r>
    </w:p>
    <w:p w14:paraId="1BDDBA3C" w14:textId="77777777" w:rsidR="000D0B23" w:rsidRPr="000B2651" w:rsidRDefault="000D0B23" w:rsidP="000D0B23">
      <w:r w:rsidRPr="000B2651">
        <w:t xml:space="preserve">The </w:t>
      </w:r>
      <w:r>
        <w:t>MCS</w:t>
      </w:r>
      <w:r w:rsidRPr="000B2651">
        <w:t xml:space="preserve"> UE </w:t>
      </w:r>
      <w:r>
        <w:t xml:space="preserve">initial </w:t>
      </w:r>
      <w:r w:rsidRPr="000B2651">
        <w:t>configuration document shall conform to the XML Schema described in subclause 7.</w:t>
      </w:r>
      <w:r w:rsidRPr="00C13C61">
        <w:t>2</w:t>
      </w:r>
      <w:r w:rsidRPr="000B2651">
        <w:t>.2.3.</w:t>
      </w:r>
    </w:p>
    <w:p w14:paraId="243E5B07" w14:textId="77777777" w:rsidR="000D0B23" w:rsidRPr="000B2651" w:rsidRDefault="000D0B23" w:rsidP="000D0B23">
      <w:r w:rsidRPr="000B2651">
        <w:t>The &lt;</w:t>
      </w:r>
      <w:r>
        <w:t>mcptt</w:t>
      </w:r>
      <w:r w:rsidRPr="000B2651">
        <w:t>-UE-</w:t>
      </w:r>
      <w:r>
        <w:t>initial-</w:t>
      </w:r>
      <w:r w:rsidRPr="000B2651">
        <w:t>configuration&gt; element is the root element of the XML document. The &lt;</w:t>
      </w:r>
      <w:r>
        <w:t>mcptt</w:t>
      </w:r>
      <w:r w:rsidRPr="000B2651">
        <w:t>-UE-</w:t>
      </w:r>
      <w:r>
        <w:t>initial-</w:t>
      </w:r>
      <w:r w:rsidRPr="000B2651">
        <w:t>configuration&gt; element can contain sub-elements.</w:t>
      </w:r>
    </w:p>
    <w:p w14:paraId="0736DD1C" w14:textId="77777777" w:rsidR="000D0B23" w:rsidRPr="00392064" w:rsidRDefault="000D0B23" w:rsidP="000D0B23">
      <w:pPr>
        <w:rPr>
          <w:lang w:val="en-US"/>
        </w:rPr>
      </w:pPr>
      <w:r w:rsidRPr="000B2651">
        <w:t>The &lt;</w:t>
      </w:r>
      <w:r>
        <w:t>mcptt</w:t>
      </w:r>
      <w:r w:rsidRPr="000B2651">
        <w:t>-</w:t>
      </w:r>
      <w:r>
        <w:t>UE-initial-</w:t>
      </w:r>
      <w:r w:rsidRPr="000B2651">
        <w:t xml:space="preserve">configuration&gt; element </w:t>
      </w:r>
      <w:r>
        <w:t>may contain</w:t>
      </w:r>
      <w:r w:rsidRPr="000B2651">
        <w:t xml:space="preserve"> </w:t>
      </w:r>
      <w:r w:rsidRPr="00F86315">
        <w:rPr>
          <w:lang w:val="en-US"/>
        </w:rPr>
        <w:t>o</w:t>
      </w:r>
      <w:r w:rsidRPr="000B2651">
        <w:rPr>
          <w:lang w:val="en-US"/>
        </w:rPr>
        <w:t xml:space="preserve">ne &lt;on-network&gt; element and </w:t>
      </w:r>
      <w:r>
        <w:rPr>
          <w:lang w:val="en-US"/>
        </w:rPr>
        <w:t>may contain</w:t>
      </w:r>
      <w:r w:rsidRPr="000B2651">
        <w:rPr>
          <w:lang w:val="en-US"/>
        </w:rPr>
        <w:t xml:space="preserve"> one &lt;o</w:t>
      </w:r>
      <w:r>
        <w:rPr>
          <w:lang w:val="en-US"/>
        </w:rPr>
        <w:t>ff</w:t>
      </w:r>
      <w:r w:rsidRPr="000B2651">
        <w:rPr>
          <w:lang w:val="en-US"/>
        </w:rPr>
        <w:t>-netwo</w:t>
      </w:r>
      <w:r>
        <w:rPr>
          <w:lang w:val="en-US"/>
        </w:rPr>
        <w:t xml:space="preserve">rk&gt; element. The </w:t>
      </w:r>
      <w:r w:rsidRPr="000B2651">
        <w:t>&lt;</w:t>
      </w:r>
      <w:r>
        <w:t>mcptt</w:t>
      </w:r>
      <w:r w:rsidRPr="000B2651">
        <w:t>-</w:t>
      </w:r>
      <w:r>
        <w:t>UE-initial-</w:t>
      </w:r>
      <w:r w:rsidRPr="000B2651">
        <w:t>configuration&gt; element</w:t>
      </w:r>
      <w:r>
        <w:t xml:space="preserve"> shall contain at least one of either &lt;on-network&gt; or &lt;off-network&gt;.</w:t>
      </w:r>
    </w:p>
    <w:p w14:paraId="5ECD2C2C" w14:textId="77777777" w:rsidR="000D0B23" w:rsidRPr="00392064" w:rsidRDefault="000D0B23" w:rsidP="000D0B23">
      <w:r w:rsidRPr="00392064">
        <w:rPr>
          <w:lang w:val="en-US"/>
        </w:rPr>
        <w:t>If the &lt;</w:t>
      </w:r>
      <w:r>
        <w:t>mcptt</w:t>
      </w:r>
      <w:r w:rsidRPr="00392064">
        <w:t>-UE</w:t>
      </w:r>
      <w:r w:rsidRPr="00392064">
        <w:rPr>
          <w:lang w:val="en-US"/>
        </w:rPr>
        <w:t>-</w:t>
      </w:r>
      <w:r>
        <w:rPr>
          <w:lang w:val="en-US"/>
        </w:rPr>
        <w:t>initial-</w:t>
      </w:r>
      <w:r w:rsidRPr="00392064">
        <w:rPr>
          <w:lang w:val="en-US"/>
        </w:rPr>
        <w:t>configuratio</w:t>
      </w:r>
      <w:r w:rsidRPr="009F2541">
        <w:rPr>
          <w:lang w:val="en-US"/>
        </w:rPr>
        <w:t>n&gt; element does not conf</w:t>
      </w:r>
      <w:r>
        <w:rPr>
          <w:lang w:val="en-US"/>
        </w:rPr>
        <w:t>o</w:t>
      </w:r>
      <w:r w:rsidRPr="00392064">
        <w:rPr>
          <w:lang w:val="en-US"/>
        </w:rPr>
        <w:t xml:space="preserve">rm to one of the three choices above, then the </w:t>
      </w:r>
      <w:r w:rsidRPr="00392064">
        <w:t>configuration management server shall return an HTTP 409 (Conflict) response including the XCAP error element &lt;constraint-failure&gt;. If included, the "phrase" attribute should be set to "semantic error".</w:t>
      </w:r>
    </w:p>
    <w:p w14:paraId="00248C40" w14:textId="77777777" w:rsidR="000D0B23" w:rsidRPr="00392064" w:rsidRDefault="000D0B23" w:rsidP="000D0B23">
      <w:r w:rsidRPr="00392064">
        <w:t xml:space="preserve">If the "domain" attribute does not contain a syntactically correct domain name, then </w:t>
      </w:r>
      <w:r w:rsidRPr="00392064">
        <w:rPr>
          <w:lang w:val="en-US"/>
        </w:rPr>
        <w:t xml:space="preserve">the </w:t>
      </w:r>
      <w:r w:rsidRPr="00392064">
        <w:t>configuration management server shall return an HTTP 409 (Conflict) response including the XCAP error element &lt;constraint-failure&gt;. If included, the "phrase" attribute should be set to "syntactically incorrect domain name".</w:t>
      </w:r>
    </w:p>
    <w:p w14:paraId="152514D2" w14:textId="77777777" w:rsidR="000D0B23" w:rsidRPr="00CF2BA9" w:rsidRDefault="000D0B23" w:rsidP="000D0B23">
      <w:r w:rsidRPr="00CF2BA9">
        <w:t xml:space="preserve">If the "domain" attribute contains an unknown domain name, 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"unknown domain name".</w:t>
      </w:r>
    </w:p>
    <w:p w14:paraId="4A9C7E27" w14:textId="77777777" w:rsidR="000D0B23" w:rsidRPr="00F873D9" w:rsidRDefault="000D0B23" w:rsidP="000D0B23">
      <w:pPr>
        <w:rPr>
          <w:lang w:val="en-US"/>
        </w:rPr>
      </w:pPr>
      <w:r w:rsidRPr="00F873D9">
        <w:rPr>
          <w:lang w:val="en-US"/>
        </w:rPr>
        <w:t xml:space="preserve">If an &lt;Instance-ID-URN&gt; element </w:t>
      </w:r>
      <w:r w:rsidRPr="00F873D9">
        <w:t>of the &lt;</w:t>
      </w:r>
      <w:r w:rsidRPr="00F873D9">
        <w:rPr>
          <w:lang w:val="en-US"/>
        </w:rPr>
        <w:t>mcptt-UE-id</w:t>
      </w:r>
      <w:r w:rsidRPr="00F873D9">
        <w:t>&gt;</w:t>
      </w:r>
      <w:r w:rsidRPr="00F873D9">
        <w:rPr>
          <w:lang w:val="en-US"/>
        </w:rPr>
        <w:t xml:space="preserve"> element</w:t>
      </w:r>
      <w:r w:rsidRPr="00F873D9">
        <w:rPr>
          <w:lang w:eastAsia="ko-KR"/>
        </w:rPr>
        <w:t xml:space="preserve"> does not conform to</w:t>
      </w:r>
      <w:r w:rsidRPr="00F873D9">
        <w:rPr>
          <w:rFonts w:hint="eastAsia"/>
          <w:lang w:eastAsia="ko-KR"/>
        </w:rPr>
        <w:t xml:space="preserve"> a </w:t>
      </w:r>
      <w:r w:rsidRPr="00F873D9">
        <w:rPr>
          <w:lang w:eastAsia="ko-KR"/>
        </w:rPr>
        <w:t xml:space="preserve">valid Instance ID </w:t>
      </w:r>
      <w:r w:rsidRPr="00F873D9">
        <w:t>as specified in 3GPP TS 2</w:t>
      </w:r>
      <w:r w:rsidRPr="00F873D9">
        <w:rPr>
          <w:rFonts w:hint="eastAsia"/>
          <w:lang w:eastAsia="ko-KR"/>
        </w:rPr>
        <w:t>3</w:t>
      </w:r>
      <w:r w:rsidRPr="00F873D9">
        <w:t>.</w:t>
      </w:r>
      <w:r w:rsidRPr="00F873D9">
        <w:rPr>
          <w:rFonts w:hint="eastAsia"/>
          <w:lang w:eastAsia="ko-KR"/>
        </w:rPr>
        <w:t>0</w:t>
      </w:r>
      <w:r w:rsidRPr="00F873D9">
        <w:t>0</w:t>
      </w:r>
      <w:r w:rsidRPr="00F873D9">
        <w:rPr>
          <w:rFonts w:hint="eastAsia"/>
          <w:lang w:eastAsia="ko-KR"/>
        </w:rPr>
        <w:t>3</w:t>
      </w:r>
      <w:r w:rsidRPr="00F873D9">
        <w:t xml:space="preserve"> [16], then </w:t>
      </w:r>
      <w:r w:rsidRPr="00F873D9">
        <w:rPr>
          <w:lang w:val="en-US"/>
        </w:rPr>
        <w:t xml:space="preserve">the </w:t>
      </w:r>
      <w:r w:rsidRPr="00F873D9">
        <w:t xml:space="preserve">configuration management server shall return an HTTP 409 (Conflict) response including the XCAP error element &lt;constraint-failure&gt;. If included, the "phrase" attribute should be set to "syntactically incorrect Instance ID URN" and contain the non-conformant </w:t>
      </w:r>
      <w:r w:rsidRPr="00F873D9">
        <w:rPr>
          <w:lang w:val="en-US"/>
        </w:rPr>
        <w:t>&lt;Instance-ID-URN&gt; element</w:t>
      </w:r>
      <w:r w:rsidRPr="00F873D9">
        <w:t>.</w:t>
      </w:r>
    </w:p>
    <w:p w14:paraId="70A07969" w14:textId="77777777" w:rsidR="000D0B23" w:rsidRPr="00F873D9" w:rsidRDefault="000D0B23" w:rsidP="000D0B23">
      <w:pPr>
        <w:rPr>
          <w:lang w:val="en-US"/>
        </w:rPr>
      </w:pPr>
      <w:r w:rsidRPr="00F873D9">
        <w:rPr>
          <w:lang w:val="en-US"/>
        </w:rPr>
        <w:lastRenderedPageBreak/>
        <w:t>If the &lt;TAC&gt; element of an &lt;IMEI-range&gt; element</w:t>
      </w:r>
      <w:r w:rsidRPr="00F873D9">
        <w:rPr>
          <w:lang w:eastAsia="ko-KR"/>
        </w:rPr>
        <w:t xml:space="preserve"> does not conform to</w:t>
      </w:r>
      <w:r w:rsidRPr="00F873D9">
        <w:rPr>
          <w:rFonts w:hint="eastAsia"/>
          <w:lang w:eastAsia="ko-KR"/>
        </w:rPr>
        <w:t xml:space="preserve"> a </w:t>
      </w:r>
      <w:r w:rsidRPr="00F873D9">
        <w:rPr>
          <w:lang w:eastAsia="ko-KR"/>
        </w:rPr>
        <w:t xml:space="preserve">valid 8 digit </w:t>
      </w:r>
      <w:r w:rsidRPr="00F873D9">
        <w:t>Type Allocation Code as specified in 3GPP TS 2</w:t>
      </w:r>
      <w:r w:rsidRPr="00F873D9">
        <w:rPr>
          <w:rFonts w:hint="eastAsia"/>
          <w:lang w:eastAsia="ko-KR"/>
        </w:rPr>
        <w:t>3</w:t>
      </w:r>
      <w:r w:rsidRPr="00F873D9">
        <w:t>.</w:t>
      </w:r>
      <w:r w:rsidRPr="00F873D9">
        <w:rPr>
          <w:rFonts w:hint="eastAsia"/>
          <w:lang w:eastAsia="ko-KR"/>
        </w:rPr>
        <w:t>0</w:t>
      </w:r>
      <w:r w:rsidRPr="00F873D9">
        <w:t>0</w:t>
      </w:r>
      <w:r w:rsidRPr="00F873D9">
        <w:rPr>
          <w:rFonts w:hint="eastAsia"/>
          <w:lang w:eastAsia="ko-KR"/>
        </w:rPr>
        <w:t>3</w:t>
      </w:r>
      <w:r w:rsidRPr="00F873D9">
        <w:t xml:space="preserve"> [16], then </w:t>
      </w:r>
      <w:r w:rsidRPr="00F873D9">
        <w:rPr>
          <w:lang w:val="en-US"/>
        </w:rPr>
        <w:t xml:space="preserve">the </w:t>
      </w:r>
      <w:r w:rsidRPr="00F873D9">
        <w:t xml:space="preserve">configuration management server shall return an HTTP 409 (Conflict) response including the XCAP error element &lt;constraint-failure&gt;. If included, the "phrase" attribute should be set to "syntactically incorrect Type Allocation Code" and contain the non-conformant </w:t>
      </w:r>
      <w:r w:rsidRPr="00F873D9">
        <w:rPr>
          <w:lang w:val="en-US"/>
        </w:rPr>
        <w:t>&lt;TAC&gt; element</w:t>
      </w:r>
      <w:r w:rsidRPr="00F873D9">
        <w:t>.</w:t>
      </w:r>
    </w:p>
    <w:p w14:paraId="575E9BFE" w14:textId="77777777" w:rsidR="000D0B23" w:rsidRPr="00F873D9" w:rsidRDefault="000D0B23" w:rsidP="000D0B23">
      <w:pPr>
        <w:rPr>
          <w:lang w:val="en-US"/>
        </w:rPr>
      </w:pPr>
      <w:r w:rsidRPr="00F873D9">
        <w:rPr>
          <w:lang w:val="en-US"/>
        </w:rPr>
        <w:t>If a &lt;SNR&gt; element of an &lt;IMEI--range&gt; element</w:t>
      </w:r>
      <w:r w:rsidRPr="00F873D9">
        <w:rPr>
          <w:lang w:eastAsia="ko-KR"/>
        </w:rPr>
        <w:t xml:space="preserve"> does not conform to</w:t>
      </w:r>
      <w:r w:rsidRPr="00F873D9">
        <w:rPr>
          <w:rFonts w:hint="eastAsia"/>
          <w:lang w:eastAsia="ko-KR"/>
        </w:rPr>
        <w:t xml:space="preserve"> a </w:t>
      </w:r>
      <w:r w:rsidRPr="00F873D9">
        <w:rPr>
          <w:lang w:eastAsia="ko-KR"/>
        </w:rPr>
        <w:t xml:space="preserve">valid 6 digit </w:t>
      </w:r>
      <w:r w:rsidRPr="00F873D9">
        <w:t>Serial Number as specified in 3GPP TS 2</w:t>
      </w:r>
      <w:r w:rsidRPr="00F873D9">
        <w:rPr>
          <w:rFonts w:hint="eastAsia"/>
          <w:lang w:eastAsia="ko-KR"/>
        </w:rPr>
        <w:t>3</w:t>
      </w:r>
      <w:r w:rsidRPr="00F873D9">
        <w:t>.</w:t>
      </w:r>
      <w:r w:rsidRPr="00F873D9">
        <w:rPr>
          <w:rFonts w:hint="eastAsia"/>
          <w:lang w:eastAsia="ko-KR"/>
        </w:rPr>
        <w:t>0</w:t>
      </w:r>
      <w:r w:rsidRPr="00F873D9">
        <w:t>0</w:t>
      </w:r>
      <w:r w:rsidRPr="00F873D9">
        <w:rPr>
          <w:rFonts w:hint="eastAsia"/>
          <w:lang w:eastAsia="ko-KR"/>
        </w:rPr>
        <w:t>3</w:t>
      </w:r>
      <w:r w:rsidRPr="00F873D9">
        <w:t xml:space="preserve"> [16], then </w:t>
      </w:r>
      <w:r w:rsidRPr="00F873D9">
        <w:rPr>
          <w:lang w:val="en-US"/>
        </w:rPr>
        <w:t xml:space="preserve">the </w:t>
      </w:r>
      <w:r w:rsidRPr="00F873D9">
        <w:t xml:space="preserve">configuration management server shall return an HTTP 409 (Conflict) response including the XCAP error element &lt;constraint-failure&gt;. If included, the "phrase" attribute should be set to "syntactically incorrect Serial Number" and contain the non-conformant </w:t>
      </w:r>
      <w:r w:rsidRPr="00F873D9">
        <w:rPr>
          <w:lang w:val="en-US"/>
        </w:rPr>
        <w:t>&lt;SNR&gt; element</w:t>
      </w:r>
      <w:r w:rsidRPr="00F873D9">
        <w:t>.</w:t>
      </w:r>
    </w:p>
    <w:p w14:paraId="63933A02" w14:textId="77777777" w:rsidR="000D0B23" w:rsidRPr="00F873D9" w:rsidRDefault="000D0B23" w:rsidP="000D0B23">
      <w:pPr>
        <w:rPr>
          <w:lang w:val="en-US"/>
        </w:rPr>
      </w:pPr>
      <w:r w:rsidRPr="00F873D9">
        <w:rPr>
          <w:lang w:val="en-US"/>
        </w:rPr>
        <w:t>If a &lt;Low-SNR&gt; element or a &lt;High-SNR&gt; element of a &lt;SNR-range&gt; element</w:t>
      </w:r>
      <w:r w:rsidRPr="00F873D9">
        <w:rPr>
          <w:lang w:eastAsia="ko-KR"/>
        </w:rPr>
        <w:t xml:space="preserve"> does not conform to</w:t>
      </w:r>
      <w:r w:rsidRPr="00F873D9">
        <w:rPr>
          <w:rFonts w:hint="eastAsia"/>
          <w:lang w:eastAsia="ko-KR"/>
        </w:rPr>
        <w:t xml:space="preserve"> a </w:t>
      </w:r>
      <w:r w:rsidRPr="00F873D9">
        <w:rPr>
          <w:lang w:eastAsia="ko-KR"/>
        </w:rPr>
        <w:t xml:space="preserve">valid 6 digit </w:t>
      </w:r>
      <w:r w:rsidRPr="00F873D9">
        <w:t>Serial Number as specified in 3GPP TS 2</w:t>
      </w:r>
      <w:r w:rsidRPr="00F873D9">
        <w:rPr>
          <w:rFonts w:hint="eastAsia"/>
          <w:lang w:eastAsia="ko-KR"/>
        </w:rPr>
        <w:t>3</w:t>
      </w:r>
      <w:r w:rsidRPr="00F873D9">
        <w:t>.</w:t>
      </w:r>
      <w:r w:rsidRPr="00F873D9">
        <w:rPr>
          <w:rFonts w:hint="eastAsia"/>
          <w:lang w:eastAsia="ko-KR"/>
        </w:rPr>
        <w:t>0</w:t>
      </w:r>
      <w:r w:rsidRPr="00F873D9">
        <w:t>0</w:t>
      </w:r>
      <w:r w:rsidRPr="00F873D9">
        <w:rPr>
          <w:rFonts w:hint="eastAsia"/>
          <w:lang w:eastAsia="ko-KR"/>
        </w:rPr>
        <w:t>3</w:t>
      </w:r>
      <w:r w:rsidRPr="00F873D9">
        <w:t xml:space="preserve"> [16], then </w:t>
      </w:r>
      <w:r w:rsidRPr="00F873D9">
        <w:rPr>
          <w:lang w:val="en-US"/>
        </w:rPr>
        <w:t xml:space="preserve">the </w:t>
      </w:r>
      <w:r w:rsidRPr="00F873D9">
        <w:t xml:space="preserve">configuration management server shall return an HTTP 409 (Conflict) response including the XCAP error element &lt;constraint-failure&gt;. If included, the "phrase" attribute should be set to "syntactically incorrect Serial Number range" and contain the non-conformant </w:t>
      </w:r>
      <w:r w:rsidRPr="00F873D9">
        <w:rPr>
          <w:lang w:val="en-US"/>
        </w:rPr>
        <w:t>&lt;Low-SNR&gt;  or &lt;High-SNR&gt; element</w:t>
      </w:r>
      <w:r w:rsidRPr="00F873D9">
        <w:t>.</w:t>
      </w:r>
    </w:p>
    <w:p w14:paraId="22255DA8" w14:textId="77777777" w:rsidR="000D0B23" w:rsidRDefault="000D0B23" w:rsidP="000D0B23">
      <w:r w:rsidRPr="00CF2BA9">
        <w:rPr>
          <w:lang w:val="en-US"/>
        </w:rPr>
        <w:t xml:space="preserve">If the </w:t>
      </w:r>
      <w:r w:rsidRPr="00CF2BA9">
        <w:t>"</w:t>
      </w:r>
      <w:r w:rsidRPr="00CF2BA9">
        <w:rPr>
          <w:lang w:val="en-US"/>
        </w:rPr>
        <w:t>User-ID</w:t>
      </w:r>
      <w:r w:rsidRPr="00CF2BA9">
        <w:t>"</w:t>
      </w:r>
      <w:r w:rsidRPr="00CF2BA9">
        <w:rPr>
          <w:lang w:val="en-US"/>
        </w:rPr>
        <w:t xml:space="preserve"> attribute of the &lt;Default-user-profile&gt; element </w:t>
      </w:r>
      <w:r w:rsidRPr="00CF2BA9">
        <w:rPr>
          <w:lang w:eastAsia="ko-KR"/>
        </w:rPr>
        <w:t>does not conform to</w:t>
      </w:r>
      <w:r w:rsidRPr="00CF2BA9">
        <w:rPr>
          <w:rFonts w:hint="eastAsia"/>
          <w:lang w:eastAsia="ko-KR"/>
        </w:rPr>
        <w:t xml:space="preserve"> a </w:t>
      </w:r>
      <w:r w:rsidRPr="00CF2BA9">
        <w:rPr>
          <w:lang w:eastAsia="ko-KR"/>
        </w:rPr>
        <w:t xml:space="preserve">valid </w:t>
      </w:r>
      <w:r w:rsidRPr="00CF2BA9">
        <w:rPr>
          <w:rFonts w:hint="eastAsia"/>
          <w:lang w:eastAsia="ko-KR"/>
        </w:rPr>
        <w:t xml:space="preserve">URI </w:t>
      </w:r>
      <w:r w:rsidRPr="00CF2BA9">
        <w:t xml:space="preserve">as specified in </w:t>
      </w:r>
      <w:r w:rsidRPr="00C13C61">
        <w:t>IETF RFC 3986</w:t>
      </w:r>
      <w:r w:rsidRPr="00CF2BA9">
        <w:t> [</w:t>
      </w:r>
      <w:r>
        <w:rPr>
          <w:lang w:eastAsia="ko-KR"/>
        </w:rPr>
        <w:t>21</w:t>
      </w:r>
      <w:r w:rsidRPr="00CF2BA9">
        <w:t xml:space="preserve">], 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"syntactically incorrect User ID URI".</w:t>
      </w:r>
    </w:p>
    <w:p w14:paraId="0E86C456" w14:textId="77777777" w:rsidR="000D0B23" w:rsidRDefault="000D0B23" w:rsidP="000D0B23">
      <w:r w:rsidRPr="00523641">
        <w:t xml:space="preserve">If the "User-ID" attribute of the &lt;Default-user-profile&gt; element </w:t>
      </w:r>
      <w:r w:rsidRPr="00523641">
        <w:rPr>
          <w:lang w:eastAsia="ko-KR"/>
        </w:rPr>
        <w:t xml:space="preserve">does not contain an </w:t>
      </w:r>
      <w:r w:rsidRPr="00523641">
        <w:t>"XUI-URI" attribute</w:t>
      </w:r>
      <w:r w:rsidRPr="00523641">
        <w:rPr>
          <w:lang w:eastAsia="ko-KR"/>
        </w:rPr>
        <w:t xml:space="preserve"> of a</w:t>
      </w:r>
      <w:r>
        <w:rPr>
          <w:lang w:eastAsia="ko-KR"/>
        </w:rPr>
        <w:t>n</w:t>
      </w:r>
      <w:r w:rsidRPr="00523641">
        <w:rPr>
          <w:lang w:eastAsia="ko-KR"/>
        </w:rPr>
        <w:t xml:space="preserve"> </w:t>
      </w:r>
      <w:r>
        <w:rPr>
          <w:lang w:eastAsia="ko-KR"/>
        </w:rPr>
        <w:t>MCS</w:t>
      </w:r>
      <w:r w:rsidRPr="00523641">
        <w:rPr>
          <w:lang w:eastAsia="ko-KR"/>
        </w:rPr>
        <w:t xml:space="preserve"> user profile configuration document</w:t>
      </w:r>
      <w:r w:rsidRPr="00523641">
        <w:t>, then the configuration management server shall return an HTTP 409 (Conflict) response including the XCAP error element &lt;constraint-failure&gt;. If included, the "phrase" attribute should be set to "</w:t>
      </w:r>
      <w:r>
        <w:t xml:space="preserve">No MCS User Profile configuration document exists for the user identified by the </w:t>
      </w:r>
      <w:r w:rsidRPr="00523641">
        <w:t>User ID URI".</w:t>
      </w:r>
      <w:r w:rsidRPr="004E6409">
        <w:t xml:space="preserve"> </w:t>
      </w:r>
    </w:p>
    <w:p w14:paraId="6326C399" w14:textId="77777777" w:rsidR="000D0B23" w:rsidRPr="00CF2BA9" w:rsidRDefault="000D0B23" w:rsidP="000D0B23">
      <w:r w:rsidRPr="00523641">
        <w:t xml:space="preserve">If the "user-profile-index" attribute of the &lt;Default-user-profile&gt; element </w:t>
      </w:r>
      <w:r w:rsidRPr="00523641">
        <w:rPr>
          <w:lang w:eastAsia="ko-KR"/>
        </w:rPr>
        <w:t xml:space="preserve">does not contain an </w:t>
      </w:r>
      <w:r w:rsidRPr="00523641">
        <w:t>"user-profile-index</w:t>
      </w:r>
      <w:r>
        <w:t>"</w:t>
      </w:r>
      <w:r w:rsidRPr="00523641">
        <w:t xml:space="preserve"> attribute</w:t>
      </w:r>
      <w:r w:rsidRPr="00523641">
        <w:rPr>
          <w:lang w:eastAsia="ko-KR"/>
        </w:rPr>
        <w:t xml:space="preserve"> of a MCPTT user profile configuration document</w:t>
      </w:r>
      <w:r w:rsidRPr="00523641">
        <w:t>, then the configuration management server shall return an HTTP 409 (Conflict) response including the XCAP error element &lt;constraint-failure&gt;. If included, the "phrase" attribute should be set to "</w:t>
      </w:r>
      <w:r>
        <w:t xml:space="preserve">The user profile index does not identify an MCS User Profile configuration document identified of the user identified by the </w:t>
      </w:r>
      <w:r w:rsidRPr="00523641">
        <w:t>User ID URI</w:t>
      </w:r>
      <w:r>
        <w:t xml:space="preserve"> </w:t>
      </w:r>
      <w:r w:rsidRPr="00523641">
        <w:t>".</w:t>
      </w:r>
    </w:p>
    <w:p w14:paraId="612AB2CD" w14:textId="77777777" w:rsidR="000D0B23" w:rsidRPr="00523641" w:rsidRDefault="000D0B23" w:rsidP="000D0B23">
      <w:pPr>
        <w:pStyle w:val="NO"/>
      </w:pPr>
      <w:r w:rsidRPr="00523641">
        <w:t>NOTE:</w:t>
      </w:r>
      <w:r w:rsidRPr="00523641">
        <w:tab/>
        <w:t xml:space="preserve">If the </w:t>
      </w:r>
      <w:r>
        <w:t>MCS</w:t>
      </w:r>
      <w:r w:rsidRPr="00523641">
        <w:t xml:space="preserve"> administrator includes a &lt;Default-user-profile&gt; element in the </w:t>
      </w:r>
      <w:r>
        <w:t>MCS</w:t>
      </w:r>
      <w:r w:rsidRPr="00523641">
        <w:t xml:space="preserve"> UE initial configuration document, a</w:t>
      </w:r>
      <w:r>
        <w:t>t least one instance of an</w:t>
      </w:r>
      <w:r w:rsidRPr="00523641">
        <w:t xml:space="preserve"> </w:t>
      </w:r>
      <w:r>
        <w:t>MCS</w:t>
      </w:r>
      <w:r w:rsidRPr="00523641">
        <w:t xml:space="preserve"> user profile configuration document needs to first be created on the configuration management server, containing the "XUI-URI" attribute and "user-profile-index" at</w:t>
      </w:r>
      <w:r>
        <w:t>t</w:t>
      </w:r>
      <w:r w:rsidRPr="00523641">
        <w:t xml:space="preserve">ribute that </w:t>
      </w:r>
      <w:r>
        <w:t>are</w:t>
      </w:r>
      <w:r w:rsidRPr="00523641">
        <w:t xml:space="preserve"> included in the &lt;Default-user-profile&gt; element.</w:t>
      </w:r>
    </w:p>
    <w:p w14:paraId="3E1A43BB" w14:textId="77777777" w:rsidR="000D0B23" w:rsidRPr="00CF2BA9" w:rsidRDefault="000D0B23" w:rsidP="000D0B23">
      <w:r w:rsidRPr="00CF2BA9">
        <w:t>If any of the following elements of the &lt;Timers&gt; element of the &lt;on-network&gt; element do not conform to the range of values specified below:</w:t>
      </w:r>
    </w:p>
    <w:p w14:paraId="10A52DEF" w14:textId="77777777" w:rsidR="000D0B23" w:rsidRPr="00CF2BA9" w:rsidRDefault="000D0B23" w:rsidP="000D0B23">
      <w:pPr>
        <w:pStyle w:val="B1"/>
      </w:pPr>
      <w:r w:rsidRPr="00CF2BA9">
        <w:t>a)</w:t>
      </w:r>
      <w:r w:rsidRPr="00CF2BA9">
        <w:tab/>
        <w:t>the &lt;T100&gt;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</w:t>
      </w:r>
      <w:r w:rsidRPr="00CF2BA9">
        <w:t>;</w:t>
      </w:r>
    </w:p>
    <w:p w14:paraId="2BDFEADD" w14:textId="77777777" w:rsidR="000D0B23" w:rsidRPr="00CF2BA9" w:rsidRDefault="000D0B23" w:rsidP="000D0B23">
      <w:pPr>
        <w:pStyle w:val="B1"/>
      </w:pPr>
      <w:r w:rsidRPr="00CF2BA9">
        <w:t>b)</w:t>
      </w:r>
      <w:r w:rsidRPr="00CF2BA9">
        <w:tab/>
        <w:t>the &lt;T101&gt;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</w:t>
      </w:r>
      <w:r w:rsidRPr="00CF2BA9">
        <w:t>;</w:t>
      </w:r>
    </w:p>
    <w:p w14:paraId="4841ED3D" w14:textId="77777777" w:rsidR="000D0B23" w:rsidRPr="00CF2BA9" w:rsidRDefault="000D0B23" w:rsidP="000D0B23">
      <w:pPr>
        <w:pStyle w:val="B1"/>
      </w:pPr>
      <w:r w:rsidRPr="00CF2BA9">
        <w:t>c)</w:t>
      </w:r>
      <w:r w:rsidRPr="00CF2BA9">
        <w:tab/>
        <w:t>the &lt;T103&gt;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255;</w:t>
      </w:r>
    </w:p>
    <w:p w14:paraId="2437058B" w14:textId="77777777" w:rsidR="000D0B23" w:rsidRPr="00CF2BA9" w:rsidRDefault="000D0B23" w:rsidP="000D0B23">
      <w:pPr>
        <w:pStyle w:val="B1"/>
        <w:rPr>
          <w:lang w:eastAsia="ko-KR"/>
        </w:rPr>
      </w:pPr>
      <w:r w:rsidRPr="00CF2BA9">
        <w:t>d)</w:t>
      </w:r>
      <w:r w:rsidRPr="00CF2BA9">
        <w:tab/>
        <w:t>the &lt;T104&gt;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255;</w:t>
      </w:r>
    </w:p>
    <w:p w14:paraId="6DDC6ACD" w14:textId="77777777" w:rsidR="000D0B23" w:rsidRPr="00CF2BA9" w:rsidRDefault="000D0B23" w:rsidP="000D0B23">
      <w:pPr>
        <w:pStyle w:val="B1"/>
        <w:rPr>
          <w:rFonts w:eastAsia="SimSun"/>
        </w:rPr>
      </w:pPr>
      <w:r w:rsidRPr="00CF2BA9">
        <w:t>e)</w:t>
      </w:r>
      <w:r w:rsidRPr="00CF2BA9">
        <w:tab/>
        <w:t>the &lt;T132&gt;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255,</w:t>
      </w:r>
    </w:p>
    <w:p w14:paraId="3BFA3B5A" w14:textId="77777777" w:rsidR="000D0B23" w:rsidRPr="00CF2BA9" w:rsidRDefault="000D0B23" w:rsidP="000D0B23">
      <w:r w:rsidRPr="00CF2BA9">
        <w:t xml:space="preserve">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"syntactically incorrect timer value" and also contain the identity of the non-conformant timer (e.g. "T101").</w:t>
      </w:r>
    </w:p>
    <w:p w14:paraId="09C3AF5C" w14:textId="77777777" w:rsidR="000D0B23" w:rsidRDefault="000D0B23" w:rsidP="000D0B23">
      <w:r w:rsidRPr="00CF2BA9">
        <w:t xml:space="preserve">If the </w:t>
      </w:r>
      <w:r w:rsidRPr="00CF2BA9">
        <w:rPr>
          <w:lang w:val="en-US"/>
        </w:rPr>
        <w:t>&lt;idms</w:t>
      </w:r>
      <w:r>
        <w:rPr>
          <w:lang w:val="en-US"/>
        </w:rPr>
        <w:t>-auth-endpoint</w:t>
      </w:r>
      <w:r w:rsidRPr="00CF2BA9">
        <w:rPr>
          <w:lang w:val="en-US"/>
        </w:rPr>
        <w:t>&gt; element</w:t>
      </w:r>
      <w:r w:rsidRPr="00CF2BA9">
        <w:t xml:space="preserve"> of the &lt;AppServerInfo&gt; element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does not conform to</w:t>
      </w:r>
      <w:r w:rsidRPr="00CF2BA9">
        <w:rPr>
          <w:rFonts w:hint="eastAsia"/>
          <w:lang w:eastAsia="ko-KR"/>
        </w:rPr>
        <w:t xml:space="preserve"> a </w:t>
      </w:r>
      <w:r w:rsidRPr="00CF2BA9">
        <w:rPr>
          <w:lang w:eastAsia="ko-KR"/>
        </w:rPr>
        <w:t xml:space="preserve">valid </w:t>
      </w:r>
      <w:r w:rsidRPr="00CF2BA9">
        <w:rPr>
          <w:rFonts w:hint="eastAsia"/>
          <w:lang w:eastAsia="ko-KR"/>
        </w:rPr>
        <w:t xml:space="preserve">URI </w:t>
      </w:r>
      <w:r w:rsidRPr="00CF2BA9">
        <w:t xml:space="preserve">as specified in </w:t>
      </w:r>
      <w:r w:rsidRPr="00C13C61">
        <w:t>IETF RFC 3986</w:t>
      </w:r>
      <w:r w:rsidRPr="00CF2BA9">
        <w:t> [</w:t>
      </w:r>
      <w:r>
        <w:rPr>
          <w:lang w:eastAsia="ko-KR"/>
        </w:rPr>
        <w:t>21</w:t>
      </w:r>
      <w:r w:rsidRPr="00CF2BA9">
        <w:t xml:space="preserve">], 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"syntactically incorrect identity management server URI".</w:t>
      </w:r>
    </w:p>
    <w:p w14:paraId="332B10B9" w14:textId="77777777" w:rsidR="000D0B23" w:rsidRPr="00CF2BA9" w:rsidRDefault="000D0B23" w:rsidP="000D0B23">
      <w:r w:rsidRPr="00CF2BA9">
        <w:t xml:space="preserve">If the </w:t>
      </w:r>
      <w:r w:rsidRPr="00CF2BA9">
        <w:rPr>
          <w:lang w:val="en-US"/>
        </w:rPr>
        <w:t>&lt;idms</w:t>
      </w:r>
      <w:r>
        <w:rPr>
          <w:lang w:val="en-US"/>
        </w:rPr>
        <w:t>-token-endpoint</w:t>
      </w:r>
      <w:r w:rsidRPr="00CF2BA9">
        <w:rPr>
          <w:lang w:val="en-US"/>
        </w:rPr>
        <w:t>&gt; element</w:t>
      </w:r>
      <w:r w:rsidRPr="00CF2BA9">
        <w:t xml:space="preserve"> of the &lt;AppServerInfo&gt; element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does not conform to</w:t>
      </w:r>
      <w:r w:rsidRPr="00CF2BA9">
        <w:rPr>
          <w:rFonts w:hint="eastAsia"/>
          <w:lang w:eastAsia="ko-KR"/>
        </w:rPr>
        <w:t xml:space="preserve"> a </w:t>
      </w:r>
      <w:r w:rsidRPr="00CF2BA9">
        <w:rPr>
          <w:lang w:eastAsia="ko-KR"/>
        </w:rPr>
        <w:t xml:space="preserve">valid </w:t>
      </w:r>
      <w:r w:rsidRPr="00CF2BA9">
        <w:rPr>
          <w:rFonts w:hint="eastAsia"/>
          <w:lang w:eastAsia="ko-KR"/>
        </w:rPr>
        <w:t xml:space="preserve">URI </w:t>
      </w:r>
      <w:r w:rsidRPr="00CF2BA9">
        <w:t xml:space="preserve">as specified in </w:t>
      </w:r>
      <w:r w:rsidRPr="00C13C61">
        <w:t>IETF RFC 3986</w:t>
      </w:r>
      <w:r w:rsidRPr="00CF2BA9">
        <w:t> [</w:t>
      </w:r>
      <w:r>
        <w:rPr>
          <w:lang w:eastAsia="ko-KR"/>
        </w:rPr>
        <w:t>21</w:t>
      </w:r>
      <w:r w:rsidRPr="00CF2BA9">
        <w:t xml:space="preserve">], 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"syntactically incorrect identity management server URI".</w:t>
      </w:r>
    </w:p>
    <w:p w14:paraId="162D5ACF" w14:textId="77777777" w:rsidR="000D0B23" w:rsidRPr="00CF2BA9" w:rsidRDefault="000D0B23" w:rsidP="000D0B23">
      <w:r w:rsidRPr="00CF2BA9">
        <w:lastRenderedPageBreak/>
        <w:t xml:space="preserve">If the </w:t>
      </w:r>
      <w:r w:rsidRPr="00CF2BA9">
        <w:rPr>
          <w:lang w:val="en-US"/>
        </w:rPr>
        <w:t>&lt;gms&gt; element</w:t>
      </w:r>
      <w:r w:rsidRPr="00CF2BA9">
        <w:t xml:space="preserve"> of the &lt;AppServerInfo&gt; element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does not conform to</w:t>
      </w:r>
      <w:r w:rsidRPr="00CF2BA9">
        <w:rPr>
          <w:rFonts w:hint="eastAsia"/>
          <w:lang w:eastAsia="ko-KR"/>
        </w:rPr>
        <w:t xml:space="preserve"> a </w:t>
      </w:r>
      <w:r w:rsidRPr="00CF2BA9">
        <w:rPr>
          <w:lang w:eastAsia="ko-KR"/>
        </w:rPr>
        <w:t xml:space="preserve">valid </w:t>
      </w:r>
      <w:r w:rsidRPr="00CF2BA9">
        <w:rPr>
          <w:rFonts w:hint="eastAsia"/>
          <w:lang w:eastAsia="ko-KR"/>
        </w:rPr>
        <w:t xml:space="preserve">URI </w:t>
      </w:r>
      <w:r w:rsidRPr="00CF2BA9">
        <w:t xml:space="preserve">as specified in </w:t>
      </w:r>
      <w:r w:rsidRPr="00C13C61">
        <w:t>IETF RFC 3986</w:t>
      </w:r>
      <w:r w:rsidRPr="00CF2BA9">
        <w:t> </w:t>
      </w:r>
      <w:r>
        <w:t>[21]</w:t>
      </w:r>
      <w:r w:rsidRPr="00CF2BA9">
        <w:t xml:space="preserve">, 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"syntactically incorrect group management server URI".</w:t>
      </w:r>
    </w:p>
    <w:p w14:paraId="65016341" w14:textId="77777777" w:rsidR="000D0B23" w:rsidRDefault="000D0B23" w:rsidP="000D0B23">
      <w:r w:rsidRPr="00CF2BA9">
        <w:t xml:space="preserve">If </w:t>
      </w:r>
      <w:r>
        <w:t>the &lt;</w:t>
      </w:r>
      <w:r>
        <w:rPr>
          <w:lang w:val="en-US"/>
        </w:rPr>
        <w:t xml:space="preserve">tls-tunnel-auth-method&gt; element </w:t>
      </w:r>
      <w:r>
        <w:t xml:space="preserve">of </w:t>
      </w:r>
      <w:r>
        <w:rPr>
          <w:lang w:val="en-US"/>
        </w:rPr>
        <w:t xml:space="preserve">the &lt;mutual-authentication-element&gt; </w:t>
      </w:r>
      <w:r w:rsidRPr="00CF2BA9">
        <w:t>of the &lt;AppServerInfo&gt; element</w:t>
      </w:r>
      <w:r w:rsidRPr="00CF2BA9">
        <w:rPr>
          <w:rFonts w:hint="eastAsia"/>
          <w:lang w:eastAsia="ko-KR"/>
        </w:rPr>
        <w:t xml:space="preserve"> </w:t>
      </w:r>
      <w:r>
        <w:rPr>
          <w:lang w:val="en-US"/>
        </w:rPr>
        <w:t>is</w:t>
      </w:r>
      <w:r>
        <w:t xml:space="preserve"> set to </w:t>
      </w:r>
      <w:r w:rsidRPr="00CF2BA9">
        <w:t>"</w:t>
      </w:r>
      <w:r>
        <w:t>true</w:t>
      </w:r>
      <w:r w:rsidRPr="00CF2BA9">
        <w:t>"</w:t>
      </w:r>
      <w:r>
        <w:t xml:space="preserve"> and neither the &lt;x509&gt; element nor the &lt;key&gt; element of </w:t>
      </w:r>
      <w:r>
        <w:rPr>
          <w:lang w:val="en-US"/>
        </w:rPr>
        <w:t xml:space="preserve">the &lt;mutual-authentication-element&gt; </w:t>
      </w:r>
      <w:r w:rsidRPr="00CF2BA9">
        <w:t>of the &lt;AppServerInfo&gt; element</w:t>
      </w:r>
      <w:r w:rsidRPr="00CF2BA9">
        <w:rPr>
          <w:rFonts w:hint="eastAsia"/>
          <w:lang w:eastAsia="ko-KR"/>
        </w:rPr>
        <w:t xml:space="preserve"> </w:t>
      </w:r>
      <w:r>
        <w:t xml:space="preserve">are present, </w:t>
      </w:r>
      <w:r w:rsidRPr="00CF2BA9">
        <w:t xml:space="preserve">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</w:t>
      </w:r>
      <w:r>
        <w:t>mutual authentication enabled without a X.509 certificate or pre-shared key</w:t>
      </w:r>
      <w:r w:rsidRPr="00CF2BA9">
        <w:t>".</w:t>
      </w:r>
    </w:p>
    <w:p w14:paraId="0149AD54" w14:textId="77777777" w:rsidR="000D0B23" w:rsidRDefault="000D0B23" w:rsidP="000D0B23">
      <w:r w:rsidRPr="00CF2BA9">
        <w:t xml:space="preserve">If </w:t>
      </w:r>
      <w:r>
        <w:t>the &lt;</w:t>
      </w:r>
      <w:r>
        <w:rPr>
          <w:lang w:val="en-US"/>
        </w:rPr>
        <w:t xml:space="preserve">tls-tunnel-auth-method&gt; element </w:t>
      </w:r>
      <w:r>
        <w:t xml:space="preserve">of </w:t>
      </w:r>
      <w:r>
        <w:rPr>
          <w:lang w:val="en-US"/>
        </w:rPr>
        <w:t xml:space="preserve">the &lt;mutual-authentication-element&gt; </w:t>
      </w:r>
      <w:r w:rsidRPr="00CF2BA9">
        <w:t>of the &lt;AppServerInfo&gt; element</w:t>
      </w:r>
      <w:r w:rsidRPr="00CF2BA9">
        <w:rPr>
          <w:rFonts w:hint="eastAsia"/>
          <w:lang w:eastAsia="ko-KR"/>
        </w:rPr>
        <w:t xml:space="preserve"> </w:t>
      </w:r>
      <w:r>
        <w:rPr>
          <w:lang w:val="en-US"/>
        </w:rPr>
        <w:t>is</w:t>
      </w:r>
      <w:r>
        <w:t xml:space="preserve"> set to </w:t>
      </w:r>
      <w:r w:rsidRPr="00CF2BA9">
        <w:t>"</w:t>
      </w:r>
      <w:r>
        <w:t>true</w:t>
      </w:r>
      <w:r w:rsidRPr="00CF2BA9">
        <w:t>"</w:t>
      </w:r>
      <w:r>
        <w:t xml:space="preserve"> and both the &lt;x509&gt; element and the &lt;key&gt; element of </w:t>
      </w:r>
      <w:r>
        <w:rPr>
          <w:lang w:val="en-US"/>
        </w:rPr>
        <w:t xml:space="preserve">the &lt;mutual-authentication-element&gt; </w:t>
      </w:r>
      <w:r w:rsidRPr="00CF2BA9">
        <w:t>of the &lt;AppServerInfo&gt; element</w:t>
      </w:r>
      <w:r w:rsidRPr="00CF2BA9">
        <w:rPr>
          <w:rFonts w:hint="eastAsia"/>
          <w:lang w:eastAsia="ko-KR"/>
        </w:rPr>
        <w:t xml:space="preserve"> </w:t>
      </w:r>
      <w:r>
        <w:t xml:space="preserve">are present, </w:t>
      </w:r>
      <w:r w:rsidRPr="00CF2BA9">
        <w:t xml:space="preserve">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</w:t>
      </w:r>
      <w:r>
        <w:t>mutual authentication enabled with both a X.509 certificate and a pre-shared key</w:t>
      </w:r>
      <w:r w:rsidRPr="00CF2BA9">
        <w:t>".</w:t>
      </w:r>
    </w:p>
    <w:p w14:paraId="028B1489" w14:textId="77777777" w:rsidR="000D0B23" w:rsidRPr="00CF2BA9" w:rsidRDefault="000D0B23" w:rsidP="000D0B23">
      <w:r w:rsidRPr="00CF2BA9">
        <w:t xml:space="preserve">If the </w:t>
      </w:r>
      <w:r w:rsidRPr="00CF2BA9">
        <w:rPr>
          <w:lang w:val="en-US"/>
        </w:rPr>
        <w:t>&lt;cms&gt; element</w:t>
      </w:r>
      <w:r w:rsidRPr="00CF2BA9">
        <w:t xml:space="preserve"> of the &lt;AppServerInfo&gt; element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does not conform to</w:t>
      </w:r>
      <w:r w:rsidRPr="00CF2BA9">
        <w:rPr>
          <w:rFonts w:hint="eastAsia"/>
          <w:lang w:eastAsia="ko-KR"/>
        </w:rPr>
        <w:t xml:space="preserve"> a </w:t>
      </w:r>
      <w:r w:rsidRPr="00CF2BA9">
        <w:rPr>
          <w:lang w:eastAsia="ko-KR"/>
        </w:rPr>
        <w:t xml:space="preserve">valid </w:t>
      </w:r>
      <w:r w:rsidRPr="00CF2BA9">
        <w:rPr>
          <w:rFonts w:hint="eastAsia"/>
          <w:lang w:eastAsia="ko-KR"/>
        </w:rPr>
        <w:t xml:space="preserve">URI </w:t>
      </w:r>
      <w:r w:rsidRPr="00CF2BA9">
        <w:t xml:space="preserve">as specified in </w:t>
      </w:r>
      <w:r w:rsidRPr="00C13C61">
        <w:t>IETF RFC 3986</w:t>
      </w:r>
      <w:r w:rsidRPr="00CF2BA9">
        <w:t> </w:t>
      </w:r>
      <w:r>
        <w:t>[21]</w:t>
      </w:r>
      <w:r w:rsidRPr="00CF2BA9">
        <w:t xml:space="preserve">, 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"syntactically incorrect configuration management server URI".</w:t>
      </w:r>
    </w:p>
    <w:p w14:paraId="2C9F74E8" w14:textId="77777777" w:rsidR="000D0B23" w:rsidRPr="00CF2BA9" w:rsidRDefault="000D0B23" w:rsidP="000D0B23">
      <w:r w:rsidRPr="00CF2BA9">
        <w:t xml:space="preserve">If the </w:t>
      </w:r>
      <w:r w:rsidRPr="00CF2BA9">
        <w:rPr>
          <w:lang w:val="en-US"/>
        </w:rPr>
        <w:t>&lt;kms&gt; element</w:t>
      </w:r>
      <w:r w:rsidRPr="00CF2BA9">
        <w:t xml:space="preserve"> of the &lt;AppServerInfo&gt; element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does not conform to</w:t>
      </w:r>
      <w:r w:rsidRPr="00CF2BA9">
        <w:rPr>
          <w:rFonts w:hint="eastAsia"/>
          <w:lang w:eastAsia="ko-KR"/>
        </w:rPr>
        <w:t xml:space="preserve"> a </w:t>
      </w:r>
      <w:r w:rsidRPr="00CF2BA9">
        <w:rPr>
          <w:lang w:eastAsia="ko-KR"/>
        </w:rPr>
        <w:t xml:space="preserve">valid </w:t>
      </w:r>
      <w:r w:rsidRPr="00CF2BA9">
        <w:rPr>
          <w:rFonts w:hint="eastAsia"/>
          <w:lang w:eastAsia="ko-KR"/>
        </w:rPr>
        <w:t xml:space="preserve">URI </w:t>
      </w:r>
      <w:r w:rsidRPr="00CF2BA9">
        <w:t xml:space="preserve">as specified in </w:t>
      </w:r>
      <w:r w:rsidRPr="00C13C61">
        <w:t>IETF RFC 3986</w:t>
      </w:r>
      <w:r w:rsidRPr="00CF2BA9">
        <w:t> </w:t>
      </w:r>
      <w:r>
        <w:t>[21]</w:t>
      </w:r>
      <w:r w:rsidRPr="00CF2BA9">
        <w:t xml:space="preserve">, 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"syntactically incorrect key management server URI".</w:t>
      </w:r>
    </w:p>
    <w:p w14:paraId="7C54C2E7" w14:textId="77777777" w:rsidR="000D0B23" w:rsidRPr="00CF2BA9" w:rsidRDefault="000D0B23" w:rsidP="000D0B23">
      <w:r w:rsidRPr="00CF2BA9">
        <w:t xml:space="preserve">If the </w:t>
      </w:r>
      <w:r w:rsidRPr="00CF2BA9">
        <w:rPr>
          <w:lang w:val="en-US"/>
        </w:rPr>
        <w:t>&lt;GMS-URI&gt; element</w:t>
      </w:r>
      <w:r w:rsidRPr="00CF2BA9">
        <w:t xml:space="preserve"> of the &lt;on-network&gt; element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does not conform to</w:t>
      </w:r>
      <w:r w:rsidRPr="00CF2BA9">
        <w:rPr>
          <w:rFonts w:hint="eastAsia"/>
          <w:lang w:eastAsia="ko-KR"/>
        </w:rPr>
        <w:t xml:space="preserve"> a </w:t>
      </w:r>
      <w:r w:rsidRPr="00CF2BA9">
        <w:rPr>
          <w:lang w:eastAsia="ko-KR"/>
        </w:rPr>
        <w:t xml:space="preserve">valid </w:t>
      </w:r>
      <w:r w:rsidRPr="00CF2BA9">
        <w:rPr>
          <w:rFonts w:hint="eastAsia"/>
          <w:lang w:eastAsia="ko-KR"/>
        </w:rPr>
        <w:t xml:space="preserve">URI </w:t>
      </w:r>
      <w:r w:rsidRPr="00CF2BA9">
        <w:t xml:space="preserve">as specified in </w:t>
      </w:r>
      <w:r w:rsidRPr="00C13C61">
        <w:t>IETF RFC 3986</w:t>
      </w:r>
      <w:r w:rsidRPr="00CF2BA9">
        <w:t> </w:t>
      </w:r>
      <w:r>
        <w:t>[21]</w:t>
      </w:r>
      <w:r w:rsidRPr="00CF2BA9">
        <w:t xml:space="preserve">, 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"syntactically incorrect GMS-URI".</w:t>
      </w:r>
    </w:p>
    <w:p w14:paraId="5AC60892" w14:textId="77777777" w:rsidR="000D0B23" w:rsidRPr="00C13C61" w:rsidRDefault="000D0B23" w:rsidP="000D0B23">
      <w:r w:rsidRPr="00C13C61">
        <w:rPr>
          <w:lang w:val="en-US"/>
        </w:rPr>
        <w:t xml:space="preserve">If the &lt;group-creation-XUI&gt; element </w:t>
      </w:r>
      <w:r w:rsidRPr="00C13C61">
        <w:t>of the &lt;on-network&gt; element</w:t>
      </w:r>
      <w:r w:rsidRPr="00C13C61">
        <w:rPr>
          <w:rFonts w:hint="eastAsia"/>
          <w:lang w:eastAsia="ko-KR"/>
        </w:rPr>
        <w:t xml:space="preserve"> </w:t>
      </w:r>
      <w:r w:rsidRPr="00C13C61">
        <w:rPr>
          <w:lang w:eastAsia="ko-KR"/>
        </w:rPr>
        <w:t>does not conform to</w:t>
      </w:r>
      <w:r w:rsidRPr="00C13C61">
        <w:rPr>
          <w:rFonts w:hint="eastAsia"/>
          <w:lang w:eastAsia="ko-KR"/>
        </w:rPr>
        <w:t xml:space="preserve"> a </w:t>
      </w:r>
      <w:r w:rsidRPr="00C13C61">
        <w:rPr>
          <w:lang w:eastAsia="ko-KR"/>
        </w:rPr>
        <w:t xml:space="preserve">valid </w:t>
      </w:r>
      <w:r w:rsidRPr="00C13C61">
        <w:rPr>
          <w:rFonts w:hint="eastAsia"/>
          <w:lang w:eastAsia="ko-KR"/>
        </w:rPr>
        <w:t xml:space="preserve">URI </w:t>
      </w:r>
      <w:r w:rsidRPr="00C13C61">
        <w:t>as specified in IETF RFC 3986 [</w:t>
      </w:r>
      <w:r>
        <w:t>21</w:t>
      </w:r>
      <w:r w:rsidRPr="00C13C61">
        <w:t xml:space="preserve">], then </w:t>
      </w:r>
      <w:r w:rsidRPr="00C13C61">
        <w:rPr>
          <w:lang w:val="en-US"/>
        </w:rPr>
        <w:t xml:space="preserve">the </w:t>
      </w:r>
      <w:r w:rsidRPr="00C13C61">
        <w:t xml:space="preserve">configuration management server shall return an HTTP 409 (Conflict) response including the XCAP error element &lt;constraint-failure&gt;. If included, the "phrase" attribute should be set to "syntactically incorrect </w:t>
      </w:r>
      <w:r w:rsidRPr="00C13C61">
        <w:rPr>
          <w:lang w:val="en-US"/>
        </w:rPr>
        <w:t>group creation XUI</w:t>
      </w:r>
      <w:r w:rsidRPr="00C13C61">
        <w:t>".</w:t>
      </w:r>
    </w:p>
    <w:p w14:paraId="7A43B9CE" w14:textId="77777777" w:rsidR="000D0B23" w:rsidRPr="00C13C61" w:rsidRDefault="000D0B23" w:rsidP="000D0B23">
      <w:pPr>
        <w:rPr>
          <w:lang w:val="en-US"/>
        </w:rPr>
      </w:pPr>
      <w:r w:rsidRPr="00C13C61">
        <w:rPr>
          <w:lang w:val="en-US"/>
        </w:rPr>
        <w:t xml:space="preserve">If the &lt;GMS-XCAP-root-URI&gt; element </w:t>
      </w:r>
      <w:r w:rsidRPr="00C13C61">
        <w:t>of the &lt;on-network&gt; element</w:t>
      </w:r>
      <w:r w:rsidRPr="00C13C61">
        <w:rPr>
          <w:rFonts w:hint="eastAsia"/>
          <w:lang w:eastAsia="ko-KR"/>
        </w:rPr>
        <w:t xml:space="preserve"> </w:t>
      </w:r>
      <w:r w:rsidRPr="00C13C61">
        <w:rPr>
          <w:lang w:eastAsia="ko-KR"/>
        </w:rPr>
        <w:t>does not conform to</w:t>
      </w:r>
      <w:r w:rsidRPr="00C13C61">
        <w:rPr>
          <w:rFonts w:hint="eastAsia"/>
          <w:lang w:eastAsia="ko-KR"/>
        </w:rPr>
        <w:t xml:space="preserve"> a </w:t>
      </w:r>
      <w:r w:rsidRPr="00C13C61">
        <w:rPr>
          <w:lang w:eastAsia="ko-KR"/>
        </w:rPr>
        <w:t xml:space="preserve">valid </w:t>
      </w:r>
      <w:r w:rsidRPr="00C13C61">
        <w:rPr>
          <w:rFonts w:hint="eastAsia"/>
          <w:lang w:eastAsia="ko-KR"/>
        </w:rPr>
        <w:t xml:space="preserve">URI </w:t>
      </w:r>
      <w:r w:rsidRPr="00C13C61">
        <w:t>as specified in IETF RFC 3986 [</w:t>
      </w:r>
      <w:r>
        <w:t>21</w:t>
      </w:r>
      <w:r w:rsidRPr="00C13C61">
        <w:t xml:space="preserve">], then </w:t>
      </w:r>
      <w:r w:rsidRPr="00C13C61">
        <w:rPr>
          <w:lang w:val="en-US"/>
        </w:rPr>
        <w:t xml:space="preserve">the </w:t>
      </w:r>
      <w:r w:rsidRPr="00C13C61">
        <w:t xml:space="preserve">configuration management server shall return an HTTP 409 (Conflict) response including the XCAP error element &lt;constraint-failure&gt;. If included, the "phrase" attribute should be set to "syntactically incorrect </w:t>
      </w:r>
      <w:r w:rsidRPr="00C13C61">
        <w:rPr>
          <w:lang w:val="en-US"/>
        </w:rPr>
        <w:t>GMS XCAP root URI</w:t>
      </w:r>
      <w:r w:rsidRPr="00C13C61">
        <w:t>".</w:t>
      </w:r>
    </w:p>
    <w:p w14:paraId="133BFBD7" w14:textId="77777777" w:rsidR="000D0B23" w:rsidRDefault="000D0B23" w:rsidP="000D0B23">
      <w:pPr>
        <w:rPr>
          <w:lang w:val="en-US"/>
        </w:rPr>
      </w:pPr>
      <w:r w:rsidRPr="00C13C61">
        <w:rPr>
          <w:lang w:val="en-US"/>
        </w:rPr>
        <w:t xml:space="preserve">If the &lt;CMS-XCAP-root-URI&gt; element </w:t>
      </w:r>
      <w:r w:rsidRPr="00C13C61">
        <w:t>of the &lt;on-network&gt; element</w:t>
      </w:r>
      <w:r w:rsidRPr="00C13C61">
        <w:rPr>
          <w:rFonts w:hint="eastAsia"/>
          <w:lang w:eastAsia="ko-KR"/>
        </w:rPr>
        <w:t xml:space="preserve"> </w:t>
      </w:r>
      <w:r w:rsidRPr="00C13C61">
        <w:rPr>
          <w:lang w:eastAsia="ko-KR"/>
        </w:rPr>
        <w:t>does not conform to</w:t>
      </w:r>
      <w:r w:rsidRPr="00C13C61">
        <w:rPr>
          <w:rFonts w:hint="eastAsia"/>
          <w:lang w:eastAsia="ko-KR"/>
        </w:rPr>
        <w:t xml:space="preserve"> a </w:t>
      </w:r>
      <w:r w:rsidRPr="00C13C61">
        <w:rPr>
          <w:lang w:eastAsia="ko-KR"/>
        </w:rPr>
        <w:t xml:space="preserve">valid </w:t>
      </w:r>
      <w:r w:rsidRPr="00C13C61">
        <w:rPr>
          <w:rFonts w:hint="eastAsia"/>
          <w:lang w:eastAsia="ko-KR"/>
        </w:rPr>
        <w:t xml:space="preserve">URI </w:t>
      </w:r>
      <w:r w:rsidRPr="00C13C61">
        <w:t>as specified in IETF RFC 3986 [</w:t>
      </w:r>
      <w:r>
        <w:rPr>
          <w:lang w:eastAsia="ko-KR"/>
        </w:rPr>
        <w:t>21</w:t>
      </w:r>
      <w:r w:rsidRPr="00C13C61">
        <w:t xml:space="preserve">], then </w:t>
      </w:r>
      <w:r w:rsidRPr="00C13C61">
        <w:rPr>
          <w:lang w:val="en-US"/>
        </w:rPr>
        <w:t xml:space="preserve">the </w:t>
      </w:r>
      <w:r w:rsidRPr="00C13C61">
        <w:t xml:space="preserve">configuration management server shall return an HTTP 409 (Conflict) response including the XCAP error element &lt;constraint-failure&gt;. If included, the "phrase" attribute should be set to "syntactically incorrect </w:t>
      </w:r>
      <w:r w:rsidRPr="00C13C61">
        <w:rPr>
          <w:lang w:val="en-US"/>
        </w:rPr>
        <w:t>CMS XCAP root URI</w:t>
      </w:r>
      <w:r w:rsidRPr="00C13C61">
        <w:t>"</w:t>
      </w:r>
      <w:r w:rsidRPr="00C13C61">
        <w:rPr>
          <w:lang w:val="en-US"/>
        </w:rPr>
        <w:t>.</w:t>
      </w:r>
    </w:p>
    <w:p w14:paraId="7F391F13" w14:textId="77777777" w:rsidR="000D0B23" w:rsidRPr="00CF2BA9" w:rsidRDefault="000D0B23" w:rsidP="000D0B23">
      <w:r w:rsidRPr="00466E30">
        <w:rPr>
          <w:lang w:val="en-US"/>
        </w:rPr>
        <w:t xml:space="preserve">If the </w:t>
      </w:r>
      <w:r>
        <w:rPr>
          <w:lang w:val="en-US"/>
        </w:rPr>
        <w:t xml:space="preserve">&lt;IPv6-Required&gt; element </w:t>
      </w:r>
      <w:r>
        <w:t>of the &lt;MCPTT-Service-</w:t>
      </w:r>
      <w:r w:rsidRPr="00CE2B71">
        <w:t>Details&gt; element of the</w:t>
      </w:r>
      <w:r>
        <w:t xml:space="preserve"> &lt;anyExt&gt; element of the</w:t>
      </w:r>
      <w:r w:rsidRPr="00CE2B71">
        <w:t xml:space="preserve"> &lt;OnNetwork&gt; element </w:t>
      </w:r>
      <w:r>
        <w:rPr>
          <w:lang w:val="en-US"/>
        </w:rPr>
        <w:t xml:space="preserve">does not </w:t>
      </w:r>
      <w:r w:rsidRPr="00FD64D5">
        <w:rPr>
          <w:lang w:val="en-US"/>
        </w:rPr>
        <w:t xml:space="preserve">contain a value </w:t>
      </w:r>
      <w:r>
        <w:rPr>
          <w:lang w:val="en-US"/>
        </w:rPr>
        <w:t xml:space="preserve">of </w:t>
      </w:r>
      <w:r w:rsidRPr="009F2541">
        <w:t>"</w:t>
      </w:r>
      <w:r>
        <w:rPr>
          <w:lang w:val="en-US"/>
        </w:rPr>
        <w:t>true</w:t>
      </w:r>
      <w:r w:rsidRPr="009F2541">
        <w:t>"</w:t>
      </w:r>
      <w:r>
        <w:t xml:space="preserve"> or </w:t>
      </w:r>
      <w:r w:rsidRPr="009F2541">
        <w:t>"</w:t>
      </w:r>
      <w:r>
        <w:rPr>
          <w:lang w:val="en-US"/>
        </w:rPr>
        <w:t>false"</w:t>
      </w:r>
      <w:r w:rsidRPr="00466E30">
        <w:rPr>
          <w:lang w:val="en-US"/>
        </w:rPr>
        <w:t xml:space="preserve">, then the </w:t>
      </w:r>
      <w:r w:rsidRPr="00466E30">
        <w:t>configuration management server shall return an HTTP 409 (Conflict) response including the XCAP error element &lt;constraint-failure&gt;. If included, the "phrase" attribute should be set to "semantic error".</w:t>
      </w:r>
    </w:p>
    <w:p w14:paraId="4D6A100A" w14:textId="77777777" w:rsidR="000D0B23" w:rsidRDefault="000D0B23" w:rsidP="000D0B23">
      <w:r w:rsidRPr="00CF2BA9">
        <w:t xml:space="preserve">If the </w:t>
      </w:r>
      <w:r w:rsidRPr="00CF2BA9">
        <w:rPr>
          <w:lang w:val="en-US"/>
        </w:rPr>
        <w:t>&lt;</w:t>
      </w:r>
      <w:r>
        <w:rPr>
          <w:lang w:val="en-US"/>
        </w:rPr>
        <w:t>Server-URI</w:t>
      </w:r>
      <w:r w:rsidRPr="00CF2BA9">
        <w:rPr>
          <w:lang w:val="en-US"/>
        </w:rPr>
        <w:t>&gt; element</w:t>
      </w:r>
      <w:r w:rsidRPr="00CF2BA9">
        <w:t xml:space="preserve"> of the </w:t>
      </w:r>
      <w:r>
        <w:rPr>
          <w:lang w:val="en-US"/>
        </w:rPr>
        <w:t>&lt;MCPTT-Service-Details</w:t>
      </w:r>
      <w:r>
        <w:t>&gt;</w:t>
      </w:r>
      <w:r>
        <w:rPr>
          <w:lang w:val="en-US"/>
        </w:rPr>
        <w:t xml:space="preserve"> </w:t>
      </w:r>
      <w:r w:rsidRPr="00CF2BA9">
        <w:t>element</w:t>
      </w:r>
      <w:r>
        <w:t xml:space="preserve"> </w:t>
      </w:r>
      <w:r w:rsidRPr="00CE2B71">
        <w:t>of the</w:t>
      </w:r>
      <w:r>
        <w:t xml:space="preserve"> &lt;anyExt&gt; element </w:t>
      </w:r>
      <w:r w:rsidRPr="00CE2B71">
        <w:t xml:space="preserve">of the &lt;OnNetwork&gt; element </w:t>
      </w:r>
      <w:r w:rsidRPr="00CF2BA9">
        <w:rPr>
          <w:lang w:eastAsia="ko-KR"/>
        </w:rPr>
        <w:t>does not conform to</w:t>
      </w:r>
      <w:r w:rsidRPr="00CF2BA9">
        <w:rPr>
          <w:rFonts w:hint="eastAsia"/>
          <w:lang w:eastAsia="ko-KR"/>
        </w:rPr>
        <w:t xml:space="preserve"> a </w:t>
      </w:r>
      <w:r w:rsidRPr="00CF2BA9">
        <w:rPr>
          <w:lang w:eastAsia="ko-KR"/>
        </w:rPr>
        <w:t xml:space="preserve">valid </w:t>
      </w:r>
      <w:r w:rsidRPr="00CF2BA9">
        <w:rPr>
          <w:rFonts w:hint="eastAsia"/>
          <w:lang w:eastAsia="ko-KR"/>
        </w:rPr>
        <w:t xml:space="preserve">URI </w:t>
      </w:r>
      <w:r w:rsidRPr="00CF2BA9">
        <w:t xml:space="preserve">as specified in </w:t>
      </w:r>
      <w:r w:rsidRPr="00C13C61">
        <w:t>IETF RFC 3986</w:t>
      </w:r>
      <w:r w:rsidRPr="00CF2BA9">
        <w:t> </w:t>
      </w:r>
      <w:r>
        <w:t>[21]</w:t>
      </w:r>
      <w:r w:rsidRPr="00CF2BA9">
        <w:t xml:space="preserve">, then </w:t>
      </w:r>
      <w:r w:rsidRPr="00CF2BA9">
        <w:rPr>
          <w:lang w:val="en-US"/>
        </w:rPr>
        <w:t xml:space="preserve">the </w:t>
      </w:r>
      <w:r w:rsidRPr="00CF2BA9">
        <w:t xml:space="preserve">configuration management server shall return an HTTP 409 (Conflict) response including the XCAP error element &lt;constraint-failure&gt;. If included, the "phrase" attribute should be set to "syntactically incorrect </w:t>
      </w:r>
      <w:r>
        <w:t>MCPTT</w:t>
      </w:r>
      <w:r w:rsidRPr="00CF2BA9">
        <w:t xml:space="preserve"> server URI".</w:t>
      </w:r>
    </w:p>
    <w:p w14:paraId="78F63E73" w14:textId="77777777" w:rsidR="000D0B23" w:rsidRPr="00CF2BA9" w:rsidRDefault="000D0B23" w:rsidP="000D0B23">
      <w:r w:rsidRPr="00466E30">
        <w:rPr>
          <w:lang w:val="en-US"/>
        </w:rPr>
        <w:t xml:space="preserve">If the </w:t>
      </w:r>
      <w:r>
        <w:rPr>
          <w:lang w:val="en-US"/>
        </w:rPr>
        <w:t xml:space="preserve">&lt;IPv6-Required&gt; element </w:t>
      </w:r>
      <w:r w:rsidRPr="00466E30">
        <w:rPr>
          <w:lang w:val="en-US"/>
        </w:rPr>
        <w:t>of the</w:t>
      </w:r>
      <w:r>
        <w:rPr>
          <w:lang w:val="en-US"/>
        </w:rPr>
        <w:t xml:space="preserve"> </w:t>
      </w:r>
      <w:r w:rsidRPr="00466E30">
        <w:rPr>
          <w:lang w:val="en-US"/>
        </w:rPr>
        <w:t>&lt;</w:t>
      </w:r>
      <w:r>
        <w:rPr>
          <w:lang w:val="en-US"/>
        </w:rPr>
        <w:t>MCVideo-Service-Details</w:t>
      </w:r>
      <w:r w:rsidRPr="00466E30">
        <w:rPr>
          <w:lang w:val="en-US"/>
        </w:rPr>
        <w:t xml:space="preserve">&gt; </w:t>
      </w:r>
      <w:r w:rsidRPr="00FD64D5">
        <w:rPr>
          <w:lang w:val="en-US"/>
        </w:rPr>
        <w:t>element</w:t>
      </w:r>
      <w:r>
        <w:rPr>
          <w:lang w:val="en-US"/>
        </w:rPr>
        <w:t xml:space="preserve"> </w:t>
      </w:r>
      <w:r w:rsidRPr="00CE2B71">
        <w:t>of the</w:t>
      </w:r>
      <w:r>
        <w:t xml:space="preserve"> &lt;anyExt&gt; element</w:t>
      </w:r>
      <w:r w:rsidRPr="00FD64D5">
        <w:rPr>
          <w:lang w:val="en-US"/>
        </w:rPr>
        <w:t xml:space="preserve"> </w:t>
      </w:r>
      <w:r w:rsidRPr="00CE2B71">
        <w:t xml:space="preserve">of the &lt;OnNetwork&gt; element </w:t>
      </w:r>
      <w:r>
        <w:rPr>
          <w:lang w:val="en-US"/>
        </w:rPr>
        <w:t xml:space="preserve">does not </w:t>
      </w:r>
      <w:r w:rsidRPr="00FD64D5">
        <w:rPr>
          <w:lang w:val="en-US"/>
        </w:rPr>
        <w:t xml:space="preserve">contain a value </w:t>
      </w:r>
      <w:r>
        <w:rPr>
          <w:lang w:val="en-US"/>
        </w:rPr>
        <w:t xml:space="preserve">of </w:t>
      </w:r>
      <w:r w:rsidRPr="009F2541">
        <w:t>"</w:t>
      </w:r>
      <w:r>
        <w:rPr>
          <w:lang w:val="en-US"/>
        </w:rPr>
        <w:t>true</w:t>
      </w:r>
      <w:r w:rsidRPr="009F2541">
        <w:t>"</w:t>
      </w:r>
      <w:r>
        <w:t xml:space="preserve"> or </w:t>
      </w:r>
      <w:r w:rsidRPr="009F2541">
        <w:t>"</w:t>
      </w:r>
      <w:r>
        <w:rPr>
          <w:lang w:val="en-US"/>
        </w:rPr>
        <w:t>false"</w:t>
      </w:r>
      <w:r w:rsidRPr="00466E30">
        <w:rPr>
          <w:lang w:val="en-US"/>
        </w:rPr>
        <w:t xml:space="preserve">, then the </w:t>
      </w:r>
      <w:r w:rsidRPr="00466E30">
        <w:t>configuration management server shall return an HTTP 409 (Conflict) response including the XCAP error element &lt;constraint-failure&gt;. If included, the "phrase" attribute should be set to "semantic error".</w:t>
      </w:r>
    </w:p>
    <w:p w14:paraId="19C6B46C" w14:textId="77777777" w:rsidR="000D0B23" w:rsidRPr="00CF2BA9" w:rsidRDefault="000D0B23" w:rsidP="000D0B23">
      <w:r w:rsidRPr="00CF2BA9">
        <w:t xml:space="preserve">If the </w:t>
      </w:r>
      <w:r w:rsidRPr="00CF2BA9">
        <w:rPr>
          <w:lang w:val="en-US"/>
        </w:rPr>
        <w:t>&lt;</w:t>
      </w:r>
      <w:r>
        <w:rPr>
          <w:lang w:val="en-US"/>
        </w:rPr>
        <w:t>Server-URI</w:t>
      </w:r>
      <w:r w:rsidRPr="00CF2BA9">
        <w:rPr>
          <w:lang w:val="en-US"/>
        </w:rPr>
        <w:t>&gt; element</w:t>
      </w:r>
      <w:r w:rsidRPr="00CF2BA9">
        <w:t xml:space="preserve"> of the </w:t>
      </w:r>
      <w:r>
        <w:rPr>
          <w:lang w:val="en-US"/>
        </w:rPr>
        <w:t>&lt;MCVideo-Service-Details</w:t>
      </w:r>
      <w:r>
        <w:t>&gt;</w:t>
      </w:r>
      <w:r>
        <w:rPr>
          <w:lang w:val="en-US"/>
        </w:rPr>
        <w:t xml:space="preserve"> </w:t>
      </w:r>
      <w:r w:rsidRPr="00CF2BA9">
        <w:t>element</w:t>
      </w:r>
      <w:r>
        <w:t xml:space="preserve"> of the &lt;MCVideo-Service-Details&gt; element</w:t>
      </w:r>
      <w:r w:rsidRPr="00CF2BA9">
        <w:rPr>
          <w:rFonts w:hint="eastAsia"/>
          <w:lang w:eastAsia="ko-KR"/>
        </w:rPr>
        <w:t xml:space="preserve"> </w:t>
      </w:r>
      <w:r w:rsidRPr="00CE2B71">
        <w:t>of the</w:t>
      </w:r>
      <w:r>
        <w:t xml:space="preserve"> &lt;anyExt&gt; element</w:t>
      </w:r>
      <w:r w:rsidRPr="00FD64D5">
        <w:rPr>
          <w:lang w:val="en-US"/>
        </w:rPr>
        <w:t xml:space="preserve"> </w:t>
      </w:r>
      <w:r w:rsidRPr="00CE2B71">
        <w:t>of the &lt;OnNetwork&gt; element</w:t>
      </w:r>
      <w:r w:rsidRPr="00CF2BA9">
        <w:rPr>
          <w:lang w:eastAsia="ko-KR"/>
        </w:rPr>
        <w:t xml:space="preserve"> does not conform to</w:t>
      </w:r>
      <w:r w:rsidRPr="00CF2BA9">
        <w:rPr>
          <w:rFonts w:hint="eastAsia"/>
          <w:lang w:eastAsia="ko-KR"/>
        </w:rPr>
        <w:t xml:space="preserve"> a </w:t>
      </w:r>
      <w:r w:rsidRPr="00CF2BA9">
        <w:rPr>
          <w:lang w:eastAsia="ko-KR"/>
        </w:rPr>
        <w:t xml:space="preserve">valid </w:t>
      </w:r>
      <w:r w:rsidRPr="00CF2BA9">
        <w:rPr>
          <w:rFonts w:hint="eastAsia"/>
          <w:lang w:eastAsia="ko-KR"/>
        </w:rPr>
        <w:t xml:space="preserve">URI </w:t>
      </w:r>
      <w:r w:rsidRPr="00CF2BA9">
        <w:t xml:space="preserve">as specified in </w:t>
      </w:r>
      <w:r w:rsidRPr="00C13C61">
        <w:lastRenderedPageBreak/>
        <w:t>IETF RFC 3986</w:t>
      </w:r>
      <w:r w:rsidRPr="00CF2BA9">
        <w:t> </w:t>
      </w:r>
      <w:r>
        <w:t>[21]</w:t>
      </w:r>
      <w:r w:rsidRPr="00CF2BA9">
        <w:t xml:space="preserve">, then </w:t>
      </w:r>
      <w:r w:rsidRPr="00CF2BA9">
        <w:rPr>
          <w:lang w:val="en-US"/>
        </w:rPr>
        <w:t xml:space="preserve">the </w:t>
      </w:r>
      <w:r w:rsidRPr="00CF2BA9">
        <w:t xml:space="preserve">configuration management server shall return an HTTP 409 (Conflict) response including the XCAP error element &lt;constraint-failure&gt;. If included, the "phrase" attribute should be set to "syntactically incorrect </w:t>
      </w:r>
      <w:r>
        <w:t>MCVideo</w:t>
      </w:r>
      <w:r w:rsidRPr="00CF2BA9">
        <w:t xml:space="preserve"> server URI".</w:t>
      </w:r>
    </w:p>
    <w:p w14:paraId="77044369" w14:textId="77777777" w:rsidR="000D0B23" w:rsidRPr="00CF2BA9" w:rsidRDefault="000D0B23" w:rsidP="000D0B23">
      <w:r w:rsidRPr="00466E30">
        <w:rPr>
          <w:lang w:val="en-US"/>
        </w:rPr>
        <w:t xml:space="preserve">If the </w:t>
      </w:r>
      <w:r>
        <w:rPr>
          <w:lang w:val="en-US"/>
        </w:rPr>
        <w:t xml:space="preserve">&lt;IPv6-Required&gt; element </w:t>
      </w:r>
      <w:r w:rsidRPr="00466E30">
        <w:rPr>
          <w:lang w:val="en-US"/>
        </w:rPr>
        <w:t>of the</w:t>
      </w:r>
      <w:r>
        <w:rPr>
          <w:lang w:val="en-US"/>
        </w:rPr>
        <w:t xml:space="preserve"> </w:t>
      </w:r>
      <w:r w:rsidRPr="00466E30">
        <w:rPr>
          <w:lang w:val="en-US"/>
        </w:rPr>
        <w:t>&lt;</w:t>
      </w:r>
      <w:r>
        <w:rPr>
          <w:lang w:val="en-US"/>
        </w:rPr>
        <w:t>MCData-Service-Details</w:t>
      </w:r>
      <w:r w:rsidRPr="00466E30">
        <w:rPr>
          <w:lang w:val="en-US"/>
        </w:rPr>
        <w:t xml:space="preserve">&gt; </w:t>
      </w:r>
      <w:r w:rsidRPr="00FD64D5">
        <w:rPr>
          <w:lang w:val="en-US"/>
        </w:rPr>
        <w:t xml:space="preserve">element </w:t>
      </w:r>
      <w:r w:rsidRPr="00CE2B71">
        <w:t>of the</w:t>
      </w:r>
      <w:r>
        <w:t xml:space="preserve"> &lt;anyExt&gt; element</w:t>
      </w:r>
      <w:r w:rsidRPr="00FD64D5">
        <w:rPr>
          <w:lang w:val="en-US"/>
        </w:rPr>
        <w:t xml:space="preserve"> </w:t>
      </w:r>
      <w:r w:rsidRPr="00CE2B71">
        <w:t>of the &lt;OnNetwork&gt; element</w:t>
      </w:r>
      <w:r>
        <w:rPr>
          <w:lang w:val="en-US"/>
        </w:rPr>
        <w:t xml:space="preserve"> does not </w:t>
      </w:r>
      <w:r w:rsidRPr="00FD64D5">
        <w:rPr>
          <w:lang w:val="en-US"/>
        </w:rPr>
        <w:t xml:space="preserve">contain a value </w:t>
      </w:r>
      <w:r>
        <w:rPr>
          <w:lang w:val="en-US"/>
        </w:rPr>
        <w:t xml:space="preserve">of </w:t>
      </w:r>
      <w:r w:rsidRPr="009F2541">
        <w:t>"</w:t>
      </w:r>
      <w:r>
        <w:rPr>
          <w:lang w:val="en-US"/>
        </w:rPr>
        <w:t>true</w:t>
      </w:r>
      <w:r w:rsidRPr="009F2541">
        <w:t>"</w:t>
      </w:r>
      <w:r>
        <w:t xml:space="preserve"> or </w:t>
      </w:r>
      <w:r w:rsidRPr="009F2541">
        <w:t>"</w:t>
      </w:r>
      <w:r>
        <w:rPr>
          <w:lang w:val="en-US"/>
        </w:rPr>
        <w:t>false"</w:t>
      </w:r>
      <w:r w:rsidRPr="00466E30">
        <w:rPr>
          <w:lang w:val="en-US"/>
        </w:rPr>
        <w:t xml:space="preserve">, then the </w:t>
      </w:r>
      <w:r w:rsidRPr="00466E30">
        <w:t>configuration management server shall return an HTTP 409 (Conflict) response including the XCAP error element &lt;constraint-failure&gt;. If included, the "phrase" attribute should be set to "semantic error".</w:t>
      </w:r>
    </w:p>
    <w:p w14:paraId="799B0B7A" w14:textId="77777777" w:rsidR="000D0B23" w:rsidRPr="00C13C61" w:rsidRDefault="000D0B23" w:rsidP="000D0B23">
      <w:pPr>
        <w:rPr>
          <w:lang w:val="en-US"/>
        </w:rPr>
      </w:pPr>
      <w:r w:rsidRPr="00CF2BA9">
        <w:t xml:space="preserve">If the </w:t>
      </w:r>
      <w:r w:rsidRPr="00CF2BA9">
        <w:rPr>
          <w:lang w:val="en-US"/>
        </w:rPr>
        <w:t>&lt;</w:t>
      </w:r>
      <w:r>
        <w:rPr>
          <w:lang w:val="en-US"/>
        </w:rPr>
        <w:t>Server-URI</w:t>
      </w:r>
      <w:r w:rsidRPr="00CF2BA9">
        <w:rPr>
          <w:lang w:val="en-US"/>
        </w:rPr>
        <w:t>&gt; element</w:t>
      </w:r>
      <w:r>
        <w:t xml:space="preserve"> of the </w:t>
      </w:r>
      <w:r w:rsidRPr="00466E30">
        <w:rPr>
          <w:lang w:val="en-US"/>
        </w:rPr>
        <w:t>&lt;</w:t>
      </w:r>
      <w:r>
        <w:rPr>
          <w:lang w:val="en-US"/>
        </w:rPr>
        <w:t>MCData-Service-Details</w:t>
      </w:r>
      <w:r w:rsidRPr="00466E30">
        <w:rPr>
          <w:lang w:val="en-US"/>
        </w:rPr>
        <w:t>&gt;</w:t>
      </w:r>
      <w:r w:rsidRPr="00CF2BA9">
        <w:t xml:space="preserve"> element</w:t>
      </w:r>
      <w:r>
        <w:t xml:space="preserve"> of the &lt;MCData-Service-Details&gt; element</w:t>
      </w:r>
      <w:r w:rsidRPr="00CF2BA9">
        <w:rPr>
          <w:rFonts w:hint="eastAsia"/>
          <w:lang w:eastAsia="ko-KR"/>
        </w:rPr>
        <w:t xml:space="preserve"> </w:t>
      </w:r>
      <w:r w:rsidRPr="00CE2B71">
        <w:t>of the</w:t>
      </w:r>
      <w:r>
        <w:t xml:space="preserve"> &lt;anyExt&gt; element</w:t>
      </w:r>
      <w:r w:rsidRPr="00FD64D5">
        <w:rPr>
          <w:lang w:val="en-US"/>
        </w:rPr>
        <w:t xml:space="preserve"> </w:t>
      </w:r>
      <w:r w:rsidRPr="00CE2B71">
        <w:t>of the &lt;OnNetwork&gt; element</w:t>
      </w:r>
      <w:r w:rsidRPr="00CF2BA9">
        <w:rPr>
          <w:lang w:eastAsia="ko-KR"/>
        </w:rPr>
        <w:t xml:space="preserve"> does not conform to</w:t>
      </w:r>
      <w:r w:rsidRPr="00CF2BA9">
        <w:rPr>
          <w:rFonts w:hint="eastAsia"/>
          <w:lang w:eastAsia="ko-KR"/>
        </w:rPr>
        <w:t xml:space="preserve"> a </w:t>
      </w:r>
      <w:r w:rsidRPr="00CF2BA9">
        <w:rPr>
          <w:lang w:eastAsia="ko-KR"/>
        </w:rPr>
        <w:t xml:space="preserve">valid </w:t>
      </w:r>
      <w:r w:rsidRPr="00CF2BA9">
        <w:rPr>
          <w:rFonts w:hint="eastAsia"/>
          <w:lang w:eastAsia="ko-KR"/>
        </w:rPr>
        <w:t xml:space="preserve">URI </w:t>
      </w:r>
      <w:r w:rsidRPr="00CF2BA9">
        <w:t xml:space="preserve">as specified in </w:t>
      </w:r>
      <w:r w:rsidRPr="00C13C61">
        <w:t>IETF RFC 3986</w:t>
      </w:r>
      <w:r w:rsidRPr="00CF2BA9">
        <w:t> </w:t>
      </w:r>
      <w:r>
        <w:t>[21]</w:t>
      </w:r>
      <w:r w:rsidRPr="00CF2BA9">
        <w:t xml:space="preserve">, then </w:t>
      </w:r>
      <w:r w:rsidRPr="00CF2BA9">
        <w:rPr>
          <w:lang w:val="en-US"/>
        </w:rPr>
        <w:t xml:space="preserve">the </w:t>
      </w:r>
      <w:r w:rsidRPr="00CF2BA9">
        <w:t xml:space="preserve">configuration management server shall return an HTTP 409 (Conflict) response including the XCAP error element &lt;constraint-failure&gt;. If included, the "phrase" attribute should be set to "syntactically incorrect </w:t>
      </w:r>
      <w:r>
        <w:t>MCData</w:t>
      </w:r>
      <w:r w:rsidRPr="00CF2BA9">
        <w:t xml:space="preserve"> server URI".</w:t>
      </w:r>
    </w:p>
    <w:p w14:paraId="4C143CBC" w14:textId="77777777" w:rsidR="000D0B23" w:rsidRPr="00CF2BA9" w:rsidRDefault="000D0B23" w:rsidP="000D0B23">
      <w:r w:rsidRPr="00CF2BA9">
        <w:t xml:space="preserve">If the </w:t>
      </w:r>
      <w:r w:rsidRPr="00CF2BA9">
        <w:rPr>
          <w:lang w:val="en-US"/>
        </w:rPr>
        <w:t>"PLMN" attribute of the &lt;HPLMN&gt; element</w:t>
      </w:r>
      <w:ins w:id="250" w:author="Ericsson J before CT1#127-bis-e" w:date="2020-12-10T20:00:00Z">
        <w:r>
          <w:rPr>
            <w:lang w:val="en-US"/>
          </w:rPr>
          <w:t xml:space="preserve"> of the &lt;</w:t>
        </w:r>
      </w:ins>
      <w:ins w:id="251" w:author="Ericsson J before CT1#127-bis-e" w:date="2020-12-10T20:05:00Z">
        <w:r>
          <w:rPr>
            <w:lang w:val="en-US"/>
          </w:rPr>
          <w:t>o</w:t>
        </w:r>
      </w:ins>
      <w:ins w:id="252" w:author="Ericsson J before CT1#127-bis-e" w:date="2020-12-10T20:00:00Z">
        <w:r>
          <w:rPr>
            <w:lang w:val="en-US"/>
          </w:rPr>
          <w:t>n-network&gt; element</w:t>
        </w:r>
      </w:ins>
      <w:r w:rsidRPr="00CF2BA9">
        <w:rPr>
          <w:lang w:val="en-US"/>
        </w:rPr>
        <w:t xml:space="preserve"> does not conform to the syntax of a valid PLMN code as </w:t>
      </w:r>
      <w:r w:rsidRPr="00CF2BA9">
        <w:t xml:space="preserve">defined in </w:t>
      </w:r>
      <w:r w:rsidRPr="00C13C61">
        <w:t>3GPP TS 23.003</w:t>
      </w:r>
      <w:r>
        <w:t> [16]</w:t>
      </w:r>
      <w:r w:rsidRPr="00CF2BA9">
        <w:t xml:space="preserve"> 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"syntactically incorrect HPLMN value".</w:t>
      </w:r>
    </w:p>
    <w:p w14:paraId="3F6AC40D" w14:textId="77777777" w:rsidR="000D0B23" w:rsidRDefault="000D0B23" w:rsidP="000D0B23">
      <w:pPr>
        <w:rPr>
          <w:ins w:id="253" w:author="Ericsson J before CT1#127-bis-e" w:date="2020-12-10T20:01:00Z"/>
          <w:lang w:val="en-US"/>
        </w:rPr>
      </w:pPr>
      <w:r w:rsidRPr="00CF2BA9">
        <w:t xml:space="preserve">If the </w:t>
      </w:r>
      <w:r w:rsidRPr="00CF2BA9">
        <w:rPr>
          <w:lang w:val="en-US"/>
        </w:rPr>
        <w:t xml:space="preserve">"PLMN" attribute of a &lt;VPLMN&gt; element </w:t>
      </w:r>
      <w:ins w:id="254" w:author="Ericsson J before CT1#127-bis-e" w:date="2020-12-10T20:00:00Z">
        <w:r>
          <w:rPr>
            <w:lang w:val="en-US"/>
          </w:rPr>
          <w:t>of the &lt;HPLMN&gt; eleme</w:t>
        </w:r>
      </w:ins>
      <w:ins w:id="255" w:author="Ericsson J before CT1#127-bis-e" w:date="2020-12-10T20:01:00Z">
        <w:r>
          <w:rPr>
            <w:lang w:val="en-US"/>
          </w:rPr>
          <w:t>nt of the &lt;</w:t>
        </w:r>
      </w:ins>
      <w:ins w:id="256" w:author="Ericsson J before CT1#127-bis-e" w:date="2020-12-10T20:05:00Z">
        <w:r>
          <w:rPr>
            <w:lang w:val="en-US"/>
          </w:rPr>
          <w:t>o</w:t>
        </w:r>
      </w:ins>
      <w:ins w:id="257" w:author="Ericsson J before CT1#127-bis-e" w:date="2020-12-10T20:01:00Z">
        <w:r>
          <w:rPr>
            <w:lang w:val="en-US"/>
          </w:rPr>
          <w:t xml:space="preserve">n-network&gt; element </w:t>
        </w:r>
      </w:ins>
      <w:r w:rsidRPr="00CF2BA9">
        <w:rPr>
          <w:lang w:val="en-US"/>
        </w:rPr>
        <w:t xml:space="preserve">does not conform to the syntax of a valid PLMN code as </w:t>
      </w:r>
      <w:r w:rsidRPr="00CF2BA9">
        <w:t xml:space="preserve">defined in </w:t>
      </w:r>
      <w:r w:rsidRPr="00C13C61">
        <w:t>3GPP TS 23.003</w:t>
      </w:r>
      <w:r>
        <w:t xml:space="preserve"> [16] </w:t>
      </w:r>
      <w:r w:rsidRPr="00CF2BA9">
        <w:t xml:space="preserve">then </w:t>
      </w:r>
      <w:r w:rsidRPr="00CF2BA9">
        <w:rPr>
          <w:lang w:val="en-US"/>
        </w:rPr>
        <w:t xml:space="preserve">the </w:t>
      </w:r>
      <w:r w:rsidRPr="00CF2BA9">
        <w:t xml:space="preserve">configuration management server shall return an HTTP 409 (Conflict) response including the XCAP error element &lt;constraint-failure&gt;. If included, the "phrase" attribute should be set to "syntactically incorrect VPLMN value" and also contain the contents of the non-conformant </w:t>
      </w:r>
      <w:r w:rsidRPr="00CF2BA9">
        <w:rPr>
          <w:lang w:val="en-US"/>
        </w:rPr>
        <w:t>"PLMN" attribute.</w:t>
      </w:r>
    </w:p>
    <w:p w14:paraId="5096E975" w14:textId="22EB48DA" w:rsidR="008C6E22" w:rsidRDefault="000D0B23" w:rsidP="000D0B23">
      <w:pPr>
        <w:rPr>
          <w:ins w:id="258" w:author="Ericsson J before CT1#127-bis-e" w:date="2021-01-14T14:43:00Z"/>
          <w:lang w:val="en-US"/>
        </w:rPr>
      </w:pPr>
      <w:ins w:id="259" w:author="Ericsson J before CT1#127-bis-e" w:date="2020-12-10T20:02:00Z">
        <w:r>
          <w:rPr>
            <w:lang w:val="en-US"/>
          </w:rPr>
          <w:t>If</w:t>
        </w:r>
      </w:ins>
      <w:ins w:id="260" w:author="Ericsson J before CT1#127-bis-e" w:date="2021-01-14T14:54:00Z">
        <w:r w:rsidR="0022334B">
          <w:rPr>
            <w:lang w:val="en-US"/>
          </w:rPr>
          <w:t xml:space="preserve"> the &lt;Apn-Name&gt; element </w:t>
        </w:r>
        <w:r w:rsidR="0022334B">
          <w:t>of</w:t>
        </w:r>
      </w:ins>
      <w:ins w:id="261" w:author="Ericsson J in CT1#127-bis-e" w:date="2021-01-27T23:46:00Z">
        <w:r w:rsidR="00427649">
          <w:t xml:space="preserve"> one ore more of:</w:t>
        </w:r>
      </w:ins>
    </w:p>
    <w:p w14:paraId="3AFEE7D5" w14:textId="5C993229" w:rsidR="008C6E22" w:rsidRDefault="0022334B">
      <w:pPr>
        <w:pStyle w:val="B1"/>
        <w:rPr>
          <w:ins w:id="262" w:author="Ericsson J before CT1#127-bis-e" w:date="2021-01-14T14:43:00Z"/>
          <w:lang w:val="en-US"/>
        </w:rPr>
        <w:pPrChange w:id="263" w:author="Ericsson J before CT1#127-bis-e" w:date="2021-01-14T14:45:00Z">
          <w:pPr/>
        </w:pPrChange>
      </w:pPr>
      <w:ins w:id="264" w:author="Ericsson J before CT1#127-bis-e" w:date="2021-01-14T14:55:00Z">
        <w:r>
          <w:rPr>
            <w:lang w:val="en-US"/>
          </w:rPr>
          <w:t>a)</w:t>
        </w:r>
      </w:ins>
      <w:ins w:id="265" w:author="Ericsson J before CT1#127-bis-e" w:date="2021-01-14T14:43:00Z">
        <w:r w:rsidR="008C6E22">
          <w:rPr>
            <w:lang w:val="en-US"/>
          </w:rPr>
          <w:tab/>
        </w:r>
      </w:ins>
      <w:ins w:id="266" w:author="Ericsson J before CT1#127-bis-e" w:date="2020-12-10T20:03:00Z">
        <w:r w:rsidR="000D0B23">
          <w:t>the &lt;MC</w:t>
        </w:r>
      </w:ins>
      <w:ins w:id="267" w:author="Ericsson J before CT1#127-bis-e" w:date="2021-01-12T21:32:00Z">
        <w:r w:rsidR="000B42D1">
          <w:t>PTT</w:t>
        </w:r>
      </w:ins>
      <w:ins w:id="268" w:author="Ericsson J before CT1#127-bis-e" w:date="2020-12-10T20:03:00Z">
        <w:r w:rsidR="000D0B23">
          <w:t xml:space="preserve">Pdn-Info&gt; element of the </w:t>
        </w:r>
      </w:ins>
      <w:ins w:id="269" w:author="Ericsson J before CT1#127-bis-e" w:date="2020-12-11T16:32:00Z">
        <w:r w:rsidR="00BD7D29">
          <w:t xml:space="preserve">&lt;anyExt&gt; element of the </w:t>
        </w:r>
      </w:ins>
      <w:ins w:id="270" w:author="Ericsson J before CT1#127-bis-e" w:date="2020-12-10T20:04:00Z">
        <w:r w:rsidR="000D0B23">
          <w:rPr>
            <w:lang w:val="en-US"/>
          </w:rPr>
          <w:t>&lt;</w:t>
        </w:r>
      </w:ins>
      <w:ins w:id="271" w:author="Ericsson J before CT1#127-bis-e" w:date="2020-12-10T20:07:00Z">
        <w:r w:rsidR="000D0B23">
          <w:rPr>
            <w:lang w:val="en-US"/>
          </w:rPr>
          <w:t>o</w:t>
        </w:r>
      </w:ins>
      <w:ins w:id="272" w:author="Ericsson J before CT1#127-bis-e" w:date="2020-12-10T20:04:00Z">
        <w:r w:rsidR="000D0B23">
          <w:rPr>
            <w:lang w:val="en-US"/>
          </w:rPr>
          <w:t>n-network&gt; element</w:t>
        </w:r>
      </w:ins>
      <w:ins w:id="273" w:author="Ericsson J before CT1#127-bis-e" w:date="2021-01-14T14:43:00Z">
        <w:r w:rsidR="008C6E22">
          <w:rPr>
            <w:lang w:val="en-US"/>
          </w:rPr>
          <w:t>;</w:t>
        </w:r>
      </w:ins>
    </w:p>
    <w:p w14:paraId="3AEB6063" w14:textId="378D685B" w:rsidR="008C6E22" w:rsidRDefault="0022334B" w:rsidP="008C6E22">
      <w:pPr>
        <w:pStyle w:val="B1"/>
        <w:rPr>
          <w:ins w:id="274" w:author="Ericsson J before CT1#127-bis-e" w:date="2021-01-14T14:45:00Z"/>
          <w:lang w:val="en-US"/>
        </w:rPr>
      </w:pPr>
      <w:ins w:id="275" w:author="Ericsson J before CT1#127-bis-e" w:date="2021-01-14T14:55:00Z">
        <w:r>
          <w:rPr>
            <w:lang w:val="en-US"/>
          </w:rPr>
          <w:t>b)</w:t>
        </w:r>
      </w:ins>
      <w:ins w:id="276" w:author="Ericsson J before CT1#127-bis-e" w:date="2021-01-14T14:44:00Z">
        <w:r w:rsidR="008C6E22">
          <w:rPr>
            <w:lang w:val="en-US"/>
          </w:rPr>
          <w:tab/>
        </w:r>
      </w:ins>
      <w:ins w:id="277" w:author="Ericsson J before CT1#127-bis-e" w:date="2021-01-12T21:31:00Z">
        <w:r w:rsidR="000B42D1">
          <w:t>the &lt;MC</w:t>
        </w:r>
      </w:ins>
      <w:ins w:id="278" w:author="Ericsson J before CT1#127-bis-e" w:date="2021-01-12T21:32:00Z">
        <w:r w:rsidR="000B42D1">
          <w:t>Video</w:t>
        </w:r>
      </w:ins>
      <w:ins w:id="279" w:author="Ericsson J before CT1#127-bis-e" w:date="2021-01-12T21:31:00Z">
        <w:r w:rsidR="000B42D1">
          <w:t xml:space="preserve">Pdn-Info&gt; element of the &lt;anyExt&gt; element of the </w:t>
        </w:r>
        <w:r w:rsidR="000B42D1">
          <w:rPr>
            <w:lang w:val="en-US"/>
          </w:rPr>
          <w:t>&lt;on-network&gt; element</w:t>
        </w:r>
      </w:ins>
      <w:ins w:id="280" w:author="Ericsson J before CT1#127-bis-e" w:date="2021-01-14T14:45:00Z">
        <w:r w:rsidR="008C6E22">
          <w:rPr>
            <w:lang w:val="en-US"/>
          </w:rPr>
          <w:t>;</w:t>
        </w:r>
      </w:ins>
    </w:p>
    <w:p w14:paraId="20CA9024" w14:textId="44823137" w:rsidR="008C6E22" w:rsidRDefault="0022334B" w:rsidP="008C6E22">
      <w:pPr>
        <w:pStyle w:val="B1"/>
        <w:rPr>
          <w:ins w:id="281" w:author="Ericsson J before CT1#127-bis-e" w:date="2021-01-14T14:45:00Z"/>
          <w:lang w:val="en-US"/>
        </w:rPr>
      </w:pPr>
      <w:ins w:id="282" w:author="Ericsson J before CT1#127-bis-e" w:date="2021-01-14T14:55:00Z">
        <w:r>
          <w:rPr>
            <w:lang w:val="en-US"/>
          </w:rPr>
          <w:t>c)</w:t>
        </w:r>
      </w:ins>
      <w:ins w:id="283" w:author="Ericsson J before CT1#127-bis-e" w:date="2021-01-14T14:45:00Z">
        <w:r w:rsidR="008C6E22">
          <w:rPr>
            <w:lang w:val="en-US"/>
          </w:rPr>
          <w:tab/>
        </w:r>
      </w:ins>
      <w:ins w:id="284" w:author="Ericsson J before CT1#127-bis-e" w:date="2021-01-12T21:32:00Z">
        <w:r w:rsidR="000B42D1">
          <w:t xml:space="preserve">the &lt;MCDataPdn-Info&gt; element of the &lt;anyExt&gt; element of the </w:t>
        </w:r>
        <w:r w:rsidR="000B42D1">
          <w:rPr>
            <w:lang w:val="en-US"/>
          </w:rPr>
          <w:t>&lt;on-network&gt; element</w:t>
        </w:r>
      </w:ins>
      <w:ins w:id="285" w:author="Ericsson J before CT1#127-bis-e" w:date="2021-01-14T14:45:00Z">
        <w:r w:rsidR="008C6E22">
          <w:rPr>
            <w:lang w:val="en-US"/>
          </w:rPr>
          <w:t>;</w:t>
        </w:r>
      </w:ins>
    </w:p>
    <w:p w14:paraId="2B91CB06" w14:textId="6E2B034F" w:rsidR="008C6E22" w:rsidRDefault="0022334B" w:rsidP="008C6E22">
      <w:pPr>
        <w:pStyle w:val="B1"/>
        <w:rPr>
          <w:ins w:id="286" w:author="Ericsson J before CT1#127-bis-e" w:date="2021-01-14T14:46:00Z"/>
          <w:lang w:val="en-US"/>
        </w:rPr>
      </w:pPr>
      <w:ins w:id="287" w:author="Ericsson J before CT1#127-bis-e" w:date="2021-01-14T14:55:00Z">
        <w:r>
          <w:rPr>
            <w:lang w:val="en-US"/>
          </w:rPr>
          <w:t>d)</w:t>
        </w:r>
      </w:ins>
      <w:ins w:id="288" w:author="Ericsson J before CT1#127-bis-e" w:date="2021-01-14T14:45:00Z">
        <w:r w:rsidR="008C6E22">
          <w:rPr>
            <w:lang w:val="en-US"/>
          </w:rPr>
          <w:tab/>
        </w:r>
      </w:ins>
      <w:ins w:id="289" w:author="Ericsson J before CT1#127-bis-e" w:date="2020-12-10T20:07:00Z">
        <w:r w:rsidR="000D0B23">
          <w:t>the &lt;</w:t>
        </w:r>
      </w:ins>
      <w:ins w:id="290" w:author="Ericsson J before CT1#127-bis-e" w:date="2020-12-10T20:08:00Z">
        <w:r w:rsidR="000D0B23">
          <w:t>MCCommonCorePdn-Info</w:t>
        </w:r>
      </w:ins>
      <w:ins w:id="291" w:author="Ericsson J before CT1#127-bis-e" w:date="2020-12-10T20:07:00Z">
        <w:r w:rsidR="000D0B23">
          <w:t xml:space="preserve">&gt; element </w:t>
        </w:r>
      </w:ins>
      <w:ins w:id="292" w:author="Ericsson J before CT1#127-bis-e" w:date="2020-12-11T16:33:00Z">
        <w:r w:rsidR="00BD7D29">
          <w:t xml:space="preserve">of the &lt;anyExt&gt; element </w:t>
        </w:r>
      </w:ins>
      <w:ins w:id="293" w:author="Ericsson J before CT1#127-bis-e" w:date="2020-12-10T20:07:00Z">
        <w:r w:rsidR="000D0B23">
          <w:t xml:space="preserve">of the </w:t>
        </w:r>
        <w:r w:rsidR="000D0B23">
          <w:rPr>
            <w:lang w:val="en-US"/>
          </w:rPr>
          <w:t>&lt;</w:t>
        </w:r>
      </w:ins>
      <w:ins w:id="294" w:author="Ericsson J before CT1#127-bis-e" w:date="2020-12-11T16:33:00Z">
        <w:r w:rsidR="00BD7D29">
          <w:rPr>
            <w:lang w:val="en-US"/>
          </w:rPr>
          <w:t>o</w:t>
        </w:r>
      </w:ins>
      <w:ins w:id="295" w:author="Ericsson J before CT1#127-bis-e" w:date="2020-12-10T20:07:00Z">
        <w:r w:rsidR="000D0B23">
          <w:rPr>
            <w:lang w:val="en-US"/>
          </w:rPr>
          <w:t>n-network&gt; element</w:t>
        </w:r>
      </w:ins>
      <w:ins w:id="296" w:author="Ericsson J before CT1#127-bis-e" w:date="2021-01-14T14:46:00Z">
        <w:r w:rsidR="008C6E22">
          <w:rPr>
            <w:lang w:val="en-US"/>
          </w:rPr>
          <w:t>;</w:t>
        </w:r>
      </w:ins>
      <w:ins w:id="297" w:author="Ericsson J before CT1#127-bis-e" w:date="2021-01-14T14:47:00Z">
        <w:r w:rsidR="008C6E22">
          <w:rPr>
            <w:lang w:val="en-US"/>
          </w:rPr>
          <w:t xml:space="preserve"> or</w:t>
        </w:r>
      </w:ins>
    </w:p>
    <w:p w14:paraId="742DC630" w14:textId="18FA2700" w:rsidR="008C6E22" w:rsidRDefault="0022334B" w:rsidP="008C6E22">
      <w:pPr>
        <w:pStyle w:val="B1"/>
        <w:rPr>
          <w:ins w:id="298" w:author="Ericsson J before CT1#127-bis-e" w:date="2021-01-14T14:48:00Z"/>
          <w:lang w:val="en-US"/>
        </w:rPr>
      </w:pPr>
      <w:ins w:id="299" w:author="Ericsson J before CT1#127-bis-e" w:date="2021-01-14T14:55:00Z">
        <w:r>
          <w:rPr>
            <w:lang w:val="en-US"/>
          </w:rPr>
          <w:t>e)</w:t>
        </w:r>
      </w:ins>
      <w:ins w:id="300" w:author="Ericsson J before CT1#127-bis-e" w:date="2021-01-14T14:46:00Z">
        <w:r w:rsidR="008C6E22">
          <w:rPr>
            <w:lang w:val="en-US"/>
          </w:rPr>
          <w:tab/>
        </w:r>
      </w:ins>
      <w:ins w:id="301" w:author="Ericsson J before CT1#127-bis-e" w:date="2020-12-10T20:08:00Z">
        <w:r w:rsidR="000D0B23">
          <w:t xml:space="preserve">the &lt;MCIdMPdn-Info&gt; element </w:t>
        </w:r>
      </w:ins>
      <w:ins w:id="302" w:author="Ericsson J before CT1#127-bis-e" w:date="2020-12-11T16:33:00Z">
        <w:r w:rsidR="00BD7D29">
          <w:t xml:space="preserve">of the &lt;anyExt&gt; element </w:t>
        </w:r>
      </w:ins>
      <w:ins w:id="303" w:author="Ericsson J before CT1#127-bis-e" w:date="2020-12-10T20:08:00Z">
        <w:r w:rsidR="000D0B23">
          <w:t xml:space="preserve">of the </w:t>
        </w:r>
        <w:r w:rsidR="000D0B23">
          <w:rPr>
            <w:lang w:val="en-US"/>
          </w:rPr>
          <w:t>&lt;on-network&gt; element</w:t>
        </w:r>
      </w:ins>
      <w:ins w:id="304" w:author="Ericsson J before CT1#127-bis-e" w:date="2021-01-14T14:48:00Z">
        <w:r w:rsidR="008C6E22">
          <w:rPr>
            <w:lang w:val="en-US"/>
          </w:rPr>
          <w:t>;</w:t>
        </w:r>
      </w:ins>
    </w:p>
    <w:p w14:paraId="7DEFF2B2" w14:textId="2A3F3206" w:rsidR="000D0B23" w:rsidRPr="00CF2BA9" w:rsidRDefault="000D0B23" w:rsidP="008C6E22">
      <w:ins w:id="305" w:author="Ericsson J before CT1#127-bis-e" w:date="2020-12-10T20:09:00Z">
        <w:r>
          <w:rPr>
            <w:lang w:val="en-US"/>
          </w:rPr>
          <w:t xml:space="preserve">do not contain a </w:t>
        </w:r>
      </w:ins>
      <w:ins w:id="306" w:author="Ericsson J before CT1#127-bis-e" w:date="2020-12-10T20:11:00Z">
        <w:r>
          <w:rPr>
            <w:lang w:val="en-US"/>
          </w:rPr>
          <w:t>syntact</w:t>
        </w:r>
      </w:ins>
      <w:ins w:id="307" w:author="Ericsson J before CT1#127-bis-e" w:date="2020-12-10T20:12:00Z">
        <w:r>
          <w:rPr>
            <w:lang w:val="en-US"/>
          </w:rPr>
          <w:t xml:space="preserve">ically </w:t>
        </w:r>
      </w:ins>
      <w:ins w:id="308" w:author="Ericsson J before CT1#127-bis-e" w:date="2020-12-10T20:09:00Z">
        <w:r>
          <w:rPr>
            <w:lang w:val="en-US"/>
          </w:rPr>
          <w:t>valid APN as specified in 3GPP TS </w:t>
        </w:r>
      </w:ins>
      <w:ins w:id="309" w:author="Ericsson J before CT1#127-bis-e" w:date="2020-12-10T20:10:00Z">
        <w:r w:rsidRPr="00C13C61">
          <w:t>23.003</w:t>
        </w:r>
        <w:r>
          <w:t> [16]</w:t>
        </w:r>
      </w:ins>
      <w:ins w:id="310" w:author="Ericsson J before CT1#127-bis-e" w:date="2021-01-14T14:49:00Z">
        <w:r w:rsidR="008C6E22">
          <w:t>,</w:t>
        </w:r>
      </w:ins>
      <w:ins w:id="311" w:author="Ericsson J before CT1#127-bis-e" w:date="2020-12-10T20:10:00Z">
        <w:r>
          <w:t xml:space="preserve"> </w:t>
        </w:r>
        <w:r w:rsidRPr="00CF2BA9">
          <w:t xml:space="preserve">then </w:t>
        </w:r>
        <w:r w:rsidRPr="00CF2BA9">
          <w:rPr>
            <w:lang w:val="en-US"/>
          </w:rPr>
          <w:t xml:space="preserve">the </w:t>
        </w:r>
        <w:r w:rsidRPr="00CF2BA9">
          <w:t xml:space="preserve">configuration management server shall return an HTTP 409 (Conflict) response including the XCAP error element &lt;constraint-failure&gt;. If included, the "phrase" attribute should be set to "syntactically incorrect </w:t>
        </w:r>
        <w:r>
          <w:t>APN</w:t>
        </w:r>
        <w:r w:rsidRPr="00CF2BA9">
          <w:t xml:space="preserve"> value" and also contain the contents of the non-conformant </w:t>
        </w:r>
      </w:ins>
      <w:ins w:id="312" w:author="Ericsson J before CT1#127-bis-e" w:date="2020-12-10T20:11:00Z">
        <w:r>
          <w:rPr>
            <w:lang w:val="en-US"/>
          </w:rPr>
          <w:t>&lt;Apn-Name&gt; element</w:t>
        </w:r>
      </w:ins>
      <w:ins w:id="313" w:author="Ericsson J before CT1#127-bis-e" w:date="2020-12-10T20:10:00Z">
        <w:r w:rsidRPr="00CF2BA9">
          <w:rPr>
            <w:lang w:val="en-US"/>
          </w:rPr>
          <w:t>.</w:t>
        </w:r>
      </w:ins>
    </w:p>
    <w:p w14:paraId="793E9DE8" w14:textId="77777777" w:rsidR="000D0B23" w:rsidRPr="00CF2BA9" w:rsidRDefault="000D0B23" w:rsidP="000D0B23">
      <w:r w:rsidRPr="00CF2BA9">
        <w:t>If any of the following elements of the &lt;Timers&gt; element of the &lt;off-network&gt; element do not conform to the range of values specified below:</w:t>
      </w:r>
    </w:p>
    <w:p w14:paraId="723CC83C" w14:textId="77777777" w:rsidR="000D0B23" w:rsidRPr="00CF2BA9" w:rsidRDefault="000D0B23" w:rsidP="000D0B23">
      <w:pPr>
        <w:pStyle w:val="B1"/>
      </w:pPr>
      <w:r w:rsidRPr="00CF2BA9">
        <w:t>a)</w:t>
      </w:r>
      <w:r w:rsidRPr="00CF2BA9">
        <w:tab/>
        <w:t>the &lt;TFG1&gt;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65535</w:t>
      </w:r>
      <w:r w:rsidRPr="00CF2BA9">
        <w:t>;</w:t>
      </w:r>
    </w:p>
    <w:p w14:paraId="20DAA8D9" w14:textId="77777777" w:rsidR="000D0B23" w:rsidRPr="00CF2BA9" w:rsidRDefault="000D0B23" w:rsidP="000D0B23">
      <w:pPr>
        <w:pStyle w:val="B1"/>
      </w:pPr>
      <w:r w:rsidRPr="00CF2BA9">
        <w:t>b)</w:t>
      </w:r>
      <w:r w:rsidRPr="00CF2BA9">
        <w:tab/>
        <w:t>the &lt;TFG2&gt;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65535</w:t>
      </w:r>
      <w:r w:rsidRPr="00CF2BA9">
        <w:t>;</w:t>
      </w:r>
    </w:p>
    <w:p w14:paraId="7F8C5AD4" w14:textId="77777777" w:rsidR="000D0B23" w:rsidRPr="00CF2BA9" w:rsidRDefault="000D0B23" w:rsidP="000D0B23">
      <w:pPr>
        <w:pStyle w:val="B1"/>
      </w:pPr>
      <w:r w:rsidRPr="00CF2BA9">
        <w:t>c)</w:t>
      </w:r>
      <w:r w:rsidRPr="00CF2BA9">
        <w:tab/>
        <w:t>the &lt;TFG3&gt;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65535;</w:t>
      </w:r>
    </w:p>
    <w:p w14:paraId="46857A97" w14:textId="77777777" w:rsidR="000D0B23" w:rsidRPr="00CF2BA9" w:rsidRDefault="000D0B23" w:rsidP="000D0B23">
      <w:pPr>
        <w:pStyle w:val="B1"/>
        <w:rPr>
          <w:lang w:eastAsia="ko-KR"/>
        </w:rPr>
      </w:pPr>
      <w:r w:rsidRPr="00CF2BA9">
        <w:t>d)</w:t>
      </w:r>
      <w:r w:rsidRPr="00CF2BA9">
        <w:tab/>
        <w:t>the &lt;TFG4&gt;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60;</w:t>
      </w:r>
    </w:p>
    <w:p w14:paraId="09BCCB33" w14:textId="77777777" w:rsidR="000D0B23" w:rsidRPr="00CF2BA9" w:rsidRDefault="000D0B23" w:rsidP="000D0B23">
      <w:pPr>
        <w:pStyle w:val="B1"/>
        <w:rPr>
          <w:lang w:eastAsia="ko-KR"/>
        </w:rPr>
      </w:pPr>
      <w:r w:rsidRPr="00CF2BA9">
        <w:t>e)</w:t>
      </w:r>
      <w:r w:rsidRPr="00CF2BA9">
        <w:tab/>
        <w:t>the &lt;TFG5&gt;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255;</w:t>
      </w:r>
    </w:p>
    <w:p w14:paraId="2ACC1CED" w14:textId="77777777" w:rsidR="000D0B23" w:rsidRPr="00CF2BA9" w:rsidRDefault="000D0B23" w:rsidP="000D0B23">
      <w:pPr>
        <w:pStyle w:val="B1"/>
      </w:pPr>
      <w:r w:rsidRPr="00CF2BA9">
        <w:t>f)</w:t>
      </w:r>
      <w:r w:rsidRPr="00CF2BA9">
        <w:tab/>
        <w:t>the &lt;TFG11&gt;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r>
        <w:rPr>
          <w:lang w:eastAsia="ko-KR"/>
        </w:rPr>
        <w:t>65535</w:t>
      </w:r>
      <w:r w:rsidRPr="00CF2BA9">
        <w:t>;</w:t>
      </w:r>
    </w:p>
    <w:p w14:paraId="737E68D1" w14:textId="77777777" w:rsidR="000D0B23" w:rsidRPr="00CF2BA9" w:rsidRDefault="000D0B23" w:rsidP="000D0B23">
      <w:pPr>
        <w:pStyle w:val="B1"/>
      </w:pPr>
      <w:r w:rsidRPr="00CF2BA9">
        <w:t>g)</w:t>
      </w:r>
      <w:r w:rsidRPr="00CF2BA9">
        <w:tab/>
        <w:t>the &lt;TFG12&gt;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r>
        <w:rPr>
          <w:lang w:eastAsia="ko-KR"/>
        </w:rPr>
        <w:t>65535</w:t>
      </w:r>
      <w:r w:rsidRPr="00CF2BA9">
        <w:t>;</w:t>
      </w:r>
    </w:p>
    <w:p w14:paraId="53880705" w14:textId="77777777" w:rsidR="000D0B23" w:rsidRDefault="000D0B23" w:rsidP="000D0B23">
      <w:pPr>
        <w:pStyle w:val="B1"/>
      </w:pPr>
      <w:r w:rsidRPr="00CF2BA9">
        <w:t>h)</w:t>
      </w:r>
      <w:r w:rsidRPr="00CF2BA9">
        <w:tab/>
        <w:t>the &lt;TFG13&gt;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255;</w:t>
      </w:r>
    </w:p>
    <w:p w14:paraId="248236A4" w14:textId="77777777" w:rsidR="000D0B23" w:rsidRPr="00CF2BA9" w:rsidRDefault="000D0B23" w:rsidP="000D0B23">
      <w:pPr>
        <w:pStyle w:val="B1"/>
      </w:pPr>
      <w:r>
        <w:t>i</w:t>
      </w:r>
      <w:r w:rsidRPr="00CF2BA9">
        <w:t>)</w:t>
      </w:r>
      <w:r w:rsidRPr="00CF2BA9">
        <w:tab/>
        <w:t>the &lt;TFG1</w:t>
      </w:r>
      <w:r>
        <w:t>4</w:t>
      </w:r>
      <w:r w:rsidRPr="00CF2BA9">
        <w:t>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r>
        <w:rPr>
          <w:lang w:eastAsia="ko-KR"/>
        </w:rPr>
        <w:t>255</w:t>
      </w:r>
      <w:r w:rsidRPr="00CF2BA9">
        <w:rPr>
          <w:lang w:eastAsia="ko-KR"/>
        </w:rPr>
        <w:t>;</w:t>
      </w:r>
    </w:p>
    <w:p w14:paraId="3276F3AB" w14:textId="77777777" w:rsidR="000D0B23" w:rsidRPr="00CF2BA9" w:rsidRDefault="000D0B23" w:rsidP="000D0B23">
      <w:pPr>
        <w:pStyle w:val="B1"/>
        <w:rPr>
          <w:lang w:eastAsia="ko-KR"/>
        </w:rPr>
      </w:pPr>
      <w:r>
        <w:t>j</w:t>
      </w:r>
      <w:r w:rsidRPr="00CF2BA9">
        <w:t>)</w:t>
      </w:r>
      <w:r w:rsidRPr="00CF2BA9">
        <w:tab/>
        <w:t>the &lt;TFP1&gt;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65535;</w:t>
      </w:r>
    </w:p>
    <w:p w14:paraId="186EA28B" w14:textId="77777777" w:rsidR="000D0B23" w:rsidRPr="00CF2BA9" w:rsidRDefault="000D0B23" w:rsidP="000D0B23">
      <w:pPr>
        <w:pStyle w:val="B1"/>
        <w:rPr>
          <w:lang w:eastAsia="ko-KR"/>
        </w:rPr>
      </w:pPr>
      <w:r>
        <w:t>k</w:t>
      </w:r>
      <w:r w:rsidRPr="00CF2BA9">
        <w:t>)</w:t>
      </w:r>
      <w:r w:rsidRPr="00CF2BA9">
        <w:tab/>
        <w:t>the &lt;TFP2&gt;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60;</w:t>
      </w:r>
    </w:p>
    <w:p w14:paraId="675E638B" w14:textId="77777777" w:rsidR="000D0B23" w:rsidRPr="00CF2BA9" w:rsidRDefault="000D0B23" w:rsidP="000D0B23">
      <w:pPr>
        <w:pStyle w:val="B1"/>
      </w:pPr>
      <w:r>
        <w:lastRenderedPageBreak/>
        <w:t>l</w:t>
      </w:r>
      <w:r w:rsidRPr="00CF2BA9">
        <w:t>)</w:t>
      </w:r>
      <w:r w:rsidRPr="00CF2BA9">
        <w:tab/>
        <w:t>the &lt;TFP3&gt;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65535</w:t>
      </w:r>
      <w:r w:rsidRPr="00CF2BA9">
        <w:t>;</w:t>
      </w:r>
    </w:p>
    <w:p w14:paraId="2B1DBC6A" w14:textId="77777777" w:rsidR="000D0B23" w:rsidRPr="00CF2BA9" w:rsidRDefault="000D0B23" w:rsidP="000D0B23">
      <w:pPr>
        <w:pStyle w:val="B1"/>
      </w:pPr>
      <w:r>
        <w:t>m</w:t>
      </w:r>
      <w:r w:rsidRPr="00CF2BA9">
        <w:t>)</w:t>
      </w:r>
      <w:r w:rsidRPr="00CF2BA9">
        <w:tab/>
        <w:t>the &lt;TFP4&gt;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65535</w:t>
      </w:r>
      <w:r w:rsidRPr="00CF2BA9">
        <w:t>;</w:t>
      </w:r>
    </w:p>
    <w:p w14:paraId="2ED1FE15" w14:textId="77777777" w:rsidR="000D0B23" w:rsidRPr="00CF2BA9" w:rsidRDefault="000D0B23" w:rsidP="000D0B23">
      <w:pPr>
        <w:pStyle w:val="B1"/>
      </w:pPr>
      <w:r>
        <w:t>n</w:t>
      </w:r>
      <w:r w:rsidRPr="00CF2BA9">
        <w:t>)</w:t>
      </w:r>
      <w:r w:rsidRPr="00CF2BA9">
        <w:tab/>
        <w:t>the &lt;TFP5&gt;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600;</w:t>
      </w:r>
    </w:p>
    <w:p w14:paraId="490D41B9" w14:textId="77777777" w:rsidR="000D0B23" w:rsidRPr="00CF2BA9" w:rsidRDefault="000D0B23" w:rsidP="000D0B23">
      <w:pPr>
        <w:pStyle w:val="B1"/>
        <w:rPr>
          <w:lang w:eastAsia="ko-KR"/>
        </w:rPr>
      </w:pPr>
      <w:r>
        <w:t>o</w:t>
      </w:r>
      <w:r w:rsidRPr="00CF2BA9">
        <w:t>)</w:t>
      </w:r>
      <w:r w:rsidRPr="00CF2BA9">
        <w:tab/>
        <w:t>the &lt;TFP6&gt;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65535;</w:t>
      </w:r>
    </w:p>
    <w:p w14:paraId="1C9F24BC" w14:textId="77777777" w:rsidR="000D0B23" w:rsidRPr="00CF2BA9" w:rsidRDefault="000D0B23" w:rsidP="000D0B23">
      <w:pPr>
        <w:pStyle w:val="B1"/>
        <w:rPr>
          <w:lang w:eastAsia="ko-KR"/>
        </w:rPr>
      </w:pPr>
      <w:r>
        <w:t>p</w:t>
      </w:r>
      <w:r w:rsidRPr="00CF2BA9">
        <w:t>)</w:t>
      </w:r>
      <w:r w:rsidRPr="00CF2BA9">
        <w:tab/>
        <w:t>the &lt;TFP7&gt;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255;</w:t>
      </w:r>
    </w:p>
    <w:p w14:paraId="20510190" w14:textId="77777777" w:rsidR="000D0B23" w:rsidRPr="00CF2BA9" w:rsidRDefault="000D0B23" w:rsidP="000D0B23">
      <w:pPr>
        <w:pStyle w:val="B1"/>
      </w:pPr>
      <w:r>
        <w:t>q</w:t>
      </w:r>
      <w:r w:rsidRPr="00CF2BA9">
        <w:t>)</w:t>
      </w:r>
      <w:r w:rsidRPr="00CF2BA9">
        <w:tab/>
        <w:t>the &lt;TFB1&gt;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600</w:t>
      </w:r>
      <w:r w:rsidRPr="00CF2BA9">
        <w:t>;</w:t>
      </w:r>
    </w:p>
    <w:p w14:paraId="5EB5ACCE" w14:textId="77777777" w:rsidR="000D0B23" w:rsidRPr="00CF2BA9" w:rsidRDefault="000D0B23" w:rsidP="000D0B23">
      <w:pPr>
        <w:pStyle w:val="B1"/>
      </w:pPr>
      <w:r>
        <w:t>r</w:t>
      </w:r>
      <w:r w:rsidRPr="00CF2BA9">
        <w:t>)</w:t>
      </w:r>
      <w:r w:rsidRPr="00CF2BA9">
        <w:tab/>
        <w:t>the &lt;TFB2&gt;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10</w:t>
      </w:r>
      <w:r w:rsidRPr="00CF2BA9">
        <w:t>;</w:t>
      </w:r>
    </w:p>
    <w:p w14:paraId="7AB33D37" w14:textId="77777777" w:rsidR="000D0B23" w:rsidRPr="00CF2BA9" w:rsidRDefault="000D0B23" w:rsidP="000D0B23">
      <w:pPr>
        <w:pStyle w:val="B1"/>
      </w:pPr>
      <w:r>
        <w:t>s</w:t>
      </w:r>
      <w:r w:rsidRPr="00CF2BA9">
        <w:t>)</w:t>
      </w:r>
      <w:r w:rsidRPr="00CF2BA9">
        <w:tab/>
        <w:t>the &lt;TFB3&gt;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60;</w:t>
      </w:r>
    </w:p>
    <w:p w14:paraId="494053C7" w14:textId="77777777" w:rsidR="000D0B23" w:rsidRPr="00CF2BA9" w:rsidRDefault="000D0B23" w:rsidP="000D0B23">
      <w:pPr>
        <w:pStyle w:val="B1"/>
        <w:rPr>
          <w:lang w:eastAsia="ko-KR"/>
        </w:rPr>
      </w:pPr>
      <w:r>
        <w:t>t</w:t>
      </w:r>
      <w:r w:rsidRPr="00CF2BA9">
        <w:t>)</w:t>
      </w:r>
      <w:r w:rsidRPr="00CF2BA9">
        <w:tab/>
        <w:t>the &lt;T201&gt;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r>
        <w:rPr>
          <w:lang w:eastAsia="ko-KR"/>
        </w:rPr>
        <w:t>65535</w:t>
      </w:r>
      <w:r w:rsidRPr="00CF2BA9">
        <w:rPr>
          <w:lang w:eastAsia="ko-KR"/>
        </w:rPr>
        <w:t>;</w:t>
      </w:r>
    </w:p>
    <w:p w14:paraId="43DAC93E" w14:textId="77777777" w:rsidR="000D0B23" w:rsidRPr="00CF2BA9" w:rsidRDefault="000D0B23" w:rsidP="000D0B23">
      <w:pPr>
        <w:pStyle w:val="B1"/>
        <w:rPr>
          <w:lang w:eastAsia="ko-KR"/>
        </w:rPr>
      </w:pPr>
      <w:r>
        <w:t>u</w:t>
      </w:r>
      <w:r w:rsidRPr="00CF2BA9">
        <w:t>)</w:t>
      </w:r>
      <w:r w:rsidRPr="00CF2BA9">
        <w:tab/>
        <w:t>the &lt;T203&gt;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255;</w:t>
      </w:r>
    </w:p>
    <w:p w14:paraId="3B672218" w14:textId="77777777" w:rsidR="000D0B23" w:rsidRPr="00CF2BA9" w:rsidRDefault="000D0B23" w:rsidP="000D0B23">
      <w:pPr>
        <w:pStyle w:val="B1"/>
      </w:pPr>
      <w:r>
        <w:t>v</w:t>
      </w:r>
      <w:r w:rsidRPr="00CF2BA9">
        <w:t>)</w:t>
      </w:r>
      <w:r w:rsidRPr="00CF2BA9">
        <w:tab/>
        <w:t>the &lt;T204&gt;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</w:t>
      </w:r>
      <w:r w:rsidRPr="00CF2BA9">
        <w:t>;</w:t>
      </w:r>
    </w:p>
    <w:p w14:paraId="7E93D300" w14:textId="77777777" w:rsidR="000D0B23" w:rsidRPr="00CF2BA9" w:rsidRDefault="000D0B23" w:rsidP="000D0B23">
      <w:pPr>
        <w:pStyle w:val="B1"/>
      </w:pPr>
      <w:r>
        <w:t>w</w:t>
      </w:r>
      <w:r w:rsidRPr="00CF2BA9">
        <w:t>)</w:t>
      </w:r>
      <w:r w:rsidRPr="00CF2BA9">
        <w:tab/>
        <w:t>the &lt;T205&gt;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</w:t>
      </w:r>
      <w:r w:rsidRPr="00CF2BA9">
        <w:t>;</w:t>
      </w:r>
    </w:p>
    <w:p w14:paraId="08129081" w14:textId="77777777" w:rsidR="000D0B23" w:rsidRPr="00CF2BA9" w:rsidRDefault="000D0B23" w:rsidP="000D0B23">
      <w:pPr>
        <w:pStyle w:val="B1"/>
      </w:pPr>
      <w:r>
        <w:t>x</w:t>
      </w:r>
      <w:r w:rsidRPr="00CF2BA9">
        <w:t>)</w:t>
      </w:r>
      <w:r w:rsidRPr="00CF2BA9">
        <w:tab/>
        <w:t>the &lt;T230&gt;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255;</w:t>
      </w:r>
    </w:p>
    <w:p w14:paraId="4B3E4EBF" w14:textId="77777777" w:rsidR="000D0B23" w:rsidRPr="00CF2BA9" w:rsidRDefault="000D0B23" w:rsidP="000D0B23">
      <w:pPr>
        <w:pStyle w:val="B1"/>
        <w:rPr>
          <w:lang w:eastAsia="ko-KR"/>
        </w:rPr>
      </w:pPr>
      <w:r>
        <w:t>y</w:t>
      </w:r>
      <w:r w:rsidRPr="00CF2BA9">
        <w:t>)</w:t>
      </w:r>
      <w:r w:rsidRPr="00CF2BA9">
        <w:tab/>
        <w:t>the &lt;T233&gt;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255;</w:t>
      </w:r>
    </w:p>
    <w:p w14:paraId="305FE3D5" w14:textId="77777777" w:rsidR="000D0B23" w:rsidRPr="00CF2BA9" w:rsidRDefault="000D0B23" w:rsidP="000D0B23">
      <w:pPr>
        <w:pStyle w:val="B1"/>
        <w:rPr>
          <w:lang w:eastAsia="ko-KR"/>
        </w:rPr>
      </w:pPr>
      <w:r>
        <w:t>z</w:t>
      </w:r>
      <w:r w:rsidRPr="00CF2BA9">
        <w:t>)</w:t>
      </w:r>
      <w:r w:rsidRPr="00CF2BA9">
        <w:tab/>
        <w:t>the &lt;TFE1&gt;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r>
        <w:rPr>
          <w:lang w:eastAsia="ko-KR"/>
        </w:rPr>
        <w:t>65535</w:t>
      </w:r>
      <w:r w:rsidRPr="00CF2BA9">
        <w:rPr>
          <w:lang w:eastAsia="ko-KR"/>
        </w:rPr>
        <w:t>;</w:t>
      </w:r>
    </w:p>
    <w:p w14:paraId="69B4322D" w14:textId="77777777" w:rsidR="000D0B23" w:rsidRPr="00CF2BA9" w:rsidRDefault="000D0B23" w:rsidP="000D0B23">
      <w:pPr>
        <w:pStyle w:val="B1"/>
        <w:rPr>
          <w:lang w:eastAsia="ko-KR"/>
        </w:rPr>
      </w:pPr>
      <w:r w:rsidRPr="00CF2BA9">
        <w:t>z</w:t>
      </w:r>
      <w:r>
        <w:t>a</w:t>
      </w:r>
      <w:r w:rsidRPr="00CF2BA9">
        <w:t>)</w:t>
      </w:r>
      <w:r w:rsidRPr="00CF2BA9">
        <w:tab/>
        <w:t>the &lt;TFE2&gt;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10,</w:t>
      </w:r>
    </w:p>
    <w:p w14:paraId="40F5D358" w14:textId="77777777" w:rsidR="000D0B23" w:rsidRPr="00CF2BA9" w:rsidRDefault="000D0B23" w:rsidP="000D0B23">
      <w:r w:rsidRPr="00CF2BA9">
        <w:t xml:space="preserve">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"syntactically incorrect timer value" and also contain the identity of the non-conformant timer (e.g. "TFG1").</w:t>
      </w:r>
    </w:p>
    <w:p w14:paraId="31B9BF7F" w14:textId="77777777" w:rsidR="000D0B23" w:rsidRPr="00CF2BA9" w:rsidRDefault="000D0B23" w:rsidP="000D0B23">
      <w:r w:rsidRPr="00CF2BA9">
        <w:t>If any of the following elements of the &lt;Counters&gt; element of the &lt;off-network&gt; element do not conform to the range of values specified below:</w:t>
      </w:r>
    </w:p>
    <w:p w14:paraId="3DF42D86" w14:textId="77777777" w:rsidR="000D0B23" w:rsidRPr="00CF2BA9" w:rsidRDefault="000D0B23" w:rsidP="000D0B23">
      <w:pPr>
        <w:pStyle w:val="B1"/>
      </w:pPr>
      <w:r w:rsidRPr="00CF2BA9">
        <w:t>a)</w:t>
      </w:r>
      <w:r w:rsidRPr="00CF2BA9">
        <w:tab/>
        <w:t>the &lt;CFP1&gt;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</w:t>
      </w:r>
      <w:r w:rsidRPr="00CF2BA9">
        <w:t>;</w:t>
      </w:r>
    </w:p>
    <w:p w14:paraId="5B8344F8" w14:textId="77777777" w:rsidR="000D0B23" w:rsidRPr="00CF2BA9" w:rsidRDefault="000D0B23" w:rsidP="000D0B23">
      <w:pPr>
        <w:pStyle w:val="B1"/>
      </w:pPr>
      <w:r w:rsidRPr="00CF2BA9">
        <w:t>b)</w:t>
      </w:r>
      <w:r w:rsidRPr="00CF2BA9">
        <w:tab/>
        <w:t>the &lt;CFP3&gt;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</w:t>
      </w:r>
      <w:r w:rsidRPr="00CF2BA9">
        <w:t>;</w:t>
      </w:r>
    </w:p>
    <w:p w14:paraId="55F9CF62" w14:textId="77777777" w:rsidR="000D0B23" w:rsidRPr="00CF2BA9" w:rsidRDefault="000D0B23" w:rsidP="000D0B23">
      <w:pPr>
        <w:pStyle w:val="B1"/>
      </w:pPr>
      <w:r w:rsidRPr="00CF2BA9">
        <w:t>c)</w:t>
      </w:r>
      <w:r w:rsidRPr="00CF2BA9">
        <w:tab/>
        <w:t>the &lt;CFP4&gt;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255;</w:t>
      </w:r>
    </w:p>
    <w:p w14:paraId="6B95D504" w14:textId="77777777" w:rsidR="000D0B23" w:rsidRPr="00CF2BA9" w:rsidRDefault="000D0B23" w:rsidP="000D0B23">
      <w:pPr>
        <w:pStyle w:val="B1"/>
        <w:rPr>
          <w:lang w:eastAsia="ko-KR"/>
        </w:rPr>
      </w:pPr>
      <w:r w:rsidRPr="00CF2BA9">
        <w:t>d)</w:t>
      </w:r>
      <w:r w:rsidRPr="00CF2BA9">
        <w:tab/>
        <w:t>the &lt;CFP6&gt;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255;</w:t>
      </w:r>
    </w:p>
    <w:p w14:paraId="6E19E24D" w14:textId="77777777" w:rsidR="000D0B23" w:rsidRPr="00CF2BA9" w:rsidRDefault="000D0B23" w:rsidP="000D0B23">
      <w:pPr>
        <w:pStyle w:val="B1"/>
        <w:rPr>
          <w:lang w:eastAsia="ko-KR"/>
        </w:rPr>
      </w:pPr>
      <w:r w:rsidRPr="00CF2BA9">
        <w:t>e)</w:t>
      </w:r>
      <w:r w:rsidRPr="00CF2BA9">
        <w:tab/>
        <w:t>the &lt;CFP11&gt;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255;</w:t>
      </w:r>
    </w:p>
    <w:p w14:paraId="720B9AE2" w14:textId="77777777" w:rsidR="000D0B23" w:rsidRPr="00CF2BA9" w:rsidRDefault="000D0B23" w:rsidP="000D0B23">
      <w:pPr>
        <w:pStyle w:val="B1"/>
      </w:pPr>
      <w:r w:rsidRPr="00CF2BA9">
        <w:t>f)</w:t>
      </w:r>
      <w:r w:rsidRPr="00CF2BA9">
        <w:tab/>
        <w:t>the &lt;CFP12&gt;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</w:t>
      </w:r>
      <w:r w:rsidRPr="00CF2BA9">
        <w:t>;</w:t>
      </w:r>
    </w:p>
    <w:p w14:paraId="4241B422" w14:textId="77777777" w:rsidR="000D0B23" w:rsidRPr="00CF2BA9" w:rsidRDefault="000D0B23" w:rsidP="000D0B23">
      <w:pPr>
        <w:pStyle w:val="B1"/>
      </w:pPr>
      <w:r w:rsidRPr="00CF2BA9">
        <w:t>g)</w:t>
      </w:r>
      <w:r w:rsidRPr="00CF2BA9">
        <w:tab/>
        <w:t>the &lt;C201&gt;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</w:t>
      </w:r>
      <w:r w:rsidRPr="00CF2BA9">
        <w:t>;</w:t>
      </w:r>
    </w:p>
    <w:p w14:paraId="6DA842B5" w14:textId="77777777" w:rsidR="000D0B23" w:rsidRPr="00CF2BA9" w:rsidRDefault="000D0B23" w:rsidP="000D0B23">
      <w:pPr>
        <w:pStyle w:val="B1"/>
      </w:pPr>
      <w:r w:rsidRPr="00CF2BA9">
        <w:t>h)</w:t>
      </w:r>
      <w:r w:rsidRPr="00CF2BA9">
        <w:tab/>
        <w:t>the &lt;C204&gt;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255;</w:t>
      </w:r>
    </w:p>
    <w:p w14:paraId="6B140918" w14:textId="77777777" w:rsidR="000D0B23" w:rsidRPr="00CF2BA9" w:rsidRDefault="000D0B23" w:rsidP="000D0B23">
      <w:pPr>
        <w:pStyle w:val="B1"/>
        <w:rPr>
          <w:lang w:eastAsia="ko-KR"/>
        </w:rPr>
      </w:pPr>
      <w:r w:rsidRPr="00CF2BA9">
        <w:t>i)</w:t>
      </w:r>
      <w:r w:rsidRPr="00CF2BA9">
        <w:tab/>
        <w:t>the &lt;C205&gt;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255,</w:t>
      </w:r>
    </w:p>
    <w:p w14:paraId="7AADDAEC" w14:textId="77777777" w:rsidR="000D0B23" w:rsidRPr="00CF2BA9" w:rsidRDefault="000D0B23" w:rsidP="000D0B23">
      <w:r w:rsidRPr="00F86315">
        <w:t xml:space="preserve">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"syntactically incorrect counter value" and also contain the identity of the non-conformant counter (e.g. "CFP1").</w:t>
      </w:r>
    </w:p>
    <w:p w14:paraId="569A6B18" w14:textId="77777777" w:rsidR="000D0B23" w:rsidRPr="00FD64D5" w:rsidRDefault="000D0B23" w:rsidP="000D0B23">
      <w:pPr>
        <w:pStyle w:val="Heading4"/>
      </w:pPr>
      <w:bookmarkStart w:id="314" w:name="_Toc20212343"/>
      <w:bookmarkStart w:id="315" w:name="_Toc27731698"/>
      <w:bookmarkStart w:id="316" w:name="_Toc36127476"/>
      <w:bookmarkStart w:id="317" w:name="_Toc45214582"/>
      <w:bookmarkStart w:id="318" w:name="_Toc51937721"/>
      <w:bookmarkStart w:id="319" w:name="_Toc51938030"/>
      <w:r w:rsidRPr="00FD64D5">
        <w:t>7.</w:t>
      </w:r>
      <w:r>
        <w:t>2</w:t>
      </w:r>
      <w:r w:rsidRPr="00FD64D5">
        <w:t>.2.7</w:t>
      </w:r>
      <w:r w:rsidRPr="00FD64D5">
        <w:tab/>
        <w:t>Data Semantics</w:t>
      </w:r>
      <w:bookmarkEnd w:id="314"/>
      <w:bookmarkEnd w:id="315"/>
      <w:bookmarkEnd w:id="316"/>
      <w:bookmarkEnd w:id="317"/>
      <w:bookmarkEnd w:id="318"/>
      <w:bookmarkEnd w:id="319"/>
    </w:p>
    <w:p w14:paraId="7D0B6928" w14:textId="77777777" w:rsidR="000D0B23" w:rsidRPr="00CF2BA9" w:rsidRDefault="000D0B23" w:rsidP="000D0B23">
      <w:pPr>
        <w:rPr>
          <w:lang w:val="en-US"/>
        </w:rPr>
      </w:pPr>
      <w:r w:rsidRPr="00CF2BA9">
        <w:rPr>
          <w:lang w:val="en-US"/>
        </w:rPr>
        <w:t>The "domain" attribute of the &lt;mcptt</w:t>
      </w:r>
      <w:r w:rsidRPr="00CF2BA9">
        <w:t xml:space="preserve">-UE-initial-configuration&gt; element </w:t>
      </w:r>
      <w:r w:rsidRPr="00CF2BA9">
        <w:rPr>
          <w:lang w:val="en-US"/>
        </w:rPr>
        <w:t>contains the domain name of the mission critical organization.</w:t>
      </w:r>
    </w:p>
    <w:p w14:paraId="39CE23E2" w14:textId="77777777" w:rsidR="000D0B23" w:rsidRPr="00F873D9" w:rsidRDefault="000D0B23" w:rsidP="000D0B23">
      <w:pPr>
        <w:rPr>
          <w:lang w:val="en-US"/>
        </w:rPr>
      </w:pPr>
      <w:r w:rsidRPr="00F873D9">
        <w:t xml:space="preserve">The creator of the </w:t>
      </w:r>
      <w:r>
        <w:t>MCS</w:t>
      </w:r>
      <w:r w:rsidRPr="00F873D9">
        <w:t xml:space="preserve"> UE initial configuration </w:t>
      </w:r>
      <w:r w:rsidRPr="00F873D9">
        <w:rPr>
          <w:lang w:val="en-US"/>
        </w:rPr>
        <w:t xml:space="preserve">document may include an &lt;mcptt-UE-id&gt; element in the version of the </w:t>
      </w:r>
      <w:r>
        <w:t>MCS</w:t>
      </w:r>
      <w:r w:rsidRPr="00F873D9">
        <w:t xml:space="preserve"> UE initial configuration </w:t>
      </w:r>
      <w:r w:rsidRPr="00F873D9">
        <w:rPr>
          <w:lang w:val="en-US"/>
        </w:rPr>
        <w:t xml:space="preserve">document that is uploaded to the CMS and may also appear in the </w:t>
      </w:r>
      <w:r>
        <w:t>MCS</w:t>
      </w:r>
      <w:r w:rsidRPr="002C3AF9">
        <w:t xml:space="preserve"> UE initial </w:t>
      </w:r>
      <w:r w:rsidRPr="002C3AF9">
        <w:lastRenderedPageBreak/>
        <w:t xml:space="preserve">configuration </w:t>
      </w:r>
      <w:r w:rsidRPr="002C3AF9">
        <w:rPr>
          <w:lang w:val="en-US"/>
        </w:rPr>
        <w:t xml:space="preserve">document when downloaded by the </w:t>
      </w:r>
      <w:r>
        <w:rPr>
          <w:lang w:val="en-US"/>
        </w:rPr>
        <w:t>MCS</w:t>
      </w:r>
      <w:r w:rsidRPr="002C3AF9">
        <w:rPr>
          <w:lang w:val="en-US"/>
        </w:rPr>
        <w:t xml:space="preserve"> administrator. The &lt;mcptt-UE-id&gt; element </w:t>
      </w:r>
      <w:r w:rsidRPr="008137DD">
        <w:t xml:space="preserve">does not appear in the </w:t>
      </w:r>
      <w:r>
        <w:t>MCS</w:t>
      </w:r>
      <w:r w:rsidRPr="008137DD">
        <w:t xml:space="preserve"> UE initial configuration manage</w:t>
      </w:r>
      <w:r>
        <w:t xml:space="preserve">d </w:t>
      </w:r>
      <w:r w:rsidRPr="008137DD">
        <w:t>object specified in 3GPP TS 24.</w:t>
      </w:r>
      <w:r>
        <w:t>483</w:t>
      </w:r>
      <w:r w:rsidRPr="008137DD">
        <w:t xml:space="preserve"> [4] that is configured to the </w:t>
      </w:r>
      <w:r>
        <w:t>MCS UE</w:t>
      </w:r>
      <w:r w:rsidRPr="00F873D9">
        <w:rPr>
          <w:lang w:val="en-US"/>
        </w:rPr>
        <w:t xml:space="preserve">. If an &lt;mcptt-UE-id&gt; element is included then the </w:t>
      </w:r>
      <w:r>
        <w:t>MCS</w:t>
      </w:r>
      <w:r w:rsidRPr="00F873D9">
        <w:t xml:space="preserve"> UE initial configuration document and corresponding </w:t>
      </w:r>
      <w:r>
        <w:t>MCS</w:t>
      </w:r>
      <w:r w:rsidRPr="00F873D9">
        <w:t xml:space="preserve"> UE initial configuration management object applies only to the </w:t>
      </w:r>
      <w:r>
        <w:t>MCS UE</w:t>
      </w:r>
      <w:r w:rsidRPr="00F873D9">
        <w:t xml:space="preserve">(s) identified by the </w:t>
      </w:r>
      <w:r w:rsidRPr="00F873D9">
        <w:rPr>
          <w:lang w:val="en-US"/>
        </w:rPr>
        <w:t xml:space="preserve">&lt;mcptt-UE-id&gt; element. If no &lt;mcptt-UE-id&gt; element is included then the </w:t>
      </w:r>
      <w:r>
        <w:t>MCS</w:t>
      </w:r>
      <w:r w:rsidRPr="00F873D9">
        <w:t xml:space="preserve"> UE initial configuration document and corresponding </w:t>
      </w:r>
      <w:r>
        <w:t>MCS</w:t>
      </w:r>
      <w:r w:rsidRPr="00F873D9">
        <w:t xml:space="preserve"> UE initial configuration management object applies to all the </w:t>
      </w:r>
      <w:r>
        <w:t>MCS UE</w:t>
      </w:r>
      <w:r w:rsidRPr="00F873D9">
        <w:t>s of the domain.</w:t>
      </w:r>
    </w:p>
    <w:p w14:paraId="344374C9" w14:textId="77777777" w:rsidR="000D0B23" w:rsidRPr="00F873D9" w:rsidRDefault="000D0B23" w:rsidP="000D0B23">
      <w:pPr>
        <w:rPr>
          <w:lang w:val="en-US"/>
        </w:rPr>
      </w:pPr>
      <w:r w:rsidRPr="00F873D9">
        <w:rPr>
          <w:lang w:val="en-US"/>
        </w:rPr>
        <w:t xml:space="preserve">If one or more optional &lt;Instance-ID-URN&gt; elements is included in the &lt;mcptt-UE-id&gt; element then the </w:t>
      </w:r>
      <w:r>
        <w:t>MCS</w:t>
      </w:r>
      <w:r w:rsidRPr="00F873D9">
        <w:t xml:space="preserve"> UE initial configuration document applies to the </w:t>
      </w:r>
      <w:r>
        <w:t>MCS UE</w:t>
      </w:r>
      <w:r w:rsidRPr="00F873D9">
        <w:t xml:space="preserve"> with an instance ID equal to the instance ID contained in the </w:t>
      </w:r>
      <w:r w:rsidRPr="00F873D9">
        <w:rPr>
          <w:lang w:val="en-US"/>
        </w:rPr>
        <w:t>&lt;Instance-ID-URN&gt; element.</w:t>
      </w:r>
    </w:p>
    <w:p w14:paraId="1AE41B23" w14:textId="77777777" w:rsidR="000D0B23" w:rsidRPr="00F873D9" w:rsidRDefault="000D0B23" w:rsidP="000D0B23">
      <w:r w:rsidRPr="00F873D9">
        <w:rPr>
          <w:lang w:val="en-US"/>
        </w:rPr>
        <w:t xml:space="preserve">The &lt;TAC&gt; element of the &lt;IMEI-range&gt; element contains the </w:t>
      </w:r>
      <w:r w:rsidRPr="00F873D9">
        <w:t xml:space="preserve">Type Allocation Code of the </w:t>
      </w:r>
      <w:r>
        <w:t>MCS UE</w:t>
      </w:r>
      <w:r w:rsidRPr="00F873D9">
        <w:t>.</w:t>
      </w:r>
    </w:p>
    <w:p w14:paraId="3BF1D892" w14:textId="77777777" w:rsidR="000D0B23" w:rsidRPr="00F873D9" w:rsidRDefault="000D0B23" w:rsidP="000D0B23">
      <w:r w:rsidRPr="00F873D9">
        <w:rPr>
          <w:lang w:val="en-US"/>
        </w:rPr>
        <w:t xml:space="preserve">The optional &lt;SNR&gt; element of the &lt;IMEI-range&gt; element contains the </w:t>
      </w:r>
      <w:r w:rsidRPr="00F873D9">
        <w:t xml:space="preserve">individual serial number uniquely identifying </w:t>
      </w:r>
      <w:r>
        <w:t>MCS UE</w:t>
      </w:r>
      <w:r w:rsidRPr="00F873D9">
        <w:t xml:space="preserve"> within the Type Allocation Code contained in the </w:t>
      </w:r>
      <w:r w:rsidRPr="00F873D9">
        <w:rPr>
          <w:lang w:val="en-US"/>
        </w:rPr>
        <w:t xml:space="preserve">&lt;TAC&gt; element </w:t>
      </w:r>
      <w:r w:rsidRPr="00F873D9">
        <w:t xml:space="preserve">that </w:t>
      </w:r>
      <w:r w:rsidRPr="00F873D9">
        <w:rPr>
          <w:lang w:val="en-US"/>
        </w:rPr>
        <w:t xml:space="preserve">the </w:t>
      </w:r>
      <w:r>
        <w:t>MCS</w:t>
      </w:r>
      <w:r w:rsidRPr="00F873D9">
        <w:t xml:space="preserve"> UE initial configuration document applies to.</w:t>
      </w:r>
    </w:p>
    <w:p w14:paraId="480E1E1F" w14:textId="77777777" w:rsidR="000D0B23" w:rsidRPr="00F873D9" w:rsidRDefault="000D0B23" w:rsidP="000D0B23">
      <w:pPr>
        <w:rPr>
          <w:lang w:val="en-US"/>
        </w:rPr>
      </w:pPr>
      <w:r w:rsidRPr="00F873D9">
        <w:rPr>
          <w:lang w:val="en-US"/>
        </w:rPr>
        <w:t xml:space="preserve">If an optional &lt;SNR-range&gt; element is included within the &lt;IMEI-range&gt; element then the </w:t>
      </w:r>
      <w:r>
        <w:t>MCS</w:t>
      </w:r>
      <w:r w:rsidRPr="00F873D9">
        <w:t xml:space="preserve"> UE initial configuration document applies to</w:t>
      </w:r>
      <w:r w:rsidRPr="00F873D9">
        <w:rPr>
          <w:lang w:val="en-US"/>
        </w:rPr>
        <w:t xml:space="preserve"> all </w:t>
      </w:r>
      <w:r>
        <w:rPr>
          <w:lang w:val="en-US"/>
        </w:rPr>
        <w:t>MCS UE</w:t>
      </w:r>
      <w:r w:rsidRPr="00F873D9">
        <w:rPr>
          <w:lang w:val="en-US"/>
        </w:rPr>
        <w:t xml:space="preserve">s </w:t>
      </w:r>
      <w:r w:rsidRPr="00F873D9">
        <w:t xml:space="preserve">within the Type Allocation Code contained in the </w:t>
      </w:r>
      <w:r w:rsidRPr="00F873D9">
        <w:rPr>
          <w:lang w:val="en-US"/>
        </w:rPr>
        <w:t xml:space="preserve">&lt;TAC&gt; element with the </w:t>
      </w:r>
      <w:r w:rsidRPr="00F873D9">
        <w:t xml:space="preserve">serial number equal or greater than the serial number contained in the </w:t>
      </w:r>
      <w:r w:rsidRPr="00F873D9">
        <w:rPr>
          <w:lang w:val="en-US"/>
        </w:rPr>
        <w:t xml:space="preserve">&lt;Low-SNR&gt; element and less than or equal to the </w:t>
      </w:r>
      <w:r w:rsidRPr="00F873D9">
        <w:t>serial number contained in the</w:t>
      </w:r>
      <w:r w:rsidRPr="00F873D9">
        <w:rPr>
          <w:lang w:val="en-US"/>
        </w:rPr>
        <w:t xml:space="preserve"> &lt;High-SNR&gt; element.</w:t>
      </w:r>
    </w:p>
    <w:p w14:paraId="60A6773B" w14:textId="77777777" w:rsidR="000D0B23" w:rsidRPr="00F873D9" w:rsidRDefault="000D0B23" w:rsidP="000D0B23">
      <w:pPr>
        <w:rPr>
          <w:lang w:val="en-US"/>
        </w:rPr>
      </w:pPr>
      <w:r w:rsidRPr="00F873D9">
        <w:t xml:space="preserve">If no </w:t>
      </w:r>
      <w:r w:rsidRPr="00F873D9">
        <w:rPr>
          <w:lang w:val="en-US"/>
        </w:rPr>
        <w:t xml:space="preserve">&lt;SNR&gt; element nor &lt;SNR-range&gt; element is included within the &lt;IMEI-range&gt; element then the </w:t>
      </w:r>
      <w:r>
        <w:t>MCS</w:t>
      </w:r>
      <w:r w:rsidRPr="00F873D9">
        <w:t xml:space="preserve"> UE initial configuration document applies to all the </w:t>
      </w:r>
      <w:r>
        <w:t>MCS UE</w:t>
      </w:r>
      <w:r w:rsidRPr="00F873D9">
        <w:t xml:space="preserve">(s) with the Type Allocation Code contained within the </w:t>
      </w:r>
      <w:r w:rsidRPr="00F873D9">
        <w:rPr>
          <w:lang w:val="en-US"/>
        </w:rPr>
        <w:t>&lt;TAC&gt; element of the &lt;IMEI-range&gt; element.</w:t>
      </w:r>
    </w:p>
    <w:p w14:paraId="6D3908D1" w14:textId="77777777" w:rsidR="000D0B23" w:rsidRPr="00F873D9" w:rsidRDefault="000D0B23" w:rsidP="000D0B23">
      <w:r w:rsidRPr="00F873D9">
        <w:rPr>
          <w:lang w:val="en-US"/>
        </w:rPr>
        <w:t xml:space="preserve">If no &lt;mcptt-UE-id&gt; element is included then the </w:t>
      </w:r>
      <w:r>
        <w:t>MCS</w:t>
      </w:r>
      <w:r w:rsidRPr="00F873D9">
        <w:t xml:space="preserve"> UE initial configuration document applies to all </w:t>
      </w:r>
      <w:r>
        <w:t>MCS UE</w:t>
      </w:r>
      <w:r w:rsidRPr="00F873D9">
        <w:t xml:space="preserve">s </w:t>
      </w:r>
      <w:r w:rsidRPr="00F873D9">
        <w:rPr>
          <w:lang w:val="en-US"/>
        </w:rPr>
        <w:t>of the mission critical organization identified in the "domain" attribute</w:t>
      </w:r>
      <w:r w:rsidRPr="00F873D9">
        <w:t>.</w:t>
      </w:r>
    </w:p>
    <w:p w14:paraId="401439D4" w14:textId="77777777" w:rsidR="000D0B23" w:rsidRPr="00CF2BA9" w:rsidRDefault="000D0B23" w:rsidP="000D0B23">
      <w:pPr>
        <w:rPr>
          <w:lang w:val="en-US"/>
        </w:rPr>
      </w:pPr>
      <w:r w:rsidRPr="00CF2BA9">
        <w:rPr>
          <w:lang w:val="en-US"/>
        </w:rPr>
        <w:t>The &lt;name&gt; element of the &lt;mcptt</w:t>
      </w:r>
      <w:r w:rsidRPr="00CF2BA9">
        <w:t>-UE-initial-configuration</w:t>
      </w:r>
      <w:r w:rsidRPr="00F86315">
        <w:t xml:space="preserve">&gt; element </w:t>
      </w:r>
      <w:r w:rsidRPr="00CF2BA9">
        <w:rPr>
          <w:lang w:val="en-US"/>
        </w:rPr>
        <w:t xml:space="preserve">contains the user displayable name of the </w:t>
      </w:r>
      <w:r>
        <w:t>MCS</w:t>
      </w:r>
      <w:r w:rsidRPr="00F86315">
        <w:t xml:space="preserve"> UE initial configuration </w:t>
      </w:r>
      <w:r w:rsidRPr="00CF2BA9">
        <w:t>document</w:t>
      </w:r>
      <w:r w:rsidRPr="00F86315">
        <w:t xml:space="preserve"> and </w:t>
      </w:r>
      <w:r w:rsidRPr="00CF2BA9">
        <w:t>corresponds to the "Name" element of subclause 8.2.3 in 3GPP TS 24.</w:t>
      </w:r>
      <w:r>
        <w:t>483</w:t>
      </w:r>
      <w:r w:rsidRPr="00CF2BA9">
        <w:t> [4]</w:t>
      </w:r>
      <w:r w:rsidRPr="00CF2BA9">
        <w:rPr>
          <w:lang w:val="en-US"/>
        </w:rPr>
        <w:t>.</w:t>
      </w:r>
    </w:p>
    <w:p w14:paraId="62FB5640" w14:textId="77777777" w:rsidR="000D0B23" w:rsidRPr="00CF2BA9" w:rsidRDefault="000D0B23" w:rsidP="000D0B23">
      <w:r w:rsidRPr="00CF2BA9">
        <w:rPr>
          <w:lang w:val="en-US"/>
        </w:rPr>
        <w:t xml:space="preserve">The </w:t>
      </w:r>
      <w:r w:rsidRPr="00CF2BA9">
        <w:t>"</w:t>
      </w:r>
      <w:r w:rsidRPr="00CF2BA9">
        <w:rPr>
          <w:lang w:val="en-US"/>
        </w:rPr>
        <w:t>User-ID</w:t>
      </w:r>
      <w:r w:rsidRPr="00CF2BA9">
        <w:t>"</w:t>
      </w:r>
      <w:r w:rsidRPr="00CF2BA9">
        <w:rPr>
          <w:lang w:val="en-US"/>
        </w:rPr>
        <w:t xml:space="preserve"> attribute of the &lt;Default-user-profile&gt; element contains t</w:t>
      </w:r>
      <w:r w:rsidRPr="00CF2BA9">
        <w:t xml:space="preserve">he XUI contained in the "XUI-URI" attribute of the </w:t>
      </w:r>
      <w:r w:rsidRPr="00C13C61">
        <w:t xml:space="preserve">MCPTT </w:t>
      </w:r>
      <w:r w:rsidRPr="00CF2BA9">
        <w:t xml:space="preserve">user profile that is intended to be used as default </w:t>
      </w:r>
      <w:r>
        <w:t>MCS</w:t>
      </w:r>
      <w:r w:rsidRPr="00C13C61">
        <w:t xml:space="preserve"> </w:t>
      </w:r>
      <w:r w:rsidRPr="00CF2BA9">
        <w:t>user profile and corresponds to the "UserID" element of subclause 8.2.6 in 3GPP TS 24.</w:t>
      </w:r>
      <w:r>
        <w:t>483</w:t>
      </w:r>
      <w:r w:rsidRPr="00CF2BA9">
        <w:t> [4].</w:t>
      </w:r>
    </w:p>
    <w:p w14:paraId="5F28C617" w14:textId="77777777" w:rsidR="000D0B23" w:rsidRPr="00CF2BA9" w:rsidRDefault="000D0B23" w:rsidP="000D0B23">
      <w:r w:rsidRPr="00CF2BA9">
        <w:t xml:space="preserve">The "user-profile-index" attribute </w:t>
      </w:r>
      <w:r w:rsidRPr="00CF2BA9">
        <w:rPr>
          <w:lang w:val="en-US"/>
        </w:rPr>
        <w:t xml:space="preserve">of the &lt;Default-user-profile&gt; element </w:t>
      </w:r>
      <w:r w:rsidRPr="00CF2BA9">
        <w:t>contains an indicator</w:t>
      </w:r>
      <w:r w:rsidRPr="00C13C61">
        <w:t xml:space="preserve"> </w:t>
      </w:r>
      <w:r w:rsidRPr="00CF2BA9">
        <w:t xml:space="preserve">for </w:t>
      </w:r>
      <w:r>
        <w:t>a</w:t>
      </w:r>
      <w:r w:rsidRPr="00CF2BA9">
        <w:t xml:space="preserve"> particular </w:t>
      </w:r>
      <w:r>
        <w:t>MCS</w:t>
      </w:r>
      <w:r w:rsidRPr="00C13C61">
        <w:t xml:space="preserve"> </w:t>
      </w:r>
      <w:r w:rsidRPr="00CF2BA9">
        <w:t xml:space="preserve">user profile document when multiple </w:t>
      </w:r>
      <w:r>
        <w:t>MCS</w:t>
      </w:r>
      <w:r w:rsidRPr="00C13C61">
        <w:t xml:space="preserve"> </w:t>
      </w:r>
      <w:r w:rsidRPr="00CF2BA9">
        <w:t xml:space="preserve">user profiles are defined for that </w:t>
      </w:r>
      <w:r>
        <w:t>MCS</w:t>
      </w:r>
      <w:r w:rsidRPr="00C13C61">
        <w:t xml:space="preserve"> </w:t>
      </w:r>
      <w:r w:rsidRPr="00CF2BA9">
        <w:t>user and is of type "</w:t>
      </w:r>
      <w:r w:rsidRPr="00C13C61">
        <w:t>unsignedByte</w:t>
      </w:r>
      <w:r w:rsidRPr="00CF2BA9">
        <w:t xml:space="preserve">" and matches a value in a "user-profile-index" attribute of the </w:t>
      </w:r>
      <w:r>
        <w:t>MCS</w:t>
      </w:r>
      <w:r w:rsidRPr="00C13C61">
        <w:t xml:space="preserve"> </w:t>
      </w:r>
      <w:r w:rsidRPr="00CF2BA9">
        <w:t xml:space="preserve">user profile that is intended to be used as default </w:t>
      </w:r>
      <w:r>
        <w:t>MCS</w:t>
      </w:r>
      <w:r w:rsidRPr="00C13C61">
        <w:t xml:space="preserve"> </w:t>
      </w:r>
      <w:r w:rsidRPr="00CF2BA9">
        <w:t>user profile</w:t>
      </w:r>
      <w:r>
        <w:t>,</w:t>
      </w:r>
      <w:r w:rsidRPr="00CF2BA9">
        <w:t xml:space="preserve"> and corresponds to the "UserProfileIndex" element of subclause 8.2.</w:t>
      </w:r>
      <w:r>
        <w:rPr>
          <w:rFonts w:hint="eastAsia"/>
          <w:lang w:eastAsia="ko-KR"/>
        </w:rPr>
        <w:t>7</w:t>
      </w:r>
      <w:r w:rsidRPr="00CF2BA9">
        <w:t xml:space="preserve"> in 3GPP TS 24.</w:t>
      </w:r>
      <w:r>
        <w:t>483</w:t>
      </w:r>
      <w:r w:rsidRPr="00CF2BA9">
        <w:t> [4]</w:t>
      </w:r>
    </w:p>
    <w:p w14:paraId="3A444F53" w14:textId="77777777" w:rsidR="000D0B23" w:rsidRPr="00735CB5" w:rsidRDefault="000D0B23" w:rsidP="000D0B23">
      <w:pPr>
        <w:rPr>
          <w:lang w:val="en-US"/>
        </w:rPr>
      </w:pPr>
      <w:r w:rsidRPr="00735CB5">
        <w:rPr>
          <w:lang w:val="en-US"/>
        </w:rPr>
        <w:t xml:space="preserve">The &lt;on-network&gt; element contains </w:t>
      </w:r>
      <w:r>
        <w:rPr>
          <w:lang w:val="en-US"/>
        </w:rPr>
        <w:t>MCS</w:t>
      </w:r>
      <w:r w:rsidRPr="00735CB5">
        <w:rPr>
          <w:lang w:val="en-US"/>
        </w:rPr>
        <w:t xml:space="preserve"> UE </w:t>
      </w:r>
      <w:r>
        <w:rPr>
          <w:lang w:val="en-US"/>
        </w:rPr>
        <w:t xml:space="preserve">initial </w:t>
      </w:r>
      <w:r w:rsidRPr="00735CB5">
        <w:rPr>
          <w:lang w:val="en-US"/>
        </w:rPr>
        <w:t xml:space="preserve">configuration data for on-network </w:t>
      </w:r>
      <w:r w:rsidRPr="00C13C61">
        <w:rPr>
          <w:lang w:val="en-US"/>
        </w:rPr>
        <w:t xml:space="preserve">operation </w:t>
      </w:r>
      <w:r w:rsidRPr="00735CB5">
        <w:rPr>
          <w:lang w:val="en-US"/>
        </w:rPr>
        <w:t>only.</w:t>
      </w:r>
    </w:p>
    <w:p w14:paraId="69A3FD5D" w14:textId="77777777" w:rsidR="000D0B23" w:rsidRPr="00735CB5" w:rsidRDefault="000D0B23" w:rsidP="000D0B23">
      <w:pPr>
        <w:rPr>
          <w:lang w:val="en-US"/>
        </w:rPr>
      </w:pPr>
      <w:r w:rsidRPr="00735CB5">
        <w:rPr>
          <w:lang w:val="en-US"/>
        </w:rPr>
        <w:t>The &lt;o</w:t>
      </w:r>
      <w:r>
        <w:rPr>
          <w:lang w:val="en-US"/>
        </w:rPr>
        <w:t>ff</w:t>
      </w:r>
      <w:r w:rsidRPr="00735CB5">
        <w:rPr>
          <w:lang w:val="en-US"/>
        </w:rPr>
        <w:t xml:space="preserve">-network&gt; element contains </w:t>
      </w:r>
      <w:r>
        <w:rPr>
          <w:lang w:val="en-US"/>
        </w:rPr>
        <w:t>MCS UE</w:t>
      </w:r>
      <w:r w:rsidRPr="00735CB5">
        <w:rPr>
          <w:lang w:val="en-US"/>
        </w:rPr>
        <w:t xml:space="preserve"> </w:t>
      </w:r>
      <w:r>
        <w:rPr>
          <w:lang w:val="en-US"/>
        </w:rPr>
        <w:t xml:space="preserve">initial </w:t>
      </w:r>
      <w:r w:rsidRPr="00735CB5">
        <w:rPr>
          <w:lang w:val="en-US"/>
        </w:rPr>
        <w:t>configuration data for o</w:t>
      </w:r>
      <w:r>
        <w:rPr>
          <w:lang w:val="en-US"/>
        </w:rPr>
        <w:t>ff</w:t>
      </w:r>
      <w:r w:rsidRPr="00735CB5">
        <w:rPr>
          <w:lang w:val="en-US"/>
        </w:rPr>
        <w:t xml:space="preserve">-network </w:t>
      </w:r>
      <w:r w:rsidRPr="00C13C61">
        <w:rPr>
          <w:lang w:val="en-US"/>
        </w:rPr>
        <w:t xml:space="preserve">operation </w:t>
      </w:r>
      <w:r w:rsidRPr="00735CB5">
        <w:rPr>
          <w:lang w:val="en-US"/>
        </w:rPr>
        <w:t>only.</w:t>
      </w:r>
    </w:p>
    <w:p w14:paraId="533BCD4C" w14:textId="77777777" w:rsidR="000D0B23" w:rsidRPr="00CF2BA9" w:rsidRDefault="000D0B23" w:rsidP="000D0B23">
      <w:pPr>
        <w:rPr>
          <w:lang w:val="en-US"/>
        </w:rPr>
      </w:pPr>
      <w:r w:rsidRPr="00CF2BA9">
        <w:rPr>
          <w:lang w:val="en-US"/>
        </w:rPr>
        <w:t>In the &lt;on-network&gt; element:</w:t>
      </w:r>
    </w:p>
    <w:p w14:paraId="383FC7C2" w14:textId="77777777" w:rsidR="000D0B23" w:rsidRPr="00CF2BA9" w:rsidRDefault="000D0B23" w:rsidP="000D0B23">
      <w:pPr>
        <w:pStyle w:val="B1"/>
        <w:rPr>
          <w:lang w:val="en-US"/>
        </w:rPr>
      </w:pPr>
      <w:r w:rsidRPr="00CF2BA9">
        <w:rPr>
          <w:lang w:val="en-US"/>
        </w:rPr>
        <w:t>1)</w:t>
      </w:r>
      <w:r>
        <w:rPr>
          <w:lang w:val="en-US"/>
        </w:rPr>
        <w:tab/>
      </w:r>
      <w:r w:rsidRPr="00CF2BA9">
        <w:rPr>
          <w:lang w:val="en-US"/>
        </w:rPr>
        <w:t>the &lt;</w:t>
      </w:r>
      <w:r w:rsidRPr="00CF2BA9">
        <w:t xml:space="preserve">Timers&gt; </w:t>
      </w:r>
      <w:r w:rsidRPr="00CF2BA9">
        <w:rPr>
          <w:lang w:val="en-US"/>
        </w:rPr>
        <w:t>element;</w:t>
      </w:r>
    </w:p>
    <w:p w14:paraId="01DF2D94" w14:textId="77777777" w:rsidR="000D0B23" w:rsidRPr="00CF2BA9" w:rsidRDefault="000D0B23" w:rsidP="000D0B23">
      <w:pPr>
        <w:pStyle w:val="B2"/>
      </w:pPr>
      <w:r w:rsidRPr="00CF2BA9">
        <w:t>a)</w:t>
      </w:r>
      <w:r w:rsidRPr="00CF2BA9">
        <w:tab/>
        <w:t xml:space="preserve">the &lt;T100&gt;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floor release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>and corresponds to the "T100" element of subclause 8.2.1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[4];</w:t>
      </w:r>
    </w:p>
    <w:p w14:paraId="69E440E8" w14:textId="77777777" w:rsidR="000D0B23" w:rsidRPr="00CF2BA9" w:rsidRDefault="000D0B23" w:rsidP="000D0B23">
      <w:pPr>
        <w:pStyle w:val="B2"/>
      </w:pPr>
      <w:r w:rsidRPr="00CF2BA9">
        <w:t>b)</w:t>
      </w:r>
      <w:r w:rsidRPr="00CF2BA9">
        <w:tab/>
        <w:t xml:space="preserve">the &lt;T101&gt;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floor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>and corresponds to the "T101" element of subclause 8.2.1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[4];</w:t>
      </w:r>
    </w:p>
    <w:p w14:paraId="749B02AF" w14:textId="77777777" w:rsidR="000D0B23" w:rsidRPr="00CF2BA9" w:rsidRDefault="000D0B23" w:rsidP="000D0B23">
      <w:pPr>
        <w:pStyle w:val="B2"/>
      </w:pPr>
      <w:r w:rsidRPr="00CF2BA9">
        <w:t>c)</w:t>
      </w:r>
      <w:r w:rsidRPr="00CF2BA9">
        <w:tab/>
        <w:t xml:space="preserve">the &lt;T103&gt; element contains the </w:t>
      </w:r>
      <w:r w:rsidRPr="00CF2BA9">
        <w:rPr>
          <w:lang w:eastAsia="ko-KR"/>
        </w:rPr>
        <w:t>t</w:t>
      </w:r>
      <w:r w:rsidRPr="00CF2BA9">
        <w:rPr>
          <w:rFonts w:hint="eastAsia"/>
          <w:lang w:eastAsia="ko-KR"/>
        </w:rPr>
        <w:t xml:space="preserve">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rFonts w:cs="Arial"/>
          <w:szCs w:val="18"/>
        </w:rPr>
        <w:t>end of RTP media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>and corresponds to the "T103" element of subclause 8.2.1</w:t>
      </w:r>
      <w:r>
        <w:rPr>
          <w:rFonts w:hint="eastAsia"/>
          <w:lang w:eastAsia="ko-KR"/>
        </w:rPr>
        <w:t>3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79C2F4D3" w14:textId="77777777" w:rsidR="000D0B23" w:rsidRPr="00CF2BA9" w:rsidRDefault="000D0B23" w:rsidP="000D0B23">
      <w:pPr>
        <w:pStyle w:val="B2"/>
        <w:rPr>
          <w:lang w:eastAsia="ko-KR"/>
        </w:rPr>
      </w:pPr>
      <w:r w:rsidRPr="00CF2BA9">
        <w:t>d)</w:t>
      </w:r>
      <w:r w:rsidRPr="00CF2BA9">
        <w:tab/>
        <w:t xml:space="preserve">the &lt;T104&gt;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>for f</w:t>
      </w:r>
      <w:r w:rsidRPr="00CF2BA9">
        <w:rPr>
          <w:rFonts w:cs="Arial"/>
          <w:szCs w:val="18"/>
        </w:rPr>
        <w:t xml:space="preserve">loor </w:t>
      </w:r>
      <w:r w:rsidRPr="00CF2BA9">
        <w:rPr>
          <w:rFonts w:cs="Arial" w:hint="eastAsia"/>
          <w:szCs w:val="18"/>
          <w:lang w:eastAsia="ko-KR"/>
        </w:rPr>
        <w:t>q</w:t>
      </w:r>
      <w:r w:rsidRPr="00CF2BA9">
        <w:rPr>
          <w:rFonts w:cs="Arial"/>
          <w:szCs w:val="18"/>
        </w:rPr>
        <w:t xml:space="preserve">ueue </w:t>
      </w:r>
      <w:r w:rsidRPr="00CF2BA9">
        <w:rPr>
          <w:rFonts w:cs="Arial" w:hint="eastAsia"/>
          <w:szCs w:val="18"/>
          <w:lang w:eastAsia="ko-KR"/>
        </w:rPr>
        <w:t>p</w:t>
      </w:r>
      <w:r w:rsidRPr="00CF2BA9">
        <w:rPr>
          <w:rFonts w:cs="Arial"/>
          <w:szCs w:val="18"/>
        </w:rPr>
        <w:t xml:space="preserve">osition </w:t>
      </w:r>
      <w:r w:rsidRPr="00CF2BA9">
        <w:rPr>
          <w:rFonts w:cs="Arial" w:hint="eastAsia"/>
          <w:szCs w:val="18"/>
          <w:lang w:eastAsia="ko-KR"/>
        </w:rPr>
        <w:t>r</w:t>
      </w:r>
      <w:r w:rsidRPr="00CF2BA9">
        <w:rPr>
          <w:rFonts w:cs="Arial"/>
          <w:szCs w:val="18"/>
        </w:rPr>
        <w:t>equest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>and corresponds to the "T104" element of subclause 8.2.1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 and</w:t>
      </w:r>
    </w:p>
    <w:p w14:paraId="4737293B" w14:textId="77777777" w:rsidR="000D0B23" w:rsidRPr="00CF2BA9" w:rsidRDefault="000D0B23" w:rsidP="000D0B23">
      <w:pPr>
        <w:pStyle w:val="B2"/>
        <w:rPr>
          <w:rFonts w:eastAsia="SimSun"/>
        </w:rPr>
      </w:pPr>
      <w:r w:rsidRPr="00CF2BA9">
        <w:t>e)</w:t>
      </w:r>
      <w:r w:rsidRPr="00CF2BA9">
        <w:tab/>
        <w:t xml:space="preserve">the &lt;T132&gt;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rFonts w:cs="Arial"/>
          <w:szCs w:val="18"/>
        </w:rPr>
        <w:t xml:space="preserve">queued request granted </w:t>
      </w:r>
      <w:r w:rsidRPr="00CF2BA9">
        <w:rPr>
          <w:rFonts w:hint="eastAsia"/>
          <w:lang w:eastAsia="ko-KR"/>
        </w:rPr>
        <w:t>MCPTT</w:t>
      </w:r>
      <w:r w:rsidRPr="00CF2BA9">
        <w:rPr>
          <w:rFonts w:cs="Arial"/>
          <w:szCs w:val="18"/>
        </w:rPr>
        <w:t xml:space="preserve"> user action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>and corresponds to the "T132" element of subclause 8.2.1</w:t>
      </w:r>
      <w:r>
        <w:rPr>
          <w:rFonts w:hint="eastAsia"/>
          <w:lang w:eastAsia="ko-KR"/>
        </w:rPr>
        <w:t>5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.</w:t>
      </w:r>
    </w:p>
    <w:p w14:paraId="2A358989" w14:textId="77777777" w:rsidR="000D0B23" w:rsidRPr="00CF2BA9" w:rsidRDefault="000D0B23" w:rsidP="000D0B23">
      <w:pPr>
        <w:pStyle w:val="B1"/>
        <w:rPr>
          <w:lang w:val="en-US"/>
        </w:rPr>
      </w:pPr>
      <w:r w:rsidRPr="00CF2BA9">
        <w:rPr>
          <w:lang w:val="en-US"/>
        </w:rPr>
        <w:lastRenderedPageBreak/>
        <w:t>2)</w:t>
      </w:r>
      <w:r w:rsidRPr="00CF2BA9">
        <w:rPr>
          <w:lang w:val="en-US"/>
        </w:rPr>
        <w:tab/>
        <w:t xml:space="preserve">the "PLMN" attribute of the &lt;HPLMN&gt; element contains the PLMN code of the HPLMN as </w:t>
      </w:r>
      <w:r w:rsidRPr="00CF2BA9">
        <w:t>defined in 3GPP TS 23.003 </w:t>
      </w:r>
      <w:r>
        <w:t>[16]</w:t>
      </w:r>
      <w:r w:rsidRPr="00CF2BA9">
        <w:t xml:space="preserve"> and corresponds to the "PLMN" element of subclause 8.2.18 in 3GPP TS 24.</w:t>
      </w:r>
      <w:r>
        <w:t>483</w:t>
      </w:r>
      <w:r w:rsidRPr="00CF2BA9">
        <w:t> [4]</w:t>
      </w:r>
      <w:r w:rsidRPr="00CF2BA9">
        <w:rPr>
          <w:lang w:val="en-US"/>
        </w:rPr>
        <w:t>;</w:t>
      </w:r>
    </w:p>
    <w:p w14:paraId="62EA2316" w14:textId="77777777" w:rsidR="000D0B23" w:rsidRPr="00CF2BA9" w:rsidRDefault="000D0B23" w:rsidP="000D0B23">
      <w:pPr>
        <w:pStyle w:val="B1"/>
        <w:rPr>
          <w:lang w:val="en-US"/>
        </w:rPr>
      </w:pPr>
      <w:r w:rsidRPr="00F86315">
        <w:rPr>
          <w:lang w:val="en-US"/>
        </w:rPr>
        <w:t>3)</w:t>
      </w:r>
      <w:r w:rsidRPr="00F86315">
        <w:rPr>
          <w:lang w:val="en-US"/>
        </w:rPr>
        <w:tab/>
        <w:t xml:space="preserve">the </w:t>
      </w:r>
      <w:r w:rsidRPr="00CF2BA9">
        <w:rPr>
          <w:lang w:val="en-US"/>
        </w:rPr>
        <w:t xml:space="preserve">"PLMN" attribute of the &lt;VPLMN&gt; element contains the PLMN code of a VPLMN as </w:t>
      </w:r>
      <w:r w:rsidRPr="00CF2BA9">
        <w:t>defined in 3GPP TS 23.003 </w:t>
      </w:r>
      <w:r>
        <w:t>[16]</w:t>
      </w:r>
      <w:r w:rsidRPr="00CF2BA9">
        <w:t xml:space="preserve"> and corresponds to the "PLMN element of subclause 8.2.30 in 3GPP TS 24.</w:t>
      </w:r>
      <w:r>
        <w:t>483</w:t>
      </w:r>
      <w:r w:rsidRPr="00CF2BA9">
        <w:t> [4]</w:t>
      </w:r>
      <w:r w:rsidRPr="00CF2BA9">
        <w:rPr>
          <w:lang w:val="en-US"/>
        </w:rPr>
        <w:t>;</w:t>
      </w:r>
    </w:p>
    <w:p w14:paraId="4B50E66C" w14:textId="77777777" w:rsidR="000D0B23" w:rsidRPr="00CF2BA9" w:rsidRDefault="000D0B23" w:rsidP="000D0B23">
      <w:pPr>
        <w:pStyle w:val="B1"/>
      </w:pPr>
      <w:r w:rsidRPr="00CF2BA9">
        <w:t>4)</w:t>
      </w:r>
      <w:r w:rsidRPr="00CF2BA9">
        <w:tab/>
        <w:t>the &lt;AppServerInfo&gt; element:</w:t>
      </w:r>
    </w:p>
    <w:p w14:paraId="79A4987E" w14:textId="77777777" w:rsidR="000D0B23" w:rsidRDefault="000D0B23" w:rsidP="000D0B23">
      <w:pPr>
        <w:pStyle w:val="B2"/>
      </w:pPr>
      <w:r w:rsidRPr="00CF2BA9">
        <w:t>a)</w:t>
      </w:r>
      <w:r>
        <w:tab/>
      </w:r>
      <w:r w:rsidRPr="00CF2BA9">
        <w:t>the &lt;idms</w:t>
      </w:r>
      <w:r>
        <w:t>-auth-endpoint</w:t>
      </w:r>
      <w:r w:rsidRPr="00CF2BA9">
        <w:t>&gt; element contains the URI used to contact the identity management server and corresponds to the "IDMS</w:t>
      </w:r>
      <w:r>
        <w:t>AuthEndpoint</w:t>
      </w:r>
      <w:r w:rsidRPr="00CF2BA9">
        <w:t>" element of subclause 8.2.4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[4];</w:t>
      </w:r>
    </w:p>
    <w:p w14:paraId="3A7B231E" w14:textId="77777777" w:rsidR="000D0B23" w:rsidRPr="00CF2BA9" w:rsidRDefault="000D0B23" w:rsidP="000D0B23">
      <w:pPr>
        <w:pStyle w:val="B2"/>
      </w:pPr>
      <w:r>
        <w:t>b</w:t>
      </w:r>
      <w:r w:rsidRPr="00CF2BA9">
        <w:t>)</w:t>
      </w:r>
      <w:r>
        <w:tab/>
      </w:r>
      <w:r w:rsidRPr="00CF2BA9">
        <w:t>the &lt;idms</w:t>
      </w:r>
      <w:r>
        <w:t>-token-endpoint</w:t>
      </w:r>
      <w:r w:rsidRPr="00CF2BA9">
        <w:t>&gt; element contains the URI used to contact the identity management server and corresponds to the "IDMS</w:t>
      </w:r>
      <w:r>
        <w:t>TokenEndpoint</w:t>
      </w:r>
      <w:r w:rsidRPr="00CF2BA9">
        <w:t>" element of subclause 8.2.4</w:t>
      </w:r>
      <w:r>
        <w:rPr>
          <w:lang w:eastAsia="ko-KR"/>
        </w:rPr>
        <w:t>1A</w:t>
      </w:r>
      <w:r w:rsidRPr="00CF2BA9">
        <w:t xml:space="preserve"> in 3GPP TS 24.</w:t>
      </w:r>
      <w:r>
        <w:t>483</w:t>
      </w:r>
      <w:r w:rsidRPr="00CF2BA9">
        <w:t> [4];</w:t>
      </w:r>
    </w:p>
    <w:p w14:paraId="20FF0DCB" w14:textId="77777777" w:rsidR="000D0B23" w:rsidRDefault="000D0B23" w:rsidP="000D0B23">
      <w:pPr>
        <w:pStyle w:val="B2"/>
      </w:pPr>
      <w:r>
        <w:t>c</w:t>
      </w:r>
      <w:r w:rsidRPr="00CF2BA9">
        <w:t>)</w:t>
      </w:r>
      <w:r w:rsidRPr="00CF2BA9">
        <w:tab/>
        <w:t>the &lt;</w:t>
      </w:r>
      <w:r>
        <w:t>http-proxy</w:t>
      </w:r>
      <w:r w:rsidRPr="00CF2BA9">
        <w:t xml:space="preserve">&gt; element contains the URI used to contact the </w:t>
      </w:r>
      <w:r>
        <w:t>HTTP proxy</w:t>
      </w:r>
      <w:r w:rsidRPr="00CF2BA9">
        <w:t xml:space="preserve"> and corresponds to the "</w:t>
      </w:r>
      <w:r>
        <w:t>HTTPProxy</w:t>
      </w:r>
      <w:r w:rsidRPr="00CF2BA9">
        <w:t>" element of subclause 8.2.4</w:t>
      </w:r>
      <w:r>
        <w:rPr>
          <w:lang w:eastAsia="ko-KR"/>
        </w:rPr>
        <w:t>1B</w:t>
      </w:r>
      <w:r w:rsidRPr="00CF2BA9">
        <w:t xml:space="preserve"> in 3GPP TS 24.383 [4];</w:t>
      </w:r>
    </w:p>
    <w:p w14:paraId="73C0DAB1" w14:textId="77777777" w:rsidR="000D0B23" w:rsidRPr="00CF2BA9" w:rsidRDefault="000D0B23" w:rsidP="000D0B23">
      <w:pPr>
        <w:pStyle w:val="B2"/>
      </w:pPr>
      <w:r>
        <w:t>d)</w:t>
      </w:r>
      <w:r>
        <w:tab/>
      </w:r>
      <w:r w:rsidRPr="00CF2BA9">
        <w:t>the &lt;gms&gt; element contains the URI used to contact the group management server and corresponds to the "GMS" element of subclause 8.2.4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[4];</w:t>
      </w:r>
    </w:p>
    <w:p w14:paraId="4892B01C" w14:textId="77777777" w:rsidR="000D0B23" w:rsidRPr="00CF2BA9" w:rsidRDefault="000D0B23" w:rsidP="000D0B23">
      <w:pPr>
        <w:pStyle w:val="B2"/>
      </w:pPr>
      <w:r>
        <w:t>e</w:t>
      </w:r>
      <w:r w:rsidRPr="00CF2BA9">
        <w:t>)</w:t>
      </w:r>
      <w:r>
        <w:tab/>
      </w:r>
      <w:r w:rsidRPr="00CF2BA9">
        <w:t>the &lt;cms&gt; element contains the URI used to contact the configuration management server and corresponds to the "CMS" element of subclause 8.2.4</w:t>
      </w:r>
      <w:r>
        <w:rPr>
          <w:rFonts w:hint="eastAsia"/>
          <w:lang w:eastAsia="ko-KR"/>
        </w:rPr>
        <w:t>3</w:t>
      </w:r>
      <w:r w:rsidRPr="00CF2BA9">
        <w:t xml:space="preserve"> in 3GPP TS 24.</w:t>
      </w:r>
      <w:r>
        <w:t>483</w:t>
      </w:r>
      <w:r w:rsidRPr="00CF2BA9">
        <w:t xml:space="preserve"> [4]; </w:t>
      </w:r>
    </w:p>
    <w:p w14:paraId="3E7B0D18" w14:textId="77777777" w:rsidR="000D0B23" w:rsidRDefault="000D0B23" w:rsidP="000D0B23">
      <w:pPr>
        <w:pStyle w:val="B2"/>
      </w:pPr>
      <w:r>
        <w:t>f</w:t>
      </w:r>
      <w:r w:rsidRPr="00CF2BA9">
        <w:t>)</w:t>
      </w:r>
      <w:r>
        <w:tab/>
      </w:r>
      <w:r w:rsidRPr="00CF2BA9">
        <w:t>the &lt;kms&gt; element contains the URI used to contact the key management server and corresponds to the "KMS" element of subclause 8.2.4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[4];</w:t>
      </w:r>
      <w:r>
        <w:t xml:space="preserve"> and </w:t>
      </w:r>
    </w:p>
    <w:p w14:paraId="11B23347" w14:textId="77777777" w:rsidR="000D0B23" w:rsidRPr="00CF2BA9" w:rsidRDefault="000D0B23" w:rsidP="000D0B23">
      <w:pPr>
        <w:pStyle w:val="B2"/>
        <w:rPr>
          <w:rFonts w:eastAsia="SimSun"/>
        </w:rPr>
      </w:pPr>
      <w:r>
        <w:t>g)</w:t>
      </w:r>
      <w:r>
        <w:tab/>
        <w:t>the &lt;</w:t>
      </w:r>
      <w:r>
        <w:rPr>
          <w:lang w:val="en-US"/>
        </w:rPr>
        <w:t xml:space="preserve">tls-tunnel-auth-method&gt; element that contains the&lt;mutual-authentication-element&gt; that corresponds to the </w:t>
      </w:r>
      <w:r w:rsidRPr="00CF2BA9">
        <w:t>"</w:t>
      </w:r>
      <w:r>
        <w:t>Mutual</w:t>
      </w:r>
      <w:r w:rsidRPr="00CF2BA9">
        <w:t>" element of subclause 8.2.4</w:t>
      </w:r>
      <w:r>
        <w:rPr>
          <w:lang w:eastAsia="ko-KR"/>
        </w:rPr>
        <w:t>4B</w:t>
      </w:r>
      <w:r w:rsidRPr="00CF2BA9">
        <w:t xml:space="preserve"> in 3GPP TS 24.383 [4]</w:t>
      </w:r>
      <w:r>
        <w:t xml:space="preserve"> and when set to </w:t>
      </w:r>
      <w:r w:rsidRPr="00CF2BA9">
        <w:t>"</w:t>
      </w:r>
      <w:r>
        <w:t>true</w:t>
      </w:r>
      <w:r w:rsidRPr="00CF2BA9">
        <w:t>"</w:t>
      </w:r>
      <w:r>
        <w:t xml:space="preserve"> indicates that mutual authentication is used </w:t>
      </w:r>
      <w:r>
        <w:rPr>
          <w:lang w:eastAsia="ko-KR"/>
        </w:rPr>
        <w:t>for the TLS tunnel authentication.</w:t>
      </w:r>
      <w:r>
        <w:t xml:space="preserve"> The &lt;x509&gt; element when present contains the X.509 certificate for</w:t>
      </w:r>
      <w:r>
        <w:rPr>
          <w:lang w:eastAsia="ko-KR"/>
        </w:rPr>
        <w:t xml:space="preserve"> mutual authentication for the TLS tunnel authentication </w:t>
      </w:r>
      <w:r w:rsidRPr="00CF2BA9">
        <w:t>and corresponds to the "</w:t>
      </w:r>
      <w:r>
        <w:t>X509</w:t>
      </w:r>
      <w:r w:rsidRPr="00CF2BA9">
        <w:t>" element of subclause 8.2.4</w:t>
      </w:r>
      <w:r>
        <w:rPr>
          <w:rFonts w:hint="eastAsia"/>
          <w:lang w:eastAsia="ko-KR"/>
        </w:rPr>
        <w:t>4</w:t>
      </w:r>
      <w:r>
        <w:rPr>
          <w:lang w:eastAsia="ko-KR"/>
        </w:rPr>
        <w:t>C</w:t>
      </w:r>
      <w:r w:rsidRPr="00CF2BA9">
        <w:t xml:space="preserve"> in 3GPP TS 24.383 [4]</w:t>
      </w:r>
      <w:r>
        <w:t>. The &lt;key&gt; element when present contains the pre-shared key for</w:t>
      </w:r>
      <w:r>
        <w:rPr>
          <w:lang w:eastAsia="ko-KR"/>
        </w:rPr>
        <w:t xml:space="preserve"> mutual authentication for the TLS tunnel authentication </w:t>
      </w:r>
      <w:r w:rsidRPr="00CF2BA9">
        <w:t>and corresponds to the "</w:t>
      </w:r>
      <w:r>
        <w:t>X509</w:t>
      </w:r>
      <w:r w:rsidRPr="00CF2BA9">
        <w:t>" element of subclause 8.2.4</w:t>
      </w:r>
      <w:r>
        <w:rPr>
          <w:rFonts w:hint="eastAsia"/>
          <w:lang w:eastAsia="ko-KR"/>
        </w:rPr>
        <w:t>4</w:t>
      </w:r>
      <w:r>
        <w:rPr>
          <w:lang w:eastAsia="ko-KR"/>
        </w:rPr>
        <w:t>D</w:t>
      </w:r>
      <w:r w:rsidRPr="00CF2BA9">
        <w:t xml:space="preserve"> in 3GPP TS 24.383 [4]</w:t>
      </w:r>
      <w:r>
        <w:rPr>
          <w:lang w:eastAsia="ko-KR"/>
        </w:rPr>
        <w:t>.</w:t>
      </w:r>
    </w:p>
    <w:p w14:paraId="7C65F14C" w14:textId="77777777" w:rsidR="000D0B23" w:rsidRPr="00CF2BA9" w:rsidRDefault="000D0B23" w:rsidP="000D0B23">
      <w:pPr>
        <w:pStyle w:val="B1"/>
        <w:rPr>
          <w:lang w:val="en-US"/>
        </w:rPr>
      </w:pPr>
      <w:r w:rsidRPr="00CF2BA9">
        <w:rPr>
          <w:lang w:val="en-US"/>
        </w:rPr>
        <w:t>5)</w:t>
      </w:r>
      <w:r w:rsidRPr="00CF2BA9">
        <w:rPr>
          <w:lang w:val="en-US"/>
        </w:rPr>
        <w:tab/>
        <w:t xml:space="preserve">the &lt;GMS-URI&gt; element contains </w:t>
      </w:r>
      <w:r w:rsidRPr="00CF2BA9">
        <w:rPr>
          <w:rFonts w:hint="eastAsia"/>
          <w:lang w:eastAsia="ko-KR"/>
        </w:rPr>
        <w:t xml:space="preserve">the group management service URI information to enable hiding of </w:t>
      </w:r>
      <w:r>
        <w:rPr>
          <w:lang w:eastAsia="ko-KR"/>
        </w:rPr>
        <w:t>MCS identities</w:t>
      </w:r>
      <w:r w:rsidRPr="00C13C61">
        <w:rPr>
          <w:lang w:eastAsia="ko-KR"/>
        </w:rPr>
        <w:t>,</w:t>
      </w:r>
      <w:r w:rsidRPr="00CF2BA9">
        <w:rPr>
          <w:lang w:eastAsia="ko-KR"/>
        </w:rPr>
        <w:t xml:space="preserve"> </w:t>
      </w:r>
      <w:r w:rsidRPr="00C13C61">
        <w:rPr>
          <w:lang w:eastAsia="ko-KR"/>
        </w:rPr>
        <w:t>t</w:t>
      </w:r>
      <w:r w:rsidRPr="00C13C61">
        <w:rPr>
          <w:rFonts w:hint="eastAsia"/>
          <w:lang w:eastAsia="ko-KR"/>
        </w:rPr>
        <w:t xml:space="preserve">he group </w:t>
      </w:r>
      <w:r w:rsidRPr="00C13C61">
        <w:rPr>
          <w:lang w:eastAsia="ko-KR"/>
        </w:rPr>
        <w:t>management</w:t>
      </w:r>
      <w:r w:rsidRPr="00C13C61">
        <w:rPr>
          <w:rFonts w:hint="eastAsia"/>
          <w:lang w:eastAsia="ko-KR"/>
        </w:rPr>
        <w:t xml:space="preserve"> service URI information contains the public service identity for performing subscription proxy function of the GMS</w:t>
      </w:r>
      <w:r w:rsidRPr="00C13C61">
        <w:t xml:space="preserve"> </w:t>
      </w:r>
      <w:r w:rsidRPr="00CF2BA9">
        <w:t>and corresponds to the "GMSURI" element of subclause 8.2.9 in 3GPP TS 24.</w:t>
      </w:r>
      <w:r>
        <w:t>483</w:t>
      </w:r>
      <w:r w:rsidRPr="00CF2BA9">
        <w:t> [4]</w:t>
      </w:r>
      <w:r w:rsidRPr="00C13C61">
        <w:rPr>
          <w:lang w:val="en-US"/>
        </w:rPr>
        <w:t>;</w:t>
      </w:r>
    </w:p>
    <w:p w14:paraId="6DE6EDE3" w14:textId="77777777" w:rsidR="000D0B23" w:rsidRPr="00C13C61" w:rsidRDefault="000D0B23" w:rsidP="000D0B23">
      <w:pPr>
        <w:pStyle w:val="B1"/>
        <w:rPr>
          <w:lang w:val="en-US"/>
        </w:rPr>
      </w:pPr>
      <w:r w:rsidRPr="00C13C61">
        <w:rPr>
          <w:lang w:val="en-US"/>
        </w:rPr>
        <w:t>6)</w:t>
      </w:r>
      <w:r w:rsidRPr="00C13C61">
        <w:rPr>
          <w:lang w:val="en-US"/>
        </w:rPr>
        <w:tab/>
        <w:t xml:space="preserve">the &lt;group-creation-XUI&gt; element contains </w:t>
      </w:r>
      <w:r w:rsidRPr="00C13C61">
        <w:rPr>
          <w:rFonts w:hint="eastAsia"/>
          <w:lang w:eastAsia="ko-KR"/>
        </w:rPr>
        <w:t>the group management server XCAP Root URI information</w:t>
      </w:r>
      <w:r w:rsidRPr="00C13C61">
        <w:t xml:space="preserve"> and corresponds to the "GroupCreationXUI" element of subclause 8.2.9A in 3GPP TS 24.</w:t>
      </w:r>
      <w:r>
        <w:t>483</w:t>
      </w:r>
      <w:r w:rsidRPr="00C13C61">
        <w:t> [4]</w:t>
      </w:r>
      <w:r w:rsidRPr="00C13C61">
        <w:rPr>
          <w:lang w:val="en-US"/>
        </w:rPr>
        <w:t>;</w:t>
      </w:r>
    </w:p>
    <w:p w14:paraId="4F411247" w14:textId="77777777" w:rsidR="000D0B23" w:rsidRPr="00C13C61" w:rsidRDefault="000D0B23" w:rsidP="000D0B23">
      <w:pPr>
        <w:pStyle w:val="B1"/>
        <w:rPr>
          <w:lang w:val="en-US"/>
        </w:rPr>
      </w:pPr>
      <w:r w:rsidRPr="00C13C61">
        <w:rPr>
          <w:lang w:val="en-US"/>
        </w:rPr>
        <w:t>7)</w:t>
      </w:r>
      <w:r w:rsidRPr="00C13C61">
        <w:rPr>
          <w:lang w:val="en-US"/>
        </w:rPr>
        <w:tab/>
        <w:t xml:space="preserve">the &lt;GMS-XCAP-root-URI&gt; element contains </w:t>
      </w:r>
      <w:r w:rsidRPr="00C13C61">
        <w:rPr>
          <w:rFonts w:hint="eastAsia"/>
          <w:lang w:eastAsia="ko-KR"/>
        </w:rPr>
        <w:t xml:space="preserve">the group management server XCAP Root URI </w:t>
      </w:r>
      <w:r w:rsidRPr="00C13C61">
        <w:t>and corresponds to the "GMSXCAPRootURI" element of subclause 8.2.9B in 3GPP TS 24.</w:t>
      </w:r>
      <w:r>
        <w:t>483</w:t>
      </w:r>
      <w:r w:rsidRPr="00C13C61">
        <w:t> [4]</w:t>
      </w:r>
      <w:r w:rsidRPr="00C13C61">
        <w:rPr>
          <w:lang w:val="en-US"/>
        </w:rPr>
        <w:t xml:space="preserve">; </w:t>
      </w:r>
    </w:p>
    <w:p w14:paraId="0E670E87" w14:textId="77777777" w:rsidR="000D0B23" w:rsidRDefault="000D0B23" w:rsidP="000D0B23">
      <w:pPr>
        <w:pStyle w:val="B1"/>
      </w:pPr>
      <w:r w:rsidRPr="00C13C61">
        <w:rPr>
          <w:lang w:val="en-US"/>
        </w:rPr>
        <w:t>8)</w:t>
      </w:r>
      <w:r w:rsidRPr="00C13C61">
        <w:rPr>
          <w:lang w:val="en-US"/>
        </w:rPr>
        <w:tab/>
        <w:t xml:space="preserve">the &lt; CMS-XCAP-root-URI&gt; element contains </w:t>
      </w:r>
      <w:r w:rsidRPr="00C13C61">
        <w:rPr>
          <w:rFonts w:hint="eastAsia"/>
          <w:lang w:eastAsia="ko-KR"/>
        </w:rPr>
        <w:t xml:space="preserve">the </w:t>
      </w:r>
      <w:r w:rsidRPr="00C13C61">
        <w:rPr>
          <w:lang w:eastAsia="ko-KR"/>
        </w:rPr>
        <w:t>configuration</w:t>
      </w:r>
      <w:r w:rsidRPr="00C13C61">
        <w:rPr>
          <w:rFonts w:hint="eastAsia"/>
          <w:lang w:eastAsia="ko-KR"/>
        </w:rPr>
        <w:t xml:space="preserve"> management server XCAP Root URI </w:t>
      </w:r>
      <w:r w:rsidRPr="00C13C61">
        <w:t>and corresponds to the "CMSXCAPRootURI" element of subclause 8.2.9C in 3GPP TS 24.</w:t>
      </w:r>
      <w:r>
        <w:t>483</w:t>
      </w:r>
      <w:r w:rsidRPr="00C13C61">
        <w:t> [4]</w:t>
      </w:r>
      <w:r>
        <w:t xml:space="preserve">; </w:t>
      </w:r>
    </w:p>
    <w:p w14:paraId="22A517A1" w14:textId="77777777" w:rsidR="000D0B23" w:rsidRPr="00CE2B71" w:rsidRDefault="000D0B23" w:rsidP="000D0B23">
      <w:pPr>
        <w:pStyle w:val="B1"/>
      </w:pPr>
      <w:r w:rsidRPr="00CE2B71">
        <w:t>9)</w:t>
      </w:r>
      <w:r w:rsidRPr="00CE2B71">
        <w:tab/>
        <w:t>the &lt;IPv6-Required</w:t>
      </w:r>
      <w:r>
        <w:t>&gt; element of the &lt;MCPTT-Service-</w:t>
      </w:r>
      <w:r w:rsidRPr="00CE2B71">
        <w:t>Details&gt; element of the &lt;anyExt&gt; element of the &lt;OnNetwork&gt; element indicates whether IPv6 shall be used to access the MCPTT service.</w:t>
      </w:r>
    </w:p>
    <w:p w14:paraId="32883303" w14:textId="77777777" w:rsidR="000D0B23" w:rsidRDefault="000D0B23" w:rsidP="000D0B23">
      <w:pPr>
        <w:pStyle w:val="B1"/>
      </w:pPr>
      <w:r>
        <w:t>10</w:t>
      </w:r>
      <w:r w:rsidRPr="00CE2B71">
        <w:t>)</w:t>
      </w:r>
      <w:r w:rsidRPr="00CE2B71">
        <w:tab/>
        <w:t>the &lt;Server-URI&gt; element of the &lt;</w:t>
      </w:r>
      <w:r w:rsidRPr="00CC2911">
        <w:t xml:space="preserve"> </w:t>
      </w:r>
      <w:r>
        <w:t>MCPTT-Service</w:t>
      </w:r>
      <w:r w:rsidRPr="00CE2B71">
        <w:t>-Details&gt; element of the &lt;anyExt&gt; element of the &lt;OnNetwork&gt; element contains the URI used to contact the MCPTT service server;</w:t>
      </w:r>
    </w:p>
    <w:p w14:paraId="2E19C46C" w14:textId="77777777" w:rsidR="000D0B23" w:rsidRPr="00CE2B71" w:rsidRDefault="000D0B23" w:rsidP="000D0B23">
      <w:pPr>
        <w:pStyle w:val="B1"/>
      </w:pPr>
      <w:r>
        <w:t>11</w:t>
      </w:r>
      <w:r w:rsidRPr="00CE2B71">
        <w:t>)</w:t>
      </w:r>
      <w:r w:rsidRPr="00CE2B71">
        <w:tab/>
        <w:t>the &lt;IPv6-Required</w:t>
      </w:r>
      <w:r>
        <w:t>&gt; element of the &lt;MCVideo-Service-</w:t>
      </w:r>
      <w:r w:rsidRPr="00CE2B71">
        <w:t>Details&gt; element of the &lt;anyExt&gt; element of the &lt;OnNetwork&gt; element indicates whether IPv6 shall be used to access the MC</w:t>
      </w:r>
      <w:r>
        <w:t>Video</w:t>
      </w:r>
      <w:r w:rsidRPr="00CE2B71">
        <w:t xml:space="preserve"> service.</w:t>
      </w:r>
    </w:p>
    <w:p w14:paraId="2D911DE8" w14:textId="77777777" w:rsidR="000D0B23" w:rsidRDefault="000D0B23" w:rsidP="000D0B23">
      <w:pPr>
        <w:pStyle w:val="B1"/>
      </w:pPr>
      <w:r>
        <w:t>12</w:t>
      </w:r>
      <w:r w:rsidRPr="00CE2B71">
        <w:t>)</w:t>
      </w:r>
      <w:r w:rsidRPr="00CE2B71">
        <w:tab/>
        <w:t xml:space="preserve">the </w:t>
      </w:r>
      <w:r>
        <w:t>&lt;</w:t>
      </w:r>
      <w:r w:rsidRPr="00CE2B71">
        <w:t>Serve</w:t>
      </w:r>
      <w:r>
        <w:t>r-URI&gt; element of the &lt;MCVideo-Service-</w:t>
      </w:r>
      <w:r w:rsidRPr="00CE2B71">
        <w:t>Details&gt; element of the &lt;anyExt&gt; element of the &lt;OnNetwork&gt; element contains the URI used to contact the MC</w:t>
      </w:r>
      <w:r>
        <w:t>Video</w:t>
      </w:r>
      <w:r w:rsidRPr="00CE2B71">
        <w:t xml:space="preserve"> service server;</w:t>
      </w:r>
    </w:p>
    <w:p w14:paraId="33350960" w14:textId="77777777" w:rsidR="000D0B23" w:rsidRPr="00CE2B71" w:rsidRDefault="000D0B23" w:rsidP="000D0B23">
      <w:pPr>
        <w:pStyle w:val="B1"/>
      </w:pPr>
      <w:r>
        <w:t>13</w:t>
      </w:r>
      <w:r w:rsidRPr="00CE2B71">
        <w:t>)</w:t>
      </w:r>
      <w:r w:rsidRPr="00CE2B71">
        <w:tab/>
        <w:t>the &lt;IPv6-Required</w:t>
      </w:r>
      <w:r>
        <w:t>&gt; element of the &lt;MCData-Service-</w:t>
      </w:r>
      <w:r w:rsidRPr="00CE2B71">
        <w:t>Details&gt; element of the &lt;anyExt&gt; element of the &lt;OnNetwork&gt; element indicates whether IPv6 shall be used to access the MC</w:t>
      </w:r>
      <w:r>
        <w:t>Data</w:t>
      </w:r>
      <w:r w:rsidRPr="00CE2B71">
        <w:t xml:space="preserve"> service.</w:t>
      </w:r>
    </w:p>
    <w:p w14:paraId="14B57547" w14:textId="77777777" w:rsidR="000D0B23" w:rsidRDefault="000D0B23" w:rsidP="000D0B23">
      <w:pPr>
        <w:pStyle w:val="B1"/>
      </w:pPr>
      <w:r>
        <w:t>14</w:t>
      </w:r>
      <w:r w:rsidRPr="00CE2B71">
        <w:t>)</w:t>
      </w:r>
      <w:r w:rsidRPr="00CE2B71">
        <w:tab/>
        <w:t>the</w:t>
      </w:r>
      <w:r>
        <w:t xml:space="preserve"> &lt;</w:t>
      </w:r>
      <w:r w:rsidRPr="00CE2B71">
        <w:t>Server-URI</w:t>
      </w:r>
      <w:r>
        <w:t>&gt; element of the &lt;MCData-Service</w:t>
      </w:r>
      <w:r w:rsidRPr="00CE2B71">
        <w:t>-Details&gt; element of the &lt;anyExt&gt; element of the &lt;OnNetwork&gt; element contains the URI used to contact the MC</w:t>
      </w:r>
      <w:r>
        <w:t>Data</w:t>
      </w:r>
      <w:r w:rsidRPr="00CE2B71">
        <w:t xml:space="preserve"> service server;</w:t>
      </w:r>
    </w:p>
    <w:p w14:paraId="1060F0A0" w14:textId="2902B25D" w:rsidR="000D0B23" w:rsidRDefault="000D0B23" w:rsidP="000D0B23">
      <w:pPr>
        <w:pStyle w:val="B1"/>
      </w:pPr>
      <w:r>
        <w:lastRenderedPageBreak/>
        <w:t>15)</w:t>
      </w:r>
      <w:r>
        <w:tab/>
        <w:t>the &lt;</w:t>
      </w:r>
      <w:r>
        <w:rPr>
          <w:lang w:val="en-US"/>
        </w:rPr>
        <w:t xml:space="preserve">integrity-protection-enabled&gt; </w:t>
      </w:r>
      <w:r w:rsidRPr="00C13C61">
        <w:rPr>
          <w:lang w:val="en-US"/>
        </w:rPr>
        <w:t xml:space="preserve">element </w:t>
      </w:r>
      <w:r w:rsidRPr="00F27F0A">
        <w:t xml:space="preserve">indicates </w:t>
      </w:r>
      <w:r>
        <w:rPr>
          <w:lang w:eastAsia="ko-KR"/>
        </w:rPr>
        <w:t>whether integrity protection is enabled</w:t>
      </w:r>
      <w:r w:rsidRPr="00C13C61">
        <w:t xml:space="preserve"> and corresponds to the "</w:t>
      </w:r>
      <w:r>
        <w:rPr>
          <w:lang w:eastAsia="ko-KR"/>
        </w:rPr>
        <w:t>IntegrityProtection</w:t>
      </w:r>
      <w:r w:rsidRPr="00C13C61">
        <w:t>" element of subclause 8.2.</w:t>
      </w:r>
      <w:r>
        <w:t>44E</w:t>
      </w:r>
      <w:r w:rsidRPr="00C13C61">
        <w:t xml:space="preserve"> in 3GPP TS 24.383 [4]</w:t>
      </w:r>
      <w:r>
        <w:t>;</w:t>
      </w:r>
      <w:del w:id="320" w:author="Ericsson J before CT1#127-bis-e" w:date="2020-12-10T21:17:00Z">
        <w:r w:rsidDel="000D0B23">
          <w:delText xml:space="preserve"> and</w:delText>
        </w:r>
      </w:del>
    </w:p>
    <w:p w14:paraId="6FE7678E" w14:textId="77777777" w:rsidR="000D0B23" w:rsidRDefault="000D0B23" w:rsidP="000D0B23">
      <w:pPr>
        <w:pStyle w:val="B1"/>
        <w:rPr>
          <w:ins w:id="321" w:author="Ericsson J before CT1#127-bis-e" w:date="2020-12-10T21:17:00Z"/>
        </w:rPr>
      </w:pPr>
      <w:r>
        <w:t>16)</w:t>
      </w:r>
      <w:r>
        <w:tab/>
        <w:t>the &lt;</w:t>
      </w:r>
      <w:r>
        <w:rPr>
          <w:lang w:val="en-US"/>
        </w:rPr>
        <w:t xml:space="preserve">confidentiality-protection-enabled&gt; </w:t>
      </w:r>
      <w:r w:rsidRPr="00C13C61">
        <w:rPr>
          <w:lang w:val="en-US"/>
        </w:rPr>
        <w:t xml:space="preserve">element </w:t>
      </w:r>
      <w:r w:rsidRPr="00F27F0A">
        <w:t xml:space="preserve">indicates </w:t>
      </w:r>
      <w:r>
        <w:rPr>
          <w:lang w:eastAsia="ko-KR"/>
        </w:rPr>
        <w:t>whether integrity protection is enabled</w:t>
      </w:r>
      <w:r w:rsidRPr="00C13C61">
        <w:t xml:space="preserve"> and corresponds to the "</w:t>
      </w:r>
      <w:r>
        <w:rPr>
          <w:lang w:eastAsia="ko-KR"/>
        </w:rPr>
        <w:t>ConfidentialityProtection</w:t>
      </w:r>
      <w:r w:rsidRPr="00C13C61">
        <w:t>" element of subclause 8.2.</w:t>
      </w:r>
      <w:r>
        <w:t>44F</w:t>
      </w:r>
      <w:r w:rsidRPr="00C13C61">
        <w:t xml:space="preserve"> in 3GPP TS 24.383 [4]</w:t>
      </w:r>
      <w:ins w:id="322" w:author="Ericsson J before CT1#127-bis-e" w:date="2020-12-10T21:17:00Z">
        <w:r>
          <w:t>;</w:t>
        </w:r>
      </w:ins>
    </w:p>
    <w:p w14:paraId="7F13A983" w14:textId="459F3020" w:rsidR="009E15FE" w:rsidRPr="00C13C61" w:rsidRDefault="009E15FE" w:rsidP="009E15FE">
      <w:pPr>
        <w:pStyle w:val="B1"/>
        <w:rPr>
          <w:ins w:id="323" w:author="Ericsson J before CT1#127-bis-e" w:date="2020-12-10T21:44:00Z"/>
          <w:lang w:val="en-US"/>
        </w:rPr>
      </w:pPr>
      <w:ins w:id="324" w:author="Ericsson J before CT1#127-bis-e" w:date="2020-12-10T21:44:00Z">
        <w:r>
          <w:t>17)</w:t>
        </w:r>
        <w:r>
          <w:tab/>
          <w:t>the &lt;MCP</w:t>
        </w:r>
      </w:ins>
      <w:ins w:id="325" w:author="Ericsson J before CT1#127-bis-e" w:date="2021-01-12T21:33:00Z">
        <w:r w:rsidR="000B42D1">
          <w:t>TT</w:t>
        </w:r>
      </w:ins>
      <w:ins w:id="326" w:author="Ericsson J before CT1#127-bis-e" w:date="2021-01-12T21:36:00Z">
        <w:r w:rsidR="000B42D1">
          <w:t>Pdn</w:t>
        </w:r>
      </w:ins>
      <w:ins w:id="327" w:author="Ericsson J before CT1#127-bis-e" w:date="2020-12-10T21:44:00Z">
        <w:r>
          <w:t>-Info&gt; element of the &lt;anyExt&gt; element of the &lt;on-network&gt; element contains an APN name in the &lt;Apn</w:t>
        </w:r>
      </w:ins>
      <w:ins w:id="328" w:author="Ericsson J in CT1#127-bis-e" w:date="2021-01-27T23:47:00Z">
        <w:r w:rsidR="00427649">
          <w:t>-</w:t>
        </w:r>
      </w:ins>
      <w:ins w:id="329" w:author="Ericsson J before CT1#127-bis-e" w:date="2020-12-10T21:44:00Z">
        <w:r>
          <w:t>Name&gt; subelement, may contain a PAP user name and a PAP password in the &lt;user-name&gt; and &lt;password&gt; elements of the &lt;Pap-parameters&gt; element and may contain a CHAP user name and a CHAP password in the &lt;user-name&gt; and &lt;password&gt; elements of the &lt;Chap-parameters&gt; element;</w:t>
        </w:r>
      </w:ins>
    </w:p>
    <w:p w14:paraId="6DE68FD7" w14:textId="2D7D3A6E" w:rsidR="000B42D1" w:rsidRPr="00C13C61" w:rsidRDefault="000B42D1" w:rsidP="000B42D1">
      <w:pPr>
        <w:pStyle w:val="B1"/>
        <w:rPr>
          <w:ins w:id="330" w:author="Ericsson J before CT1#127-bis-e" w:date="2021-01-12T21:33:00Z"/>
          <w:lang w:val="en-US"/>
        </w:rPr>
      </w:pPr>
      <w:ins w:id="331" w:author="Ericsson J before CT1#127-bis-e" w:date="2021-01-12T21:33:00Z">
        <w:r>
          <w:t>1</w:t>
        </w:r>
      </w:ins>
      <w:ins w:id="332" w:author="Ericsson J before CT1#127-bis-e" w:date="2021-01-12T21:34:00Z">
        <w:r>
          <w:t>8</w:t>
        </w:r>
      </w:ins>
      <w:ins w:id="333" w:author="Ericsson J before CT1#127-bis-e" w:date="2021-01-12T21:33:00Z">
        <w:r>
          <w:t>)</w:t>
        </w:r>
        <w:r>
          <w:tab/>
          <w:t>the &lt;MCVideoPdn-Info&gt; element of the &lt;anyExt&gt; element of the &lt;on-network&gt; element contains an APN name in the &lt;Apn</w:t>
        </w:r>
      </w:ins>
      <w:ins w:id="334" w:author="Ericsson J in CT1#127-bis-e" w:date="2021-01-27T23:47:00Z">
        <w:r w:rsidR="00427649">
          <w:t>-</w:t>
        </w:r>
      </w:ins>
      <w:ins w:id="335" w:author="Ericsson J before CT1#127-bis-e" w:date="2021-01-12T21:33:00Z">
        <w:r>
          <w:t>Name&gt; subelement, may contain a PAP user name and a PAP password in the &lt;user-name&gt; and &lt;password&gt; elements of the &lt;Pap-parameters&gt; element and may contain a CHAP user name and a CHAP password in the &lt;user-name&gt; and &lt;password&gt; elements of the &lt;Chap-parameters&gt; element;</w:t>
        </w:r>
      </w:ins>
    </w:p>
    <w:p w14:paraId="41291BCC" w14:textId="3BBC2D04" w:rsidR="000B42D1" w:rsidRPr="00C13C61" w:rsidRDefault="000B42D1" w:rsidP="000B42D1">
      <w:pPr>
        <w:pStyle w:val="B1"/>
        <w:rPr>
          <w:ins w:id="336" w:author="Ericsson J before CT1#127-bis-e" w:date="2021-01-12T21:33:00Z"/>
          <w:lang w:val="en-US"/>
        </w:rPr>
      </w:pPr>
      <w:ins w:id="337" w:author="Ericsson J before CT1#127-bis-e" w:date="2021-01-12T21:33:00Z">
        <w:r>
          <w:t>1</w:t>
        </w:r>
      </w:ins>
      <w:ins w:id="338" w:author="Ericsson J before CT1#127-bis-e" w:date="2021-01-12T21:34:00Z">
        <w:r>
          <w:t>9</w:t>
        </w:r>
      </w:ins>
      <w:ins w:id="339" w:author="Ericsson J before CT1#127-bis-e" w:date="2021-01-12T21:33:00Z">
        <w:r>
          <w:t>)</w:t>
        </w:r>
        <w:r>
          <w:tab/>
          <w:t>the &lt;MC</w:t>
        </w:r>
      </w:ins>
      <w:ins w:id="340" w:author="Ericsson J before CT1#127-bis-e" w:date="2021-01-12T21:34:00Z">
        <w:r>
          <w:t>Data</w:t>
        </w:r>
      </w:ins>
      <w:ins w:id="341" w:author="Ericsson J before CT1#127-bis-e" w:date="2021-01-12T21:33:00Z">
        <w:r>
          <w:t>Pdn-Info&gt; element of the &lt;anyExt&gt; element of the &lt;on-network&gt; element contains an APN name in the &lt;Apn</w:t>
        </w:r>
      </w:ins>
      <w:ins w:id="342" w:author="Ericsson J in CT1#127-bis-e" w:date="2021-01-27T23:47:00Z">
        <w:r w:rsidR="00427649">
          <w:t>-</w:t>
        </w:r>
      </w:ins>
      <w:ins w:id="343" w:author="Ericsson J before CT1#127-bis-e" w:date="2021-01-12T21:33:00Z">
        <w:r>
          <w:t>Name&gt; subelement, may contain a PAP user name and a PAP password in the &lt;user-name&gt; and &lt;password&gt; elements of the &lt;Pap-parameters&gt; element and may contain a CHAP user name and a CHAP password in the &lt;user-name&gt; and &lt;password&gt; elements of the &lt;Chap-parameters&gt; element;</w:t>
        </w:r>
      </w:ins>
    </w:p>
    <w:p w14:paraId="305AFE2D" w14:textId="518A1302" w:rsidR="009E15FE" w:rsidRPr="00C13C61" w:rsidRDefault="000B42D1" w:rsidP="009E15FE">
      <w:pPr>
        <w:pStyle w:val="B1"/>
        <w:rPr>
          <w:ins w:id="344" w:author="Ericsson J before CT1#127-bis-e" w:date="2020-12-10T21:44:00Z"/>
          <w:lang w:val="en-US"/>
        </w:rPr>
      </w:pPr>
      <w:ins w:id="345" w:author="Ericsson J before CT1#127-bis-e" w:date="2021-01-12T21:34:00Z">
        <w:r>
          <w:t>20</w:t>
        </w:r>
      </w:ins>
      <w:ins w:id="346" w:author="Ericsson J before CT1#127-bis-e" w:date="2020-12-10T21:44:00Z">
        <w:r w:rsidR="009E15FE">
          <w:t>)</w:t>
        </w:r>
        <w:r w:rsidR="009E15FE">
          <w:tab/>
          <w:t>the &lt;</w:t>
        </w:r>
      </w:ins>
      <w:ins w:id="347" w:author="Ericsson J before CT1#127-bis-e" w:date="2020-12-10T21:45:00Z">
        <w:r w:rsidR="009E15FE">
          <w:t>MCCommonCorePdn-Info</w:t>
        </w:r>
      </w:ins>
      <w:ins w:id="348" w:author="Ericsson J before CT1#127-bis-e" w:date="2020-12-10T21:44:00Z">
        <w:r w:rsidR="009E15FE">
          <w:t>&gt; element of the &lt;anyExt&gt; element of the &lt;on-network&gt; element contains an APN name in the &lt;Apn</w:t>
        </w:r>
      </w:ins>
      <w:ins w:id="349" w:author="Ericsson J in CT1#127-bis-e" w:date="2021-01-27T23:47:00Z">
        <w:r w:rsidR="00427649">
          <w:t>-</w:t>
        </w:r>
      </w:ins>
      <w:ins w:id="350" w:author="Ericsson J before CT1#127-bis-e" w:date="2020-12-10T21:44:00Z">
        <w:r w:rsidR="009E15FE">
          <w:t>Name&gt; subelement, may contain a PAP user name and a PAP password in the &lt;user-name&gt; and &lt;password&gt; elements of the &lt;Pap-parameters&gt; element and may contain a CHAP user name and a CHAP password in the &lt;user-name&gt; and &lt;password&gt; elements of the &lt;Chap-parameters&gt; element;</w:t>
        </w:r>
      </w:ins>
      <w:ins w:id="351" w:author="Ericsson J before CT1#127-bis-e" w:date="2020-12-10T21:45:00Z">
        <w:r w:rsidR="009E15FE">
          <w:rPr>
            <w:lang w:val="en-US"/>
          </w:rPr>
          <w:t xml:space="preserve"> and</w:t>
        </w:r>
      </w:ins>
    </w:p>
    <w:p w14:paraId="71FBD6B4" w14:textId="06A6B236" w:rsidR="000D0B23" w:rsidRPr="00C13C61" w:rsidRDefault="000B42D1" w:rsidP="000D0B23">
      <w:pPr>
        <w:pStyle w:val="B1"/>
        <w:rPr>
          <w:lang w:val="en-US"/>
        </w:rPr>
      </w:pPr>
      <w:ins w:id="352" w:author="Ericsson J before CT1#127-bis-e" w:date="2021-01-12T21:34:00Z">
        <w:r>
          <w:t>21</w:t>
        </w:r>
      </w:ins>
      <w:ins w:id="353" w:author="Ericsson J before CT1#127-bis-e" w:date="2020-12-10T21:22:00Z">
        <w:r w:rsidR="000D0B23">
          <w:t>)</w:t>
        </w:r>
      </w:ins>
      <w:ins w:id="354" w:author="Ericsson J before CT1#127-bis-e" w:date="2020-12-10T21:17:00Z">
        <w:r w:rsidR="000D0B23">
          <w:tab/>
        </w:r>
      </w:ins>
      <w:ins w:id="355" w:author="Ericsson J before CT1#127-bis-e" w:date="2020-12-10T21:22:00Z">
        <w:r w:rsidR="000D0B23">
          <w:t>the &lt;</w:t>
        </w:r>
      </w:ins>
      <w:ins w:id="356" w:author="Ericsson J before CT1#127-bis-e" w:date="2020-12-10T21:45:00Z">
        <w:r w:rsidR="009E15FE">
          <w:t>MCIdMPdn-Info</w:t>
        </w:r>
      </w:ins>
      <w:ins w:id="357" w:author="Ericsson J before CT1#127-bis-e" w:date="2020-12-10T21:22:00Z">
        <w:r w:rsidR="000D0B23">
          <w:t>&gt; element</w:t>
        </w:r>
      </w:ins>
      <w:ins w:id="358" w:author="Ericsson J before CT1#127-bis-e" w:date="2020-12-10T21:29:00Z">
        <w:r w:rsidR="00C5578D">
          <w:t xml:space="preserve"> </w:t>
        </w:r>
      </w:ins>
      <w:ins w:id="359" w:author="Ericsson J before CT1#127-bis-e" w:date="2020-12-10T21:22:00Z">
        <w:r w:rsidR="000D0B23">
          <w:t>of the &lt;anyExt&gt; element of the &lt;on-network&gt; element</w:t>
        </w:r>
      </w:ins>
      <w:ins w:id="360" w:author="Ericsson J before CT1#127-bis-e" w:date="2020-12-10T21:29:00Z">
        <w:r w:rsidR="00C5578D">
          <w:t xml:space="preserve"> contains </w:t>
        </w:r>
      </w:ins>
      <w:ins w:id="361" w:author="Ericsson J before CT1#127-bis-e" w:date="2020-12-10T21:35:00Z">
        <w:r w:rsidR="001C0B79">
          <w:t>an APN</w:t>
        </w:r>
      </w:ins>
      <w:ins w:id="362" w:author="Ericsson J before CT1#127-bis-e" w:date="2020-12-10T21:36:00Z">
        <w:r w:rsidR="001C0B79">
          <w:t xml:space="preserve"> name in the &lt;Apn</w:t>
        </w:r>
      </w:ins>
      <w:ins w:id="363" w:author="Ericsson J in CT1#127-bis-e" w:date="2021-01-27T23:47:00Z">
        <w:r w:rsidR="00427649">
          <w:t>-</w:t>
        </w:r>
      </w:ins>
      <w:ins w:id="364" w:author="Ericsson J before CT1#127-bis-e" w:date="2020-12-10T21:36:00Z">
        <w:r w:rsidR="001C0B79">
          <w:t>Name&gt; subelement, may contain a PAP u</w:t>
        </w:r>
      </w:ins>
      <w:ins w:id="365" w:author="Ericsson J before CT1#127-bis-e" w:date="2020-12-10T21:37:00Z">
        <w:r w:rsidR="001C0B79">
          <w:t xml:space="preserve">ser name and a PAP password in the &lt;user-name&gt; and &lt;password&gt; elements of the </w:t>
        </w:r>
      </w:ins>
      <w:ins w:id="366" w:author="Ericsson J before CT1#127-bis-e" w:date="2020-12-10T21:38:00Z">
        <w:r w:rsidR="001C0B79">
          <w:t>&lt;Pap-paramet</w:t>
        </w:r>
      </w:ins>
      <w:ins w:id="367" w:author="Ericsson J before CT1#127-bis-e" w:date="2020-12-10T21:43:00Z">
        <w:r w:rsidR="001C0B79">
          <w:t>e</w:t>
        </w:r>
      </w:ins>
      <w:ins w:id="368" w:author="Ericsson J before CT1#127-bis-e" w:date="2020-12-10T21:38:00Z">
        <w:r w:rsidR="001C0B79">
          <w:t>rs&gt; element</w:t>
        </w:r>
      </w:ins>
      <w:ins w:id="369" w:author="Ericsson J before CT1#127-bis-e" w:date="2020-12-10T21:43:00Z">
        <w:r w:rsidR="001C0B79">
          <w:t xml:space="preserve"> and may contain a CHAP user name and a CHAP password in the &lt;user-name&gt; and &lt;password&gt; elements of the &lt;C</w:t>
        </w:r>
      </w:ins>
      <w:ins w:id="370" w:author="Ericsson J before CT1#127-bis-e" w:date="2020-12-10T21:44:00Z">
        <w:r w:rsidR="001C0B79">
          <w:t>h</w:t>
        </w:r>
      </w:ins>
      <w:ins w:id="371" w:author="Ericsson J before CT1#127-bis-e" w:date="2020-12-10T21:43:00Z">
        <w:r w:rsidR="001C0B79">
          <w:t>ap-parameters&gt; element</w:t>
        </w:r>
      </w:ins>
      <w:r w:rsidR="000D0B23" w:rsidRPr="00C13C61">
        <w:rPr>
          <w:lang w:val="en-US"/>
        </w:rPr>
        <w:t>.</w:t>
      </w:r>
    </w:p>
    <w:p w14:paraId="6568BA83" w14:textId="77777777" w:rsidR="000D0B23" w:rsidRPr="00CF2BA9" w:rsidRDefault="000D0B23" w:rsidP="000D0B23">
      <w:pPr>
        <w:rPr>
          <w:lang w:val="en-US"/>
        </w:rPr>
      </w:pPr>
      <w:r w:rsidRPr="00CF2BA9">
        <w:rPr>
          <w:lang w:val="en-US"/>
        </w:rPr>
        <w:t>In the &lt;off-network&gt; element:</w:t>
      </w:r>
    </w:p>
    <w:p w14:paraId="7DC82EFE" w14:textId="77777777" w:rsidR="000D0B23" w:rsidRPr="00CF2BA9" w:rsidRDefault="000D0B23" w:rsidP="000D0B23">
      <w:pPr>
        <w:pStyle w:val="B1"/>
        <w:rPr>
          <w:lang w:val="en-US"/>
        </w:rPr>
      </w:pPr>
      <w:r w:rsidRPr="00CF2BA9">
        <w:rPr>
          <w:lang w:val="en-US"/>
        </w:rPr>
        <w:t>1)</w:t>
      </w:r>
      <w:r>
        <w:rPr>
          <w:lang w:val="en-US"/>
        </w:rPr>
        <w:tab/>
      </w:r>
      <w:r w:rsidRPr="00CF2BA9">
        <w:rPr>
          <w:lang w:val="en-US"/>
        </w:rPr>
        <w:t>the &lt;</w:t>
      </w:r>
      <w:r w:rsidRPr="00CF2BA9">
        <w:t xml:space="preserve">Timers&gt; </w:t>
      </w:r>
      <w:r w:rsidRPr="00CF2BA9">
        <w:rPr>
          <w:lang w:val="en-US"/>
        </w:rPr>
        <w:t>element:</w:t>
      </w:r>
    </w:p>
    <w:p w14:paraId="03BFCCB3" w14:textId="77777777" w:rsidR="000D0B23" w:rsidRPr="00CF2BA9" w:rsidRDefault="000D0B23" w:rsidP="000D0B23">
      <w:pPr>
        <w:pStyle w:val="B2"/>
      </w:pPr>
      <w:r w:rsidRPr="00CF2BA9">
        <w:t>a)</w:t>
      </w:r>
      <w:r w:rsidRPr="00CF2BA9">
        <w:tab/>
        <w:t xml:space="preserve">the &lt;TFG1&gt;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wait for call announcement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>and corresponds to the "TFG1" element of subclause 8.2.4</w:t>
      </w:r>
      <w:r>
        <w:rPr>
          <w:rFonts w:hint="eastAsia"/>
          <w:lang w:eastAsia="ko-KR"/>
        </w:rPr>
        <w:t>7</w:t>
      </w:r>
      <w:r w:rsidRPr="00CF2BA9">
        <w:t xml:space="preserve"> in 3GPP TS 24.</w:t>
      </w:r>
      <w:r>
        <w:t>483</w:t>
      </w:r>
      <w:r w:rsidRPr="00CF2BA9">
        <w:t> [4];</w:t>
      </w:r>
    </w:p>
    <w:p w14:paraId="701C9D68" w14:textId="77777777" w:rsidR="000D0B23" w:rsidRPr="00CF2BA9" w:rsidRDefault="000D0B23" w:rsidP="000D0B23">
      <w:pPr>
        <w:pStyle w:val="B2"/>
      </w:pPr>
      <w:r w:rsidRPr="00CF2BA9">
        <w:t>b)</w:t>
      </w:r>
      <w:r w:rsidRPr="00CF2BA9">
        <w:tab/>
        <w:t xml:space="preserve">the &lt;TFG2&gt;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 xml:space="preserve">call announcement </w:t>
      </w:r>
      <w:r w:rsidRPr="00CF2BA9">
        <w:rPr>
          <w:rFonts w:hint="eastAsia"/>
          <w:lang w:eastAsia="ko-KR"/>
        </w:rPr>
        <w:t xml:space="preserve">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t xml:space="preserve"> and corresponds to the "TFG2" element of subclause 8.2.4</w:t>
      </w:r>
      <w:r>
        <w:rPr>
          <w:rFonts w:hint="eastAsia"/>
          <w:lang w:eastAsia="ko-KR"/>
        </w:rPr>
        <w:t>8</w:t>
      </w:r>
      <w:r w:rsidRPr="00CF2BA9">
        <w:t xml:space="preserve"> in 3GPP TS 24.</w:t>
      </w:r>
      <w:r>
        <w:t>483</w:t>
      </w:r>
      <w:r w:rsidRPr="00CF2BA9">
        <w:t> [4];</w:t>
      </w:r>
    </w:p>
    <w:p w14:paraId="14CF8955" w14:textId="77777777" w:rsidR="000D0B23" w:rsidRPr="00CF2BA9" w:rsidRDefault="000D0B23" w:rsidP="000D0B23">
      <w:pPr>
        <w:pStyle w:val="B2"/>
      </w:pPr>
      <w:r w:rsidRPr="00CF2BA9">
        <w:t>c)</w:t>
      </w:r>
      <w:r w:rsidRPr="00CF2BA9">
        <w:tab/>
        <w:t xml:space="preserve">the &lt;TFG3&gt; element contains the </w:t>
      </w:r>
      <w:r w:rsidRPr="00CF2BA9">
        <w:rPr>
          <w:lang w:eastAsia="ko-KR"/>
        </w:rPr>
        <w:t>t</w:t>
      </w:r>
      <w:r w:rsidRPr="00CF2BA9">
        <w:rPr>
          <w:rFonts w:hint="eastAsia"/>
          <w:lang w:eastAsia="ko-KR"/>
        </w:rPr>
        <w:t xml:space="preserve">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call probe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; </w:t>
      </w:r>
      <w:r w:rsidRPr="00CF2BA9">
        <w:t>and corresponds to the "TFG3" element of subclause 8.2.</w:t>
      </w:r>
      <w:r>
        <w:rPr>
          <w:rFonts w:hint="eastAsia"/>
          <w:lang w:eastAsia="ko-KR"/>
        </w:rPr>
        <w:t>49</w:t>
      </w:r>
      <w:r w:rsidRPr="00CF2BA9">
        <w:t xml:space="preserve"> in 3GPP TS 24.</w:t>
      </w:r>
      <w:r>
        <w:t>483</w:t>
      </w:r>
      <w:r w:rsidRPr="00CF2BA9">
        <w:t> [4]</w:t>
      </w:r>
    </w:p>
    <w:p w14:paraId="78D440BE" w14:textId="77777777" w:rsidR="000D0B23" w:rsidRPr="00CF2BA9" w:rsidRDefault="000D0B23" w:rsidP="000D0B23">
      <w:pPr>
        <w:pStyle w:val="B2"/>
        <w:rPr>
          <w:lang w:eastAsia="ko-KR"/>
        </w:rPr>
      </w:pPr>
      <w:r w:rsidRPr="00CF2BA9">
        <w:t>d)</w:t>
      </w:r>
      <w:r w:rsidRPr="00CF2BA9">
        <w:tab/>
        <w:t xml:space="preserve">the &lt;TFG4&gt;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 xml:space="preserve">waiting for the </w:t>
      </w:r>
      <w:r w:rsidRPr="00CF2BA9">
        <w:rPr>
          <w:rFonts w:hint="eastAsia"/>
          <w:lang w:eastAsia="ko-KR"/>
        </w:rPr>
        <w:t>MCPTT</w:t>
      </w:r>
      <w:r w:rsidRPr="00CF2BA9">
        <w:rPr>
          <w:lang w:eastAsia="ko-KR"/>
        </w:rPr>
        <w:t xml:space="preserve"> user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>and corresponds to the "TFG4" element of subclause 8.2.5</w:t>
      </w:r>
      <w:r>
        <w:rPr>
          <w:rFonts w:hint="eastAsia"/>
          <w:lang w:eastAsia="ko-KR"/>
        </w:rPr>
        <w:t>0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01C4A214" w14:textId="77777777" w:rsidR="000D0B23" w:rsidRPr="00CF2BA9" w:rsidRDefault="000D0B23" w:rsidP="000D0B23">
      <w:pPr>
        <w:pStyle w:val="B2"/>
        <w:rPr>
          <w:rFonts w:eastAsia="SimSun"/>
        </w:rPr>
      </w:pPr>
      <w:r w:rsidRPr="00CF2BA9">
        <w:t>e)</w:t>
      </w:r>
      <w:r w:rsidRPr="00CF2BA9">
        <w:tab/>
        <w:t xml:space="preserve">the &lt;TFG5&gt;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not present incoming call announcements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>and corresponds to the "TFG5" element of subclause 8.2.5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6F8A7FDA" w14:textId="77777777" w:rsidR="000D0B23" w:rsidRPr="00CF2BA9" w:rsidRDefault="000D0B23" w:rsidP="000D0B23">
      <w:pPr>
        <w:pStyle w:val="B2"/>
        <w:rPr>
          <w:rFonts w:eastAsia="SimSun"/>
        </w:rPr>
      </w:pPr>
      <w:r w:rsidRPr="00CF2BA9">
        <w:t>f)</w:t>
      </w:r>
      <w:r w:rsidRPr="00CF2BA9">
        <w:tab/>
        <w:t xml:space="preserve">the &lt;TFG11&gt;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</w:t>
      </w:r>
      <w:r>
        <w:rPr>
          <w:lang w:eastAsia="ko-KR"/>
        </w:rPr>
        <w:t>milli</w:t>
      </w:r>
      <w:r w:rsidRPr="00CF2BA9">
        <w:rPr>
          <w:lang w:eastAsia="ko-KR"/>
        </w:rPr>
        <w:t xml:space="preserve">seconds </w:t>
      </w:r>
      <w:r w:rsidRPr="00CF2BA9">
        <w:rPr>
          <w:rFonts w:hint="eastAsia"/>
          <w:lang w:eastAsia="ko-KR"/>
        </w:rPr>
        <w:t xml:space="preserve">for MCPTT </w:t>
      </w:r>
      <w:r w:rsidRPr="00CF2BA9">
        <w:rPr>
          <w:lang w:eastAsia="ko-KR"/>
        </w:rPr>
        <w:t>emergency end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>and corresponds to the "TFG11" element of subclause 8.2.5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2F57BCF1" w14:textId="77777777" w:rsidR="000D0B23" w:rsidRPr="00CF2BA9" w:rsidRDefault="000D0B23" w:rsidP="000D0B23">
      <w:pPr>
        <w:pStyle w:val="B2"/>
        <w:rPr>
          <w:rFonts w:eastAsia="SimSun"/>
        </w:rPr>
      </w:pPr>
      <w:r w:rsidRPr="00CF2BA9">
        <w:t>g)</w:t>
      </w:r>
      <w:r w:rsidRPr="00CF2BA9">
        <w:tab/>
        <w:t xml:space="preserve">the &lt;TFG12&gt;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</w:t>
      </w:r>
      <w:r>
        <w:rPr>
          <w:lang w:eastAsia="ko-KR"/>
        </w:rPr>
        <w:t>milli</w:t>
      </w:r>
      <w:r w:rsidRPr="00CF2BA9">
        <w:rPr>
          <w:lang w:eastAsia="ko-KR"/>
        </w:rPr>
        <w:t xml:space="preserve">seconds </w:t>
      </w:r>
      <w:r w:rsidRPr="00CF2BA9">
        <w:rPr>
          <w:rFonts w:hint="eastAsia"/>
          <w:lang w:eastAsia="ko-KR"/>
        </w:rPr>
        <w:t xml:space="preserve">for MCPTT </w:t>
      </w:r>
      <w:r w:rsidRPr="00CF2BA9">
        <w:rPr>
          <w:lang w:eastAsia="ko-KR"/>
        </w:rPr>
        <w:t>imminent peril end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>and corresponds to the "TFG12" element of subclause 8.2.5</w:t>
      </w:r>
      <w:r>
        <w:rPr>
          <w:rFonts w:hint="eastAsia"/>
          <w:lang w:eastAsia="ko-KR"/>
        </w:rPr>
        <w:t>3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53F845F0" w14:textId="77777777" w:rsidR="000D0B23" w:rsidRDefault="000D0B23" w:rsidP="000D0B23">
      <w:pPr>
        <w:pStyle w:val="B2"/>
      </w:pPr>
      <w:r w:rsidRPr="00CF2BA9">
        <w:t>h)</w:t>
      </w:r>
      <w:r w:rsidRPr="00CF2BA9">
        <w:tab/>
        <w:t xml:space="preserve">the &lt;TFG13&gt;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rFonts w:hint="eastAsia"/>
        </w:rPr>
        <w:t xml:space="preserve">timer for </w:t>
      </w:r>
      <w:r w:rsidRPr="00CF2BA9">
        <w:t>implicit priority downgrade</w:t>
      </w:r>
      <w:r w:rsidRPr="00CF2BA9"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(emergency) </w:t>
      </w:r>
      <w:r w:rsidRPr="00CF2BA9">
        <w:rPr>
          <w:rFonts w:hint="eastAsia"/>
          <w:lang w:eastAsia="ko-KR"/>
        </w:rPr>
        <w:t xml:space="preserve">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>and corresponds to the "TFG13" element of subclause 8.2.5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  <w:r w:rsidRPr="0048560D">
        <w:t xml:space="preserve"> </w:t>
      </w:r>
    </w:p>
    <w:p w14:paraId="769FE09A" w14:textId="77777777" w:rsidR="000D0B23" w:rsidRPr="00CF2BA9" w:rsidRDefault="000D0B23" w:rsidP="000D0B23">
      <w:pPr>
        <w:pStyle w:val="B2"/>
        <w:rPr>
          <w:rFonts w:eastAsia="SimSun"/>
        </w:rPr>
      </w:pPr>
      <w:r>
        <w:lastRenderedPageBreak/>
        <w:t>i</w:t>
      </w:r>
      <w:r w:rsidRPr="00CF2BA9">
        <w:t>)</w:t>
      </w:r>
      <w:r w:rsidRPr="00CF2BA9">
        <w:tab/>
        <w:t>the &lt;TFG1</w:t>
      </w:r>
      <w:r>
        <w:t>4</w:t>
      </w:r>
      <w:r w:rsidRPr="00CF2BA9">
        <w:t xml:space="preserve">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rFonts w:hint="eastAsia"/>
        </w:rPr>
        <w:t xml:space="preserve">timer for </w:t>
      </w:r>
      <w:r w:rsidRPr="00CF2BA9">
        <w:t>implicit priority downgrade</w:t>
      </w:r>
      <w:r>
        <w:t xml:space="preserve"> (imminent peril)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>and corresponds to the "TFG1</w:t>
      </w:r>
      <w:r>
        <w:t>4</w:t>
      </w:r>
      <w:r w:rsidRPr="00CF2BA9">
        <w:t>" element of subclause 8.2.5</w:t>
      </w:r>
      <w:r>
        <w:rPr>
          <w:rFonts w:hint="eastAsia"/>
          <w:lang w:eastAsia="ko-KR"/>
        </w:rPr>
        <w:t>4</w:t>
      </w:r>
      <w:r>
        <w:rPr>
          <w:lang w:eastAsia="ko-KR"/>
        </w:rPr>
        <w:t>A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6E785AAB" w14:textId="77777777" w:rsidR="000D0B23" w:rsidRPr="00CF2BA9" w:rsidRDefault="000D0B23" w:rsidP="000D0B23">
      <w:pPr>
        <w:pStyle w:val="B2"/>
        <w:rPr>
          <w:rFonts w:eastAsia="SimSun"/>
        </w:rPr>
      </w:pPr>
      <w:r>
        <w:t>j</w:t>
      </w:r>
      <w:r w:rsidRPr="00CF2BA9">
        <w:t>)</w:t>
      </w:r>
      <w:r w:rsidRPr="00CF2BA9">
        <w:tab/>
        <w:t xml:space="preserve">the &lt;TFP1&gt;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request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>and corresponds to the "TFP1" element of subclause 8.2.5</w:t>
      </w:r>
      <w:r>
        <w:rPr>
          <w:rFonts w:hint="eastAsia"/>
          <w:lang w:eastAsia="ko-KR"/>
        </w:rPr>
        <w:t>5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1A3B5386" w14:textId="77777777" w:rsidR="000D0B23" w:rsidRPr="00CF2BA9" w:rsidRDefault="000D0B23" w:rsidP="000D0B23">
      <w:pPr>
        <w:pStyle w:val="B2"/>
        <w:rPr>
          <w:rFonts w:eastAsia="SimSun"/>
        </w:rPr>
      </w:pPr>
      <w:r>
        <w:t>k</w:t>
      </w:r>
      <w:r w:rsidRPr="00CF2BA9">
        <w:t>)</w:t>
      </w:r>
      <w:r w:rsidRPr="00CF2BA9">
        <w:tab/>
        <w:t xml:space="preserve">the &lt;TFP2&gt;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t>waiting for call response message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>and corresponds to the "TFP2" element of subclause 8.2.5</w:t>
      </w:r>
      <w:r>
        <w:rPr>
          <w:rFonts w:hint="eastAsia"/>
          <w:lang w:eastAsia="ko-KR"/>
        </w:rPr>
        <w:t>6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710009D4" w14:textId="77777777" w:rsidR="000D0B23" w:rsidRPr="00CF2BA9" w:rsidRDefault="000D0B23" w:rsidP="000D0B23">
      <w:pPr>
        <w:pStyle w:val="B2"/>
        <w:rPr>
          <w:rFonts w:eastAsia="SimSun"/>
        </w:rPr>
      </w:pPr>
      <w:r>
        <w:t>l</w:t>
      </w:r>
      <w:r w:rsidRPr="00CF2BA9">
        <w:t>)</w:t>
      </w:r>
      <w:r w:rsidRPr="00CF2BA9">
        <w:tab/>
        <w:t xml:space="preserve">the &lt;TFP3&gt;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release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>and corresponds to the "TFP3" element of subclause 8.2.5</w:t>
      </w:r>
      <w:r>
        <w:rPr>
          <w:rFonts w:hint="eastAsia"/>
          <w:lang w:eastAsia="ko-KR"/>
        </w:rPr>
        <w:t>7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2985F52A" w14:textId="77777777" w:rsidR="000D0B23" w:rsidRPr="00CF2BA9" w:rsidRDefault="000D0B23" w:rsidP="000D0B23">
      <w:pPr>
        <w:pStyle w:val="B2"/>
        <w:rPr>
          <w:rFonts w:eastAsia="SimSun"/>
        </w:rPr>
      </w:pPr>
      <w:r>
        <w:t>m</w:t>
      </w:r>
      <w:r w:rsidRPr="00CF2BA9">
        <w:t>)</w:t>
      </w:r>
      <w:r w:rsidRPr="00CF2BA9">
        <w:tab/>
        <w:t xml:space="preserve">the &lt;TFP4&gt;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accept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>and corresponds to the "TFP4" element of subclause 8.2.5</w:t>
      </w:r>
      <w:r>
        <w:rPr>
          <w:rFonts w:hint="eastAsia"/>
          <w:lang w:eastAsia="ko-KR"/>
        </w:rPr>
        <w:t>8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131B1C82" w14:textId="77777777" w:rsidR="000D0B23" w:rsidRPr="00CF2BA9" w:rsidRDefault="000D0B23" w:rsidP="000D0B23">
      <w:pPr>
        <w:pStyle w:val="B2"/>
        <w:rPr>
          <w:rFonts w:eastAsia="SimSun"/>
        </w:rPr>
      </w:pPr>
      <w:r>
        <w:t>n</w:t>
      </w:r>
      <w:r w:rsidRPr="00CF2BA9">
        <w:t>)</w:t>
      </w:r>
      <w:r w:rsidRPr="00CF2BA9">
        <w:tab/>
        <w:t xml:space="preserve">the &lt;TFP5&gt;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t>call release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>and corresponds to the "TFP5" element of subclause 8.2.</w:t>
      </w:r>
      <w:r>
        <w:rPr>
          <w:rFonts w:hint="eastAsia"/>
          <w:lang w:eastAsia="ko-KR"/>
        </w:rPr>
        <w:t>59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12216F50" w14:textId="77777777" w:rsidR="000D0B23" w:rsidRPr="00CF2BA9" w:rsidRDefault="000D0B23" w:rsidP="000D0B23">
      <w:pPr>
        <w:pStyle w:val="B2"/>
        <w:rPr>
          <w:rFonts w:eastAsia="SimSun"/>
        </w:rPr>
      </w:pPr>
      <w:r>
        <w:t>o</w:t>
      </w:r>
      <w:r w:rsidRPr="00CF2BA9">
        <w:t>)</w:t>
      </w:r>
      <w:r w:rsidRPr="00CF2BA9">
        <w:tab/>
        <w:t xml:space="preserve">the &lt;TFP6&gt;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MCPTT emergency </w:t>
      </w:r>
      <w:r w:rsidRPr="00CF2BA9">
        <w:t xml:space="preserve">private call </w:t>
      </w:r>
      <w:r w:rsidRPr="00CF2BA9">
        <w:rPr>
          <w:lang w:eastAsia="ko-KR"/>
        </w:rPr>
        <w:t>cancel</w:t>
      </w:r>
      <w:r w:rsidRPr="00CF2BA9">
        <w:t xml:space="preserve">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 xml:space="preserve">specified </w:t>
      </w:r>
      <w:r w:rsidRPr="00CF2BA9">
        <w:rPr>
          <w:rFonts w:hint="eastAsia"/>
          <w:lang w:eastAsia="ko-KR"/>
        </w:rPr>
        <w:t xml:space="preserve">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>and corresponds to the "TFP6" element of subclause 8.2.6</w:t>
      </w:r>
      <w:r>
        <w:rPr>
          <w:rFonts w:hint="eastAsia"/>
          <w:lang w:eastAsia="ko-KR"/>
        </w:rPr>
        <w:t>0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27B7F980" w14:textId="77777777" w:rsidR="000D0B23" w:rsidRPr="00CF2BA9" w:rsidRDefault="000D0B23" w:rsidP="000D0B23">
      <w:pPr>
        <w:pStyle w:val="B2"/>
        <w:rPr>
          <w:rFonts w:eastAsia="SimSun"/>
        </w:rPr>
      </w:pPr>
      <w:r>
        <w:t>p</w:t>
      </w:r>
      <w:r w:rsidRPr="00CF2BA9">
        <w:t>)</w:t>
      </w:r>
      <w:r w:rsidRPr="00CF2BA9">
        <w:tab/>
        <w:t xml:space="preserve">the &lt;TFP7&gt;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waiting for any message with same call identifier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>and corresponds to the "TFP7" element of subclause 8.2.6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57EB6822" w14:textId="77777777" w:rsidR="000D0B23" w:rsidRPr="00CF2BA9" w:rsidRDefault="000D0B23" w:rsidP="000D0B23">
      <w:pPr>
        <w:pStyle w:val="B2"/>
        <w:rPr>
          <w:rFonts w:eastAsia="SimSun"/>
        </w:rPr>
      </w:pPr>
      <w:r>
        <w:t>q</w:t>
      </w:r>
      <w:r w:rsidRPr="00CF2BA9">
        <w:t>)</w:t>
      </w:r>
      <w:r w:rsidRPr="00CF2BA9">
        <w:tab/>
        <w:t xml:space="preserve">the &lt;TFB1&gt;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t>max duration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>and corresponds to the "TFB1" element of subclause 8.2.6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7D06C8E0" w14:textId="77777777" w:rsidR="000D0B23" w:rsidRPr="00CF2BA9" w:rsidRDefault="000D0B23" w:rsidP="000D0B23">
      <w:pPr>
        <w:pStyle w:val="B2"/>
        <w:rPr>
          <w:rFonts w:eastAsia="SimSun"/>
        </w:rPr>
      </w:pPr>
      <w:r>
        <w:t>r</w:t>
      </w:r>
      <w:r w:rsidRPr="00CF2BA9">
        <w:t>)</w:t>
      </w:r>
      <w:r w:rsidRPr="00CF2BA9">
        <w:tab/>
        <w:t xml:space="preserve">the &lt;TFB2&gt;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broadcast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>and corresponds to the "TFB2" element of subclause 8.2.6</w:t>
      </w:r>
      <w:r>
        <w:rPr>
          <w:rFonts w:hint="eastAsia"/>
          <w:lang w:eastAsia="ko-KR"/>
        </w:rPr>
        <w:t>3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08552221" w14:textId="77777777" w:rsidR="000D0B23" w:rsidRPr="00CF2BA9" w:rsidRDefault="000D0B23" w:rsidP="000D0B23">
      <w:pPr>
        <w:pStyle w:val="B2"/>
        <w:rPr>
          <w:rFonts w:eastAsia="SimSun"/>
        </w:rPr>
      </w:pPr>
      <w:r>
        <w:t>s</w:t>
      </w:r>
      <w:r w:rsidRPr="00CF2BA9">
        <w:t>)</w:t>
      </w:r>
      <w:r w:rsidRPr="00CF2BA9">
        <w:tab/>
        <w:t xml:space="preserve">the &lt;TFB3&gt;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 xml:space="preserve">waiting for the </w:t>
      </w:r>
      <w:r w:rsidRPr="00CF2BA9">
        <w:rPr>
          <w:rFonts w:hint="eastAsia"/>
          <w:lang w:eastAsia="ko-KR"/>
        </w:rPr>
        <w:t>MCPTT</w:t>
      </w:r>
      <w:r w:rsidRPr="00CF2BA9">
        <w:rPr>
          <w:lang w:eastAsia="ko-KR"/>
        </w:rPr>
        <w:t xml:space="preserve"> user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>and corresponds to the "TFB3" element of subclause 8.2.6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450AFD11" w14:textId="77777777" w:rsidR="000D0B23" w:rsidRPr="00CF2BA9" w:rsidRDefault="000D0B23" w:rsidP="000D0B23">
      <w:pPr>
        <w:pStyle w:val="B2"/>
        <w:rPr>
          <w:rFonts w:eastAsia="SimSun"/>
        </w:rPr>
      </w:pPr>
      <w:r>
        <w:t>t</w:t>
      </w:r>
      <w:r w:rsidRPr="00CF2BA9">
        <w:t>)</w:t>
      </w:r>
      <w:r w:rsidRPr="00CF2BA9">
        <w:tab/>
        <w:t xml:space="preserve">the &lt;T201&gt;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</w:t>
      </w:r>
      <w:r>
        <w:rPr>
          <w:lang w:eastAsia="ko-KR"/>
        </w:rPr>
        <w:t>milli</w:t>
      </w:r>
      <w:r w:rsidRPr="00CF2BA9">
        <w:rPr>
          <w:lang w:eastAsia="ko-KR"/>
        </w:rPr>
        <w:t xml:space="preserve">seconds </w:t>
      </w:r>
      <w:r w:rsidRPr="00CF2BA9">
        <w:rPr>
          <w:rFonts w:hint="eastAsia"/>
          <w:lang w:eastAsia="ko-KR"/>
        </w:rPr>
        <w:t xml:space="preserve">for floor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>and corresponds to the "T201" element of subclause 8.2.6</w:t>
      </w:r>
      <w:r>
        <w:rPr>
          <w:rFonts w:hint="eastAsia"/>
          <w:lang w:eastAsia="ko-KR"/>
        </w:rPr>
        <w:t>5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519B4E0A" w14:textId="77777777" w:rsidR="000D0B23" w:rsidRPr="00CF2BA9" w:rsidRDefault="000D0B23" w:rsidP="000D0B23">
      <w:pPr>
        <w:pStyle w:val="B2"/>
        <w:rPr>
          <w:rFonts w:eastAsia="SimSun"/>
        </w:rPr>
      </w:pPr>
      <w:r>
        <w:t>u</w:t>
      </w:r>
      <w:r w:rsidRPr="00CF2BA9">
        <w:t>)</w:t>
      </w:r>
      <w:r w:rsidRPr="00CF2BA9">
        <w:tab/>
        <w:t xml:space="preserve">the &lt;T203&gt;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end of RTP media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>and corresponds to the "T203" element of subclause 8.2.6</w:t>
      </w:r>
      <w:r>
        <w:rPr>
          <w:rFonts w:hint="eastAsia"/>
          <w:lang w:eastAsia="ko-KR"/>
        </w:rPr>
        <w:t>6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4E0DBFCE" w14:textId="77777777" w:rsidR="000D0B23" w:rsidRPr="00CF2BA9" w:rsidRDefault="000D0B23" w:rsidP="000D0B23">
      <w:pPr>
        <w:pStyle w:val="B2"/>
        <w:rPr>
          <w:rFonts w:eastAsia="SimSun"/>
        </w:rPr>
      </w:pPr>
      <w:r>
        <w:t>v</w:t>
      </w:r>
      <w:r w:rsidRPr="00CF2BA9">
        <w:t>)</w:t>
      </w:r>
      <w:r w:rsidRPr="00CF2BA9">
        <w:tab/>
        <w:t xml:space="preserve">the &lt;T204&gt;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>for f</w:t>
      </w:r>
      <w:r w:rsidRPr="00CF2BA9">
        <w:rPr>
          <w:szCs w:val="18"/>
        </w:rPr>
        <w:t xml:space="preserve">loor </w:t>
      </w:r>
      <w:r w:rsidRPr="00CF2BA9">
        <w:rPr>
          <w:rFonts w:hint="eastAsia"/>
          <w:szCs w:val="18"/>
          <w:lang w:eastAsia="ko-KR"/>
        </w:rPr>
        <w:t>q</w:t>
      </w:r>
      <w:r w:rsidRPr="00CF2BA9">
        <w:rPr>
          <w:szCs w:val="18"/>
        </w:rPr>
        <w:t xml:space="preserve">ueue </w:t>
      </w:r>
      <w:r w:rsidRPr="00CF2BA9">
        <w:rPr>
          <w:rFonts w:hint="eastAsia"/>
          <w:szCs w:val="18"/>
          <w:lang w:eastAsia="ko-KR"/>
        </w:rPr>
        <w:t>pos</w:t>
      </w:r>
      <w:r w:rsidRPr="00CF2BA9">
        <w:rPr>
          <w:szCs w:val="18"/>
        </w:rPr>
        <w:t xml:space="preserve">ition </w:t>
      </w:r>
      <w:r w:rsidRPr="00CF2BA9">
        <w:rPr>
          <w:rFonts w:hint="eastAsia"/>
          <w:szCs w:val="18"/>
          <w:lang w:eastAsia="ko-KR"/>
        </w:rPr>
        <w:t>r</w:t>
      </w:r>
      <w:r w:rsidRPr="00CF2BA9">
        <w:rPr>
          <w:szCs w:val="18"/>
        </w:rPr>
        <w:t xml:space="preserve">equest </w:t>
      </w:r>
      <w:r w:rsidRPr="00CF2BA9">
        <w:rPr>
          <w:rFonts w:hint="eastAsia"/>
          <w:lang w:eastAsia="ko-KR"/>
        </w:rPr>
        <w:t xml:space="preserve">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>and corresponds to the "T204" element of subclause 8.2.6</w:t>
      </w:r>
      <w:r>
        <w:rPr>
          <w:rFonts w:hint="eastAsia"/>
          <w:lang w:eastAsia="ko-KR"/>
        </w:rPr>
        <w:t>7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00842A71" w14:textId="77777777" w:rsidR="000D0B23" w:rsidRPr="00CF2BA9" w:rsidRDefault="000D0B23" w:rsidP="000D0B23">
      <w:pPr>
        <w:pStyle w:val="B2"/>
        <w:rPr>
          <w:rFonts w:eastAsia="SimSun"/>
        </w:rPr>
      </w:pPr>
      <w:r>
        <w:t>w</w:t>
      </w:r>
      <w:r w:rsidRPr="00CF2BA9">
        <w:t>)</w:t>
      </w:r>
      <w:r w:rsidRPr="00CF2BA9">
        <w:tab/>
        <w:t xml:space="preserve">the &lt;T205&gt;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>for f</w:t>
      </w:r>
      <w:r w:rsidRPr="00CF2BA9">
        <w:rPr>
          <w:szCs w:val="18"/>
        </w:rPr>
        <w:t xml:space="preserve">loor </w:t>
      </w:r>
      <w:r w:rsidRPr="00CF2BA9">
        <w:rPr>
          <w:rFonts w:hint="eastAsia"/>
          <w:szCs w:val="18"/>
          <w:lang w:eastAsia="ko-KR"/>
        </w:rPr>
        <w:t>g</w:t>
      </w:r>
      <w:r w:rsidRPr="00CF2BA9">
        <w:rPr>
          <w:szCs w:val="18"/>
        </w:rPr>
        <w:t>ranted request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>and corresponds to the "T205" element of subclause 8.2.6</w:t>
      </w:r>
      <w:r>
        <w:rPr>
          <w:rFonts w:hint="eastAsia"/>
          <w:lang w:eastAsia="ko-KR"/>
        </w:rPr>
        <w:t>8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695CD40A" w14:textId="77777777" w:rsidR="000D0B23" w:rsidRPr="00CF2BA9" w:rsidRDefault="000D0B23" w:rsidP="000D0B23">
      <w:pPr>
        <w:pStyle w:val="B2"/>
        <w:rPr>
          <w:rFonts w:eastAsia="SimSun"/>
        </w:rPr>
      </w:pPr>
      <w:r>
        <w:t>x</w:t>
      </w:r>
      <w:r w:rsidRPr="00CF2BA9">
        <w:t>)</w:t>
      </w:r>
      <w:r w:rsidRPr="00CF2BA9">
        <w:tab/>
        <w:t xml:space="preserve">the &lt;T230&gt;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during silence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>and corresponds to the "T230" element of subclause 8.2.</w:t>
      </w:r>
      <w:r>
        <w:rPr>
          <w:rFonts w:hint="eastAsia"/>
          <w:lang w:eastAsia="ko-KR"/>
        </w:rPr>
        <w:t>69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293F7D2B" w14:textId="77777777" w:rsidR="000D0B23" w:rsidRPr="00CF2BA9" w:rsidRDefault="000D0B23" w:rsidP="000D0B23">
      <w:pPr>
        <w:pStyle w:val="B2"/>
        <w:rPr>
          <w:rFonts w:eastAsia="SimSun"/>
        </w:rPr>
      </w:pPr>
      <w:r>
        <w:t>y</w:t>
      </w:r>
      <w:r w:rsidRPr="00CF2BA9">
        <w:t>)</w:t>
      </w:r>
      <w:r w:rsidRPr="00CF2BA9">
        <w:tab/>
        <w:t xml:space="preserve">the &lt;T233&gt;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t>pending user action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>and corresponds to the "T233" element of subclause 8.2.7</w:t>
      </w:r>
      <w:r>
        <w:rPr>
          <w:rFonts w:hint="eastAsia"/>
          <w:lang w:eastAsia="ko-KR"/>
        </w:rPr>
        <w:t>0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03B1B164" w14:textId="77777777" w:rsidR="000D0B23" w:rsidRPr="00CF2BA9" w:rsidRDefault="000D0B23" w:rsidP="000D0B23">
      <w:pPr>
        <w:pStyle w:val="B2"/>
        <w:rPr>
          <w:rFonts w:eastAsia="SimSun"/>
        </w:rPr>
      </w:pPr>
      <w:r>
        <w:t>z</w:t>
      </w:r>
      <w:r w:rsidRPr="00CF2BA9">
        <w:t>)</w:t>
      </w:r>
      <w:r w:rsidRPr="00CF2BA9">
        <w:tab/>
        <w:t xml:space="preserve">the &lt;TFE1&gt;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MCPTT emergency alert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>and corresponds to the "TFE1" element of subclause 8.2.7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 and</w:t>
      </w:r>
    </w:p>
    <w:p w14:paraId="52EF09D7" w14:textId="77777777" w:rsidR="000D0B23" w:rsidRPr="00CF2BA9" w:rsidRDefault="000D0B23" w:rsidP="000D0B23">
      <w:pPr>
        <w:pStyle w:val="B2"/>
        <w:rPr>
          <w:rFonts w:eastAsia="SimSun"/>
        </w:rPr>
      </w:pPr>
      <w:r w:rsidRPr="00CF2BA9">
        <w:t>z</w:t>
      </w:r>
      <w:r>
        <w:t>a</w:t>
      </w:r>
      <w:r w:rsidRPr="00CF2BA9">
        <w:t>)</w:t>
      </w:r>
      <w:r w:rsidRPr="00CF2BA9">
        <w:tab/>
        <w:t xml:space="preserve">the &lt;TFE2&gt;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MCPTT emergency alert retransmission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>and corresponds to the "TFE2" element of subclause 8.2.7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 xml:space="preserve">; </w:t>
      </w:r>
      <w:r w:rsidRPr="00CF2BA9">
        <w:rPr>
          <w:lang w:val="en-US"/>
        </w:rPr>
        <w:t>and</w:t>
      </w:r>
    </w:p>
    <w:p w14:paraId="37596602" w14:textId="77777777" w:rsidR="000D0B23" w:rsidRPr="00CF2BA9" w:rsidRDefault="000D0B23" w:rsidP="000D0B23">
      <w:pPr>
        <w:pStyle w:val="B1"/>
      </w:pPr>
      <w:r w:rsidRPr="00CF2BA9">
        <w:t>2)</w:t>
      </w:r>
      <w:r w:rsidRPr="00CF2BA9">
        <w:tab/>
        <w:t>the &lt;Counters&gt; element.</w:t>
      </w:r>
    </w:p>
    <w:p w14:paraId="7BAB1997" w14:textId="77777777" w:rsidR="000D0B23" w:rsidRPr="00CF2BA9" w:rsidRDefault="000D0B23" w:rsidP="000D0B23">
      <w:pPr>
        <w:pStyle w:val="B2"/>
        <w:rPr>
          <w:rFonts w:eastAsia="SimSun"/>
        </w:rPr>
      </w:pPr>
      <w:r w:rsidRPr="00CF2BA9">
        <w:lastRenderedPageBreak/>
        <w:t>a)</w:t>
      </w:r>
      <w:r w:rsidRPr="00CF2BA9">
        <w:tab/>
        <w:t xml:space="preserve">the &lt;CFP1&gt;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request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>and corresponds to the "CFP1" element of subclause 8.2.7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6E019EE7" w14:textId="77777777" w:rsidR="000D0B23" w:rsidRPr="00CF2BA9" w:rsidRDefault="000D0B23" w:rsidP="000D0B23">
      <w:pPr>
        <w:pStyle w:val="B2"/>
        <w:rPr>
          <w:rFonts w:eastAsia="SimSun"/>
        </w:rPr>
      </w:pPr>
      <w:r w:rsidRPr="00CF2BA9">
        <w:t>b)</w:t>
      </w:r>
      <w:r w:rsidRPr="00CF2BA9">
        <w:tab/>
        <w:t xml:space="preserve">the &lt;CFP3&gt;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release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>and corresponds to the "CFP3" element of subclause 8.2.7</w:t>
      </w:r>
      <w:r>
        <w:rPr>
          <w:rFonts w:hint="eastAsia"/>
          <w:lang w:eastAsia="ko-KR"/>
        </w:rPr>
        <w:t>5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4F39F73B" w14:textId="77777777" w:rsidR="000D0B23" w:rsidRPr="00CF2BA9" w:rsidRDefault="000D0B23" w:rsidP="000D0B23">
      <w:pPr>
        <w:pStyle w:val="B2"/>
        <w:rPr>
          <w:rFonts w:eastAsia="SimSun"/>
        </w:rPr>
      </w:pPr>
      <w:r w:rsidRPr="00CF2BA9">
        <w:t>c)</w:t>
      </w:r>
      <w:r w:rsidRPr="00CF2BA9">
        <w:tab/>
        <w:t xml:space="preserve">the &lt;CFP4&gt; element contains the </w:t>
      </w:r>
      <w:r w:rsidRPr="00CF2BA9">
        <w:rPr>
          <w:rFonts w:hint="eastAsia"/>
          <w:lang w:eastAsia="ko-KR"/>
        </w:rPr>
        <w:t>counter</w:t>
      </w:r>
      <w:r w:rsidRPr="00CF2BA9">
        <w:rPr>
          <w:lang w:eastAsia="ko-KR"/>
        </w:rPr>
        <w:t xml:space="preserve"> value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accept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>and corresponds to the "CFP4" element of subclause 8.2.7</w:t>
      </w:r>
      <w:r>
        <w:rPr>
          <w:rFonts w:hint="eastAsia"/>
          <w:lang w:eastAsia="ko-KR"/>
        </w:rPr>
        <w:t>6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7DCE8140" w14:textId="77777777" w:rsidR="000D0B23" w:rsidRPr="00CF2BA9" w:rsidRDefault="000D0B23" w:rsidP="000D0B23">
      <w:pPr>
        <w:pStyle w:val="B2"/>
        <w:rPr>
          <w:rFonts w:eastAsia="SimSun"/>
        </w:rPr>
      </w:pPr>
      <w:r w:rsidRPr="00CF2BA9">
        <w:t>d)</w:t>
      </w:r>
      <w:r w:rsidRPr="00CF2BA9">
        <w:tab/>
        <w:t xml:space="preserve">the &lt;CFP6&gt;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accept retransmission</w:t>
      </w:r>
      <w:r w:rsidRPr="00CF2BA9">
        <w:rPr>
          <w:rFonts w:hint="eastAsia"/>
          <w:lang w:eastAsia="ko-KR"/>
        </w:rPr>
        <w:t xml:space="preserve"> 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79</w:t>
      </w:r>
      <w:r w:rsidRPr="00CF2BA9">
        <w:t> [</w:t>
      </w:r>
      <w:r w:rsidRPr="00CF2BA9">
        <w:rPr>
          <w:lang w:eastAsia="ko-KR"/>
        </w:rPr>
        <w:t>9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>and corresponds to the "CFP6" element of subclause 8.2.7</w:t>
      </w:r>
      <w:r>
        <w:rPr>
          <w:rFonts w:hint="eastAsia"/>
          <w:lang w:eastAsia="ko-KR"/>
        </w:rPr>
        <w:t>7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764166E3" w14:textId="77777777" w:rsidR="000D0B23" w:rsidRPr="00CF2BA9" w:rsidRDefault="000D0B23" w:rsidP="000D0B23">
      <w:pPr>
        <w:pStyle w:val="B2"/>
        <w:rPr>
          <w:rFonts w:eastAsia="SimSun"/>
        </w:rPr>
      </w:pPr>
      <w:r w:rsidRPr="00CF2BA9">
        <w:t>e)</w:t>
      </w:r>
      <w:r w:rsidRPr="00CF2BA9">
        <w:tab/>
        <w:t xml:space="preserve">the &lt;CFP11&gt;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MCPTT group call </w:t>
      </w:r>
      <w:r w:rsidRPr="00CF2BA9">
        <w:rPr>
          <w:lang w:eastAsia="ko-KR"/>
        </w:rPr>
        <w:t>emergency end retransmission</w:t>
      </w:r>
      <w:r w:rsidRPr="00CF2BA9">
        <w:rPr>
          <w:rFonts w:hint="eastAsia"/>
          <w:lang w:eastAsia="ko-KR"/>
        </w:rPr>
        <w:t xml:space="preserve"> ia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79</w:t>
      </w:r>
      <w:r w:rsidRPr="00CF2BA9">
        <w:t> [</w:t>
      </w:r>
      <w:r w:rsidRPr="00CF2BA9">
        <w:rPr>
          <w:lang w:eastAsia="ko-KR"/>
        </w:rPr>
        <w:t>9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>and corresponds to the "CFP11" element of subclause 8.2.7</w:t>
      </w:r>
      <w:r>
        <w:rPr>
          <w:rFonts w:hint="eastAsia"/>
          <w:lang w:eastAsia="ko-KR"/>
        </w:rPr>
        <w:t>8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46150F5F" w14:textId="77777777" w:rsidR="000D0B23" w:rsidRPr="00CF2BA9" w:rsidRDefault="000D0B23" w:rsidP="000D0B23">
      <w:pPr>
        <w:pStyle w:val="B2"/>
        <w:rPr>
          <w:rFonts w:eastAsia="SimSun"/>
        </w:rPr>
      </w:pPr>
      <w:r w:rsidRPr="00CF2BA9">
        <w:t>f)</w:t>
      </w:r>
      <w:r w:rsidRPr="00CF2BA9">
        <w:tab/>
        <w:t xml:space="preserve">the &lt;CFP12&gt;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MCPTT imminent peril call </w:t>
      </w:r>
      <w:r w:rsidRPr="00CF2BA9">
        <w:rPr>
          <w:lang w:eastAsia="ko-KR"/>
        </w:rPr>
        <w:t>emergency end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79</w:t>
      </w:r>
      <w:r w:rsidRPr="00CF2BA9">
        <w:t> [</w:t>
      </w:r>
      <w:r w:rsidRPr="00CF2BA9">
        <w:rPr>
          <w:lang w:eastAsia="ko-KR"/>
        </w:rPr>
        <w:t>9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>and corresponds to the "CFP12" element of subclause 8.2.</w:t>
      </w:r>
      <w:r>
        <w:rPr>
          <w:rFonts w:hint="eastAsia"/>
          <w:lang w:eastAsia="ko-KR"/>
        </w:rPr>
        <w:t>79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30FB818F" w14:textId="77777777" w:rsidR="000D0B23" w:rsidRPr="00CF2BA9" w:rsidRDefault="000D0B23" w:rsidP="000D0B23">
      <w:pPr>
        <w:pStyle w:val="B2"/>
        <w:rPr>
          <w:rFonts w:eastAsia="SimSun"/>
        </w:rPr>
      </w:pPr>
      <w:r w:rsidRPr="00CF2BA9">
        <w:t>g)</w:t>
      </w:r>
      <w:r w:rsidRPr="00CF2BA9">
        <w:tab/>
        <w:t xml:space="preserve">the &lt;C201&gt;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floor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>and corresponds to the "C201" element of subclause 8.2.8</w:t>
      </w:r>
      <w:r>
        <w:rPr>
          <w:rFonts w:hint="eastAsia"/>
          <w:lang w:eastAsia="ko-KR"/>
        </w:rPr>
        <w:t>0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3BA620D1" w14:textId="77777777" w:rsidR="000D0B23" w:rsidRPr="00CF2BA9" w:rsidRDefault="000D0B23" w:rsidP="000D0B23">
      <w:pPr>
        <w:pStyle w:val="B2"/>
        <w:rPr>
          <w:rFonts w:eastAsia="SimSun"/>
        </w:rPr>
      </w:pPr>
      <w:r w:rsidRPr="00CF2BA9">
        <w:t>h)</w:t>
      </w:r>
      <w:r w:rsidRPr="00CF2BA9">
        <w:tab/>
        <w:t xml:space="preserve">the &lt;C204&gt;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floor queue position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>and corresponds to the "C204" element of subclause 8.2.8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 and</w:t>
      </w:r>
    </w:p>
    <w:p w14:paraId="6F45D1E8" w14:textId="77777777" w:rsidR="000D0B23" w:rsidRPr="00CF2BA9" w:rsidRDefault="000D0B23" w:rsidP="000D0B23">
      <w:pPr>
        <w:pStyle w:val="B2"/>
      </w:pPr>
      <w:r w:rsidRPr="00CF2BA9">
        <w:t>i)</w:t>
      </w:r>
      <w:r w:rsidRPr="00CF2BA9">
        <w:tab/>
        <w:t xml:space="preserve">the &lt;C205&gt;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>value</w:t>
      </w:r>
      <w:r w:rsidRPr="00CF2BA9">
        <w:rPr>
          <w:rFonts w:hint="eastAsia"/>
          <w:lang w:eastAsia="ko-KR"/>
        </w:rPr>
        <w:t xml:space="preserve">for floor granted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 xml:space="preserve">10] </w:t>
      </w:r>
      <w:r w:rsidRPr="00CF2BA9">
        <w:t>and corresponds to the "C205" element of subclause 8.2.8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.</w:t>
      </w:r>
    </w:p>
    <w:p w14:paraId="093B3520" w14:textId="77777777" w:rsidR="00960BB4" w:rsidRPr="00C21836" w:rsidRDefault="00960BB4" w:rsidP="00960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05BE5" w14:textId="77777777" w:rsidR="00263598" w:rsidRDefault="00263598">
      <w:r>
        <w:separator/>
      </w:r>
    </w:p>
  </w:endnote>
  <w:endnote w:type="continuationSeparator" w:id="0">
    <w:p w14:paraId="77423CF8" w14:textId="77777777" w:rsidR="00263598" w:rsidRDefault="00263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FC658" w14:textId="77777777" w:rsidR="00263598" w:rsidRDefault="00263598">
      <w:r>
        <w:separator/>
      </w:r>
    </w:p>
  </w:footnote>
  <w:footnote w:type="continuationSeparator" w:id="0">
    <w:p w14:paraId="5D558566" w14:textId="77777777" w:rsidR="00263598" w:rsidRDefault="00263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263598" w:rsidRDefault="0026359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263598" w:rsidRDefault="002635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263598" w:rsidRDefault="0026359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263598" w:rsidRDefault="002635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B784E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E12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CE1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38E5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CEB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7C15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A696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1643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2E6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7E2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C990E19"/>
    <w:multiLevelType w:val="hybridMultilevel"/>
    <w:tmpl w:val="5CF81C7A"/>
    <w:lvl w:ilvl="0" w:tplc="470ADD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CD58A2"/>
    <w:multiLevelType w:val="hybridMultilevel"/>
    <w:tmpl w:val="1D688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82004"/>
    <w:multiLevelType w:val="hybridMultilevel"/>
    <w:tmpl w:val="55B0C9F2"/>
    <w:lvl w:ilvl="0" w:tplc="13422C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4A81DC8"/>
    <w:multiLevelType w:val="hybridMultilevel"/>
    <w:tmpl w:val="94108D46"/>
    <w:lvl w:ilvl="0" w:tplc="8F1EF21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74E5123"/>
    <w:multiLevelType w:val="hybridMultilevel"/>
    <w:tmpl w:val="EE96B35C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44DC4"/>
    <w:multiLevelType w:val="hybridMultilevel"/>
    <w:tmpl w:val="47BA2F5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53CA46E7"/>
    <w:multiLevelType w:val="hybridMultilevel"/>
    <w:tmpl w:val="CDCEFACE"/>
    <w:lvl w:ilvl="0" w:tplc="20469AB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A4731E6"/>
    <w:multiLevelType w:val="hybridMultilevel"/>
    <w:tmpl w:val="AE8008A2"/>
    <w:lvl w:ilvl="0" w:tplc="5B52C7E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E070966"/>
    <w:multiLevelType w:val="hybridMultilevel"/>
    <w:tmpl w:val="7C3C8514"/>
    <w:lvl w:ilvl="0" w:tplc="05A860C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F225B5B"/>
    <w:multiLevelType w:val="hybridMultilevel"/>
    <w:tmpl w:val="147A1214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727824E4"/>
    <w:multiLevelType w:val="hybridMultilevel"/>
    <w:tmpl w:val="90F6B926"/>
    <w:lvl w:ilvl="0" w:tplc="E0BE8480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1252F9"/>
    <w:multiLevelType w:val="hybridMultilevel"/>
    <w:tmpl w:val="8F680BF6"/>
    <w:lvl w:ilvl="0" w:tplc="7B481658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89078E3"/>
    <w:multiLevelType w:val="hybridMultilevel"/>
    <w:tmpl w:val="224E5F14"/>
    <w:lvl w:ilvl="0" w:tplc="37C266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C1E62B5"/>
    <w:multiLevelType w:val="hybridMultilevel"/>
    <w:tmpl w:val="92100BCE"/>
    <w:lvl w:ilvl="0" w:tplc="C436F5F6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E747A04"/>
    <w:multiLevelType w:val="hybridMultilevel"/>
    <w:tmpl w:val="CEA2982E"/>
    <w:lvl w:ilvl="0" w:tplc="842022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9"/>
  </w:num>
  <w:num w:numId="16">
    <w:abstractNumId w:val="15"/>
  </w:num>
  <w:num w:numId="17">
    <w:abstractNumId w:val="16"/>
  </w:num>
  <w:num w:numId="18">
    <w:abstractNumId w:val="23"/>
  </w:num>
  <w:num w:numId="19">
    <w:abstractNumId w:val="21"/>
  </w:num>
  <w:num w:numId="20">
    <w:abstractNumId w:val="25"/>
  </w:num>
  <w:num w:numId="21">
    <w:abstractNumId w:val="13"/>
  </w:num>
  <w:num w:numId="22">
    <w:abstractNumId w:val="27"/>
  </w:num>
  <w:num w:numId="23">
    <w:abstractNumId w:val="24"/>
  </w:num>
  <w:num w:numId="24">
    <w:abstractNumId w:val="26"/>
  </w:num>
  <w:num w:numId="25">
    <w:abstractNumId w:val="14"/>
  </w:num>
  <w:num w:numId="26">
    <w:abstractNumId w:val="18"/>
  </w:num>
  <w:num w:numId="27">
    <w:abstractNumId w:val="22"/>
  </w:num>
  <w:num w:numId="28">
    <w:abstractNumId w:val="17"/>
  </w:num>
  <w:num w:numId="2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Geneva" w:hAnsi="Geneva" w:hint="default"/>
        </w:rPr>
      </w:lvl>
    </w:lvlOverride>
  </w:num>
  <w:num w:numId="3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J in CT1#127-bis-e">
    <w15:presenceInfo w15:providerId="None" w15:userId="Ericsson J in CT1#127-bis-e"/>
  </w15:person>
  <w15:person w15:author="Ericsson J before CT1#127-bis-e">
    <w15:presenceInfo w15:providerId="None" w15:userId="Ericsson J before CT1#127-bis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75DD"/>
    <w:rsid w:val="00022E4A"/>
    <w:rsid w:val="000A1F6F"/>
    <w:rsid w:val="000A6394"/>
    <w:rsid w:val="000B42D1"/>
    <w:rsid w:val="000B7FED"/>
    <w:rsid w:val="000C038A"/>
    <w:rsid w:val="000C6598"/>
    <w:rsid w:val="000D0B23"/>
    <w:rsid w:val="00143DCF"/>
    <w:rsid w:val="00145D43"/>
    <w:rsid w:val="0015715F"/>
    <w:rsid w:val="00185EEA"/>
    <w:rsid w:val="00192C46"/>
    <w:rsid w:val="001A08B3"/>
    <w:rsid w:val="001A7B60"/>
    <w:rsid w:val="001B52F0"/>
    <w:rsid w:val="001B7A65"/>
    <w:rsid w:val="001C0B79"/>
    <w:rsid w:val="001E41F3"/>
    <w:rsid w:val="00212D5F"/>
    <w:rsid w:val="0022334B"/>
    <w:rsid w:val="00227EAD"/>
    <w:rsid w:val="00234C17"/>
    <w:rsid w:val="0026004D"/>
    <w:rsid w:val="00263598"/>
    <w:rsid w:val="002640DD"/>
    <w:rsid w:val="00275D12"/>
    <w:rsid w:val="00284FEB"/>
    <w:rsid w:val="002860C4"/>
    <w:rsid w:val="002A1ABE"/>
    <w:rsid w:val="002B5741"/>
    <w:rsid w:val="002D0815"/>
    <w:rsid w:val="002D30EA"/>
    <w:rsid w:val="002F25EA"/>
    <w:rsid w:val="00305409"/>
    <w:rsid w:val="00316490"/>
    <w:rsid w:val="003609EF"/>
    <w:rsid w:val="0036231A"/>
    <w:rsid w:val="00363DF6"/>
    <w:rsid w:val="003674C0"/>
    <w:rsid w:val="00374DD4"/>
    <w:rsid w:val="003E1A36"/>
    <w:rsid w:val="00410371"/>
    <w:rsid w:val="004242F1"/>
    <w:rsid w:val="00427649"/>
    <w:rsid w:val="004409A2"/>
    <w:rsid w:val="004A6835"/>
    <w:rsid w:val="004B75B7"/>
    <w:rsid w:val="004E1669"/>
    <w:rsid w:val="0051580D"/>
    <w:rsid w:val="00547111"/>
    <w:rsid w:val="0056297F"/>
    <w:rsid w:val="00570453"/>
    <w:rsid w:val="00592D74"/>
    <w:rsid w:val="005E2C44"/>
    <w:rsid w:val="005F001B"/>
    <w:rsid w:val="00621188"/>
    <w:rsid w:val="006257ED"/>
    <w:rsid w:val="006352AE"/>
    <w:rsid w:val="00677E82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438B9"/>
    <w:rsid w:val="008626E7"/>
    <w:rsid w:val="00870EE7"/>
    <w:rsid w:val="008863B9"/>
    <w:rsid w:val="008A45A6"/>
    <w:rsid w:val="008C6E22"/>
    <w:rsid w:val="008F686C"/>
    <w:rsid w:val="009148DE"/>
    <w:rsid w:val="00941BFE"/>
    <w:rsid w:val="00941E30"/>
    <w:rsid w:val="00960BB4"/>
    <w:rsid w:val="00970F5E"/>
    <w:rsid w:val="009777D9"/>
    <w:rsid w:val="00991B88"/>
    <w:rsid w:val="009A5753"/>
    <w:rsid w:val="009A579D"/>
    <w:rsid w:val="009E15FE"/>
    <w:rsid w:val="009E3297"/>
    <w:rsid w:val="009E6C24"/>
    <w:rsid w:val="009F734F"/>
    <w:rsid w:val="00A246B6"/>
    <w:rsid w:val="00A47E70"/>
    <w:rsid w:val="00A50CF0"/>
    <w:rsid w:val="00A542A2"/>
    <w:rsid w:val="00A7671C"/>
    <w:rsid w:val="00AA2CBC"/>
    <w:rsid w:val="00AC5820"/>
    <w:rsid w:val="00AD1CD8"/>
    <w:rsid w:val="00B04E91"/>
    <w:rsid w:val="00B258BB"/>
    <w:rsid w:val="00B67B97"/>
    <w:rsid w:val="00B968C8"/>
    <w:rsid w:val="00B97A6F"/>
    <w:rsid w:val="00BA3EC5"/>
    <w:rsid w:val="00BA51D9"/>
    <w:rsid w:val="00BB5DFC"/>
    <w:rsid w:val="00BD279D"/>
    <w:rsid w:val="00BD6BB8"/>
    <w:rsid w:val="00BD7D29"/>
    <w:rsid w:val="00BE70D2"/>
    <w:rsid w:val="00C5578D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A0134"/>
    <w:rsid w:val="00DA3849"/>
    <w:rsid w:val="00DE34CF"/>
    <w:rsid w:val="00E13F3D"/>
    <w:rsid w:val="00E34898"/>
    <w:rsid w:val="00E8079D"/>
    <w:rsid w:val="00EB09B7"/>
    <w:rsid w:val="00EE7D7C"/>
    <w:rsid w:val="00F25D98"/>
    <w:rsid w:val="00F300FB"/>
    <w:rsid w:val="00F41EB2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UNDERRUBRIK 1-2,h2,2nd level,H21,H22,H23,H24,H25,R2,2,E2,heading 2,†berschrift 2,õberschrift 2,H2-Heading 2,Header 2,l2,Header2,22,heading2,list2,A,A.B.C.,list 2,Heading2,Heading Indent No L2,no numbering,Head2A,level 2,Header&#10;2,2&#10;2,list,l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F25EA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UNDERRUBRIK 1-2 Char,h2 Char,2nd level Char,H21 Char,H22 Char,H23 Char,H24 Char,H25 Char,R2 Char,2 Char,E2 Char,heading 2 Char,†berschrift 2 Char,õberschrift 2 Char,H2-Heading 2 Char,Header 2 Char,l2 Char,Header2 Char,22 Char"/>
    <w:link w:val="Heading2"/>
    <w:rsid w:val="002F25EA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2F25EA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2F25EA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2F25E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8Char">
    <w:name w:val="Heading 8 Char"/>
    <w:link w:val="Heading8"/>
    <w:rsid w:val="002F25EA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2F25EA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2F25EA"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locked/>
    <w:rsid w:val="002F25EA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2F25EA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character" w:customStyle="1" w:styleId="NOChar2">
    <w:name w:val="NO Char2"/>
    <w:link w:val="NO"/>
    <w:locked/>
    <w:rsid w:val="002F25EA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character" w:customStyle="1" w:styleId="EXCar">
    <w:name w:val="EX Car"/>
    <w:link w:val="EX"/>
    <w:locked/>
    <w:rsid w:val="002F25EA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locked/>
    <w:rsid w:val="002F25EA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2F25EA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locked/>
    <w:rsid w:val="002F25EA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rsid w:val="002F25EA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"/>
    <w:qFormat/>
    <w:rsid w:val="000B7FED"/>
  </w:style>
  <w:style w:type="character" w:customStyle="1" w:styleId="B3Char">
    <w:name w:val="B3 Char"/>
    <w:link w:val="B3"/>
    <w:rsid w:val="002F25EA"/>
    <w:rPr>
      <w:rFonts w:ascii="Times New Roman" w:hAnsi="Times New Roman"/>
      <w:lang w:val="en-GB" w:eastAsia="en-US"/>
    </w:rPr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customStyle="1" w:styleId="CommentTextChar">
    <w:name w:val="Comment Text Char"/>
    <w:link w:val="CommentText"/>
    <w:rsid w:val="002F25EA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25EA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2F25EA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2F25EA"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rsid w:val="002F25EA"/>
    <w:rPr>
      <w:lang w:eastAsia="x-none"/>
    </w:rPr>
  </w:style>
  <w:style w:type="paragraph" w:customStyle="1" w:styleId="Guidance">
    <w:name w:val="Guidance"/>
    <w:basedOn w:val="Normal"/>
    <w:rsid w:val="002F25EA"/>
    <w:rPr>
      <w:i/>
      <w:noProof/>
      <w:color w:val="0000FF"/>
    </w:rPr>
  </w:style>
  <w:style w:type="character" w:customStyle="1" w:styleId="B1Char2">
    <w:name w:val="B1 Char2"/>
    <w:rsid w:val="002F25EA"/>
    <w:rPr>
      <w:rFonts w:ascii="Times New Roman" w:hAnsi="Times New Roman"/>
      <w:lang w:eastAsia="en-US"/>
    </w:rPr>
  </w:style>
  <w:style w:type="character" w:customStyle="1" w:styleId="TALZchn">
    <w:name w:val="TAL Zchn"/>
    <w:rsid w:val="002F25EA"/>
    <w:rPr>
      <w:rFonts w:ascii="Arial" w:hAnsi="Arial"/>
      <w:sz w:val="18"/>
      <w:lang w:val="en-GB" w:eastAsia="en-US"/>
    </w:rPr>
  </w:style>
  <w:style w:type="character" w:customStyle="1" w:styleId="EXChar">
    <w:name w:val="EX Char"/>
    <w:locked/>
    <w:rsid w:val="002F25EA"/>
    <w:rPr>
      <w:lang w:eastAsia="en-US"/>
    </w:rPr>
  </w:style>
  <w:style w:type="paragraph" w:styleId="Revision">
    <w:name w:val="Revision"/>
    <w:hidden/>
    <w:uiPriority w:val="99"/>
    <w:semiHidden/>
    <w:rsid w:val="000D0B2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d4f46b1bfa05b52a6b8dcca42d58a5ad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7cec56afc84383ef790e5ad63f4e8a4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8285D-A4D0-47F9-9BBD-1CEC8D437F60}">
  <ds:schemaRefs>
    <ds:schemaRef ds:uri="db33437f-65a5-48c5-b537-19efd290f967"/>
    <ds:schemaRef ds:uri="http://purl.org/dc/terms/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176304-E34A-4734-8465-3C0A9007C7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82DD84-89A3-4954-B89F-B7FA604DA5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0C2E23-BAD9-4AC8-B575-59883E782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19</Pages>
  <Words>9322</Words>
  <Characters>49408</Characters>
  <Application>Microsoft Office Word</Application>
  <DocSecurity>0</DocSecurity>
  <Lines>411</Lines>
  <Paragraphs>117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58613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J in CT1#127-bis-e</cp:lastModifiedBy>
  <cp:revision>2</cp:revision>
  <cp:lastPrinted>1899-12-31T23:00:00Z</cp:lastPrinted>
  <dcterms:created xsi:type="dcterms:W3CDTF">2021-01-27T22:51:00Z</dcterms:created>
  <dcterms:modified xsi:type="dcterms:W3CDTF">2021-01-27T22:51:00Z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