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88082" w14:textId="03A7594E" w:rsidR="00E31D8A" w:rsidRPr="00E31D8A" w:rsidRDefault="00E31D8A" w:rsidP="00E31D8A">
      <w:pPr>
        <w:overflowPunct/>
        <w:autoSpaceDE/>
        <w:autoSpaceDN/>
        <w:adjustRightInd/>
        <w:spacing w:after="0"/>
        <w:textAlignment w:val="auto"/>
        <w:rPr>
          <w:rFonts w:ascii="Arial" w:eastAsia="宋体" w:hAnsi="Arial"/>
          <w:b/>
          <w:i/>
          <w:noProof/>
          <w:sz w:val="24"/>
          <w:lang w:eastAsia="en-US"/>
        </w:rPr>
      </w:pP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3GPP </w:t>
      </w:r>
      <w:smartTag w:uri="urn:schemas-microsoft-com:office:smarttags" w:element="chsdate">
        <w:r w:rsidRPr="00E31D8A">
          <w:rPr>
            <w:rFonts w:ascii="Arial" w:eastAsia="宋体" w:hAnsi="Arial"/>
            <w:b/>
            <w:noProof/>
            <w:sz w:val="24"/>
            <w:lang w:eastAsia="en-US"/>
          </w:rPr>
          <w:t>TSG CT</w:t>
        </w:r>
      </w:smartTag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 WG1 Meeting #12</w:t>
      </w:r>
      <w:r w:rsidR="00D043DB">
        <w:rPr>
          <w:rFonts w:ascii="Arial" w:eastAsia="宋体" w:hAnsi="Arial"/>
          <w:b/>
          <w:noProof/>
          <w:sz w:val="24"/>
          <w:lang w:eastAsia="en-US"/>
        </w:rPr>
        <w:t>7</w:t>
      </w:r>
      <w:r w:rsidR="006E27E5">
        <w:rPr>
          <w:rFonts w:ascii="Arial" w:eastAsia="宋体" w:hAnsi="Arial"/>
          <w:b/>
          <w:noProof/>
          <w:sz w:val="24"/>
          <w:lang w:eastAsia="en-US"/>
        </w:rPr>
        <w:t>bis</w:t>
      </w:r>
      <w:r w:rsidR="00D043DB">
        <w:rPr>
          <w:rFonts w:ascii="Arial" w:eastAsia="宋体" w:hAnsi="Arial"/>
          <w:b/>
          <w:noProof/>
          <w:sz w:val="24"/>
          <w:lang w:eastAsia="en-US"/>
        </w:rPr>
        <w:t>-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e</w:t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ins w:id="0" w:author="scott" w:date="2021-01-26T14:24:00Z">
        <w:r w:rsidR="00E04EB8">
          <w:rPr>
            <w:rFonts w:ascii="Arial" w:eastAsia="宋体" w:hAnsi="Arial" w:hint="eastAsia"/>
            <w:b/>
            <w:i/>
            <w:noProof/>
            <w:sz w:val="24"/>
            <w:lang w:eastAsia="zh-CN"/>
          </w:rPr>
          <w:t xml:space="preserve">  </w:t>
        </w:r>
        <w:r w:rsidR="00E04EB8" w:rsidRPr="00E04EB8">
          <w:rPr>
            <w:rFonts w:ascii="Arial" w:eastAsia="宋体" w:hAnsi="Arial" w:hint="eastAsia"/>
            <w:b/>
            <w:noProof/>
            <w:sz w:val="24"/>
            <w:lang w:eastAsia="en-US"/>
          </w:rPr>
          <w:t>C1-21xxxx was</w:t>
        </w:r>
      </w:ins>
      <w:r w:rsidR="0025607D" w:rsidRPr="00E04EB8">
        <w:rPr>
          <w:rFonts w:ascii="Arial" w:eastAsia="宋体" w:hAnsi="Arial" w:hint="eastAsia"/>
          <w:b/>
          <w:noProof/>
          <w:sz w:val="24"/>
          <w:lang w:eastAsia="en-US"/>
        </w:rPr>
        <w:t xml:space="preserve"> 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C1-2</w:t>
      </w:r>
      <w:r w:rsidR="006E27E5">
        <w:rPr>
          <w:rFonts w:ascii="Arial" w:eastAsia="宋体" w:hAnsi="Arial"/>
          <w:b/>
          <w:noProof/>
          <w:sz w:val="24"/>
          <w:lang w:eastAsia="en-US"/>
        </w:rPr>
        <w:t>1</w:t>
      </w:r>
      <w:r w:rsidR="0025607D">
        <w:rPr>
          <w:rFonts w:ascii="Arial" w:eastAsia="宋体" w:hAnsi="Arial"/>
          <w:b/>
          <w:noProof/>
          <w:sz w:val="24"/>
          <w:lang w:eastAsia="en-US"/>
        </w:rPr>
        <w:t>0055</w:t>
      </w:r>
    </w:p>
    <w:p w14:paraId="6EC8EF11" w14:textId="44B3E7D5" w:rsidR="00A816A1" w:rsidRPr="00E31D8A" w:rsidRDefault="00E31D8A" w:rsidP="00E31D8A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宋体" w:hAnsi="Arial"/>
          <w:b/>
          <w:noProof/>
          <w:sz w:val="24"/>
          <w:lang w:eastAsia="en-US"/>
        </w:rPr>
      </w:pP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Electronic meeting, </w:t>
      </w:r>
      <w:r w:rsidR="006E27E5">
        <w:rPr>
          <w:rFonts w:ascii="Arial" w:eastAsia="宋体" w:hAnsi="Arial"/>
          <w:b/>
          <w:noProof/>
          <w:sz w:val="24"/>
          <w:lang w:eastAsia="en-US"/>
        </w:rPr>
        <w:t>25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-</w:t>
      </w:r>
      <w:r w:rsidR="0073261E">
        <w:rPr>
          <w:rFonts w:ascii="Arial" w:eastAsia="宋体" w:hAnsi="Arial"/>
          <w:b/>
          <w:noProof/>
          <w:sz w:val="24"/>
          <w:lang w:eastAsia="en-US"/>
        </w:rPr>
        <w:t>2</w:t>
      </w:r>
      <w:r w:rsidR="006E27E5">
        <w:rPr>
          <w:rFonts w:ascii="Arial" w:eastAsia="宋体" w:hAnsi="Arial"/>
          <w:b/>
          <w:noProof/>
          <w:sz w:val="24"/>
          <w:lang w:eastAsia="en-US"/>
        </w:rPr>
        <w:t>9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 w:rsidR="006E27E5">
        <w:rPr>
          <w:rFonts w:ascii="Arial" w:eastAsia="宋体" w:hAnsi="Arial"/>
          <w:b/>
          <w:noProof/>
          <w:sz w:val="24"/>
          <w:lang w:eastAsia="en-US"/>
        </w:rPr>
        <w:t>January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 202</w:t>
      </w:r>
      <w:r w:rsidR="006E27E5">
        <w:rPr>
          <w:rFonts w:ascii="Arial" w:eastAsia="宋体" w:hAnsi="Arial"/>
          <w:b/>
          <w:noProof/>
          <w:sz w:val="24"/>
          <w:lang w:eastAsia="en-US"/>
        </w:rPr>
        <w:t>1</w:t>
      </w:r>
    </w:p>
    <w:p w14:paraId="2D884C0C" w14:textId="77777777" w:rsidR="00AE25BF" w:rsidRPr="00CE035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14:paraId="60DA3F59" w14:textId="5BB1CFD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D2B95">
        <w:rPr>
          <w:rFonts w:ascii="Arial" w:eastAsiaTheme="minorEastAsia" w:hAnsi="Arial" w:hint="eastAsia"/>
          <w:b/>
          <w:lang w:val="en-US" w:eastAsia="zh-CN"/>
        </w:rPr>
        <w:t xml:space="preserve">CATT, </w:t>
      </w:r>
      <w:r w:rsidR="00EC7242">
        <w:rPr>
          <w:rFonts w:ascii="Arial" w:eastAsia="Batang" w:hAnsi="Arial"/>
          <w:b/>
          <w:lang w:val="en-US" w:eastAsia="zh-CN"/>
        </w:rPr>
        <w:t>OPPO</w:t>
      </w:r>
    </w:p>
    <w:p w14:paraId="2FBD351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807F6">
        <w:rPr>
          <w:rFonts w:ascii="Arial" w:eastAsia="Batang" w:hAnsi="Arial" w:cs="Arial"/>
          <w:b/>
          <w:lang w:eastAsia="zh-CN"/>
        </w:rPr>
        <w:t>CT aspects of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E807F6">
        <w:rPr>
          <w:rFonts w:ascii="Arial" w:eastAsia="Batang" w:hAnsi="Arial" w:cs="Arial"/>
          <w:b/>
          <w:lang w:eastAsia="zh-CN"/>
        </w:rPr>
        <w:t>proximity based s</w:t>
      </w:r>
      <w:r w:rsidR="00EC7242" w:rsidRPr="00EC7242">
        <w:rPr>
          <w:rFonts w:ascii="Arial" w:eastAsia="Batang" w:hAnsi="Arial" w:cs="Arial"/>
          <w:b/>
          <w:lang w:eastAsia="zh-CN"/>
        </w:rPr>
        <w:t>ervices in 5GS</w:t>
      </w:r>
      <w:r w:rsidR="001211F3" w:rsidRPr="00251D80">
        <w:rPr>
          <w:rFonts w:eastAsia="Batang"/>
          <w:i/>
        </w:rPr>
        <w:t xml:space="preserve"> </w:t>
      </w:r>
    </w:p>
    <w:p w14:paraId="08AB761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4DD76E4" w14:textId="07043D12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F343B">
        <w:rPr>
          <w:rFonts w:ascii="Arial" w:eastAsia="Batang" w:hAnsi="Arial"/>
          <w:b/>
          <w:lang w:eastAsia="zh-CN"/>
        </w:rPr>
        <w:t>1</w:t>
      </w:r>
      <w:r w:rsidR="0073261E">
        <w:rPr>
          <w:rFonts w:ascii="Arial" w:eastAsia="Batang" w:hAnsi="Arial"/>
          <w:b/>
          <w:lang w:eastAsia="zh-CN"/>
        </w:rPr>
        <w:t>7</w:t>
      </w:r>
      <w:r w:rsidR="008F343B">
        <w:rPr>
          <w:rFonts w:ascii="Arial" w:eastAsia="Batang" w:hAnsi="Arial"/>
          <w:b/>
          <w:lang w:eastAsia="zh-CN"/>
        </w:rPr>
        <w:t>.1.1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45261214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  <w:r w:rsidR="00DB411C">
        <w:t>-CT</w:t>
      </w:r>
    </w:p>
    <w:p w14:paraId="121A6930" w14:textId="77777777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A96504">
        <w:t>xxxxx</w:t>
      </w:r>
      <w:r w:rsidR="000B0795">
        <w:t>x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等线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1" w:name="OLE_LINK77"/>
            <w:bookmarkStart w:id="2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1"/>
            <w:bookmarkEnd w:id="2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等线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 w:rsidR="00ED3971"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Study on NR Sidelink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等线" w:hAnsi="Arial"/>
                <w:sz w:val="18"/>
                <w:szCs w:val="20"/>
              </w:rPr>
              <w:t>, which studies NR sidelink 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0A14A8E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7777777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1033E65B" w14:textId="290A9601" w:rsidR="003043FD" w:rsidRDefault="001C3E57" w:rsidP="003043FD">
      <w:pPr>
        <w:rPr>
          <w:lang w:eastAsia="zh-CN"/>
        </w:rPr>
      </w:pPr>
      <w:r>
        <w:rPr>
          <w:lang w:eastAsia="zh-CN"/>
        </w:rPr>
        <w:t>For CT1</w:t>
      </w:r>
      <w:r w:rsidR="003043FD">
        <w:rPr>
          <w:lang w:eastAsia="zh-CN"/>
        </w:rPr>
        <w:t>:</w:t>
      </w:r>
    </w:p>
    <w:p w14:paraId="002692F3" w14:textId="15774BE8" w:rsidR="00275802" w:rsidRPr="00275802" w:rsidRDefault="003043FD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275802"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2274A599" w14:textId="4F1B42AC" w:rsidR="003043FD" w:rsidRDefault="00275802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update</w:t>
      </w:r>
      <w:proofErr w:type="gramEnd"/>
      <w:r w:rsidR="003043FD">
        <w:rPr>
          <w:rFonts w:hint="eastAsia"/>
          <w:lang w:eastAsia="zh-CN"/>
        </w:rPr>
        <w:t xml:space="preserve"> NAS </w:t>
      </w:r>
      <w:r w:rsidR="003043FD">
        <w:rPr>
          <w:lang w:eastAsia="zh-CN"/>
        </w:rPr>
        <w:t xml:space="preserve">procedures and </w:t>
      </w:r>
      <w:r w:rsidR="003043FD">
        <w:rPr>
          <w:rFonts w:hint="eastAsia"/>
          <w:lang w:eastAsia="zh-CN"/>
        </w:rPr>
        <w:t>message</w:t>
      </w:r>
      <w:r w:rsidR="003043FD">
        <w:rPr>
          <w:lang w:eastAsia="zh-CN"/>
        </w:rPr>
        <w:t>(s)</w:t>
      </w:r>
      <w:r w:rsidR="003043FD">
        <w:rPr>
          <w:rFonts w:hint="eastAsia"/>
          <w:lang w:eastAsia="zh-CN"/>
        </w:rPr>
        <w:t xml:space="preserve"> for </w:t>
      </w:r>
      <w:r w:rsidR="003043FD">
        <w:rPr>
          <w:lang w:eastAsia="zh-CN"/>
        </w:rPr>
        <w:t xml:space="preserve">providing support of </w:t>
      </w:r>
      <w:r w:rsidR="009A35FA">
        <w:rPr>
          <w:lang w:eastAsia="zh-CN"/>
        </w:rPr>
        <w:t xml:space="preserve">proximity based </w:t>
      </w:r>
      <w:r w:rsidR="003043FD">
        <w:rPr>
          <w:lang w:eastAsia="zh-CN"/>
        </w:rPr>
        <w:t>services in 5GS</w:t>
      </w:r>
      <w:r w:rsidR="00B86768">
        <w:rPr>
          <w:lang w:eastAsia="zh-CN"/>
        </w:rPr>
        <w:t>;</w:t>
      </w:r>
    </w:p>
    <w:p w14:paraId="40D0D611" w14:textId="57C98254" w:rsidR="00FC02ED" w:rsidRDefault="003043FD" w:rsidP="00FC02ED">
      <w:pPr>
        <w:pStyle w:val="B1"/>
        <w:rPr>
          <w:ins w:id="3" w:author="scott" w:date="2021-01-26T13:45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 w:rsidR="00FC02ED">
        <w:rPr>
          <w:lang w:eastAsia="zh-CN"/>
        </w:rPr>
        <w:t xml:space="preserve">support </w:t>
      </w:r>
      <w:bookmarkEnd w:id="4"/>
      <w:bookmarkEnd w:id="5"/>
      <w:r w:rsidR="00FC02ED">
        <w:rPr>
          <w:lang w:eastAsia="zh-CN"/>
        </w:rPr>
        <w:t>the direct discovery for proximity based</w:t>
      </w:r>
      <w:r w:rsidR="00FC02ED" w:rsidRPr="003043FD">
        <w:rPr>
          <w:lang w:eastAsia="zh-CN"/>
        </w:rPr>
        <w:t xml:space="preserve"> services</w:t>
      </w:r>
      <w:r w:rsidR="00556D79">
        <w:rPr>
          <w:lang w:eastAsia="zh-CN"/>
        </w:rPr>
        <w:t xml:space="preserve"> in 5GS</w:t>
      </w:r>
      <w:r w:rsidR="00FC02ED" w:rsidRPr="003043FD">
        <w:rPr>
          <w:lang w:eastAsia="zh-CN"/>
        </w:rPr>
        <w:t xml:space="preserve"> over PC5 reference point</w:t>
      </w:r>
      <w:r w:rsidR="00396EEC">
        <w:rPr>
          <w:rFonts w:hint="eastAsia"/>
          <w:lang w:eastAsia="zh-CN"/>
        </w:rPr>
        <w:t xml:space="preserve"> including </w:t>
      </w:r>
      <w:r w:rsidR="00926EF8">
        <w:rPr>
          <w:rFonts w:hint="eastAsia"/>
          <w:lang w:eastAsia="zh-CN"/>
        </w:rPr>
        <w:t>discovery mode</w:t>
      </w:r>
      <w:r w:rsidR="00762BB4">
        <w:rPr>
          <w:rFonts w:hint="eastAsia"/>
          <w:lang w:eastAsia="zh-CN"/>
        </w:rPr>
        <w:t>l</w:t>
      </w:r>
      <w:del w:id="6" w:author="scott" w:date="2021-01-26T13:43:00Z">
        <w:r w:rsidR="00762BB4" w:rsidDel="00F35DC2">
          <w:rPr>
            <w:rFonts w:hint="eastAsia"/>
            <w:lang w:eastAsia="zh-CN"/>
          </w:rPr>
          <w:delText xml:space="preserve"> (reusing </w:delText>
        </w:r>
        <w:r w:rsidR="00BF6B29" w:rsidDel="00F35DC2">
          <w:rPr>
            <w:rFonts w:hint="eastAsia"/>
            <w:lang w:eastAsia="zh-CN"/>
          </w:rPr>
          <w:delText xml:space="preserve">and adapting </w:delText>
        </w:r>
        <w:r w:rsidR="00762BB4" w:rsidDel="00F35DC2">
          <w:rPr>
            <w:rFonts w:hint="eastAsia"/>
            <w:lang w:eastAsia="zh-CN"/>
          </w:rPr>
          <w:delText xml:space="preserve">model A and model B defined in TS 23.303) </w:delText>
        </w:r>
      </w:del>
      <w:r w:rsidR="00926EF8">
        <w:rPr>
          <w:rFonts w:hint="eastAsia"/>
          <w:lang w:eastAsia="zh-CN"/>
        </w:rPr>
        <w:t>,</w:t>
      </w:r>
      <w:ins w:id="7" w:author="scott" w:date="2021-01-26T13:44:00Z">
        <w:r w:rsidR="00F35DC2">
          <w:rPr>
            <w:rFonts w:hint="eastAsia"/>
            <w:lang w:eastAsia="zh-CN"/>
          </w:rPr>
          <w:t xml:space="preserve"> group member discovery,</w:t>
        </w:r>
      </w:ins>
      <w:r w:rsidR="00926EF8">
        <w:rPr>
          <w:rFonts w:hint="eastAsia"/>
          <w:lang w:eastAsia="zh-CN"/>
        </w:rPr>
        <w:t xml:space="preserve"> </w:t>
      </w:r>
      <w:r w:rsidR="002019D6">
        <w:rPr>
          <w:rFonts w:hint="eastAsia"/>
          <w:lang w:eastAsia="zh-CN"/>
        </w:rPr>
        <w:t>discovery messages and procedure</w:t>
      </w:r>
      <w:r w:rsidR="000C58D2">
        <w:rPr>
          <w:rFonts w:hint="eastAsia"/>
          <w:lang w:eastAsia="zh-CN"/>
        </w:rPr>
        <w:t>s, etc</w:t>
      </w:r>
      <w:r w:rsidR="00717277">
        <w:rPr>
          <w:rFonts w:hint="eastAsia"/>
          <w:lang w:eastAsia="zh-CN"/>
        </w:rPr>
        <w:t>.</w:t>
      </w:r>
      <w:r w:rsidR="000E0BA1">
        <w:rPr>
          <w:lang w:eastAsia="zh-CN"/>
        </w:rPr>
        <w:t xml:space="preserve">, </w:t>
      </w:r>
      <w:bookmarkStart w:id="8" w:name="OLE_LINK32"/>
      <w:bookmarkStart w:id="9" w:name="OLE_LINK33"/>
      <w:r w:rsidR="000E0BA1">
        <w:rPr>
          <w:lang w:eastAsia="zh-CN"/>
        </w:rPr>
        <w:t xml:space="preserve">using </w:t>
      </w:r>
      <w:bookmarkEnd w:id="8"/>
      <w:bookmarkEnd w:id="9"/>
      <w:r w:rsidR="000E0BA1">
        <w:rPr>
          <w:lang w:eastAsia="zh-CN"/>
        </w:rPr>
        <w:t>NR-PC5 RAT</w:t>
      </w:r>
      <w:r w:rsidR="00FC02ED">
        <w:rPr>
          <w:lang w:eastAsia="zh-CN"/>
        </w:rPr>
        <w:t>;</w:t>
      </w:r>
    </w:p>
    <w:p w14:paraId="338CD391" w14:textId="29907363" w:rsidR="00F35DC2" w:rsidRPr="006E59A0" w:rsidRDefault="006E59A0" w:rsidP="006E59A0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ins w:id="10" w:author="scott" w:date="2021-01-26T14:07:00Z">
        <w:r w:rsidRPr="003A10AF">
          <w:lastRenderedPageBreak/>
          <w:t>NOTE </w:t>
        </w:r>
        <w:r>
          <w:rPr>
            <w:rFonts w:hint="eastAsia"/>
            <w:lang w:eastAsia="zh-CN"/>
          </w:rPr>
          <w:t>1</w:t>
        </w:r>
        <w:r w:rsidRPr="003A10AF">
          <w:t>:</w:t>
        </w:r>
        <w:r w:rsidRPr="003A10AF">
          <w:tab/>
        </w:r>
      </w:ins>
      <w:ins w:id="11" w:author="scott" w:date="2021-01-26T13:45:00Z">
        <w:r w:rsidR="00F35DC2" w:rsidRPr="006E59A0">
          <w:rPr>
            <w:bCs/>
            <w:lang w:eastAsia="zh-CN"/>
          </w:rPr>
          <w:t xml:space="preserve">SA2 concludes to </w:t>
        </w:r>
        <w:r w:rsidR="00F35DC2" w:rsidRPr="006E59A0">
          <w:rPr>
            <w:bCs/>
          </w:rPr>
          <w:t>reus</w:t>
        </w:r>
        <w:r w:rsidR="00F35DC2" w:rsidRPr="006E59A0">
          <w:rPr>
            <w:bCs/>
            <w:lang w:eastAsia="zh-CN"/>
          </w:rPr>
          <w:t>e</w:t>
        </w:r>
        <w:r w:rsidR="00F35DC2" w:rsidRPr="006E59A0">
          <w:rPr>
            <w:bCs/>
          </w:rPr>
          <w:t xml:space="preserve"> and adap</w:t>
        </w:r>
        <w:r w:rsidR="00F35DC2" w:rsidRPr="006E59A0">
          <w:rPr>
            <w:bCs/>
            <w:lang w:eastAsia="zh-CN"/>
          </w:rPr>
          <w:t>t</w:t>
        </w:r>
        <w:r w:rsidR="00F35DC2" w:rsidRPr="006E59A0">
          <w:rPr>
            <w:bCs/>
          </w:rPr>
          <w:t xml:space="preserve"> model A and model B defined in TS 23.303 with the exception of the usage of PC5-D protocol stack for direct discovery in </w:t>
        </w:r>
        <w:proofErr w:type="spellStart"/>
        <w:r w:rsidR="00F35DC2" w:rsidRPr="006E59A0">
          <w:rPr>
            <w:bCs/>
          </w:rPr>
          <w:t>subclause</w:t>
        </w:r>
        <w:proofErr w:type="spellEnd"/>
        <w:r w:rsidR="00F35DC2" w:rsidRPr="006E59A0">
          <w:rPr>
            <w:bCs/>
          </w:rPr>
          <w:t> 5.3.7</w:t>
        </w:r>
        <w:r w:rsidR="00F35DC2" w:rsidRPr="006E59A0">
          <w:rPr>
            <w:rFonts w:hint="eastAsia"/>
            <w:bCs/>
            <w:lang w:eastAsia="zh-CN"/>
          </w:rPr>
          <w:t>.</w:t>
        </w:r>
      </w:ins>
      <w:ins w:id="12" w:author="scott" w:date="2021-01-26T14:06:00Z">
        <w:r>
          <w:rPr>
            <w:rFonts w:hint="eastAsia"/>
            <w:bCs/>
            <w:lang w:eastAsia="zh-CN"/>
          </w:rPr>
          <w:t xml:space="preserve"> </w:t>
        </w:r>
      </w:ins>
    </w:p>
    <w:p w14:paraId="7C7695E7" w14:textId="2EAB38AF" w:rsidR="002019D6" w:rsidRDefault="002019D6" w:rsidP="00FC02ED">
      <w:pPr>
        <w:pStyle w:val="B1"/>
        <w:rPr>
          <w:ins w:id="13" w:author="scott" w:date="2021-01-26T13:45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="000C58D2" w:rsidRPr="000C58D2">
        <w:rPr>
          <w:rFonts w:hint="eastAsia"/>
          <w:lang w:eastAsia="zh-CN"/>
        </w:rPr>
        <w:t xml:space="preserve"> </w:t>
      </w:r>
      <w:r w:rsidR="000C58D2">
        <w:rPr>
          <w:rFonts w:hint="eastAsia"/>
          <w:lang w:eastAsia="zh-CN"/>
        </w:rPr>
        <w:t>PC5 direct communication messages and procedures</w:t>
      </w:r>
      <w:del w:id="14" w:author="scott" w:date="2021-01-26T13:44:00Z">
        <w:r w:rsidR="000C58D2" w:rsidDel="00F35DC2">
          <w:rPr>
            <w:rFonts w:hint="eastAsia"/>
            <w:lang w:eastAsia="zh-CN"/>
          </w:rPr>
          <w:delText xml:space="preserve"> (reusing</w:delText>
        </w:r>
        <w:r w:rsidR="00BF6B29" w:rsidDel="00F35DC2">
          <w:rPr>
            <w:rFonts w:hint="eastAsia"/>
            <w:lang w:eastAsia="zh-CN"/>
          </w:rPr>
          <w:delText xml:space="preserve"> and adapting</w:delText>
        </w:r>
        <w:r w:rsidR="000C58D2" w:rsidDel="00F35DC2">
          <w:rPr>
            <w:rFonts w:hint="eastAsia"/>
            <w:lang w:eastAsia="zh-CN"/>
          </w:rPr>
          <w:delText xml:space="preserve"> subclause 5.2, TS 23.287)</w:delText>
        </w:r>
      </w:del>
      <w:r w:rsidR="000C58D2">
        <w:rPr>
          <w:rFonts w:hint="eastAsia"/>
          <w:lang w:eastAsia="zh-CN"/>
        </w:rPr>
        <w:t xml:space="preserve"> as well as PC5</w:t>
      </w:r>
      <w:r w:rsidR="00AB6D45">
        <w:rPr>
          <w:rFonts w:hint="eastAsia"/>
          <w:lang w:eastAsia="zh-CN"/>
        </w:rPr>
        <w:t xml:space="preserve"> direct communication</w:t>
      </w:r>
      <w:r w:rsidR="000C58D2">
        <w:rPr>
          <w:rFonts w:hint="eastAsia"/>
          <w:lang w:eastAsia="zh-CN"/>
        </w:rPr>
        <w:t xml:space="preserve"> </w:t>
      </w:r>
      <w:proofErr w:type="spellStart"/>
      <w:r w:rsidR="000C58D2">
        <w:rPr>
          <w:rFonts w:hint="eastAsia"/>
          <w:lang w:eastAsia="zh-CN"/>
        </w:rPr>
        <w:t>QoS</w:t>
      </w:r>
      <w:proofErr w:type="spellEnd"/>
      <w:r w:rsidR="00AB6D45"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="000C58D2">
        <w:rPr>
          <w:lang w:eastAsia="zh-CN"/>
        </w:rPr>
        <w:t xml:space="preserve">using </w:t>
      </w:r>
      <w:r>
        <w:rPr>
          <w:lang w:eastAsia="zh-CN"/>
        </w:rPr>
        <w:t>NR-PC5 RAT;</w:t>
      </w:r>
    </w:p>
    <w:p w14:paraId="0D6D1227" w14:textId="20F93761" w:rsidR="00F35DC2" w:rsidRPr="006E59A0" w:rsidRDefault="006E59A0" w:rsidP="006E59A0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ins w:id="15" w:author="scott" w:date="2021-01-26T14:07:00Z">
        <w:r w:rsidRPr="003A10AF">
          <w:t>NOTE </w:t>
        </w:r>
        <w:r>
          <w:rPr>
            <w:rFonts w:hint="eastAsia"/>
            <w:lang w:eastAsia="zh-CN"/>
          </w:rPr>
          <w:t>2</w:t>
        </w:r>
        <w:r w:rsidRPr="003A10AF">
          <w:t>:</w:t>
        </w:r>
        <w:r w:rsidRPr="003A10AF">
          <w:tab/>
        </w:r>
      </w:ins>
      <w:ins w:id="16" w:author="scott" w:date="2021-01-26T13:45:00Z">
        <w:r w:rsidR="00F35DC2" w:rsidRPr="006E59A0">
          <w:rPr>
            <w:bCs/>
            <w:lang w:eastAsia="zh-CN"/>
          </w:rPr>
          <w:t xml:space="preserve">SA2 concluded to reuse and adapt </w:t>
        </w:r>
        <w:proofErr w:type="spellStart"/>
        <w:r w:rsidR="00F35DC2" w:rsidRPr="006E59A0">
          <w:rPr>
            <w:bCs/>
            <w:lang w:eastAsia="zh-CN"/>
          </w:rPr>
          <w:t>subclause</w:t>
        </w:r>
        <w:proofErr w:type="spellEnd"/>
        <w:r w:rsidR="00F35DC2" w:rsidRPr="006E59A0">
          <w:rPr>
            <w:bCs/>
            <w:lang w:eastAsia="zh-CN"/>
          </w:rPr>
          <w:t xml:space="preserve"> 5.2, TS 23.287.</w:t>
        </w:r>
      </w:ins>
    </w:p>
    <w:p w14:paraId="3FA51C7C" w14:textId="1600B0D7" w:rsidR="00000AAC" w:rsidRDefault="00000AAC" w:rsidP="00FC02ED">
      <w:pPr>
        <w:pStyle w:val="B1"/>
        <w:rPr>
          <w:ins w:id="17" w:author="scott" w:date="2021-01-26T13:45:00Z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</w:t>
      </w:r>
      <w:r w:rsidR="000522DA">
        <w:rPr>
          <w:lang w:eastAsia="zh-CN"/>
        </w:rPr>
        <w:t>procedures and messages</w:t>
      </w:r>
      <w:r>
        <w:rPr>
          <w:lang w:eastAsia="zh-CN"/>
        </w:rPr>
        <w:t xml:space="preserve">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</w:t>
      </w:r>
      <w:r w:rsidR="00FD6D81">
        <w:rPr>
          <w:lang w:eastAsia="zh-CN"/>
        </w:rPr>
        <w:t>D</w:t>
      </w:r>
      <w:r>
        <w:rPr>
          <w:lang w:eastAsia="zh-CN"/>
        </w:rPr>
        <w:t>NMF)</w:t>
      </w:r>
      <w:del w:id="18" w:author="scott" w:date="2021-01-26T13:44:00Z">
        <w:r w:rsidR="002019D6" w:rsidDel="00F35DC2">
          <w:rPr>
            <w:rFonts w:hint="eastAsia"/>
            <w:lang w:eastAsia="zh-CN"/>
          </w:rPr>
          <w:delText xml:space="preserve"> (reusing </w:delText>
        </w:r>
        <w:r w:rsidR="00BF6B29" w:rsidDel="00F35DC2">
          <w:rPr>
            <w:rFonts w:hint="eastAsia"/>
            <w:lang w:eastAsia="zh-CN"/>
          </w:rPr>
          <w:delText xml:space="preserve">and adapting </w:delText>
        </w:r>
        <w:r w:rsidR="002019D6" w:rsidDel="00F35DC2">
          <w:rPr>
            <w:rFonts w:hint="eastAsia"/>
            <w:lang w:eastAsia="zh-CN"/>
          </w:rPr>
          <w:delText>the PC3 procedures defined in TS 23.303)</w:delText>
        </w:r>
      </w:del>
      <w:r w:rsidR="00354FF6">
        <w:rPr>
          <w:lang w:eastAsia="zh-CN"/>
        </w:rPr>
        <w:t>;</w:t>
      </w:r>
    </w:p>
    <w:p w14:paraId="4E72EBDE" w14:textId="7D5F0847" w:rsidR="00F35DC2" w:rsidRPr="006E59A0" w:rsidDel="00F35DC2" w:rsidRDefault="006E59A0" w:rsidP="006E59A0">
      <w:pPr>
        <w:pStyle w:val="NO"/>
        <w:overflowPunct/>
        <w:autoSpaceDE/>
        <w:autoSpaceDN/>
        <w:adjustRightInd/>
        <w:textAlignment w:val="auto"/>
        <w:rPr>
          <w:del w:id="19" w:author="scott" w:date="2021-01-26T13:45:00Z"/>
          <w:bCs/>
          <w:lang w:eastAsia="zh-CN"/>
        </w:rPr>
      </w:pPr>
      <w:ins w:id="20" w:author="scott" w:date="2021-01-26T14:07:00Z">
        <w:r w:rsidRPr="003A10AF">
          <w:t>NOTE 3:</w:t>
        </w:r>
        <w:r w:rsidRPr="003A10AF">
          <w:tab/>
        </w:r>
      </w:ins>
      <w:ins w:id="21" w:author="scott" w:date="2021-01-26T13:45:00Z">
        <w:r w:rsidR="00F35DC2" w:rsidRPr="006E59A0">
          <w:rPr>
            <w:bCs/>
            <w:lang w:eastAsia="zh-CN"/>
          </w:rPr>
          <w:t>SA2 concluded to reuse and adapt the PC3 procedures defined in TS 23.303.</w:t>
        </w:r>
        <w:r w:rsidR="00F35DC2" w:rsidRPr="006E59A0" w:rsidDel="00F35DC2">
          <w:rPr>
            <w:bCs/>
            <w:lang w:eastAsia="zh-CN"/>
          </w:rPr>
          <w:t xml:space="preserve"> </w:t>
        </w:r>
      </w:ins>
    </w:p>
    <w:p w14:paraId="24C5A43C" w14:textId="44A1529F" w:rsidR="0088208D" w:rsidRDefault="0088208D" w:rsidP="00FC02ED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support the UE-to-Network relay and UE-to-UE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="00DA4927" w:rsidRPr="00DA4927">
        <w:rPr>
          <w:rFonts w:hint="eastAsia"/>
          <w:lang w:eastAsia="zh-CN"/>
        </w:rPr>
        <w:t xml:space="preserve"> </w:t>
      </w:r>
      <w:r w:rsidR="00DA4927">
        <w:rPr>
          <w:rFonts w:hint="eastAsia"/>
          <w:lang w:eastAsia="zh-CN"/>
        </w:rPr>
        <w:t>including relay selection</w:t>
      </w:r>
      <w:r w:rsidR="00303E1F">
        <w:rPr>
          <w:rFonts w:hint="eastAsia"/>
          <w:lang w:eastAsia="zh-CN"/>
        </w:rPr>
        <w:t xml:space="preserve"> and </w:t>
      </w:r>
      <w:r w:rsidR="00DA4927">
        <w:rPr>
          <w:rFonts w:hint="eastAsia"/>
          <w:lang w:eastAsia="zh-CN"/>
        </w:rPr>
        <w:t xml:space="preserve">reselection, relay </w:t>
      </w:r>
      <w:proofErr w:type="spellStart"/>
      <w:r w:rsidR="00DA4927">
        <w:rPr>
          <w:rFonts w:hint="eastAsia"/>
          <w:lang w:eastAsia="zh-CN"/>
        </w:rPr>
        <w:t>QoS</w:t>
      </w:r>
      <w:proofErr w:type="spellEnd"/>
      <w:r w:rsidR="00DA4927">
        <w:rPr>
          <w:rFonts w:hint="eastAsia"/>
          <w:lang w:eastAsia="zh-CN"/>
        </w:rPr>
        <w:t xml:space="preserve">, </w:t>
      </w:r>
      <w:r w:rsidR="00AB6D45">
        <w:rPr>
          <w:rFonts w:hint="eastAsia"/>
          <w:lang w:eastAsia="zh-CN"/>
        </w:rPr>
        <w:t xml:space="preserve">UE-to-Network </w:t>
      </w:r>
      <w:r w:rsidR="00DA4927">
        <w:rPr>
          <w:rFonts w:hint="eastAsia"/>
          <w:lang w:eastAsia="zh-CN"/>
        </w:rPr>
        <w:t>relay</w:t>
      </w:r>
      <w:r w:rsidR="00AB6D45">
        <w:rPr>
          <w:rFonts w:hint="eastAsia"/>
          <w:lang w:eastAsia="zh-CN"/>
        </w:rPr>
        <w:t xml:space="preserve"> authentication and authorization</w:t>
      </w:r>
      <w:r w:rsidR="00DA4927">
        <w:rPr>
          <w:rFonts w:hint="eastAsia"/>
          <w:lang w:eastAsia="zh-CN"/>
        </w:rPr>
        <w:t>, etc.</w:t>
      </w:r>
      <w:r>
        <w:rPr>
          <w:lang w:eastAsia="zh-CN"/>
        </w:rPr>
        <w:t>;</w:t>
      </w:r>
    </w:p>
    <w:p w14:paraId="053244C8" w14:textId="6AA67835" w:rsidR="000522DA" w:rsidRDefault="000522DA" w:rsidP="00FC02ED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 w:rsidR="00C84316"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</w:t>
      </w:r>
      <w:r w:rsidR="00354FF6">
        <w:rPr>
          <w:lang w:eastAsia="zh-CN"/>
        </w:rPr>
        <w:t xml:space="preserve"> </w:t>
      </w:r>
    </w:p>
    <w:p w14:paraId="5C9CA790" w14:textId="15D25C17" w:rsidR="003043FD" w:rsidRDefault="003043FD" w:rsidP="003043FD">
      <w:pPr>
        <w:pStyle w:val="B1"/>
        <w:rPr>
          <w:lang w:eastAsia="zh-CN"/>
        </w:rPr>
      </w:pPr>
      <w:bookmarkStart w:id="22" w:name="OLE_LINK22"/>
      <w:bookmarkStart w:id="23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22"/>
      <w:bookmarkEnd w:id="23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 w:rsidR="00FC02ED">
        <w:rPr>
          <w:lang w:eastAsia="zh-CN"/>
        </w:rPr>
        <w:t>sting AT commands to support proximity</w:t>
      </w:r>
      <w:r w:rsidR="0084441F">
        <w:rPr>
          <w:lang w:eastAsia="zh-CN"/>
        </w:rPr>
        <w:t xml:space="preserve"> based</w:t>
      </w:r>
      <w:r w:rsidRPr="003043FD">
        <w:rPr>
          <w:lang w:eastAsia="zh-CN"/>
        </w:rPr>
        <w:t xml:space="preserve"> services in 5GS;</w:t>
      </w:r>
    </w:p>
    <w:p w14:paraId="5575156B" w14:textId="2C18EF44" w:rsidR="00FA73EE" w:rsidRDefault="00FA73EE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 w:rsidR="00BF6B29">
        <w:rPr>
          <w:rFonts w:hint="eastAsia"/>
          <w:lang w:eastAsia="zh-CN"/>
        </w:rPr>
        <w:t xml:space="preserve"> in 5GS</w:t>
      </w:r>
      <w:r w:rsidR="00926EF8">
        <w:rPr>
          <w:rFonts w:hint="eastAsia"/>
          <w:lang w:eastAsia="zh-CN"/>
        </w:rPr>
        <w:t>;</w:t>
      </w:r>
      <w:r w:rsidR="00926EF8" w:rsidRPr="00926EF8">
        <w:rPr>
          <w:lang w:eastAsia="zh-CN"/>
        </w:rPr>
        <w:t xml:space="preserve"> </w:t>
      </w:r>
      <w:r w:rsidR="00926EF8">
        <w:rPr>
          <w:lang w:eastAsia="zh-CN"/>
        </w:rPr>
        <w:t>and</w:t>
      </w:r>
    </w:p>
    <w:p w14:paraId="279597D9" w14:textId="23698C77" w:rsidR="00FA73EE" w:rsidRDefault="00FA73EE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</w:t>
      </w:r>
      <w:r w:rsidR="00BF6B29">
        <w:rPr>
          <w:rFonts w:hint="eastAsia"/>
          <w:lang w:eastAsia="zh-CN"/>
        </w:rPr>
        <w:t xml:space="preserve"> in 5GS</w:t>
      </w:r>
      <w:r w:rsidR="00926EF8">
        <w:rPr>
          <w:rFonts w:hint="eastAsia"/>
          <w:lang w:eastAsia="zh-CN"/>
        </w:rPr>
        <w:t>;</w:t>
      </w:r>
    </w:p>
    <w:p w14:paraId="29E18E1B" w14:textId="162962C8" w:rsidR="003043FD" w:rsidRDefault="003043FD" w:rsidP="003043FD">
      <w:pPr>
        <w:rPr>
          <w:lang w:eastAsia="zh-CN"/>
        </w:rPr>
      </w:pPr>
      <w:r>
        <w:rPr>
          <w:lang w:eastAsia="zh-CN"/>
        </w:rPr>
        <w:t>For CT3:</w:t>
      </w:r>
    </w:p>
    <w:p w14:paraId="4D156236" w14:textId="0F5E6771" w:rsidR="003043FD" w:rsidRPr="00C9339B" w:rsidRDefault="00C9339B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="003043FD" w:rsidRPr="00C9339B">
        <w:rPr>
          <w:lang w:eastAsia="zh-CN"/>
        </w:rPr>
        <w:t xml:space="preserve"> in 5GS with regards to charging and </w:t>
      </w:r>
      <w:proofErr w:type="spellStart"/>
      <w:r w:rsidR="003043FD" w:rsidRPr="00C9339B">
        <w:rPr>
          <w:lang w:eastAsia="zh-CN"/>
        </w:rPr>
        <w:t>QoS</w:t>
      </w:r>
      <w:proofErr w:type="spellEnd"/>
      <w:r w:rsidR="003043FD" w:rsidRPr="00C9339B">
        <w:rPr>
          <w:lang w:eastAsia="zh-CN"/>
        </w:rPr>
        <w:t xml:space="preserve"> support; </w:t>
      </w:r>
    </w:p>
    <w:p w14:paraId="48657CE2" w14:textId="7004C20F" w:rsidR="003043FD" w:rsidRDefault="00C9339B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impact</w:t>
      </w:r>
      <w:proofErr w:type="gramEnd"/>
      <w:r w:rsidR="003043FD">
        <w:rPr>
          <w:lang w:eastAsia="zh-CN"/>
        </w:rPr>
        <w:t xml:space="preserve"> to the NEF northbound interface to support </w:t>
      </w:r>
      <w:r w:rsidR="00E114EF">
        <w:rPr>
          <w:lang w:eastAsia="zh-CN"/>
        </w:rPr>
        <w:t xml:space="preserve">proximity based services </w:t>
      </w:r>
      <w:r w:rsidR="003043FD">
        <w:rPr>
          <w:lang w:eastAsia="zh-CN"/>
        </w:rPr>
        <w:t>in 5GS;</w:t>
      </w:r>
      <w:r w:rsidR="008357F9" w:rsidRPr="008357F9">
        <w:rPr>
          <w:lang w:eastAsia="zh-CN"/>
        </w:rPr>
        <w:t xml:space="preserve"> </w:t>
      </w:r>
    </w:p>
    <w:p w14:paraId="70A96E66" w14:textId="37228B26" w:rsidR="008357F9" w:rsidRDefault="008357F9" w:rsidP="008357F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the procedures and messages between the</w:t>
      </w:r>
      <w:r w:rsidR="00BF6B29">
        <w:rPr>
          <w:rFonts w:hint="eastAsia"/>
          <w:lang w:eastAsia="zh-CN"/>
        </w:rPr>
        <w:t xml:space="preserve"> 5G</w:t>
      </w:r>
      <w:r>
        <w:rPr>
          <w:rFonts w:hint="eastAsia"/>
          <w:lang w:eastAsia="zh-CN"/>
        </w:rPr>
        <w:t xml:space="preserve">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</w:t>
      </w:r>
      <w:r w:rsidR="00BF6B29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>erver</w:t>
      </w:r>
      <w:r w:rsidR="00BF6B29">
        <w:rPr>
          <w:rFonts w:hint="eastAsia"/>
          <w:lang w:eastAsia="zh-CN"/>
        </w:rPr>
        <w:t xml:space="preserve"> in 5GS</w:t>
      </w:r>
      <w:ins w:id="24" w:author="scott" w:date="2021-01-26T13:51:00Z">
        <w:r w:rsidR="00F35DC2">
          <w:rPr>
            <w:rFonts w:hint="eastAsia"/>
            <w:lang w:eastAsia="zh-CN"/>
          </w:rPr>
          <w:t xml:space="preserve"> </w:t>
        </w:r>
      </w:ins>
      <w:r w:rsidR="00BF6B29">
        <w:rPr>
          <w:rFonts w:hint="eastAsia"/>
          <w:lang w:eastAsia="zh-CN"/>
        </w:rPr>
        <w:t>(referring to TS 29.343)</w:t>
      </w:r>
      <w:r>
        <w:rPr>
          <w:lang w:eastAsia="zh-CN"/>
        </w:rPr>
        <w:t>;</w:t>
      </w:r>
      <w:r w:rsidR="004407E4" w:rsidRPr="004407E4">
        <w:rPr>
          <w:lang w:eastAsia="zh-CN"/>
        </w:rPr>
        <w:t xml:space="preserve"> </w:t>
      </w:r>
      <w:r w:rsidR="004407E4" w:rsidRPr="00C9339B">
        <w:rPr>
          <w:lang w:eastAsia="zh-CN"/>
        </w:rPr>
        <w:t>and</w:t>
      </w:r>
    </w:p>
    <w:p w14:paraId="5A74ADB4" w14:textId="1F0E9B47" w:rsidR="00CF58EB" w:rsidRPr="00CF58EB" w:rsidRDefault="00CF58EB" w:rsidP="00CF58EB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7874C25D" w14:textId="4CBF51E5" w:rsidR="003043FD" w:rsidRDefault="003043FD" w:rsidP="003043FD">
      <w:pPr>
        <w:rPr>
          <w:lang w:eastAsia="zh-CN"/>
        </w:rPr>
      </w:pPr>
      <w:r>
        <w:rPr>
          <w:lang w:eastAsia="zh-CN"/>
        </w:rPr>
        <w:t>For CT4:</w:t>
      </w:r>
    </w:p>
    <w:p w14:paraId="4890971F" w14:textId="3B0D30EC" w:rsidR="00003261" w:rsidRPr="00003261" w:rsidRDefault="00003261" w:rsidP="00C9339B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6B0211">
        <w:rPr>
          <w:rFonts w:hint="eastAsia"/>
          <w:lang w:eastAsia="zh-CN"/>
        </w:rPr>
        <w:t>Inter-</w:t>
      </w:r>
      <w:r w:rsidR="00BF6B29">
        <w:rPr>
          <w:rFonts w:hint="eastAsia"/>
          <w:lang w:eastAsia="zh-CN"/>
        </w:rPr>
        <w:t xml:space="preserve">5G </w:t>
      </w:r>
      <w:r w:rsidR="00D27CC3">
        <w:rPr>
          <w:lang w:eastAsia="zh-CN"/>
        </w:rPr>
        <w:t>D</w:t>
      </w:r>
      <w:r w:rsidR="00C0010C">
        <w:rPr>
          <w:lang w:eastAsia="zh-CN"/>
        </w:rPr>
        <w:t>D</w:t>
      </w:r>
      <w:r w:rsidR="00D27CC3">
        <w:rPr>
          <w:lang w:eastAsia="zh-CN"/>
        </w:rPr>
        <w:t>NMF</w:t>
      </w:r>
      <w:r w:rsidR="006B0211">
        <w:rPr>
          <w:rFonts w:hint="eastAsia"/>
          <w:lang w:eastAsia="zh-CN"/>
        </w:rPr>
        <w:t xml:space="preserve"> </w:t>
      </w:r>
      <w:r w:rsidR="006B0211">
        <w:rPr>
          <w:lang w:eastAsia="zh-CN"/>
        </w:rPr>
        <w:t>signalling</w:t>
      </w:r>
      <w:r w:rsidR="006B0211"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833A277" w14:textId="0E64B56C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the AMF </w:t>
      </w:r>
      <w:r w:rsidR="003043FD">
        <w:rPr>
          <w:lang w:eastAsia="zh-CN"/>
        </w:rPr>
        <w:t xml:space="preserve">to support </w:t>
      </w:r>
      <w:r w:rsidR="00660538">
        <w:rPr>
          <w:lang w:eastAsia="zh-CN"/>
        </w:rPr>
        <w:t>proximity based services</w:t>
      </w:r>
      <w:r w:rsidR="003043FD">
        <w:rPr>
          <w:lang w:eastAsia="zh-CN"/>
        </w:rPr>
        <w:t xml:space="preserve"> in 5GS;</w:t>
      </w:r>
    </w:p>
    <w:p w14:paraId="6FECA2EB" w14:textId="3EFB9AAD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potential</w:t>
      </w:r>
      <w:proofErr w:type="gramEnd"/>
      <w:r w:rsidR="003043FD">
        <w:rPr>
          <w:lang w:eastAsia="zh-CN"/>
        </w:rPr>
        <w:t xml:space="preserve"> update to the NRF for </w:t>
      </w:r>
      <w:r w:rsidR="003043FD" w:rsidRPr="002B7C80">
        <w:rPr>
          <w:lang w:eastAsia="zh-CN"/>
        </w:rPr>
        <w:t>NF/NF service selection</w:t>
      </w:r>
      <w:r w:rsidR="003043FD">
        <w:rPr>
          <w:lang w:eastAsia="zh-CN"/>
        </w:rPr>
        <w:t>;</w:t>
      </w:r>
    </w:p>
    <w:p w14:paraId="6432FC97" w14:textId="07C44D30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the QoS flow handling in SMF </w:t>
      </w:r>
      <w:r w:rsidR="003043FD">
        <w:rPr>
          <w:lang w:eastAsia="zh-CN"/>
        </w:rPr>
        <w:t xml:space="preserve">to support </w:t>
      </w:r>
      <w:r w:rsidR="00660538">
        <w:rPr>
          <w:lang w:eastAsia="zh-CN"/>
        </w:rPr>
        <w:t xml:space="preserve">proximity based services </w:t>
      </w:r>
      <w:r w:rsidR="003043FD">
        <w:rPr>
          <w:lang w:eastAsia="zh-CN"/>
        </w:rPr>
        <w:t>in 5GS;</w:t>
      </w:r>
    </w:p>
    <w:p w14:paraId="13112A5D" w14:textId="730A8DE9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UDM</w:t>
      </w:r>
      <w:r w:rsidR="00660538">
        <w:rPr>
          <w:lang w:eastAsia="zh-CN"/>
        </w:rPr>
        <w:t xml:space="preserve"> and UDR due to</w:t>
      </w:r>
      <w:r w:rsidR="003043FD" w:rsidRPr="00C9339B">
        <w:rPr>
          <w:lang w:eastAsia="zh-CN"/>
        </w:rPr>
        <w:t xml:space="preserve"> </w:t>
      </w:r>
      <w:r w:rsidR="00660538">
        <w:rPr>
          <w:lang w:eastAsia="zh-CN"/>
        </w:rPr>
        <w:t>proximity based services</w:t>
      </w:r>
      <w:r w:rsidR="00660538" w:rsidRPr="00C9339B">
        <w:rPr>
          <w:lang w:eastAsia="zh-CN"/>
        </w:rPr>
        <w:t xml:space="preserve"> </w:t>
      </w:r>
      <w:r w:rsidR="003043FD" w:rsidRPr="00C9339B">
        <w:rPr>
          <w:lang w:eastAsia="zh-CN"/>
        </w:rPr>
        <w:t xml:space="preserve">in 5GS support; </w:t>
      </w:r>
    </w:p>
    <w:p w14:paraId="1492EEC8" w14:textId="61598FFB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storage of new subscription data</w:t>
      </w:r>
      <w:r w:rsidR="008E544E">
        <w:rPr>
          <w:lang w:eastAsia="zh-CN"/>
        </w:rPr>
        <w:t xml:space="preserve"> to support proximity based services</w:t>
      </w:r>
      <w:r w:rsidR="008E544E" w:rsidRPr="00C9339B">
        <w:rPr>
          <w:lang w:eastAsia="zh-CN"/>
        </w:rPr>
        <w:t xml:space="preserve"> in 5GS</w:t>
      </w:r>
      <w:r w:rsidR="003043FD" w:rsidRPr="00C9339B">
        <w:rPr>
          <w:lang w:eastAsia="zh-CN"/>
        </w:rPr>
        <w:t>;</w:t>
      </w:r>
    </w:p>
    <w:p w14:paraId="63DF1C96" w14:textId="0744FD1B" w:rsidR="003043FD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</w:t>
      </w:r>
      <w:r w:rsidR="003043FD" w:rsidRPr="00F00198">
        <w:rPr>
          <w:lang w:eastAsia="zh-CN"/>
        </w:rPr>
        <w:t xml:space="preserve">the </w:t>
      </w:r>
      <w:r w:rsidR="003043FD">
        <w:rPr>
          <w:lang w:eastAsia="zh-CN"/>
        </w:rPr>
        <w:t xml:space="preserve">restoration procedures to support </w:t>
      </w:r>
      <w:r w:rsidR="00660538">
        <w:rPr>
          <w:lang w:eastAsia="zh-CN"/>
        </w:rPr>
        <w:t>proximity based services</w:t>
      </w:r>
      <w:r w:rsidR="003043FD">
        <w:rPr>
          <w:lang w:eastAsia="zh-CN"/>
        </w:rPr>
        <w:t xml:space="preserve"> in 5GS;</w:t>
      </w:r>
      <w:r w:rsidR="00354FF6">
        <w:rPr>
          <w:lang w:eastAsia="zh-CN"/>
        </w:rPr>
        <w:t xml:space="preserve"> and</w:t>
      </w:r>
    </w:p>
    <w:p w14:paraId="14C02B80" w14:textId="0222E360" w:rsidR="00766EA3" w:rsidRPr="00C9339B" w:rsidRDefault="00766EA3" w:rsidP="00C9339B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>PCF for ProSe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01588D99" w14:textId="62B5A3B8" w:rsidR="003043FD" w:rsidRDefault="003043FD" w:rsidP="003043FD">
      <w:pPr>
        <w:rPr>
          <w:lang w:eastAsia="zh-CN"/>
        </w:rPr>
      </w:pPr>
      <w:r>
        <w:rPr>
          <w:lang w:eastAsia="zh-CN"/>
        </w:rPr>
        <w:t>For CT6:</w:t>
      </w:r>
    </w:p>
    <w:p w14:paraId="38E4A973" w14:textId="2E9A7434" w:rsidR="00F41A27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9B2412">
        <w:rPr>
          <w:lang w:eastAsia="zh-CN"/>
        </w:rPr>
        <w:t>support</w:t>
      </w:r>
      <w:proofErr w:type="gramEnd"/>
      <w:r w:rsidR="009B2412">
        <w:rPr>
          <w:lang w:eastAsia="zh-CN"/>
        </w:rPr>
        <w:t xml:space="preserve"> of proximity based services</w:t>
      </w:r>
      <w:r w:rsidR="003043FD" w:rsidRPr="00C9339B">
        <w:rPr>
          <w:lang w:eastAsia="zh-CN"/>
        </w:rPr>
        <w:t xml:space="preserve"> in 5GS by means of using the USIM</w:t>
      </w:r>
      <w:r w:rsidR="00660538">
        <w:rPr>
          <w:lang w:eastAsia="zh-CN"/>
        </w:rPr>
        <w:t>.</w:t>
      </w:r>
    </w:p>
    <w:p w14:paraId="7668ADAD" w14:textId="77777777" w:rsidR="00C21E0F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D76DA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3564B240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communication over PC5 reference point and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communication over </w:t>
            </w:r>
            <w:proofErr w:type="spellStart"/>
            <w:r w:rsidRPr="0043513E">
              <w:rPr>
                <w:lang w:eastAsia="zh-CN"/>
              </w:rPr>
              <w:t>Uu</w:t>
            </w:r>
            <w:proofErr w:type="spellEnd"/>
            <w:r w:rsidRPr="0043513E">
              <w:rPr>
                <w:lang w:eastAsia="zh-CN"/>
              </w:rPr>
              <w:t xml:space="preserve"> reference point.</w:t>
            </w:r>
          </w:p>
          <w:p w14:paraId="1B8E2DFB" w14:textId="6A0DDC79" w:rsidR="00762BB4" w:rsidRDefault="00762BB4" w:rsidP="003D1E2F">
            <w:pPr>
              <w:spacing w:after="0"/>
              <w:rPr>
                <w:lang w:eastAsia="zh-CN"/>
              </w:rPr>
            </w:pPr>
            <w:r w:rsidRPr="0043513E">
              <w:lastRenderedPageBreak/>
              <w:t>Rapporteur</w:t>
            </w:r>
            <w:r>
              <w:rPr>
                <w:lang w:eastAsia="zh-CN"/>
              </w:rPr>
              <w:t>:</w:t>
            </w:r>
          </w:p>
          <w:p w14:paraId="63FE2ED3" w14:textId="60FCFCB5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032C0E74" w14:textId="4B30063C" w:rsidR="00206DC4" w:rsidRP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2749535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 xml:space="preserve">Proximity based services(ProSe)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 w:rsidRPr="0043513E">
              <w:rPr>
                <w:lang w:eastAsia="zh-CN"/>
              </w:rPr>
              <w:t>:</w:t>
            </w:r>
          </w:p>
          <w:p w14:paraId="266B4C6D" w14:textId="77777777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529B7C45" w14:textId="7D5FACF0" w:rsidR="005C0CDD" w:rsidRPr="001947C7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301CA329" w14:textId="77777777" w:rsidTr="00D57F79">
        <w:tc>
          <w:tcPr>
            <w:tcW w:w="1367" w:type="dxa"/>
          </w:tcPr>
          <w:p w14:paraId="58963300" w14:textId="46B5CAE7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</w:t>
            </w:r>
          </w:p>
        </w:tc>
        <w:tc>
          <w:tcPr>
            <w:tcW w:w="1134" w:type="dxa"/>
          </w:tcPr>
          <w:p w14:paraId="152F5B26" w14:textId="388BEDCB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9.xxx</w:t>
            </w:r>
          </w:p>
        </w:tc>
        <w:tc>
          <w:tcPr>
            <w:tcW w:w="2409" w:type="dxa"/>
          </w:tcPr>
          <w:p w14:paraId="54C8739B" w14:textId="71BEE7B5" w:rsidR="005C0CDD" w:rsidRPr="007D55C3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5G </w:t>
            </w:r>
            <w:r w:rsidRPr="00CB0C8A">
              <w:rPr>
                <w:lang w:eastAsia="zh-CN"/>
              </w:rPr>
              <w:t>Direct Discovery Name Management Function</w:t>
            </w:r>
            <w:r w:rsidRPr="001A6BA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(DDNMF)</w:t>
            </w:r>
            <w:r w:rsidRPr="00521A33">
              <w:rPr>
                <w:lang w:eastAsia="zh-CN"/>
              </w:rPr>
              <w:t xml:space="preserve"> to </w:t>
            </w:r>
            <w:r>
              <w:rPr>
                <w:lang w:eastAsia="zh-CN"/>
              </w:rPr>
              <w:t>5G p</w:t>
            </w:r>
            <w:r w:rsidRPr="001947C7">
              <w:rPr>
                <w:lang w:eastAsia="zh-CN"/>
              </w:rPr>
              <w:t>roximity based services</w:t>
            </w:r>
            <w:r w:rsidRPr="00521A3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</w:t>
            </w:r>
            <w:r w:rsidRPr="00521A33">
              <w:rPr>
                <w:lang w:eastAsia="zh-CN"/>
              </w:rPr>
              <w:t>ProSe</w:t>
            </w:r>
            <w:r>
              <w:rPr>
                <w:lang w:eastAsia="zh-CN"/>
              </w:rPr>
              <w:t>)</w:t>
            </w:r>
            <w:r w:rsidRPr="00521A33">
              <w:rPr>
                <w:lang w:eastAsia="zh-CN"/>
              </w:rPr>
              <w:t xml:space="preserve"> application server aspects (PC2); Stage 3</w:t>
            </w:r>
          </w:p>
        </w:tc>
        <w:tc>
          <w:tcPr>
            <w:tcW w:w="993" w:type="dxa"/>
          </w:tcPr>
          <w:p w14:paraId="2907E0FE" w14:textId="1ED5F30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2E4F4864" w14:textId="6150D7D9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6B6E1907" w14:textId="50B49B60" w:rsidR="00762BB4" w:rsidRPr="0043513E" w:rsidRDefault="00762BB4" w:rsidP="00762BB4">
            <w:pPr>
              <w:spacing w:after="0"/>
              <w:rPr>
                <w:lang w:eastAsia="zh-CN"/>
              </w:rPr>
            </w:pPr>
            <w:bookmarkStart w:id="25" w:name="OLE_LINK40"/>
            <w:bookmarkStart w:id="26" w:name="OLE_LINK41"/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</w:p>
          <w:p w14:paraId="79C32244" w14:textId="1F60B4A0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r>
              <w:rPr>
                <w:rFonts w:hint="eastAsia"/>
                <w:lang w:eastAsia="zh-CN"/>
              </w:rPr>
              <w:t>procedures and messages between</w:t>
            </w:r>
            <w:r w:rsidR="00BF6B29">
              <w:rPr>
                <w:rFonts w:hint="eastAsia"/>
                <w:lang w:eastAsia="zh-CN"/>
              </w:rPr>
              <w:t xml:space="preserve"> 5G</w:t>
            </w:r>
            <w:r>
              <w:rPr>
                <w:rFonts w:hint="eastAsia"/>
                <w:lang w:eastAsia="zh-CN"/>
              </w:rPr>
              <w:t xml:space="preserve"> DDNMF and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Application Server</w:t>
            </w:r>
          </w:p>
          <w:p w14:paraId="3CB0F32F" w14:textId="04E02DA0" w:rsidR="00762BB4" w:rsidRDefault="00762BB4" w:rsidP="005C0CDD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bookmarkEnd w:id="25"/>
          <w:bookmarkEnd w:id="26"/>
          <w:p w14:paraId="3298EF2F" w14:textId="5557981A" w:rsidR="005C0CDD" w:rsidRDefault="003D1E2F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Yong Jiang, CATT (</w:t>
            </w:r>
            <w:r w:rsidR="001A1E1E">
              <w:rPr>
                <w:rFonts w:hint="eastAsia"/>
                <w:lang w:eastAsia="zh-CN"/>
              </w:rPr>
              <w:t>jiangyong@catt.cn</w:t>
            </w:r>
            <w:r>
              <w:rPr>
                <w:lang w:eastAsia="zh-CN"/>
              </w:rPr>
              <w:t>)</w:t>
            </w:r>
          </w:p>
        </w:tc>
      </w:tr>
      <w:tr w:rsidR="005C0CDD" w:rsidRPr="002D76DA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08D1796B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29.xxx</w:t>
            </w:r>
          </w:p>
        </w:tc>
        <w:tc>
          <w:tcPr>
            <w:tcW w:w="2409" w:type="dxa"/>
          </w:tcPr>
          <w:p w14:paraId="3A986987" w14:textId="4F3D31E3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7D55C3">
              <w:rPr>
                <w:lang w:eastAsia="zh-CN"/>
              </w:rPr>
              <w:t>Inter-</w:t>
            </w:r>
            <w:r>
              <w:rPr>
                <w:lang w:eastAsia="zh-CN"/>
              </w:rPr>
              <w:t xml:space="preserve">5G </w:t>
            </w:r>
            <w:r w:rsidRPr="00CB0C8A">
              <w:rPr>
                <w:lang w:eastAsia="zh-CN"/>
              </w:rPr>
              <w:t>Direct Discovery Name Management Function</w:t>
            </w:r>
            <w:r w:rsidRPr="001A6BA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(DDNMF)</w:t>
            </w:r>
            <w:r w:rsidRPr="007D55C3">
              <w:rPr>
                <w:lang w:eastAsia="zh-CN"/>
              </w:rPr>
              <w:t xml:space="preserve"> signalling aspects;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7CF00C51" w14:textId="017AEDC7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The TS will define the</w:t>
            </w:r>
            <w:r>
              <w:rPr>
                <w:rFonts w:hint="eastAsia"/>
                <w:lang w:eastAsia="zh-CN"/>
              </w:rPr>
              <w:t xml:space="preserve"> inter-</w:t>
            </w:r>
            <w:r w:rsidR="00BF6B29">
              <w:rPr>
                <w:rFonts w:hint="eastAsia"/>
                <w:lang w:eastAsia="zh-CN"/>
              </w:rPr>
              <w:t xml:space="preserve">5G </w:t>
            </w:r>
            <w:r>
              <w:rPr>
                <w:rFonts w:hint="eastAsia"/>
                <w:lang w:eastAsia="zh-CN"/>
              </w:rPr>
              <w:t>DDNMF</w:t>
            </w:r>
            <w:r w:rsidRPr="0043513E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procedures and messages </w:t>
            </w:r>
          </w:p>
          <w:p w14:paraId="20157CEF" w14:textId="77777777" w:rsidR="00762BB4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p w14:paraId="40829BB4" w14:textId="794574BD" w:rsidR="005C0CDD" w:rsidRDefault="003D1E2F" w:rsidP="005C0CDD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Chenxi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Bao</w:t>
            </w:r>
            <w:proofErr w:type="spellEnd"/>
            <w:r>
              <w:rPr>
                <w:lang w:eastAsia="zh-CN"/>
              </w:rPr>
              <w:t>, CATT (</w:t>
            </w:r>
            <w:r w:rsidR="001A1E1E">
              <w:rPr>
                <w:rFonts w:hint="eastAsia"/>
                <w:lang w:eastAsia="zh-CN"/>
              </w:rPr>
              <w:t>baochenxi@catt.cn</w:t>
            </w:r>
            <w:r>
              <w:rPr>
                <w:lang w:eastAsia="zh-CN"/>
              </w:rPr>
              <w:t>)</w:t>
            </w:r>
          </w:p>
        </w:tc>
      </w:tr>
    </w:tbl>
    <w:p w14:paraId="13CE352B" w14:textId="77777777" w:rsidR="006E59A0" w:rsidRDefault="006E59A0" w:rsidP="004C634D">
      <w:pPr>
        <w:pStyle w:val="N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>Updates to cover interactions between ProSe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27" w:name="OLE_LINK44"/>
            <w:bookmarkStart w:id="28" w:name="OLE_LINK45"/>
            <w:r>
              <w:rPr>
                <w:lang w:eastAsia="zh-CN"/>
              </w:rPr>
              <w:t>TSG CT #95 (March 2022)</w:t>
            </w:r>
            <w:bookmarkEnd w:id="27"/>
            <w:bookmarkEnd w:id="28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>policy and QoS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lastRenderedPageBreak/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21A12250" w:rsidR="00F03685" w:rsidRDefault="00F03685" w:rsidP="0070578C">
      <w:pPr>
        <w:spacing w:after="0"/>
        <w:ind w:left="1134"/>
        <w:rPr>
          <w:lang w:eastAsia="zh-CN"/>
        </w:rPr>
      </w:pPr>
      <w:r>
        <w:t>SA3 for the security aspects</w:t>
      </w:r>
      <w:r w:rsidR="00795000">
        <w:rPr>
          <w:rFonts w:hint="eastAsia"/>
          <w:lang w:eastAsia="zh-CN"/>
        </w:rPr>
        <w:t>,</w:t>
      </w:r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bookmarkStart w:id="29" w:name="_GoBack"/>
      <w:bookmarkEnd w:id="29"/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33B319E4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425013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3C7C0686" w:rsidR="007A7F6F" w:rsidRPr="002D76DA" w:rsidRDefault="00425013" w:rsidP="004922B2">
            <w:pPr>
              <w:pStyle w:val="TAL"/>
            </w:pPr>
            <w:ins w:id="30" w:author="scott" w:date="2021-01-26T14:14:00Z">
              <w:r>
                <w:rPr>
                  <w:rFonts w:hint="eastAsia"/>
                  <w:lang w:eastAsia="zh-CN"/>
                </w:rPr>
                <w:t>Nokia</w:t>
              </w:r>
            </w:ins>
          </w:p>
        </w:tc>
      </w:tr>
      <w:tr w:rsidR="007A7F6F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108E3C9E" w:rsidR="007A7F6F" w:rsidRPr="002D76DA" w:rsidRDefault="00425013" w:rsidP="004922B2">
            <w:pPr>
              <w:pStyle w:val="TAL"/>
              <w:rPr>
                <w:lang w:eastAsia="zh-CN"/>
              </w:rPr>
            </w:pPr>
            <w:ins w:id="31" w:author="scott" w:date="2021-01-26T14:14:00Z">
              <w:r>
                <w:rPr>
                  <w:rFonts w:hint="eastAsia"/>
                  <w:lang w:eastAsia="zh-CN"/>
                </w:rPr>
                <w:t>Nokia Shanghai bell</w:t>
              </w:r>
            </w:ins>
          </w:p>
        </w:tc>
      </w:tr>
      <w:tr w:rsidR="007A7F6F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37B2BA07" w:rsidR="007A7F6F" w:rsidRPr="002D76DA" w:rsidRDefault="00425013" w:rsidP="004922B2">
            <w:pPr>
              <w:pStyle w:val="TAL"/>
              <w:rPr>
                <w:lang w:eastAsia="zh-CN"/>
              </w:rPr>
            </w:pPr>
            <w:ins w:id="32" w:author="scott" w:date="2021-01-26T14:14:00Z">
              <w:r>
                <w:rPr>
                  <w:rFonts w:hint="eastAsia"/>
                  <w:lang w:eastAsia="zh-CN"/>
                </w:rPr>
                <w:t>Samsu</w:t>
              </w:r>
            </w:ins>
            <w:ins w:id="33" w:author="scott" w:date="2021-01-26T14:15:00Z">
              <w:r>
                <w:rPr>
                  <w:rFonts w:hint="eastAsia"/>
                  <w:lang w:eastAsia="zh-CN"/>
                </w:rPr>
                <w:t>ng</w:t>
              </w:r>
            </w:ins>
          </w:p>
        </w:tc>
      </w:tr>
      <w:tr w:rsidR="00025316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77777777" w:rsidR="00025316" w:rsidRPr="002D76DA" w:rsidRDefault="00025316" w:rsidP="001C5C86">
            <w:pPr>
              <w:pStyle w:val="TAL"/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0A573" w14:textId="77777777" w:rsidR="00FC3E0A" w:rsidRDefault="00FC3E0A">
      <w:r>
        <w:separator/>
      </w:r>
    </w:p>
  </w:endnote>
  <w:endnote w:type="continuationSeparator" w:id="0">
    <w:p w14:paraId="4B2AD48E" w14:textId="77777777" w:rsidR="00FC3E0A" w:rsidRDefault="00FC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A6262" w14:textId="77777777" w:rsidR="00FC3E0A" w:rsidRDefault="00FC3E0A">
      <w:r>
        <w:separator/>
      </w:r>
    </w:p>
  </w:footnote>
  <w:footnote w:type="continuationSeparator" w:id="0">
    <w:p w14:paraId="286442E7" w14:textId="77777777" w:rsidR="00FC3E0A" w:rsidRDefault="00FC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82CCB"/>
    <w:rsid w:val="00087231"/>
    <w:rsid w:val="000A3125"/>
    <w:rsid w:val="000B0519"/>
    <w:rsid w:val="000B0795"/>
    <w:rsid w:val="000B1ABD"/>
    <w:rsid w:val="000B51EF"/>
    <w:rsid w:val="000B61FD"/>
    <w:rsid w:val="000B6A1E"/>
    <w:rsid w:val="000C0BF7"/>
    <w:rsid w:val="000C58D2"/>
    <w:rsid w:val="000C5FE3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483A"/>
    <w:rsid w:val="00127B5D"/>
    <w:rsid w:val="00133F06"/>
    <w:rsid w:val="00135B6E"/>
    <w:rsid w:val="00145575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C3E57"/>
    <w:rsid w:val="001C5C86"/>
    <w:rsid w:val="001C718D"/>
    <w:rsid w:val="001D174B"/>
    <w:rsid w:val="001D51CB"/>
    <w:rsid w:val="001E14C4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3027D"/>
    <w:rsid w:val="003343AF"/>
    <w:rsid w:val="003346A8"/>
    <w:rsid w:val="00335FB2"/>
    <w:rsid w:val="00340DD7"/>
    <w:rsid w:val="00344158"/>
    <w:rsid w:val="00347B74"/>
    <w:rsid w:val="0035287A"/>
    <w:rsid w:val="00352C88"/>
    <w:rsid w:val="00354FF6"/>
    <w:rsid w:val="00355CB6"/>
    <w:rsid w:val="00362260"/>
    <w:rsid w:val="00362316"/>
    <w:rsid w:val="00366257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5013"/>
    <w:rsid w:val="004260A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4B9"/>
    <w:rsid w:val="004D3548"/>
    <w:rsid w:val="004E2200"/>
    <w:rsid w:val="004E2CE2"/>
    <w:rsid w:val="004E5172"/>
    <w:rsid w:val="004E6F8A"/>
    <w:rsid w:val="004F7BE7"/>
    <w:rsid w:val="00502CD2"/>
    <w:rsid w:val="005033AF"/>
    <w:rsid w:val="00504E33"/>
    <w:rsid w:val="005153DB"/>
    <w:rsid w:val="00521A33"/>
    <w:rsid w:val="0053444C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E3F"/>
    <w:rsid w:val="0057250E"/>
    <w:rsid w:val="00574059"/>
    <w:rsid w:val="00586951"/>
    <w:rsid w:val="00590087"/>
    <w:rsid w:val="00590F3C"/>
    <w:rsid w:val="005A032D"/>
    <w:rsid w:val="005C03C2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323BE"/>
    <w:rsid w:val="006418C6"/>
    <w:rsid w:val="00641ED8"/>
    <w:rsid w:val="00642ED1"/>
    <w:rsid w:val="006542D1"/>
    <w:rsid w:val="00654893"/>
    <w:rsid w:val="00660538"/>
    <w:rsid w:val="006633A4"/>
    <w:rsid w:val="006704F7"/>
    <w:rsid w:val="00671BBB"/>
    <w:rsid w:val="0067352B"/>
    <w:rsid w:val="00682237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F19"/>
    <w:rsid w:val="006E1FDA"/>
    <w:rsid w:val="006E27E5"/>
    <w:rsid w:val="006E59A0"/>
    <w:rsid w:val="006E5E87"/>
    <w:rsid w:val="0070578C"/>
    <w:rsid w:val="00706A1A"/>
    <w:rsid w:val="00707673"/>
    <w:rsid w:val="00711700"/>
    <w:rsid w:val="00713EA9"/>
    <w:rsid w:val="007162BE"/>
    <w:rsid w:val="00717277"/>
    <w:rsid w:val="00722267"/>
    <w:rsid w:val="0073261E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90BCC"/>
    <w:rsid w:val="007929DD"/>
    <w:rsid w:val="00795000"/>
    <w:rsid w:val="00795CEE"/>
    <w:rsid w:val="00796F94"/>
    <w:rsid w:val="007974F5"/>
    <w:rsid w:val="00797C64"/>
    <w:rsid w:val="007A09C1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3C1F"/>
    <w:rsid w:val="008329C3"/>
    <w:rsid w:val="00834A60"/>
    <w:rsid w:val="008357F9"/>
    <w:rsid w:val="0084441F"/>
    <w:rsid w:val="0085671E"/>
    <w:rsid w:val="00863E89"/>
    <w:rsid w:val="00870F7C"/>
    <w:rsid w:val="00872B3B"/>
    <w:rsid w:val="00877328"/>
    <w:rsid w:val="00880698"/>
    <w:rsid w:val="0088208D"/>
    <w:rsid w:val="0088222A"/>
    <w:rsid w:val="008835FC"/>
    <w:rsid w:val="008901F6"/>
    <w:rsid w:val="00896C03"/>
    <w:rsid w:val="008A495D"/>
    <w:rsid w:val="008A76FD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8095E"/>
    <w:rsid w:val="00981270"/>
    <w:rsid w:val="00982CD6"/>
    <w:rsid w:val="0098322A"/>
    <w:rsid w:val="00983B45"/>
    <w:rsid w:val="00985B73"/>
    <w:rsid w:val="009870A7"/>
    <w:rsid w:val="00992266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493F"/>
    <w:rsid w:val="009B4BC1"/>
    <w:rsid w:val="009C286C"/>
    <w:rsid w:val="009C2977"/>
    <w:rsid w:val="009C2DCC"/>
    <w:rsid w:val="009C5B07"/>
    <w:rsid w:val="009D0CB6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7912"/>
    <w:rsid w:val="00A338A3"/>
    <w:rsid w:val="00A339CF"/>
    <w:rsid w:val="00A35110"/>
    <w:rsid w:val="00A36378"/>
    <w:rsid w:val="00A40015"/>
    <w:rsid w:val="00A4352C"/>
    <w:rsid w:val="00A47445"/>
    <w:rsid w:val="00A51052"/>
    <w:rsid w:val="00A6234B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6A"/>
    <w:rsid w:val="00AA2FE5"/>
    <w:rsid w:val="00AB58BF"/>
    <w:rsid w:val="00AB6D45"/>
    <w:rsid w:val="00AD0751"/>
    <w:rsid w:val="00AD092D"/>
    <w:rsid w:val="00AD618D"/>
    <w:rsid w:val="00AD77C4"/>
    <w:rsid w:val="00AE25BF"/>
    <w:rsid w:val="00AE6038"/>
    <w:rsid w:val="00AF0C13"/>
    <w:rsid w:val="00B03AF5"/>
    <w:rsid w:val="00B03C01"/>
    <w:rsid w:val="00B07333"/>
    <w:rsid w:val="00B078D6"/>
    <w:rsid w:val="00B10AD9"/>
    <w:rsid w:val="00B1248D"/>
    <w:rsid w:val="00B14709"/>
    <w:rsid w:val="00B164CD"/>
    <w:rsid w:val="00B2743D"/>
    <w:rsid w:val="00B3015C"/>
    <w:rsid w:val="00B344D8"/>
    <w:rsid w:val="00B41A90"/>
    <w:rsid w:val="00B47475"/>
    <w:rsid w:val="00B567D1"/>
    <w:rsid w:val="00B61EA7"/>
    <w:rsid w:val="00B645A1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6481"/>
    <w:rsid w:val="00BA3A53"/>
    <w:rsid w:val="00BA3C54"/>
    <w:rsid w:val="00BA4095"/>
    <w:rsid w:val="00BA5B43"/>
    <w:rsid w:val="00BB1116"/>
    <w:rsid w:val="00BB4381"/>
    <w:rsid w:val="00BB5EBF"/>
    <w:rsid w:val="00BC14AF"/>
    <w:rsid w:val="00BC18F3"/>
    <w:rsid w:val="00BC642A"/>
    <w:rsid w:val="00BC7930"/>
    <w:rsid w:val="00BF5EE5"/>
    <w:rsid w:val="00BF6B29"/>
    <w:rsid w:val="00BF7C9D"/>
    <w:rsid w:val="00C0010C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4F39"/>
    <w:rsid w:val="00CE7A1A"/>
    <w:rsid w:val="00CF1AB2"/>
    <w:rsid w:val="00CF58EB"/>
    <w:rsid w:val="00CF681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4E52"/>
    <w:rsid w:val="00D50A93"/>
    <w:rsid w:val="00D521C1"/>
    <w:rsid w:val="00D57F79"/>
    <w:rsid w:val="00D71F40"/>
    <w:rsid w:val="00D77416"/>
    <w:rsid w:val="00D77B9E"/>
    <w:rsid w:val="00D80323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699"/>
    <w:rsid w:val="00E007C5"/>
    <w:rsid w:val="00E00DBF"/>
    <w:rsid w:val="00E0213F"/>
    <w:rsid w:val="00E033E0"/>
    <w:rsid w:val="00E04EB8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4CD8"/>
    <w:rsid w:val="00E90B85"/>
    <w:rsid w:val="00E91679"/>
    <w:rsid w:val="00E92452"/>
    <w:rsid w:val="00E94CC1"/>
    <w:rsid w:val="00E95C50"/>
    <w:rsid w:val="00E9643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1E0B"/>
    <w:rsid w:val="00F03685"/>
    <w:rsid w:val="00F07C92"/>
    <w:rsid w:val="00F138AB"/>
    <w:rsid w:val="00F14B43"/>
    <w:rsid w:val="00F203C7"/>
    <w:rsid w:val="00F215E2"/>
    <w:rsid w:val="00F21E3F"/>
    <w:rsid w:val="00F27B38"/>
    <w:rsid w:val="00F35DC2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91A2E"/>
    <w:rsid w:val="00F921F1"/>
    <w:rsid w:val="00FA1F80"/>
    <w:rsid w:val="00FA65D5"/>
    <w:rsid w:val="00FA73EE"/>
    <w:rsid w:val="00FB127E"/>
    <w:rsid w:val="00FB6205"/>
    <w:rsid w:val="00FC02ED"/>
    <w:rsid w:val="00FC0804"/>
    <w:rsid w:val="00FC3B6D"/>
    <w:rsid w:val="00FC3E0A"/>
    <w:rsid w:val="00FC50B2"/>
    <w:rsid w:val="00FC717F"/>
    <w:rsid w:val="00FD3A4E"/>
    <w:rsid w:val="00FD6D81"/>
    <w:rsid w:val="00FE25E9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link w:val="B1Char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F35DC2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link w:val="B1Char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F35DC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3AB21-715E-4F87-A8D8-D50CEB48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11463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15</cp:revision>
  <cp:lastPrinted>2000-02-29T10:31:00Z</cp:lastPrinted>
  <dcterms:created xsi:type="dcterms:W3CDTF">2021-01-26T06:19:00Z</dcterms:created>
  <dcterms:modified xsi:type="dcterms:W3CDTF">2021-01-26T06:27:00Z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