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9BD62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674A00">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0570310" w:rsidR="00FA0261" w:rsidRDefault="00674A00" w:rsidP="00BB311A">
            <w:pPr>
              <w:pStyle w:val="CRCoverPage"/>
              <w:spacing w:after="0"/>
              <w:jc w:val="center"/>
              <w:rPr>
                <w:b/>
                <w:lang w:eastAsia="zh-CN"/>
              </w:rPr>
            </w:pPr>
            <w:r w:rsidRPr="00BB311A">
              <w:rPr>
                <w:b/>
                <w:sz w:val="28"/>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6256B676" w:rsidR="00FA0261" w:rsidRPr="00B95FCA" w:rsidRDefault="00110BB0" w:rsidP="00821F49">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r w:rsidR="00C8280A" w:rsidRPr="00016FC4">
              <w:t>InterDigital</w:t>
            </w:r>
            <w:r w:rsidR="00B4318A">
              <w:t>,</w:t>
            </w:r>
            <w:r w:rsidR="00A5011B">
              <w:t xml:space="preserve"> </w:t>
            </w:r>
            <w:r w:rsidR="00B4318A">
              <w:t>Sharp</w:t>
            </w:r>
            <w:r w:rsidR="00674A00">
              <w:t xml:space="preserve">, </w:t>
            </w:r>
            <w:r w:rsidR="00B95FCA" w:rsidRPr="00B95FCA">
              <w:rPr>
                <w:lang w:eastAsia="zh-CN"/>
              </w:rPr>
              <w:t>Lenovo, Motorola Mobility</w:t>
            </w:r>
            <w:r w:rsidR="009761B9">
              <w:rPr>
                <w:lang w:eastAsia="zh-CN"/>
              </w:rPr>
              <w:t>, OPPO</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r w:rsidR="00C8280A">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3CF23B8" w:rsidR="00FA0261" w:rsidRDefault="00110BB0" w:rsidP="009C0F90">
            <w:pPr>
              <w:pStyle w:val="CRCoverPage"/>
              <w:spacing w:after="0"/>
              <w:ind w:left="100"/>
            </w:pPr>
            <w:r>
              <w:t>2020-0</w:t>
            </w:r>
            <w:r w:rsidR="009C0F90">
              <w:t>9</w:t>
            </w:r>
            <w:r>
              <w:t>-</w:t>
            </w:r>
            <w:r w:rsidR="00C379C2">
              <w:t>2</w:t>
            </w:r>
            <w:r w:rsidR="00160E49">
              <w:t>9</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subclause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he behaviors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r>
        <w:t>the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8812A5B" w14:textId="77777777" w:rsidR="00487533" w:rsidRDefault="00487533" w:rsidP="00487533">
      <w:pPr>
        <w:pStyle w:val="NO"/>
        <w:rPr>
          <w:ins w:id="14" w:author="梁爽00060169" w:date="2020-10-22T10:52:00Z"/>
        </w:rPr>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4109AB62" w14:textId="0B56F194" w:rsidR="00482201" w:rsidRDefault="00482201" w:rsidP="00487533">
      <w:pPr>
        <w:pStyle w:val="NO"/>
        <w:rPr>
          <w:ins w:id="15" w:author="梁爽00060169" w:date="2020-10-22T10:59:00Z"/>
        </w:rPr>
      </w:pPr>
      <w:bookmarkStart w:id="16" w:name="_GoBack"/>
      <w:ins w:id="17" w:author="梁爽00060169" w:date="2020-10-22T10:52:00Z">
        <w:r>
          <w:t>NOTE</w:t>
        </w:r>
      </w:ins>
      <w:ins w:id="18" w:author="Huawei-SL1" w:date="2020-10-22T12:35:00Z">
        <w:r w:rsidR="001F441C">
          <w:t> </w:t>
        </w:r>
      </w:ins>
      <w:ins w:id="19" w:author="梁爽00060169" w:date="2020-10-22T11:04:00Z">
        <w:r w:rsidR="00CD56CC">
          <w:t>X</w:t>
        </w:r>
      </w:ins>
      <w:ins w:id="20" w:author="梁爽00060169" w:date="2020-10-22T10:52:00Z">
        <w:r>
          <w:t xml:space="preserve">: </w:t>
        </w:r>
      </w:ins>
      <w:ins w:id="21" w:author="梁爽00060169" w:date="2020-10-22T10:53:00Z">
        <w:r>
          <w:t>Upon complet</w:t>
        </w:r>
      </w:ins>
      <w:ins w:id="22" w:author="梁爽00060169" w:date="2020-10-22T10:58:00Z">
        <w:r>
          <w:t>ion of NSSAA</w:t>
        </w:r>
      </w:ins>
      <w:ins w:id="23" w:author="梁爽00060169" w:date="2020-10-22T11:26:00Z">
        <w:r w:rsidR="0018022C">
          <w:t xml:space="preserve"> procdures</w:t>
        </w:r>
      </w:ins>
      <w:ins w:id="24" w:author="梁爽00060169" w:date="2020-10-22T10:58:00Z">
        <w:r>
          <w:t xml:space="preserve">, </w:t>
        </w:r>
      </w:ins>
      <w:ins w:id="25" w:author="Huawei-SL1" w:date="2020-10-22T12:28:00Z">
        <w:r w:rsidR="009E529F">
          <w:t xml:space="preserve">it </w:t>
        </w:r>
        <w:r w:rsidR="009E529F" w:rsidRPr="00CD56CC">
          <w:t xml:space="preserve">can happen that </w:t>
        </w:r>
      </w:ins>
      <w:ins w:id="26" w:author="梁爽00060169" w:date="2020-10-22T10:58:00Z">
        <w:r>
          <w:t>the</w:t>
        </w:r>
      </w:ins>
      <w:ins w:id="27" w:author="梁爽00060169" w:date="2020-10-22T10:59:00Z">
        <w:r w:rsidR="00CD56CC">
          <w:t xml:space="preserve"> total number of S-NSSAIs </w:t>
        </w:r>
      </w:ins>
      <w:ins w:id="28" w:author="梁爽00060169" w:date="2020-10-22T11:26:00Z">
        <w:r w:rsidR="0018022C">
          <w:t xml:space="preserve">which </w:t>
        </w:r>
      </w:ins>
      <w:ins w:id="29" w:author="Huawei-SL1" w:date="2020-10-22T12:29:00Z">
        <w:r w:rsidR="009E529F">
          <w:t>need to be included in the allowed NSSAI</w:t>
        </w:r>
      </w:ins>
      <w:ins w:id="30" w:author="梁爽00060169" w:date="2020-10-22T11:01:00Z">
        <w:r w:rsidR="00CD56CC">
          <w:t xml:space="preserve"> exceed</w:t>
        </w:r>
      </w:ins>
      <w:ins w:id="31" w:author="Huawei-SL1" w:date="2020-10-22T12:29:00Z">
        <w:r w:rsidR="009E529F">
          <w:t>s</w:t>
        </w:r>
      </w:ins>
      <w:ins w:id="32" w:author="梁爽00060169" w:date="2020-10-22T11:01:00Z">
        <w:r w:rsidR="00CD56CC">
          <w:t xml:space="preserve"> eight.</w:t>
        </w:r>
      </w:ins>
      <w:ins w:id="33" w:author="梁爽00060169" w:date="2020-10-22T11:02:00Z">
        <w:r w:rsidR="00CD56CC">
          <w:t xml:space="preserve"> </w:t>
        </w:r>
      </w:ins>
      <w:ins w:id="34" w:author="Huawei-SL1" w:date="2020-10-22T12:29:00Z">
        <w:r w:rsidR="009E529F">
          <w:t>In this case, i</w:t>
        </w:r>
      </w:ins>
      <w:ins w:id="35" w:author="梁爽00060169" w:date="2020-10-22T11:01:00Z">
        <w:r w:rsidR="00CD56CC">
          <w:t xml:space="preserve">t is up to </w:t>
        </w:r>
      </w:ins>
      <w:ins w:id="36" w:author="Huawei-SL1" w:date="2020-10-22T12:30:00Z">
        <w:r w:rsidR="009E529F">
          <w:t xml:space="preserve">the </w:t>
        </w:r>
      </w:ins>
      <w:ins w:id="37" w:author="梁爽00060169" w:date="2020-10-22T11:01:00Z">
        <w:r w:rsidR="00CD56CC">
          <w:t>AMF</w:t>
        </w:r>
        <w:r w:rsidR="00CD56CC" w:rsidRPr="00CD56CC">
          <w:t xml:space="preserve"> implementation </w:t>
        </w:r>
      </w:ins>
      <w:ins w:id="38" w:author="Huawei-SL1" w:date="2020-10-22T12:31:00Z">
        <w:r w:rsidR="009E529F">
          <w:t xml:space="preserve">on </w:t>
        </w:r>
      </w:ins>
      <w:ins w:id="39" w:author="梁爽00060169" w:date="2020-10-22T11:01:00Z">
        <w:r w:rsidR="00CD56CC" w:rsidRPr="00CD56CC">
          <w:t>how to</w:t>
        </w:r>
      </w:ins>
      <w:ins w:id="40" w:author="梁爽00060169" w:date="2020-10-22T11:02:00Z">
        <w:r w:rsidR="00CD56CC">
          <w:t xml:space="preserve"> </w:t>
        </w:r>
      </w:ins>
      <w:ins w:id="41" w:author="Huawei-SL1" w:date="2020-10-22T12:30:00Z">
        <w:r w:rsidR="009E529F">
          <w:t xml:space="preserve">pick up the </w:t>
        </w:r>
      </w:ins>
      <w:ins w:id="42" w:author="梁爽00060169" w:date="2020-10-22T11:03:00Z">
        <w:r w:rsidR="00CD56CC">
          <w:t>S-NSSAI</w:t>
        </w:r>
      </w:ins>
      <w:ins w:id="43" w:author="Huawei-SL1" w:date="2020-10-22T12:31:00Z">
        <w:r w:rsidR="009E529F">
          <w:t>s</w:t>
        </w:r>
      </w:ins>
      <w:ins w:id="44" w:author="Huawei-SL1" w:date="2020-10-22T12:32:00Z">
        <w:r w:rsidR="004C6CB8">
          <w:t xml:space="preserve"> included in the</w:t>
        </w:r>
        <w:r w:rsidR="004C6CB8" w:rsidRPr="00815403">
          <w:t xml:space="preserve"> allowed NSSAI</w:t>
        </w:r>
      </w:ins>
      <w:ins w:id="45" w:author="梁爽00060169" w:date="2020-10-22T11:04:00Z">
        <w:r w:rsidR="00CD56CC">
          <w:t>.</w:t>
        </w:r>
      </w:ins>
      <w:bookmarkEnd w:id="16"/>
    </w:p>
    <w:p w14:paraId="553372BC" w14:textId="02B6C704" w:rsidR="00482201" w:rsidRPr="00CF661E" w:rsidRDefault="00CD56CC" w:rsidP="00487533">
      <w:pPr>
        <w:pStyle w:val="NO"/>
      </w:pPr>
      <w:ins w:id="46" w:author="梁爽00060169" w:date="2020-10-22T11:01:00Z">
        <w:r>
          <w:t>NOTE </w:t>
        </w:r>
      </w:ins>
      <w:ins w:id="47" w:author="梁爽00060169" w:date="2020-10-22T11:04:00Z">
        <w:r>
          <w:t>Y</w:t>
        </w:r>
      </w:ins>
      <w:ins w:id="48" w:author="梁爽00060169" w:date="2020-10-22T11:01:00Z">
        <w:r>
          <w:t>:</w:t>
        </w:r>
        <w:r>
          <w:tab/>
        </w:r>
      </w:ins>
      <w:ins w:id="49" w:author="梁爽00060169" w:date="2020-10-22T11:04:00Z">
        <w:r w:rsidRPr="00CD56CC">
          <w:t>It can happen that one or more S-NSSAI</w:t>
        </w:r>
      </w:ins>
      <w:ins w:id="50" w:author="Huawei-SL1" w:date="2020-10-22T12:34:00Z">
        <w:r w:rsidR="004C6CB8">
          <w:t>s</w:t>
        </w:r>
      </w:ins>
      <w:ins w:id="51" w:author="梁爽00060169" w:date="2020-10-22T11:04:00Z">
        <w:r w:rsidRPr="00CD56CC">
          <w:t xml:space="preserve"> included in the received allowed NSSAI</w:t>
        </w:r>
        <w:r>
          <w:t xml:space="preserve">, </w:t>
        </w:r>
        <w:r w:rsidRPr="00CD56CC">
          <w:t xml:space="preserve">are not the S-NSSAIs that the UE intends to register to. In this case, it is up to </w:t>
        </w:r>
      </w:ins>
      <w:ins w:id="52" w:author="Huawei-SL1" w:date="2020-10-22T12:34:00Z">
        <w:r w:rsidR="004C6CB8">
          <w:t xml:space="preserve">the </w:t>
        </w:r>
      </w:ins>
      <w:ins w:id="53" w:author="梁爽00060169" w:date="2020-10-22T11:04:00Z">
        <w:r w:rsidRPr="00CD56CC">
          <w:t>UE implementation</w:t>
        </w:r>
      </w:ins>
      <w:ins w:id="54" w:author="Huawei-SL1" w:date="2020-10-22T12:34:00Z">
        <w:r w:rsidR="004C6CB8">
          <w:t xml:space="preserve"> on</w:t>
        </w:r>
      </w:ins>
      <w:ins w:id="55" w:author="梁爽00060169" w:date="2020-10-22T11:04:00Z">
        <w:r w:rsidRPr="00CD56CC">
          <w:t xml:space="preserve"> how to use these S-NSSAIs.</w:t>
        </w:r>
      </w:ins>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56" w:name="_Hlk33688001"/>
      <w:r w:rsidRPr="00D04B52">
        <w:t>with the S-NSSAI for which network slice-specific re-authentication and re-authorization fails</w:t>
      </w:r>
      <w:bookmarkEnd w:id="56"/>
      <w:r>
        <w:t xml:space="preserve"> or network slice-specific authorization is revoked</w:t>
      </w:r>
      <w:r w:rsidRPr="006F446F">
        <w:t>;</w:t>
      </w:r>
    </w:p>
    <w:p w14:paraId="3EDFC1E3" w14:textId="77777777" w:rsidR="00487533" w:rsidRDefault="00487533" w:rsidP="00487533">
      <w:pPr>
        <w:pStyle w:val="B1"/>
      </w:pPr>
      <w:r w:rsidRPr="006F446F">
        <w:lastRenderedPageBreak/>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9AABF1E" w14:textId="7ACC78DA" w:rsidR="004D486C" w:rsidRDefault="00487533" w:rsidP="00487533">
      <w:pPr>
        <w:rPr>
          <w:ins w:id="57" w:author="梁爽00060169" w:date="2020-10-22T11:12:00Z"/>
          <w:lang w:val="sv-SE"/>
        </w:rPr>
      </w:pPr>
      <w:ins w:id="58" w:author="Won, Sung (Nokia - US/Dallas)" w:date="2020-09-29T08:43:00Z">
        <w:r w:rsidRPr="00317D50">
          <w:t xml:space="preserve">The UE </w:t>
        </w:r>
      </w:ins>
      <w:ins w:id="59" w:author="梁爽00060169" w:date="2020-10-16T17:48:00Z">
        <w:r w:rsidR="008D18B2" w:rsidRPr="00317D50">
          <w:t>does</w:t>
        </w:r>
      </w:ins>
      <w:ins w:id="60" w:author="Won, Sung (Nokia - US/Dallas)" w:date="2020-09-29T08:43:00Z">
        <w:r w:rsidRPr="00317D50">
          <w:t xml:space="preserve"> not include in the requested NSSAI any of the S-NSSAIs from the pending NSSAI</w:t>
        </w:r>
      </w:ins>
      <w:ins w:id="61" w:author="梁爽00060169" w:date="2020-10-21T13:55:00Z">
        <w:r w:rsidR="0077677C" w:rsidRPr="00317D50">
          <w:t xml:space="preserve"> that</w:t>
        </w:r>
      </w:ins>
      <w:ins w:id="62" w:author="Won, Sung (Nokia - US/Dallas)" w:date="2020-09-29T08:43:00Z">
        <w:r w:rsidRPr="00317D50">
          <w:t xml:space="preserve"> the UE stores, regardless of the access type.</w:t>
        </w:r>
      </w:ins>
      <w:ins w:id="63" w:author="126e-rev1" w:date="2020-10-21T16:49:00Z">
        <w:r w:rsidR="00043165" w:rsidRPr="00317D50">
          <w:t xml:space="preserve"> </w:t>
        </w:r>
        <w:r w:rsidR="00043165" w:rsidRPr="00317D50">
          <w:rPr>
            <w:lang w:val="sv-SE"/>
          </w:rPr>
          <w:t xml:space="preserve">When the UE </w:t>
        </w:r>
      </w:ins>
      <w:ins w:id="64" w:author="梁爽00060169" w:date="2020-10-22T11:12:00Z">
        <w:r w:rsidR="004D486C">
          <w:rPr>
            <w:lang w:val="sv-SE"/>
          </w:rPr>
          <w:t>storing</w:t>
        </w:r>
      </w:ins>
      <w:ins w:id="65" w:author="126e-rev1" w:date="2020-10-21T16:49:00Z">
        <w:r w:rsidR="00043165" w:rsidRPr="00317D50">
          <w:rPr>
            <w:lang w:val="sv-SE"/>
          </w:rPr>
          <w:t xml:space="preserve"> a pending NSSAI </w:t>
        </w:r>
      </w:ins>
      <w:ins w:id="66" w:author="梁爽00060169" w:date="2020-10-22T09:27:00Z">
        <w:r w:rsidR="00347D1D" w:rsidRPr="00317D50">
          <w:rPr>
            <w:lang w:val="sv-SE"/>
          </w:rPr>
          <w:t>inten</w:t>
        </w:r>
      </w:ins>
      <w:ins w:id="67" w:author="Huawei-SL1" w:date="2020-10-22T13:13:00Z">
        <w:r w:rsidR="00A56202" w:rsidRPr="00D85AB1">
          <w:rPr>
            <w:lang w:val="sv-SE"/>
          </w:rPr>
          <w:t>d</w:t>
        </w:r>
      </w:ins>
      <w:ins w:id="68" w:author="梁爽00060169" w:date="2020-10-22T09:27:00Z">
        <w:r w:rsidR="00347D1D" w:rsidRPr="00317D50">
          <w:rPr>
            <w:lang w:val="sv-SE"/>
          </w:rPr>
          <w:t>s</w:t>
        </w:r>
      </w:ins>
      <w:ins w:id="69" w:author="126e-rev1" w:date="2020-10-21T16:49:00Z">
        <w:r w:rsidR="00043165" w:rsidRPr="00317D50">
          <w:rPr>
            <w:lang w:val="sv-SE"/>
          </w:rPr>
          <w:t xml:space="preserve"> to</w:t>
        </w:r>
      </w:ins>
      <w:ins w:id="70" w:author="梁爽00060169" w:date="2020-10-22T13:54:00Z">
        <w:r w:rsidR="00D85AB1" w:rsidRPr="00D85AB1">
          <w:t xml:space="preserve"> </w:t>
        </w:r>
        <w:r w:rsidR="00D85AB1" w:rsidRPr="00D85AB1">
          <w:rPr>
            <w:lang w:val="sv-SE"/>
          </w:rPr>
          <w:t>additionally</w:t>
        </w:r>
      </w:ins>
      <w:ins w:id="71" w:author="126e-rev1" w:date="2020-10-21T16:49:00Z">
        <w:r w:rsidR="00043165" w:rsidRPr="00317D50">
          <w:rPr>
            <w:lang w:val="sv-SE"/>
          </w:rPr>
          <w:t xml:space="preserve"> register to one or more S-NSSAIs</w:t>
        </w:r>
      </w:ins>
      <w:ins w:id="72" w:author="Nokia_Author_03" w:date="2020-10-21T16:41:00Z">
        <w:r w:rsidR="004A77EB" w:rsidRPr="00317D50">
          <w:rPr>
            <w:lang w:val="sv-SE"/>
          </w:rPr>
          <w:t xml:space="preserve"> not included in the pendi</w:t>
        </w:r>
      </w:ins>
      <w:ins w:id="73" w:author="梁爽00060169" w:date="2020-10-22T11:27:00Z">
        <w:r w:rsidR="0018022C">
          <w:rPr>
            <w:lang w:val="sv-SE"/>
          </w:rPr>
          <w:t>ng</w:t>
        </w:r>
      </w:ins>
      <w:ins w:id="74" w:author="Nokia_Author_03" w:date="2020-10-21T16:41:00Z">
        <w:r w:rsidR="004A77EB" w:rsidRPr="00317D50">
          <w:rPr>
            <w:lang w:val="sv-SE"/>
          </w:rPr>
          <w:t xml:space="preserve"> NSSAI</w:t>
        </w:r>
      </w:ins>
      <w:ins w:id="75" w:author="126e-rev1" w:date="2020-10-21T16:49:00Z">
        <w:r w:rsidR="00043165" w:rsidRPr="00317D50">
          <w:rPr>
            <w:lang w:val="sv-SE"/>
          </w:rPr>
          <w:t xml:space="preserve">, the UE initiates the registration procedure with </w:t>
        </w:r>
      </w:ins>
      <w:ins w:id="76" w:author="梁爽00060169" w:date="2020-10-22T09:28:00Z">
        <w:r w:rsidR="00347D1D" w:rsidRPr="00317D50">
          <w:rPr>
            <w:lang w:val="sv-SE"/>
          </w:rPr>
          <w:t xml:space="preserve">a </w:t>
        </w:r>
      </w:ins>
      <w:ins w:id="77" w:author="126e-rev1" w:date="2020-10-21T16:49:00Z">
        <w:r w:rsidR="00043165" w:rsidRPr="00317D50">
          <w:rPr>
            <w:lang w:val="sv-SE"/>
          </w:rPr>
          <w:t>requested NSSAI containing these S-NSSAIs as descri</w:t>
        </w:r>
      </w:ins>
      <w:ins w:id="78" w:author="126e-rev1" w:date="2020-10-21T17:10:00Z">
        <w:r w:rsidR="000E34AE" w:rsidRPr="00317D50">
          <w:rPr>
            <w:lang w:val="sv-SE"/>
          </w:rPr>
          <w:t>b</w:t>
        </w:r>
      </w:ins>
      <w:ins w:id="79" w:author="126e-rev1" w:date="2020-10-21T16:49:00Z">
        <w:r w:rsidR="00043165" w:rsidRPr="00317D50">
          <w:rPr>
            <w:lang w:val="sv-SE"/>
          </w:rPr>
          <w:t>ed in subclause 5.5.1.3.2</w:t>
        </w:r>
      </w:ins>
      <w:ins w:id="80" w:author="126e-rev1" w:date="2020-10-21T16:50:00Z">
        <w:r w:rsidR="00043165" w:rsidRPr="00317D50">
          <w:rPr>
            <w:lang w:val="sv-SE"/>
          </w:rPr>
          <w:t>.</w:t>
        </w:r>
      </w:ins>
      <w:ins w:id="81" w:author="126e-rev1" w:date="2020-10-21T16:51:00Z">
        <w:r w:rsidR="00043165" w:rsidRPr="00317D50">
          <w:rPr>
            <w:lang w:val="sv-SE"/>
          </w:rPr>
          <w:t xml:space="preserve"> </w:t>
        </w:r>
      </w:ins>
    </w:p>
    <w:p w14:paraId="71E02F46" w14:textId="09EFE607" w:rsidR="00D85AB1" w:rsidRPr="00D85AB1" w:rsidRDefault="00317D50" w:rsidP="007E21C2">
      <w:pPr>
        <w:rPr>
          <w:lang w:val="sv-SE"/>
        </w:rPr>
      </w:pPr>
      <w:ins w:id="82" w:author="梁爽00060169" w:date="2020-10-22T11:07:00Z">
        <w:r w:rsidRPr="00317D50">
          <w:rPr>
            <w:lang w:val="sv-SE"/>
          </w:rPr>
          <w:t>During the registration procedure, when the AMF receives a requested NSSAI</w:t>
        </w:r>
      </w:ins>
      <w:ins w:id="83" w:author="梁爽00060169" w:date="2020-10-22T11:14:00Z">
        <w:r w:rsidR="004D486C">
          <w:rPr>
            <w:lang w:val="sv-SE"/>
          </w:rPr>
          <w:t xml:space="preserve"> </w:t>
        </w:r>
        <w:r w:rsidR="004D486C" w:rsidRPr="00317D50">
          <w:rPr>
            <w:lang w:val="sv-SE"/>
          </w:rPr>
          <w:t>from a UE</w:t>
        </w:r>
        <w:r w:rsidR="004D486C">
          <w:rPr>
            <w:lang w:val="sv-SE"/>
          </w:rPr>
          <w:t xml:space="preserve"> </w:t>
        </w:r>
      </w:ins>
      <w:ins w:id="84" w:author="梁爽00060169" w:date="2020-10-22T11:15:00Z">
        <w:r w:rsidR="004D486C">
          <w:rPr>
            <w:lang w:val="sv-SE"/>
          </w:rPr>
          <w:t xml:space="preserve">over </w:t>
        </w:r>
      </w:ins>
      <w:ins w:id="85" w:author="梁爽00060169" w:date="2020-10-22T11:16:00Z">
        <w:r w:rsidR="004D486C">
          <w:t xml:space="preserve">an access type </w:t>
        </w:r>
      </w:ins>
      <w:ins w:id="86" w:author="梁爽00060169" w:date="2020-10-22T13:55:00Z">
        <w:r w:rsidR="00D85AB1" w:rsidRPr="00D85AB1">
          <w:t xml:space="preserve">, </w:t>
        </w:r>
        <w:r w:rsidR="00D85AB1" w:rsidRPr="00D85AB1">
          <w:rPr>
            <w:highlight w:val="yellow"/>
            <w:rPrChange w:id="87" w:author="梁爽00060169" w:date="2020-10-22T13:55:00Z">
              <w:rPr/>
            </w:rPrChange>
          </w:rPr>
          <w:t xml:space="preserve">for which the AMF has </w:t>
        </w:r>
      </w:ins>
      <w:ins w:id="88" w:author="梁爽00060169" w:date="2020-10-22T14:05:00Z">
        <w:r w:rsidR="007E21C2">
          <w:rPr>
            <w:highlight w:val="yellow"/>
          </w:rPr>
          <w:t xml:space="preserve">provided </w:t>
        </w:r>
      </w:ins>
      <w:ins w:id="89" w:author="梁爽00060169" w:date="2020-10-22T13:55:00Z">
        <w:r w:rsidR="00D85AB1" w:rsidRPr="00D85AB1">
          <w:rPr>
            <w:highlight w:val="yellow"/>
            <w:rPrChange w:id="90" w:author="梁爽00060169" w:date="2020-10-22T13:55:00Z">
              <w:rPr/>
            </w:rPrChange>
          </w:rPr>
          <w:t>a pending NSSAI over the same access type,</w:t>
        </w:r>
        <w:r w:rsidR="00D85AB1" w:rsidRPr="00D85AB1">
          <w:t xml:space="preserve"> </w:t>
        </w:r>
      </w:ins>
      <w:ins w:id="91" w:author="梁爽00060169" w:date="2020-10-22T11:16:00Z">
        <w:r w:rsidR="004D486C">
          <w:t xml:space="preserve">and </w:t>
        </w:r>
      </w:ins>
      <w:ins w:id="92" w:author="梁爽00060169" w:date="2020-10-22T11:18:00Z">
        <w:r w:rsidR="004D486C">
          <w:t xml:space="preserve">the </w:t>
        </w:r>
        <w:r w:rsidR="004D486C" w:rsidRPr="00012B76">
          <w:t>network slice-specific authentication and authorization</w:t>
        </w:r>
        <w:r w:rsidR="004D486C">
          <w:t xml:space="preserve"> </w:t>
        </w:r>
      </w:ins>
      <w:ins w:id="93" w:author="梁爽00060169" w:date="2020-10-22T11:19:00Z">
        <w:r w:rsidR="004D486C">
          <w:t>procedure</w:t>
        </w:r>
      </w:ins>
      <w:ins w:id="94" w:author="梁爽00060169" w:date="2020-10-22T11:20:00Z">
        <w:r w:rsidR="004D486C">
          <w:t>s</w:t>
        </w:r>
      </w:ins>
      <w:ins w:id="95" w:author="梁爽00060169" w:date="2020-10-22T11:19:00Z">
        <w:r w:rsidR="004D486C">
          <w:t xml:space="preserve"> for </w:t>
        </w:r>
        <w:r w:rsidR="004D486C" w:rsidRPr="00317D50">
          <w:rPr>
            <w:lang w:val="sv-SE"/>
          </w:rPr>
          <w:t>one or more S-NSSAIs</w:t>
        </w:r>
      </w:ins>
      <w:ins w:id="96" w:author="梁爽00060169" w:date="2020-10-22T11:18:00Z">
        <w:r w:rsidR="004D486C" w:rsidRPr="00012B76">
          <w:t xml:space="preserve"> will be performed or </w:t>
        </w:r>
      </w:ins>
      <w:ins w:id="97" w:author="梁爽00060169" w:date="2020-10-22T11:20:00Z">
        <w:r w:rsidR="004D486C">
          <w:t>are</w:t>
        </w:r>
      </w:ins>
      <w:ins w:id="98" w:author="梁爽00060169" w:date="2020-10-22T11:18:00Z">
        <w:r w:rsidR="004D486C" w:rsidRPr="00012B76">
          <w:t xml:space="preserve"> ongoing</w:t>
        </w:r>
      </w:ins>
      <w:ins w:id="99" w:author="梁爽00060169" w:date="2020-10-22T11:20:00Z">
        <w:r w:rsidR="004D486C">
          <w:rPr>
            <w:lang w:val="sv-SE"/>
          </w:rPr>
          <w:t xml:space="preserve">, </w:t>
        </w:r>
        <w:r w:rsidR="004D486C" w:rsidRPr="00317D50">
          <w:rPr>
            <w:lang w:val="sv-SE"/>
          </w:rPr>
          <w:t xml:space="preserve">the AMF considers S-NSSAIs included in the requested NSSAI </w:t>
        </w:r>
      </w:ins>
      <w:ins w:id="100" w:author="梁爽00060169" w:date="2020-10-22T13:58:00Z">
        <w:r w:rsidR="00D85AB1">
          <w:rPr>
            <w:lang w:val="sv-SE"/>
          </w:rPr>
          <w:t>as</w:t>
        </w:r>
      </w:ins>
      <w:ins w:id="101" w:author="梁爽00060169" w:date="2020-10-22T13:59:00Z">
        <w:r w:rsidR="00D85AB1">
          <w:rPr>
            <w:lang w:val="sv-SE"/>
          </w:rPr>
          <w:t xml:space="preserve"> the</w:t>
        </w:r>
      </w:ins>
      <w:ins w:id="102" w:author="梁爽00060169" w:date="2020-10-22T14:01:00Z">
        <w:r w:rsidR="007E21C2">
          <w:rPr>
            <w:lang w:val="sv-SE"/>
          </w:rPr>
          <w:t xml:space="preserve"> </w:t>
        </w:r>
      </w:ins>
      <w:ins w:id="103" w:author="梁爽00060169" w:date="2020-10-22T13:59:00Z">
        <w:r w:rsidR="00D85AB1">
          <w:rPr>
            <w:lang w:val="sv-SE"/>
          </w:rPr>
          <w:t xml:space="preserve">UE </w:t>
        </w:r>
      </w:ins>
      <w:ins w:id="104" w:author="梁爽00060169" w:date="2020-10-22T11:21:00Z">
        <w:r w:rsidR="004D486C" w:rsidRPr="00317D50">
          <w:rPr>
            <w:lang w:val="sv-SE"/>
          </w:rPr>
          <w:t>request</w:t>
        </w:r>
      </w:ins>
      <w:ins w:id="105" w:author="梁爽00060169" w:date="2020-10-22T13:59:00Z">
        <w:r w:rsidR="00D85AB1">
          <w:rPr>
            <w:lang w:val="sv-SE"/>
          </w:rPr>
          <w:t>s</w:t>
        </w:r>
      </w:ins>
      <w:ins w:id="106" w:author="梁爽00060169" w:date="2020-10-22T11:21:00Z">
        <w:r w:rsidR="004D486C" w:rsidRPr="00317D50">
          <w:rPr>
            <w:lang w:val="sv-SE"/>
          </w:rPr>
          <w:t xml:space="preserve"> </w:t>
        </w:r>
      </w:ins>
      <w:ins w:id="107" w:author="梁爽00060169" w:date="2020-10-22T13:59:00Z">
        <w:r w:rsidR="00D85AB1">
          <w:rPr>
            <w:lang w:val="sv-SE"/>
          </w:rPr>
          <w:t>to use</w:t>
        </w:r>
      </w:ins>
      <w:ins w:id="108" w:author="梁爽00060169" w:date="2020-10-22T11:21:00Z">
        <w:r w:rsidR="004D486C">
          <w:rPr>
            <w:lang w:val="sv-SE"/>
          </w:rPr>
          <w:t xml:space="preserve"> </w:t>
        </w:r>
      </w:ins>
      <w:ins w:id="109" w:author="梁爽00060169" w:date="2020-10-22T14:00:00Z">
        <w:r w:rsidR="00D85AB1">
          <w:rPr>
            <w:lang w:val="sv-SE"/>
          </w:rPr>
          <w:t xml:space="preserve">in addition to to the S-NSSAIs </w:t>
        </w:r>
      </w:ins>
      <w:ins w:id="110" w:author="梁爽00060169" w:date="2020-10-22T14:03:00Z">
        <w:r w:rsidR="007E21C2" w:rsidRPr="007E21C2">
          <w:rPr>
            <w:highlight w:val="yellow"/>
            <w:lang w:val="sv-SE"/>
            <w:rPrChange w:id="111" w:author="梁爽00060169" w:date="2020-10-22T14:04:00Z">
              <w:rPr>
                <w:lang w:val="sv-SE"/>
              </w:rPr>
            </w:rPrChange>
          </w:rPr>
          <w:t>which the</w:t>
        </w:r>
      </w:ins>
      <w:ins w:id="112" w:author="梁爽00060169" w:date="2020-10-22T14:01:00Z">
        <w:r w:rsidR="007E21C2" w:rsidRPr="007E21C2">
          <w:rPr>
            <w:highlight w:val="yellow"/>
            <w:lang w:val="sv-SE"/>
            <w:rPrChange w:id="113" w:author="梁爽00060169" w:date="2020-10-22T14:04:00Z">
              <w:rPr>
                <w:lang w:val="sv-SE"/>
              </w:rPr>
            </w:rPrChange>
          </w:rPr>
          <w:t xml:space="preserve"> </w:t>
        </w:r>
      </w:ins>
      <w:ins w:id="114" w:author="梁爽00060169" w:date="2020-10-22T14:02:00Z">
        <w:r w:rsidR="007E21C2" w:rsidRPr="007E21C2">
          <w:rPr>
            <w:highlight w:val="yellow"/>
            <w:lang w:val="sv-SE"/>
            <w:rPrChange w:id="115" w:author="梁爽00060169" w:date="2020-10-22T14:04:00Z">
              <w:rPr>
                <w:lang w:val="sv-SE"/>
              </w:rPr>
            </w:rPrChange>
          </w:rPr>
          <w:t xml:space="preserve">AMF </w:t>
        </w:r>
      </w:ins>
      <w:ins w:id="116" w:author="梁爽00060169" w:date="2020-10-22T14:03:00Z">
        <w:r w:rsidR="007E21C2" w:rsidRPr="007E21C2">
          <w:rPr>
            <w:highlight w:val="yellow"/>
            <w:rPrChange w:id="117" w:author="梁爽00060169" w:date="2020-10-22T14:04:00Z">
              <w:rPr/>
            </w:rPrChange>
          </w:rPr>
          <w:t>provided to the UE</w:t>
        </w:r>
      </w:ins>
      <w:ins w:id="118" w:author="梁爽00060169" w:date="2020-10-22T14:04:00Z">
        <w:r w:rsidR="007E21C2" w:rsidRPr="007E21C2">
          <w:rPr>
            <w:highlight w:val="yellow"/>
            <w:rPrChange w:id="119" w:author="梁爽00060169" w:date="2020-10-22T14:04:00Z">
              <w:rPr/>
            </w:rPrChange>
          </w:rPr>
          <w:t xml:space="preserve"> in the pending NSSAI</w:t>
        </w:r>
      </w:ins>
      <w:ins w:id="120" w:author="梁爽00060169" w:date="2020-10-22T14:03:00Z">
        <w:r w:rsidR="007E21C2" w:rsidRPr="007E21C2">
          <w:rPr>
            <w:highlight w:val="yellow"/>
            <w:rPrChange w:id="121" w:author="梁爽00060169" w:date="2020-10-22T14:04:00Z">
              <w:rPr/>
            </w:rPrChange>
          </w:rPr>
          <w:t xml:space="preserve"> during the previous registration procedure</w:t>
        </w:r>
      </w:ins>
      <w:ins w:id="122" w:author="梁爽00060169" w:date="2020-10-22T15:25:00Z">
        <w:r w:rsidR="000328C9" w:rsidRPr="000328C9">
          <w:rPr>
            <w:lang w:val="sv-SE"/>
          </w:rPr>
          <w:t xml:space="preserve"> </w:t>
        </w:r>
        <w:r w:rsidR="000328C9">
          <w:rPr>
            <w:lang w:val="sv-SE"/>
          </w:rPr>
          <w:t>over the same access type</w:t>
        </w:r>
      </w:ins>
      <w:ins w:id="123" w:author="梁爽00060169" w:date="2020-10-22T14:03:00Z">
        <w:r w:rsidR="007E21C2" w:rsidRPr="000328C9">
          <w:t>.</w:t>
        </w:r>
        <w:r w:rsidR="007E21C2">
          <w:t xml:space="preserve"> </w:t>
        </w:r>
      </w:ins>
      <w:ins w:id="124" w:author="梁爽00060169" w:date="2020-10-22T14:04:00Z">
        <w:r w:rsidR="007E21C2">
          <w:rPr>
            <w:lang w:val="sv-SE"/>
          </w:rPr>
          <w:t>The AMF</w:t>
        </w:r>
        <w:r w:rsidR="007E21C2" w:rsidRPr="00317D50">
          <w:rPr>
            <w:lang w:val="sv-SE"/>
          </w:rPr>
          <w:t xml:space="preserve"> handles the requested </w:t>
        </w:r>
        <w:r w:rsidR="007E21C2">
          <w:rPr>
            <w:lang w:val="sv-SE"/>
          </w:rPr>
          <w:t>S-</w:t>
        </w:r>
        <w:r w:rsidR="007E21C2" w:rsidRPr="00317D50">
          <w:rPr>
            <w:lang w:val="sv-SE"/>
          </w:rPr>
          <w:t>NSSAI</w:t>
        </w:r>
        <w:r w:rsidR="007E21C2">
          <w:rPr>
            <w:lang w:val="sv-SE"/>
          </w:rPr>
          <w:t>s</w:t>
        </w:r>
        <w:r w:rsidR="007E21C2" w:rsidRPr="00317D50">
          <w:rPr>
            <w:lang w:val="sv-SE"/>
          </w:rPr>
          <w:t xml:space="preserve"> as described in subclause 5.5.1.3.4.</w:t>
        </w:r>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5"/>
      </w:pPr>
      <w:bookmarkStart w:id="125" w:name="_Toc20232673"/>
      <w:bookmarkStart w:id="126" w:name="_Toc27746775"/>
      <w:bookmarkStart w:id="127" w:name="_Toc36212957"/>
      <w:bookmarkStart w:id="128" w:name="_Toc36657134"/>
      <w:bookmarkStart w:id="129" w:name="_Toc45286798"/>
      <w:bookmarkStart w:id="130" w:name="_Toc51943788"/>
      <w:r>
        <w:lastRenderedPageBreak/>
        <w:t>5.5.1.2.2</w:t>
      </w:r>
      <w:r>
        <w:tab/>
        <w:t>Initial registration</w:t>
      </w:r>
      <w:r w:rsidRPr="00390C51">
        <w:t xml:space="preserve"> </w:t>
      </w:r>
      <w:r w:rsidRPr="003168A2">
        <w:t>initiation</w:t>
      </w:r>
      <w:bookmarkEnd w:id="125"/>
      <w:bookmarkEnd w:id="126"/>
      <w:bookmarkEnd w:id="127"/>
      <w:bookmarkEnd w:id="128"/>
      <w:bookmarkEnd w:id="129"/>
      <w:bookmarkEnd w:id="130"/>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r>
        <w:t xml:space="preserve">when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t>when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t>c)</w:t>
      </w:r>
      <w:r>
        <w:rPr>
          <w:rFonts w:eastAsia="Malgun Gothic"/>
        </w:rPr>
        <w:tab/>
        <w:t>when the UE performs initial registration for SMS over NAS;</w:t>
      </w:r>
      <w:r>
        <w:t xml:space="preserve"> and</w:t>
      </w:r>
    </w:p>
    <w:p w14:paraId="2705030E" w14:textId="77777777" w:rsidR="00C656BF" w:rsidRDefault="00C656BF" w:rsidP="00C656BF">
      <w:pPr>
        <w:pStyle w:val="B1"/>
      </w:pPr>
      <w:r>
        <w:t>d)</w:t>
      </w:r>
      <w:r>
        <w:rPr>
          <w:rFonts w:eastAsia="Malgun Gothic"/>
        </w:rPr>
        <w:tab/>
      </w:r>
      <w:r>
        <w:t>when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3A1281E2" w14:textId="77777777" w:rsidR="00C656BF" w:rsidRDefault="00C656BF" w:rsidP="00C656B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r>
        <w:t>with the following clarifications to initial registration for emergency services:</w:t>
      </w:r>
    </w:p>
    <w:p w14:paraId="32AF7EF8" w14:textId="77777777" w:rsidR="00C656BF" w:rsidRDefault="00C656BF" w:rsidP="00C656BF">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t>the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r w:rsidRPr="0053498E">
        <w:t>if</w:t>
      </w:r>
      <w:r>
        <w:t>:</w:t>
      </w:r>
    </w:p>
    <w:p w14:paraId="25E2F4DD" w14:textId="77777777" w:rsidR="00C656BF" w:rsidRDefault="00C656BF" w:rsidP="00C656BF">
      <w:pPr>
        <w:pStyle w:val="B2"/>
      </w:pPr>
      <w:r>
        <w:t>1)</w:t>
      </w:r>
      <w:r>
        <w:tab/>
      </w:r>
      <w:r w:rsidRPr="0053498E">
        <w:t>the UE</w:t>
      </w:r>
      <w:r>
        <w:t>:</w:t>
      </w:r>
      <w:bookmarkStart w:id="131" w:name="_Hlk29394110"/>
      <w:bookmarkStart w:id="132" w:name="_Hlk29396035"/>
    </w:p>
    <w:p w14:paraId="0ED87E15" w14:textId="77777777" w:rsidR="00C656BF" w:rsidRDefault="00C656BF" w:rsidP="00C656BF">
      <w:pPr>
        <w:pStyle w:val="B3"/>
      </w:pPr>
      <w:r>
        <w:t>i)</w:t>
      </w:r>
      <w:r>
        <w:tab/>
      </w:r>
      <w:r w:rsidRPr="000158FE">
        <w:t xml:space="preserve">was previously registered in </w:t>
      </w:r>
      <w:r>
        <w:t>S</w:t>
      </w:r>
      <w:r w:rsidRPr="000158FE">
        <w:t xml:space="preserve">1 mode </w:t>
      </w:r>
      <w:bookmarkEnd w:id="131"/>
      <w:r w:rsidRPr="000158FE">
        <w:t xml:space="preserve">before entering state </w:t>
      </w:r>
      <w:r>
        <w:t>E</w:t>
      </w:r>
      <w:r w:rsidRPr="000158FE">
        <w:t>MM-DEREGISTERED</w:t>
      </w:r>
      <w:bookmarkEnd w:id="132"/>
      <w:r>
        <w:t>;</w:t>
      </w:r>
      <w:r w:rsidRPr="000158FE">
        <w:t xml:space="preserve"> </w:t>
      </w:r>
      <w:r>
        <w:t>and</w:t>
      </w:r>
    </w:p>
    <w:p w14:paraId="22699D29" w14:textId="77777777" w:rsidR="00C656BF" w:rsidRDefault="00C656BF" w:rsidP="00C656BF">
      <w:pPr>
        <w:pStyle w:val="B3"/>
      </w:pPr>
      <w:r>
        <w:t>ii)</w:t>
      </w:r>
      <w:r>
        <w:tab/>
      </w:r>
      <w:r w:rsidRPr="0053498E">
        <w:t>has received an "interworking without N26 interface not supported" indication from the network</w:t>
      </w:r>
      <w:r>
        <w:t>; and</w:t>
      </w:r>
    </w:p>
    <w:p w14:paraId="48BEE3D8" w14:textId="77777777" w:rsidR="00C656BF" w:rsidRDefault="00C656BF" w:rsidP="00C656BF">
      <w:pPr>
        <w:pStyle w:val="B2"/>
      </w:pPr>
      <w:r>
        <w:t>2)</w:t>
      </w:r>
      <w:r>
        <w:tab/>
        <w:t>EPS security context and a valid 4G-GUTI are available;</w:t>
      </w:r>
    </w:p>
    <w:p w14:paraId="5E37A6EA" w14:textId="77777777" w:rsidR="00C656BF" w:rsidRPr="0053498E" w:rsidRDefault="00C656BF" w:rsidP="00C656B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t>a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t>a valid 5G-GUTI that was previously assigned by an equivalent PLMN, if available; and</w:t>
      </w:r>
    </w:p>
    <w:p w14:paraId="0654FDDF" w14:textId="77777777" w:rsidR="00C656BF" w:rsidRPr="00CF661E" w:rsidRDefault="00C656BF" w:rsidP="00C656BF">
      <w:pPr>
        <w:pStyle w:val="B2"/>
      </w:pPr>
      <w:r w:rsidRPr="0053498E">
        <w:t>3)</w:t>
      </w:r>
      <w:r w:rsidRPr="0053498E">
        <w:tab/>
        <w:t>a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lastRenderedPageBreak/>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t>-</w:t>
      </w:r>
      <w:r>
        <w:tab/>
        <w:t>to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lastRenderedPageBreak/>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133"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t>include the S-NSSAI(s) in the Requested NSSAI IE of the REGISTRATION REQUEST message using the default configured NSSAI; and</w:t>
      </w:r>
    </w:p>
    <w:p w14:paraId="49F6E486"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4D440507" w:rsidR="002C52B2" w:rsidRDefault="002C52B2" w:rsidP="00C656BF">
      <w:pPr>
        <w:rPr>
          <w:ins w:id="134" w:author="梁爽00060169" w:date="2020-10-22T00:10:00Z"/>
        </w:rPr>
      </w:pPr>
      <w:ins w:id="135" w:author="梁爽00060169" w:date="2020-09-29T09:21:00Z">
        <w:r>
          <w:t xml:space="preserve">If </w:t>
        </w:r>
      </w:ins>
      <w:ins w:id="136" w:author="梁爽00060169" w:date="2020-09-29T09:22:00Z">
        <w:r>
          <w:t>all</w:t>
        </w:r>
      </w:ins>
      <w:ins w:id="137" w:author="梁爽00060169" w:date="2020-09-29T09:23:00Z">
        <w:r>
          <w:t xml:space="preserve"> </w:t>
        </w:r>
        <w:r w:rsidRPr="00B6630E">
          <w:t>the S-NSSAI(s) corresponding to the slice(s) to</w:t>
        </w:r>
      </w:ins>
      <w:ins w:id="138" w:author="梁爽00060169" w:date="2020-09-29T09:24:00Z">
        <w:r>
          <w:t xml:space="preserve"> </w:t>
        </w:r>
      </w:ins>
      <w:ins w:id="139" w:author="梁爽00060169" w:date="2020-09-29T09:23:00Z">
        <w:r w:rsidRPr="00B6630E">
          <w:t xml:space="preserve">which the UE </w:t>
        </w:r>
        <w:r>
          <w:t xml:space="preserve">intends </w:t>
        </w:r>
        <w:r w:rsidRPr="00B6630E">
          <w:t>to register</w:t>
        </w:r>
        <w:r>
          <w:t xml:space="preserve"> are included</w:t>
        </w:r>
      </w:ins>
      <w:ins w:id="140" w:author="梁爽00060169" w:date="2020-09-29T09:31:00Z">
        <w:r w:rsidR="009A10FB">
          <w:t xml:space="preserve"> </w:t>
        </w:r>
      </w:ins>
      <w:ins w:id="141" w:author="梁爽00060169" w:date="2020-09-29T09:23:00Z">
        <w:r>
          <w:t xml:space="preserve">in </w:t>
        </w:r>
      </w:ins>
      <w:ins w:id="142" w:author="Huawei-SL1" w:date="2020-10-22T13:16:00Z">
        <w:r w:rsidR="00A56202" w:rsidRPr="002C2BD1">
          <w:t>the</w:t>
        </w:r>
        <w:r w:rsidR="00A56202">
          <w:t xml:space="preserve"> </w:t>
        </w:r>
      </w:ins>
      <w:ins w:id="143" w:author="梁爽00060169" w:date="2020-09-29T09:23:00Z">
        <w:r>
          <w:t>pending NSSAI</w:t>
        </w:r>
      </w:ins>
      <w:ins w:id="144" w:author="梁爽00060169" w:date="2020-09-29T09:24:00Z">
        <w:r>
          <w:t xml:space="preserve">, </w:t>
        </w:r>
      </w:ins>
      <w:ins w:id="145" w:author="梁爽00060169" w:date="2020-09-29T09:22:00Z">
        <w:r>
          <w:t>the UE shall not include a requested NSSAI in the REGISTRATION</w:t>
        </w:r>
      </w:ins>
      <w:ins w:id="146" w:author="Won, Sung (Nokia - US/Dallas)" w:date="2020-09-29T08:47:00Z">
        <w:r w:rsidR="00487533">
          <w:t xml:space="preserve"> REQUEST</w:t>
        </w:r>
      </w:ins>
      <w:ins w:id="147" w:author="梁爽00060169" w:date="2020-09-29T09:22:00Z">
        <w:r>
          <w:t xml:space="preserve"> message.</w:t>
        </w:r>
      </w:ins>
    </w:p>
    <w:p w14:paraId="4C8FF165" w14:textId="48575563" w:rsidR="00C656BF" w:rsidRDefault="00C656BF" w:rsidP="00C656B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w:t>
      </w:r>
      <w:r>
        <w:lastRenderedPageBreak/>
        <w:t>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t>if the UE:</w:t>
      </w:r>
    </w:p>
    <w:p w14:paraId="46B26DC3" w14:textId="77777777" w:rsidR="00C656BF" w:rsidRDefault="00C656BF" w:rsidP="00C656BF">
      <w:pPr>
        <w:pStyle w:val="B2"/>
      </w:pPr>
      <w:r>
        <w:t>1)</w:t>
      </w:r>
      <w:r>
        <w:tab/>
        <w:t>does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t>has an applicable manufacturer-assigned UE radio capability ID for the current UE radio configuration,</w:t>
      </w:r>
    </w:p>
    <w:p w14:paraId="4A0A8898" w14:textId="77777777" w:rsidR="00C656BF" w:rsidRDefault="00C656BF" w:rsidP="00C656BF">
      <w:pPr>
        <w:pStyle w:val="B1"/>
      </w:pPr>
      <w:r>
        <w:tab/>
        <w:t>include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7690D259" w14:textId="77777777" w:rsidR="00C656BF" w:rsidRPr="00FC4707" w:rsidRDefault="00C656BF" w:rsidP="00C656B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6pt;height:355.95pt" o:ole="">
            <v:imagedata r:id="rId14" o:title=""/>
          </v:shape>
          <o:OLEObject Type="Embed" ProgID="Visio.Drawing.15" ShapeID="_x0000_i1025" DrawAspect="Content" ObjectID="_1664889667" r:id="rId15"/>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5"/>
      </w:pPr>
      <w:bookmarkStart w:id="148" w:name="_Toc20232675"/>
      <w:bookmarkStart w:id="149" w:name="_Toc27746777"/>
      <w:bookmarkStart w:id="150" w:name="_Toc36212959"/>
      <w:bookmarkStart w:id="151" w:name="_Toc36657136"/>
      <w:bookmarkStart w:id="152" w:name="_Toc45286800"/>
      <w:bookmarkStart w:id="153" w:name="_Toc51943790"/>
      <w:r>
        <w:lastRenderedPageBreak/>
        <w:t>5.5.1.2.4</w:t>
      </w:r>
      <w:r>
        <w:tab/>
        <w:t>Initial registration</w:t>
      </w:r>
      <w:r w:rsidRPr="003168A2">
        <w:t xml:space="preserve"> accepted by the network</w:t>
      </w:r>
      <w:bookmarkEnd w:id="148"/>
      <w:bookmarkEnd w:id="149"/>
      <w:bookmarkEnd w:id="150"/>
      <w:bookmarkEnd w:id="151"/>
      <w:bookmarkEnd w:id="152"/>
      <w:bookmarkEnd w:id="153"/>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lastRenderedPageBreak/>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t>the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t xml:space="preserve">a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3A362B6" w14:textId="77777777" w:rsidR="00C93DC6" w:rsidRDefault="00C93DC6" w:rsidP="00C93DC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t xml:space="preserve">the SMSF selection in the AMF is not successful; </w:t>
      </w:r>
    </w:p>
    <w:p w14:paraId="611EC703" w14:textId="77777777" w:rsidR="00C93DC6" w:rsidRDefault="00C93DC6" w:rsidP="00C93DC6">
      <w:pPr>
        <w:pStyle w:val="B1"/>
      </w:pPr>
      <w:r>
        <w:t>b)</w:t>
      </w:r>
      <w:r>
        <w:tab/>
        <w:t xml:space="preserve">the SMS activation via the SMSF is not successful; </w:t>
      </w:r>
    </w:p>
    <w:p w14:paraId="74C5A51D" w14:textId="77777777" w:rsidR="00C93DC6" w:rsidRDefault="00C93DC6" w:rsidP="00C93DC6">
      <w:pPr>
        <w:pStyle w:val="B1"/>
      </w:pPr>
      <w:r>
        <w:t>c)</w:t>
      </w:r>
      <w:r>
        <w:tab/>
        <w:t xml:space="preserve">the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t>the 5GS update type IE was not included in the REGISTRATION REQUEST message;</w:t>
      </w:r>
    </w:p>
    <w:p w14:paraId="226206AE" w14:textId="77777777" w:rsidR="00C93DC6" w:rsidRDefault="00C93DC6" w:rsidP="00C93DC6">
      <w:r>
        <w:t>then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lastRenderedPageBreak/>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t>which are not subject to network slice-specific authentication and authorization and are allowed by the AMF; or</w:t>
      </w:r>
    </w:p>
    <w:p w14:paraId="11438AEB" w14:textId="77777777" w:rsidR="00C93DC6" w:rsidRDefault="00C93DC6" w:rsidP="00C93DC6">
      <w:pPr>
        <w:pStyle w:val="B2"/>
      </w:pPr>
      <w:r>
        <w:t>2)</w:t>
      </w:r>
      <w:r>
        <w:tab/>
        <w:t>for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82BAC7" w14:textId="6CEF4F17" w:rsidR="00C93DC6" w:rsidRPr="00B36F7E" w:rsidRDefault="00C93DC6" w:rsidP="00C93DC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w:t>
      </w:r>
      <w:ins w:id="154" w:author="梁爽00060169" w:date="2020-10-22T00:20:00Z">
        <w:r w:rsidR="00012B76">
          <w:t xml:space="preserve">and </w:t>
        </w:r>
      </w:ins>
      <w:ins w:id="155" w:author="梁爽00060169" w:date="2020-10-22T00:21:00Z">
        <w:r w:rsidR="00012B76" w:rsidRPr="00012B76">
          <w:t>one or more S-NSSAIs from the pending NSSAI which the 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081BE5C8" w14:textId="77777777" w:rsidR="00C93DC6" w:rsidRDefault="00C93DC6" w:rsidP="00C93DC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4ADFD5" w14:textId="77777777" w:rsidR="00C93DC6" w:rsidRPr="00AE2BAC" w:rsidRDefault="00C93DC6" w:rsidP="00C93DC6">
      <w:pPr>
        <w:rPr>
          <w:rFonts w:eastAsia="Malgun Gothic"/>
        </w:rPr>
      </w:pPr>
      <w:r w:rsidRPr="00AE2BAC">
        <w:rPr>
          <w:rFonts w:eastAsia="Malgun Gothic"/>
        </w:rPr>
        <w:t>the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440D487A"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56" w:author="梁爽00060169" w:date="2020-10-06T19:48:00Z">
        <w:r w:rsidRPr="007028B8">
          <w:t xml:space="preserve"> and one or more S-NSSAIs from the </w:t>
        </w:r>
        <w:r>
          <w:lastRenderedPageBreak/>
          <w:t xml:space="preserve">pending NSSAI which the AMF provided to the UE </w:t>
        </w:r>
      </w:ins>
      <w:ins w:id="157" w:author="梁爽00060169" w:date="2020-10-16T23:07:00Z">
        <w:r w:rsidR="003E3C01">
          <w:t xml:space="preserve">during the previous registration procedure </w:t>
        </w:r>
      </w:ins>
      <w:ins w:id="158" w:author="梁爽00060169" w:date="2020-10-06T19:48:00Z">
        <w:r w:rsidRPr="007028B8">
          <w:t>for which network slice-specific authentication and authorization will be performed or is ongoing</w:t>
        </w:r>
        <w:r>
          <w:t xml:space="preserve"> (if any)</w:t>
        </w:r>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78D0E1E" w14:textId="77777777" w:rsidR="00C93DC6" w:rsidRDefault="00C93DC6" w:rsidP="00C93DC6">
      <w:pPr>
        <w:pStyle w:val="B1"/>
        <w:rPr>
          <w:rFonts w:eastAsia="Malgun Gothic"/>
        </w:rPr>
      </w:pPr>
      <w:bookmarkStart w:id="15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59"/>
    <w:p w14:paraId="19634621" w14:textId="77777777" w:rsidR="00C93DC6" w:rsidRPr="00AE2BAC" w:rsidRDefault="00C93DC6" w:rsidP="00C93DC6">
      <w:pPr>
        <w:rPr>
          <w:rFonts w:eastAsia="Malgun Gothic"/>
        </w:rPr>
      </w:pPr>
      <w:r w:rsidRPr="00AE2BAC">
        <w:rPr>
          <w:rFonts w:eastAsia="Malgun Gothic"/>
        </w:rPr>
        <w:t>the AMF shall in the REGISTRATION ACCEPT message include:</w:t>
      </w:r>
    </w:p>
    <w:p w14:paraId="1086206E" w14:textId="229A6E46"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w:t>
      </w:r>
      <w:ins w:id="160" w:author="梁爽00060169" w:date="2020-10-06T19:49:00Z">
        <w:r>
          <w:t xml:space="preserve"> (if any)</w:t>
        </w:r>
        <w:r w:rsidRPr="007028B8">
          <w:t xml:space="preserve"> and one or more S-NSSAIs from the </w:t>
        </w:r>
        <w:r>
          <w:t xml:space="preserve">pending NSSAI which the AMF provided to the UE </w:t>
        </w:r>
      </w:ins>
      <w:ins w:id="161" w:author="梁爽00060169" w:date="2020-10-16T23:07:00Z">
        <w:r w:rsidR="003E3C01">
          <w:t>during the previous registration procedure</w:t>
        </w:r>
      </w:ins>
      <w:ins w:id="162" w:author="梁爽00060169" w:date="2020-10-06T19:49:00Z">
        <w:r w:rsidRPr="007028B8">
          <w:t xml:space="preserve"> for which network slice-specific authentication and authorization will be performed or is ongoing</w:t>
        </w:r>
      </w:ins>
      <w:del w:id="163" w:author="梁爽00060169" w:date="2020-10-06T19:49:00Z">
        <w:r w:rsidDel="00C93DC6">
          <w:delText>,</w:delText>
        </w:r>
      </w:del>
      <w:r>
        <w:t xml:space="preserve"> </w:t>
      </w:r>
      <w:ins w:id="164" w:author="梁爽00060169" w:date="2020-10-06T19:49:00Z">
        <w:r>
          <w:t>(</w:t>
        </w:r>
      </w:ins>
      <w:r>
        <w:t>if any</w:t>
      </w:r>
      <w:ins w:id="165" w:author="梁爽00060169" w:date="2020-10-06T19:49:00Z">
        <w:r>
          <w:t>)</w:t>
        </w:r>
      </w:ins>
      <w:r w:rsidRPr="00B36F7E">
        <w:t>;</w:t>
      </w:r>
    </w:p>
    <w:p w14:paraId="0496D788" w14:textId="77777777" w:rsidR="00C93DC6" w:rsidRDefault="00C93DC6" w:rsidP="00C93DC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t xml:space="preserve">the REGISTRATION REQUEST message did not include the </w:t>
      </w:r>
      <w:r w:rsidRPr="00707781">
        <w:t>requested NSSAI</w:t>
      </w:r>
      <w:r>
        <w:t>;</w:t>
      </w:r>
    </w:p>
    <w:p w14:paraId="56947996" w14:textId="77777777" w:rsidR="00C93DC6" w:rsidRDefault="00C93DC6" w:rsidP="00C93DC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r w:rsidRPr="005617D3">
        <w:t>the REGISTRATION REQUEST message include</w:t>
      </w:r>
      <w:r>
        <w:t>d the requested NSSAI containing S-NSSAI(s) with incorrect mapped S-NSSAI(s); or</w:t>
      </w:r>
    </w:p>
    <w:p w14:paraId="16F57508" w14:textId="77777777" w:rsidR="00C93DC6" w:rsidRDefault="00C93DC6" w:rsidP="00C93DC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C0F021E" w14:textId="77777777" w:rsidR="00C93DC6" w:rsidRDefault="00C93DC6" w:rsidP="00C93DC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7DAF29F" w14:textId="77777777" w:rsidR="00C93DC6" w:rsidRPr="000337C2" w:rsidRDefault="00C93DC6" w:rsidP="00C93DC6">
      <w:bookmarkStart w:id="166"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166"/>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lastRenderedPageBreak/>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t>the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lastRenderedPageBreak/>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r>
        <w:rPr>
          <w:rFonts w:eastAsia="Malgun Gothic"/>
        </w:rPr>
        <w:t>includes</w:t>
      </w:r>
      <w:r>
        <w:t xml:space="preserve"> a pending NSSAI; and</w:t>
      </w:r>
    </w:p>
    <w:p w14:paraId="695671AE" w14:textId="77777777" w:rsidR="00C93DC6" w:rsidRDefault="00C93DC6" w:rsidP="00C93DC6">
      <w:pPr>
        <w:pStyle w:val="B1"/>
      </w:pPr>
      <w:r>
        <w:t>c)</w:t>
      </w:r>
      <w:r>
        <w:tab/>
        <w:t>does not include an allowed NSSAI,</w:t>
      </w:r>
    </w:p>
    <w:p w14:paraId="345402AB" w14:textId="77777777" w:rsidR="00C93DC6" w:rsidRDefault="00C93DC6" w:rsidP="00C93DC6">
      <w:r>
        <w:t>the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t>service request procedure except for cases f) and i) in subclause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445548" w14:textId="77777777" w:rsidR="00C93DC6" w:rsidRDefault="00C93DC6" w:rsidP="00C93DC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7F916AF" w14:textId="77777777" w:rsidR="00C93DC6" w:rsidRDefault="00C93DC6" w:rsidP="00C93DC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E830BB" w14:textId="77777777" w:rsidR="00C93DC6" w:rsidRDefault="00C93DC6" w:rsidP="00C93DC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A26B1F" w14:textId="77777777" w:rsidR="00C93DC6" w:rsidRDefault="00C93DC6" w:rsidP="00C93DC6">
      <w:pPr>
        <w:pStyle w:val="B1"/>
      </w:pPr>
      <w:r>
        <w:t>d)</w:t>
      </w:r>
      <w:r>
        <w:tab/>
        <w:t>"Emergency services fallback not supported" if network does not support the emergency services fallback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A86FE43" w14:textId="77777777" w:rsidR="00C93DC6" w:rsidRDefault="00C93DC6" w:rsidP="00C93DC6">
      <w:pPr>
        <w:rPr>
          <w:noProof/>
        </w:rPr>
      </w:pPr>
      <w:r w:rsidRPr="00CC0C94">
        <w:t xml:space="preserve">in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t>if the UE attempts obtaining service on another PLMNs as specified in 3GPP TS 23.122 [5] annex C;</w:t>
      </w:r>
    </w:p>
    <w:p w14:paraId="14C476E3" w14:textId="77777777" w:rsidR="00C93DC6" w:rsidRDefault="00C93DC6" w:rsidP="00C93DC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t>otherwise</w:t>
      </w:r>
      <w:r>
        <w:t>:</w:t>
      </w:r>
    </w:p>
    <w:p w14:paraId="1462C9E7" w14:textId="77777777" w:rsidR="00C93DC6" w:rsidRDefault="00C93DC6" w:rsidP="00C93DC6">
      <w:pPr>
        <w:pStyle w:val="B2"/>
      </w:pPr>
      <w:r>
        <w:t>1)</w:t>
      </w:r>
      <w:r>
        <w:tab/>
        <w:t>if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t xml:space="preserve">if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t>trusted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16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67"/>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t>stop timer T3448 if it is running; and</w:t>
      </w:r>
    </w:p>
    <w:p w14:paraId="167E4BFD" w14:textId="77777777" w:rsidR="00C93DC6" w:rsidRPr="00CC0C94" w:rsidRDefault="00C93DC6" w:rsidP="00C93DC6">
      <w:pPr>
        <w:pStyle w:val="B1"/>
        <w:rPr>
          <w:lang w:eastAsia="ja-JP"/>
        </w:rPr>
      </w:pPr>
      <w:r>
        <w:t>b)</w:t>
      </w:r>
      <w:r w:rsidRPr="00CC0C94">
        <w:tab/>
        <w:t>start timer T3448 with the value provided in the T3448 value IE.</w:t>
      </w:r>
    </w:p>
    <w:p w14:paraId="0635DC9D" w14:textId="77777777" w:rsidR="00C93DC6" w:rsidRPr="00CC0C94" w:rsidRDefault="00C93DC6" w:rsidP="00C93DC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5"/>
      </w:pPr>
      <w:bookmarkStart w:id="168" w:name="_Toc20232683"/>
      <w:bookmarkStart w:id="169" w:name="_Toc27746785"/>
      <w:bookmarkStart w:id="170" w:name="_Toc36212967"/>
      <w:bookmarkStart w:id="171" w:name="_Toc36657144"/>
      <w:bookmarkStart w:id="172" w:name="_Toc45286808"/>
      <w:bookmarkStart w:id="173" w:name="_Toc51943798"/>
      <w:r>
        <w:t>5.5.1.3.2</w:t>
      </w:r>
      <w:r>
        <w:tab/>
        <w:t>Mobility and periodic registration update initiation</w:t>
      </w:r>
      <w:bookmarkEnd w:id="168"/>
      <w:bookmarkEnd w:id="169"/>
      <w:bookmarkEnd w:id="170"/>
      <w:bookmarkEnd w:id="171"/>
      <w:bookmarkEnd w:id="172"/>
      <w:bookmarkEnd w:id="173"/>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lastRenderedPageBreak/>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t>e)</w:t>
      </w:r>
      <w:r w:rsidRPr="00CB6964">
        <w:tab/>
      </w:r>
      <w:r>
        <w:t>upon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r w:rsidRPr="00026C79">
        <w:rPr>
          <w:lang w:val="en-US" w:eastAsia="ja-JP"/>
        </w:rPr>
        <w:t xml:space="preserve">when the UE's usage setting </w:t>
      </w:r>
      <w:r>
        <w:rPr>
          <w:lang w:val="en-US" w:eastAsia="ja-JP"/>
        </w:rPr>
        <w:t>changes;</w:t>
      </w:r>
    </w:p>
    <w:p w14:paraId="2DD98B56" w14:textId="77777777" w:rsidR="00C656BF" w:rsidRDefault="00C656BF" w:rsidP="00C656BF">
      <w:pPr>
        <w:pStyle w:val="B1"/>
        <w:rPr>
          <w:lang w:val="en-US"/>
        </w:rPr>
      </w:pPr>
      <w:r>
        <w:t>i</w:t>
      </w:r>
      <w:r w:rsidRPr="00735CAD">
        <w:t>)</w:t>
      </w:r>
      <w:r w:rsidRPr="00735CAD">
        <w:tab/>
      </w:r>
      <w:r>
        <w:rPr>
          <w:lang w:val="en-US"/>
        </w:rPr>
        <w:t>when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14937DF2" w14:textId="77777777" w:rsidR="00C656BF" w:rsidRDefault="00C656BF" w:rsidP="00C656B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F944345" w14:textId="77777777" w:rsidR="00C656BF" w:rsidRPr="00735CAD" w:rsidRDefault="00C656BF" w:rsidP="00C656BF">
      <w:pPr>
        <w:pStyle w:val="B1"/>
      </w:pPr>
      <w:r>
        <w:t>n)</w:t>
      </w:r>
      <w:r>
        <w:tab/>
        <w:t>when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r>
        <w:t>void;</w:t>
      </w:r>
    </w:p>
    <w:p w14:paraId="6C1A79DA" w14:textId="77777777" w:rsidR="00C656BF" w:rsidRPr="00504452" w:rsidRDefault="00C656BF" w:rsidP="00C656BF">
      <w:pPr>
        <w:pStyle w:val="B1"/>
      </w:pPr>
      <w:r>
        <w:t>q)</w:t>
      </w:r>
      <w:r>
        <w:tab/>
        <w:t>when the UE needs to request new LADN information;</w:t>
      </w:r>
    </w:p>
    <w:p w14:paraId="4EC1A305" w14:textId="77777777" w:rsidR="00C656BF" w:rsidRPr="00504452" w:rsidRDefault="00C656BF" w:rsidP="00C656B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lastRenderedPageBreak/>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r>
        <w:rPr>
          <w:lang w:val="en-US" w:eastAsia="ko-KR"/>
        </w:rPr>
        <w:t>zc)</w:t>
      </w:r>
      <w:r>
        <w:rPr>
          <w:lang w:val="en-US" w:eastAsia="ko-KR"/>
        </w:rPr>
        <w:tab/>
        <w:t>when the UE changes the UE specific DRX parameters in NB-N1 mode; or</w:t>
      </w:r>
    </w:p>
    <w:p w14:paraId="158990BB" w14:textId="77777777" w:rsidR="00C656BF" w:rsidRPr="00C65FFD" w:rsidRDefault="00C656BF" w:rsidP="00C656BF">
      <w:pPr>
        <w:pStyle w:val="B1"/>
      </w:pPr>
      <w:r w:rsidRPr="00C65FFD">
        <w:t>zd)</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3DD69945" w14:textId="271001C1" w:rsidR="00F75154" w:rsidRDefault="00C656BF" w:rsidP="00F7515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AC9182C" w14:textId="12690AD8" w:rsidR="00F75154"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5A1568" w14:textId="77777777" w:rsidR="00C656BF" w:rsidRDefault="00C656BF" w:rsidP="00C656B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t>a valid 5G-GUTI that was previously assigned by the same PLMN with which the UE is performing the registration, if available;</w:t>
      </w:r>
    </w:p>
    <w:p w14:paraId="5C226A68" w14:textId="77777777" w:rsidR="00C656BF" w:rsidRDefault="00C656BF" w:rsidP="00C656BF">
      <w:pPr>
        <w:pStyle w:val="B2"/>
      </w:pPr>
      <w:r>
        <w:t>2)</w:t>
      </w:r>
      <w:r>
        <w:tab/>
        <w:t>a valid 5G-GUTI that was previously assigned by an equivalent PLMN, if available; and</w:t>
      </w:r>
    </w:p>
    <w:p w14:paraId="2F58FD4F" w14:textId="77777777" w:rsidR="00C656BF" w:rsidRDefault="00C656BF" w:rsidP="00C656BF">
      <w:pPr>
        <w:pStyle w:val="B2"/>
      </w:pPr>
      <w:r>
        <w:t>3)</w:t>
      </w:r>
      <w:r>
        <w:tab/>
        <w:t>a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r w:rsidRPr="00977243">
        <w:t xml:space="preserve">to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t>is in NB-N1 mode and:</w:t>
      </w:r>
    </w:p>
    <w:p w14:paraId="6B462DBF" w14:textId="77777777" w:rsidR="00C656BF" w:rsidRDefault="00C656BF" w:rsidP="00C656BF">
      <w:pPr>
        <w:pStyle w:val="B2"/>
        <w:rPr>
          <w:lang w:val="en-US"/>
        </w:rPr>
      </w:pPr>
      <w:r>
        <w:t>1)</w:t>
      </w:r>
      <w:r>
        <w:tab/>
      </w:r>
      <w:r>
        <w:rPr>
          <w:lang w:val="en-US"/>
        </w:rPr>
        <w:t>the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t>the UE has entered a new registration area; or</w:t>
      </w:r>
    </w:p>
    <w:p w14:paraId="43A7452C" w14:textId="77777777" w:rsidR="00C656BF" w:rsidRDefault="00C656BF" w:rsidP="00C656BF">
      <w:pPr>
        <w:pStyle w:val="B1"/>
      </w:pPr>
      <w:r>
        <w:rPr>
          <w:lang w:val="en-US"/>
        </w:rPr>
        <w:t>b)</w:t>
      </w:r>
      <w:r>
        <w:rPr>
          <w:lang w:val="en-US"/>
        </w:rPr>
        <w:tab/>
        <w:t>the UE is not in NB-N1 mode;</w:t>
      </w:r>
    </w:p>
    <w:p w14:paraId="031575CA" w14:textId="77777777" w:rsidR="00C656BF" w:rsidRDefault="00C656BF" w:rsidP="00C656B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174" w:author="梁爽00060169" w:date="2020-09-27T17:53:00Z">
        <w:r w:rsidR="00C4101B" w:rsidRPr="00C4101B">
          <w:t xml:space="preserve"> nor in the pending NSSAI</w:t>
        </w:r>
      </w:ins>
      <w:r w:rsidRPr="006741C2">
        <w:t>.</w:t>
      </w:r>
    </w:p>
    <w:p w14:paraId="5B40D239" w14:textId="77777777" w:rsidR="00C656BF" w:rsidRDefault="00C656BF" w:rsidP="00C656BF">
      <w:r>
        <w:t>and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t>each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t>each active PDU session when the UE is performing mobility from N1 mode to N1 mode to a visited PLMN.</w:t>
      </w:r>
    </w:p>
    <w:p w14:paraId="562A04AE" w14:textId="77777777" w:rsidR="00C656BF" w:rsidRDefault="00C656BF" w:rsidP="00C656BF">
      <w:pPr>
        <w:pStyle w:val="NO"/>
      </w:pPr>
      <w:r>
        <w:t>NOTE 7:</w:t>
      </w:r>
      <w:r>
        <w:tab/>
        <w:t>The Requested NSSAI IE is used instead of Requested mapped NSSAI IE in REGISTRATION REQUEST message when the UE enters (E)HPLMN.</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t>no allowed NSSAI for the current PLMN;</w:t>
      </w:r>
    </w:p>
    <w:p w14:paraId="1E849292" w14:textId="77777777" w:rsidR="00C656BF" w:rsidRDefault="00C656BF" w:rsidP="00C656BF">
      <w:pPr>
        <w:pStyle w:val="B1"/>
      </w:pPr>
      <w:r>
        <w:t>-</w:t>
      </w:r>
      <w:r>
        <w:tab/>
        <w:t>no configured NSSAI for the current PLMN;</w:t>
      </w:r>
    </w:p>
    <w:p w14:paraId="5EF7B0F2" w14:textId="77777777" w:rsidR="00C656BF" w:rsidRDefault="00C656BF" w:rsidP="00C656BF">
      <w:pPr>
        <w:pStyle w:val="B1"/>
      </w:pPr>
      <w:r>
        <w:t>-</w:t>
      </w:r>
      <w:r>
        <w:tab/>
        <w:t>neither active PDU session(s) nor PDN connection(s) to transfer associated with an S-NSSAI applicable in the current PLMN; and</w:t>
      </w:r>
    </w:p>
    <w:p w14:paraId="5F4C1FCF" w14:textId="77777777" w:rsidR="00C656BF" w:rsidRDefault="00C656BF" w:rsidP="00C656BF">
      <w:pPr>
        <w:pStyle w:val="B1"/>
      </w:pPr>
      <w:r>
        <w:t>-</w:t>
      </w:r>
      <w:r>
        <w:tab/>
        <w:t>neither active PDU session(s) nor PDN connection(s) to transfer associated with mapped S-NSSAI(s);</w:t>
      </w:r>
    </w:p>
    <w:p w14:paraId="066D379F" w14:textId="77777777" w:rsidR="00C656BF" w:rsidRDefault="00C656BF" w:rsidP="00C656BF">
      <w:r>
        <w:lastRenderedPageBreak/>
        <w:t>and has a default configured NSSAI, then the UE shall:</w:t>
      </w:r>
    </w:p>
    <w:p w14:paraId="26FB8610" w14:textId="77777777" w:rsidR="00C656BF" w:rsidRDefault="00C656BF" w:rsidP="00C656BF">
      <w:pPr>
        <w:pStyle w:val="B1"/>
      </w:pPr>
      <w:r>
        <w:t>a)</w:t>
      </w:r>
      <w:r>
        <w:tab/>
        <w:t>include the S-NSSAI(s) in the Requested NSSAI IE of the REGISTRATION REQUEST message using the default configured NSSAI; and</w:t>
      </w:r>
    </w:p>
    <w:p w14:paraId="1A52C93D"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t>-</w:t>
      </w:r>
      <w:r>
        <w:tab/>
        <w:t>no allowed NSSAI for the current PLMN;</w:t>
      </w:r>
    </w:p>
    <w:p w14:paraId="153B1565" w14:textId="77777777" w:rsidR="00C656BF" w:rsidRDefault="00C656BF" w:rsidP="00C656BF">
      <w:pPr>
        <w:pStyle w:val="B1"/>
      </w:pPr>
      <w:r>
        <w:t>-</w:t>
      </w:r>
      <w:r>
        <w:tab/>
        <w:t>no configured NSSAI for the current PLMN;</w:t>
      </w:r>
    </w:p>
    <w:p w14:paraId="16B087A7" w14:textId="77777777" w:rsidR="00C656BF" w:rsidRDefault="00C656BF" w:rsidP="00C656BF">
      <w:pPr>
        <w:pStyle w:val="B1"/>
      </w:pPr>
      <w:r>
        <w:t>-</w:t>
      </w:r>
      <w:r>
        <w:tab/>
        <w:t>neither active PDU session(s) nor PDN connection(s) to transfer associated with an S-NSSAI applicable in the current PLMN</w:t>
      </w:r>
    </w:p>
    <w:p w14:paraId="0D50E1D8" w14:textId="77777777" w:rsidR="00C656BF" w:rsidRDefault="00C656BF" w:rsidP="00C656BF">
      <w:pPr>
        <w:pStyle w:val="B1"/>
      </w:pPr>
      <w:r>
        <w:t>-</w:t>
      </w:r>
      <w:r>
        <w:tab/>
        <w:t>neither active PDU session(s) nor PDN connection(s) to transfer associated with mapped S-NSSAI(s); and</w:t>
      </w:r>
    </w:p>
    <w:p w14:paraId="7E97C202" w14:textId="47EF12CC" w:rsidR="009A10FB" w:rsidRDefault="00C656BF" w:rsidP="00C656BF">
      <w:pPr>
        <w:pStyle w:val="B1"/>
      </w:pPr>
      <w:r>
        <w:t>-</w:t>
      </w:r>
      <w:r>
        <w:tab/>
        <w:t>no default configured NSSAI</w:t>
      </w:r>
    </w:p>
    <w:p w14:paraId="304B6740" w14:textId="41BDE3C6" w:rsidR="009A10FB" w:rsidRDefault="00C656BF" w:rsidP="009A10FB">
      <w:r>
        <w:t xml:space="preserve">the UE shall include neither </w:t>
      </w:r>
      <w:r w:rsidRPr="00512A6B">
        <w:t>Request</w:t>
      </w:r>
      <w:r>
        <w:t>ed NSSAI IE nor Requested mapped NSSAI IE in the REGISTRATION REQUEST message.</w:t>
      </w:r>
    </w:p>
    <w:p w14:paraId="2CD7E9F7" w14:textId="57108911" w:rsidR="00487533" w:rsidRDefault="00487533" w:rsidP="00487533">
      <w:pPr>
        <w:rPr>
          <w:ins w:id="175" w:author="梁爽00060169" w:date="2020-10-22T14:18:00Z"/>
        </w:rPr>
      </w:pPr>
      <w:ins w:id="176" w:author="梁爽00060169" w:date="2020-09-29T09:21:00Z">
        <w:r>
          <w:t xml:space="preserve">If </w:t>
        </w:r>
      </w:ins>
      <w:ins w:id="177" w:author="梁爽00060169" w:date="2020-09-29T09:22:00Z">
        <w:r>
          <w:t>all</w:t>
        </w:r>
      </w:ins>
      <w:ins w:id="178" w:author="梁爽00060169" w:date="2020-09-29T09:23:00Z">
        <w:r>
          <w:t xml:space="preserve"> </w:t>
        </w:r>
        <w:r w:rsidRPr="00B6630E">
          <w:t>the S-NSSAI(s) corresponding to the slice(s) to</w:t>
        </w:r>
      </w:ins>
      <w:ins w:id="179" w:author="梁爽00060169" w:date="2020-09-29T09:24:00Z">
        <w:r>
          <w:t xml:space="preserve"> </w:t>
        </w:r>
      </w:ins>
      <w:ins w:id="180" w:author="梁爽00060169" w:date="2020-09-29T09:23:00Z">
        <w:r w:rsidRPr="00B6630E">
          <w:t xml:space="preserve">which the UE </w:t>
        </w:r>
        <w:r>
          <w:t xml:space="preserve">intends </w:t>
        </w:r>
        <w:r w:rsidRPr="00B6630E">
          <w:t>to register</w:t>
        </w:r>
        <w:r>
          <w:t xml:space="preserve"> are included</w:t>
        </w:r>
      </w:ins>
      <w:ins w:id="181" w:author="梁爽00060169" w:date="2020-09-29T09:31:00Z">
        <w:r>
          <w:t xml:space="preserve"> </w:t>
        </w:r>
      </w:ins>
      <w:ins w:id="182" w:author="梁爽00060169" w:date="2020-09-29T09:23:00Z">
        <w:r>
          <w:t>in</w:t>
        </w:r>
      </w:ins>
      <w:ins w:id="183" w:author="梁爽00060169" w:date="2020-10-22T00:07:00Z">
        <w:r w:rsidR="00E60020">
          <w:t xml:space="preserve"> the</w:t>
        </w:r>
      </w:ins>
      <w:ins w:id="184" w:author="梁爽00060169" w:date="2020-09-29T09:23:00Z">
        <w:r>
          <w:t xml:space="preserve"> pending NSSAI</w:t>
        </w:r>
      </w:ins>
      <w:ins w:id="185" w:author="梁爽00060169" w:date="2020-09-29T09:24:00Z">
        <w:r>
          <w:t xml:space="preserve">, </w:t>
        </w:r>
      </w:ins>
      <w:ins w:id="186" w:author="梁爽00060169" w:date="2020-09-29T09:22:00Z">
        <w:r>
          <w:t>the UE shall not include a requested NSSAI in the REGISTRATION</w:t>
        </w:r>
      </w:ins>
      <w:ins w:id="187" w:author="Won, Sung (Nokia - US/Dallas)" w:date="2020-09-29T08:47:00Z">
        <w:r>
          <w:t xml:space="preserve"> REQUEST</w:t>
        </w:r>
      </w:ins>
      <w:ins w:id="188" w:author="梁爽00060169" w:date="2020-09-29T09:22:00Z">
        <w:r>
          <w:t xml:space="preserve"> message.</w:t>
        </w:r>
      </w:ins>
    </w:p>
    <w:p w14:paraId="4850BBD4" w14:textId="0B97E417" w:rsidR="00E525C1" w:rsidRPr="00E525C1" w:rsidRDefault="00E525C1" w:rsidP="000C3F43">
      <w:pPr>
        <w:rPr>
          <w:ins w:id="189" w:author="梁爽00060169" w:date="2020-10-21T23:53:00Z"/>
        </w:rPr>
      </w:pPr>
      <w:ins w:id="190" w:author="梁爽00060169" w:date="2020-10-22T14:18:00Z">
        <w:r w:rsidRPr="003D5242">
          <w:rPr>
            <w:highlight w:val="yellow"/>
            <w:rPrChange w:id="191" w:author="梁爽00060169" w:date="2020-10-22T14:25:00Z">
              <w:rPr/>
            </w:rPrChange>
          </w:rPr>
          <w:t xml:space="preserve">When the UE </w:t>
        </w:r>
      </w:ins>
      <w:ins w:id="192" w:author="梁爽00060169" w:date="2020-10-22T14:20:00Z">
        <w:r w:rsidRPr="003D5242">
          <w:rPr>
            <w:highlight w:val="yellow"/>
            <w:rPrChange w:id="193" w:author="梁爽00060169" w:date="2020-10-22T14:25:00Z">
              <w:rPr/>
            </w:rPrChange>
          </w:rPr>
          <w:t>storing</w:t>
        </w:r>
      </w:ins>
      <w:ins w:id="194" w:author="梁爽00060169" w:date="2020-10-22T14:18:00Z">
        <w:r w:rsidRPr="003D5242">
          <w:rPr>
            <w:highlight w:val="yellow"/>
            <w:rPrChange w:id="195" w:author="梁爽00060169" w:date="2020-10-22T14:25:00Z">
              <w:rPr/>
            </w:rPrChange>
          </w:rPr>
          <w:t xml:space="preserve"> a pending NSSAI </w:t>
        </w:r>
      </w:ins>
      <w:ins w:id="196" w:author="梁爽00060169" w:date="2020-10-22T14:19:00Z">
        <w:r w:rsidRPr="003D5242">
          <w:rPr>
            <w:highlight w:val="yellow"/>
            <w:rPrChange w:id="197" w:author="梁爽00060169" w:date="2020-10-22T14:25:00Z">
              <w:rPr/>
            </w:rPrChange>
          </w:rPr>
          <w:t>intends</w:t>
        </w:r>
      </w:ins>
      <w:ins w:id="198" w:author="梁爽00060169" w:date="2020-10-22T14:18:00Z">
        <w:r w:rsidRPr="003D5242">
          <w:rPr>
            <w:highlight w:val="yellow"/>
            <w:rPrChange w:id="199" w:author="梁爽00060169" w:date="2020-10-22T14:25:00Z">
              <w:rPr/>
            </w:rPrChange>
          </w:rPr>
          <w:t xml:space="preserve"> to register to additional S-NSSAI(s) </w:t>
        </w:r>
      </w:ins>
      <w:ins w:id="200" w:author="梁爽00060169" w:date="2020-10-22T14:23:00Z">
        <w:r w:rsidR="000C3F43" w:rsidRPr="003D5242">
          <w:rPr>
            <w:highlight w:val="yellow"/>
            <w:rPrChange w:id="201" w:author="梁爽00060169" w:date="2020-10-22T14:25:00Z">
              <w:rPr/>
            </w:rPrChange>
          </w:rPr>
          <w:t>over</w:t>
        </w:r>
      </w:ins>
      <w:ins w:id="202" w:author="梁爽00060169" w:date="2020-10-22T14:18:00Z">
        <w:r w:rsidRPr="003D5242">
          <w:rPr>
            <w:highlight w:val="yellow"/>
            <w:rPrChange w:id="203" w:author="梁爽00060169" w:date="2020-10-22T14:25:00Z">
              <w:rPr/>
            </w:rPrChange>
          </w:rPr>
          <w:t xml:space="preserve"> the same access </w:t>
        </w:r>
      </w:ins>
      <w:ins w:id="204" w:author="梁爽00060169" w:date="2020-10-22T14:23:00Z">
        <w:r w:rsidR="000C3F43" w:rsidRPr="003D5242">
          <w:rPr>
            <w:highlight w:val="yellow"/>
            <w:rPrChange w:id="205" w:author="梁爽00060169" w:date="2020-10-22T14:25:00Z">
              <w:rPr/>
            </w:rPrChange>
          </w:rPr>
          <w:t>type</w:t>
        </w:r>
      </w:ins>
      <w:ins w:id="206" w:author="梁爽00060169" w:date="2020-10-22T14:18:00Z">
        <w:r w:rsidRPr="003D5242">
          <w:rPr>
            <w:highlight w:val="yellow"/>
            <w:rPrChange w:id="207" w:author="梁爽00060169" w:date="2020-10-22T14:25:00Z">
              <w:rPr/>
            </w:rPrChange>
          </w:rPr>
          <w:t xml:space="preserve">, the UE shall send the requested NSSAI containing the additional S-NSSAI(s) that the UE </w:t>
        </w:r>
      </w:ins>
      <w:ins w:id="208" w:author="梁爽00060169" w:date="2020-10-22T14:21:00Z">
        <w:r w:rsidRPr="003D5242">
          <w:rPr>
            <w:highlight w:val="yellow"/>
            <w:rPrChange w:id="209" w:author="梁爽00060169" w:date="2020-10-22T14:25:00Z">
              <w:rPr/>
            </w:rPrChange>
          </w:rPr>
          <w:t>intend</w:t>
        </w:r>
      </w:ins>
      <w:ins w:id="210" w:author="梁爽00060169" w:date="2020-10-22T14:18:00Z">
        <w:r w:rsidRPr="003D5242">
          <w:rPr>
            <w:highlight w:val="yellow"/>
            <w:rPrChange w:id="211" w:author="梁爽00060169" w:date="2020-10-22T14:25:00Z">
              <w:rPr/>
            </w:rPrChange>
          </w:rPr>
          <w:t>s to register to in the REGISTRATION REQUEST message. The requested NSSAI shall not include any S-NSSAI from the pending NSSAI.</w:t>
        </w:r>
      </w:ins>
    </w:p>
    <w:p w14:paraId="5B70FAFB" w14:textId="42A688E4"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w:t>
      </w:r>
      <w:r>
        <w:rPr>
          <w:lang w:eastAsia="ko-KR"/>
        </w:rPr>
        <w:lastRenderedPageBreak/>
        <w:t xml:space="preserve">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t>if the UE:</w:t>
      </w:r>
    </w:p>
    <w:p w14:paraId="70F5D7AC" w14:textId="77777777" w:rsidR="00C656BF" w:rsidRDefault="00C656BF" w:rsidP="00C656BF">
      <w:pPr>
        <w:pStyle w:val="B2"/>
      </w:pPr>
      <w:r>
        <w:t>1)</w:t>
      </w:r>
      <w:r>
        <w:tab/>
        <w:t>does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t>has an applicable manufacturer-assigned UE radio capability ID for the current UE radio configuration,</w:t>
      </w:r>
    </w:p>
    <w:p w14:paraId="538D0CD2" w14:textId="77777777" w:rsidR="00C656BF" w:rsidRDefault="00C656BF" w:rsidP="00C656BF">
      <w:pPr>
        <w:pStyle w:val="B1"/>
      </w:pPr>
      <w:r>
        <w:tab/>
        <w:t>include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cleartext IEs and non-cleartext IEs, if any) in the NAS </w:t>
      </w:r>
      <w:r>
        <w:lastRenderedPageBreak/>
        <w:t>message container IE</w:t>
      </w:r>
      <w:r>
        <w:rPr>
          <w:rFonts w:eastAsia="Malgun Gothic"/>
        </w:rPr>
        <w:t xml:space="preserve"> that is sent as part of the SECURITY MODE COMPLETE message as described in subclauses 4.4.6 and 5.4.2.3.</w:t>
      </w:r>
    </w:p>
    <w:p w14:paraId="3C8AC4AB"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t>The UE shall send the REGISTRATION REQUEST message including the NAS message container IE as described in subclause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6FFF664B" w14:textId="77777777" w:rsidR="00C656BF" w:rsidRDefault="00C656BF" w:rsidP="00C656B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404515E" w14:textId="77777777" w:rsidR="00C656BF" w:rsidRDefault="00C656BF" w:rsidP="00C656B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B26262" w14:textId="77777777" w:rsidR="00C656BF" w:rsidRDefault="00C656BF" w:rsidP="00C656BF">
      <w:pPr>
        <w:pStyle w:val="B1"/>
      </w:pPr>
      <w:r>
        <w:t>a)</w:t>
      </w:r>
      <w:r>
        <w:tab/>
        <w:t>from 5GMM-</w:t>
      </w:r>
      <w:r w:rsidRPr="003168A2">
        <w:t xml:space="preserve">IDLE </w:t>
      </w:r>
      <w:r>
        <w:t>mode; and</w:t>
      </w:r>
    </w:p>
    <w:p w14:paraId="6A751E45" w14:textId="77777777" w:rsidR="00C656BF" w:rsidRDefault="00C656BF" w:rsidP="00C656B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7pt;height:369.2pt" o:ole="">
            <v:imagedata r:id="rId16" o:title=""/>
          </v:shape>
          <o:OLEObject Type="Embed" ProgID="Visio.Drawing.15" ShapeID="_x0000_i1026" DrawAspect="Content" ObjectID="_1664889668" r:id="rId17"/>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212" w:name="_Hlk531859748"/>
      <w:bookmarkStart w:id="213" w:name="_Toc20232685"/>
      <w:bookmarkStart w:id="214" w:name="_Toc27746787"/>
      <w:bookmarkStart w:id="215" w:name="_Toc36212969"/>
      <w:bookmarkStart w:id="216" w:name="_Toc36657146"/>
      <w:bookmarkStart w:id="217" w:name="_Toc45286810"/>
      <w:bookmarkStart w:id="218"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5"/>
      </w:pPr>
      <w:r>
        <w:t>5.5.1.3.4</w:t>
      </w:r>
      <w:r>
        <w:tab/>
        <w:t>Mobil</w:t>
      </w:r>
      <w:bookmarkEnd w:id="212"/>
      <w:r>
        <w:t xml:space="preserve">ity and periodic registration update </w:t>
      </w:r>
      <w:r w:rsidRPr="003168A2">
        <w:t>accepted by the network</w:t>
      </w:r>
      <w:bookmarkEnd w:id="213"/>
      <w:bookmarkEnd w:id="214"/>
      <w:bookmarkEnd w:id="215"/>
      <w:bookmarkEnd w:id="216"/>
      <w:bookmarkEnd w:id="217"/>
      <w:bookmarkEnd w:id="218"/>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lastRenderedPageBreak/>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EBE6FF8" w14:textId="77777777" w:rsidR="00C656BF" w:rsidRDefault="00C656BF" w:rsidP="00C656B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ADA5FA0" w14:textId="77777777" w:rsidR="00C656BF" w:rsidRDefault="00C656BF" w:rsidP="00C656B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19" w:name="OLE_LINK17"/>
      <w:r>
        <w:t>5G NAS</w:t>
      </w:r>
      <w:bookmarkEnd w:id="219"/>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22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20"/>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t>stop timer T3448 if it is running; and</w:t>
      </w:r>
    </w:p>
    <w:p w14:paraId="08777632" w14:textId="77777777" w:rsidR="00C656BF" w:rsidRPr="00CC0C94" w:rsidRDefault="00C656BF" w:rsidP="00C656BF">
      <w:pPr>
        <w:pStyle w:val="B1"/>
        <w:rPr>
          <w:lang w:eastAsia="ja-JP"/>
        </w:rPr>
      </w:pPr>
      <w:r>
        <w:t>b)</w:t>
      </w:r>
      <w:r w:rsidRPr="00CC0C94">
        <w:tab/>
        <w:t>start timer T3448 with the value provided in the T3448 value IE.</w:t>
      </w:r>
    </w:p>
    <w:p w14:paraId="69FE09F1" w14:textId="77777777" w:rsidR="00C656BF" w:rsidRPr="00CC0C94" w:rsidRDefault="00C656BF" w:rsidP="00C656B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t>the SMSF address is stored in the UE 5GMM context and:</w:t>
      </w:r>
    </w:p>
    <w:p w14:paraId="58290304" w14:textId="77777777" w:rsidR="00C656BF" w:rsidRDefault="00C656BF" w:rsidP="00C656BF">
      <w:pPr>
        <w:pStyle w:val="B2"/>
      </w:pPr>
      <w:r>
        <w:t>1)</w:t>
      </w:r>
      <w:r>
        <w:tab/>
        <w:t>the UE is considered available for SMS over NAS; or</w:t>
      </w:r>
    </w:p>
    <w:p w14:paraId="3865A365" w14:textId="77777777" w:rsidR="00C656BF" w:rsidRDefault="00C656BF" w:rsidP="00C656BF">
      <w:pPr>
        <w:pStyle w:val="B2"/>
      </w:pPr>
      <w:r>
        <w:t>2)</w:t>
      </w:r>
      <w:r>
        <w:tab/>
        <w:t>the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t>the SMSF address is not stored in the UE 5GMM context, the SMSF selection is successful and the SMSF has confirmed that the activation of the SMS service is successful;</w:t>
      </w:r>
    </w:p>
    <w:p w14:paraId="07C11223" w14:textId="77777777" w:rsidR="00C656BF" w:rsidRDefault="00C656BF" w:rsidP="00C656B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t>store the SMSF address in the UE 5GMM context if not stored already; and</w:t>
      </w:r>
    </w:p>
    <w:p w14:paraId="2938378B" w14:textId="77777777" w:rsidR="00C656BF" w:rsidRDefault="00C656BF" w:rsidP="00C656B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t xml:space="preserve">mark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t>set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221" w:name="_Hlk33612878"/>
      <w:r>
        <w:t xml:space="preserve"> or the UE radio capability ID</w:t>
      </w:r>
      <w:bookmarkEnd w:id="221"/>
      <w:r>
        <w:t>, if any.</w:t>
      </w:r>
    </w:p>
    <w:p w14:paraId="681348FE" w14:textId="77777777" w:rsidR="00C656BF" w:rsidRDefault="00C656BF" w:rsidP="00C656B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r>
        <w:t>i)</w:t>
      </w:r>
      <w:r>
        <w:tab/>
        <w:t>which are not subject to network slice-specific authentication and authorization and are allowed by the AMF; or</w:t>
      </w:r>
    </w:p>
    <w:p w14:paraId="2C11D8BC" w14:textId="77777777" w:rsidR="00C656BF" w:rsidRDefault="00C656BF" w:rsidP="00C656BF">
      <w:pPr>
        <w:pStyle w:val="B2"/>
      </w:pPr>
      <w:r>
        <w:t>ii)</w:t>
      </w:r>
      <w:r>
        <w:tab/>
        <w:t>for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0C335EBF" w14:textId="2FDE1069" w:rsidR="00711176"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w:t>
      </w:r>
      <w:ins w:id="222" w:author="梁爽00060169" w:date="2020-10-22T00:22:00Z">
        <w:r w:rsidR="00012B76">
          <w:t xml:space="preserve">and </w:t>
        </w:r>
        <w:r w:rsidR="00012B76" w:rsidRPr="00012B76">
          <w:t xml:space="preserve">one or more S-NSSAIs from the pending NSSAI which the </w:t>
        </w:r>
        <w:r w:rsidR="00012B76" w:rsidRPr="00012B76">
          <w:lastRenderedPageBreak/>
          <w:t>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0D891D2B" w14:textId="77777777" w:rsidR="00C656BF" w:rsidRPr="00B36F7E" w:rsidRDefault="00C656BF" w:rsidP="00C656B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r w:rsidRPr="00AE2BAC">
        <w:rPr>
          <w:rFonts w:eastAsia="Malgun Gothic"/>
        </w:rPr>
        <w:t xml:space="preserve">the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623DA5DA"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223" w:author="梁爽00060169" w:date="2020-09-28T16:10:00Z">
        <w:r w:rsidR="007028B8" w:rsidRPr="007028B8">
          <w:t xml:space="preserve"> and one or more S-NSSAIs from the </w:t>
        </w:r>
      </w:ins>
      <w:ins w:id="224" w:author="Won, Sung (Nokia - US/Dallas)" w:date="2020-09-29T08:52:00Z">
        <w:r w:rsidR="00487533">
          <w:t xml:space="preserve">pending NSSAI which the AMF provided to the UE </w:t>
        </w:r>
      </w:ins>
      <w:ins w:id="225" w:author="梁爽00060169" w:date="2020-10-16T23:07:00Z">
        <w:r w:rsidR="003E3C01">
          <w:t>during the previous registration procedure</w:t>
        </w:r>
      </w:ins>
      <w:ins w:id="226" w:author="梁爽00060169" w:date="2020-09-28T16:10:00Z">
        <w:r w:rsidR="007028B8" w:rsidRPr="007028B8">
          <w:t xml:space="preserve"> for which network slice-specific authentication and authorization will be performed or is ongoing</w:t>
        </w:r>
      </w:ins>
      <w:ins w:id="227"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9E94A86" w14:textId="77777777" w:rsidR="00C656BF" w:rsidRPr="00AE2BAC" w:rsidRDefault="00C656BF" w:rsidP="00C656BF">
      <w:pPr>
        <w:rPr>
          <w:rFonts w:eastAsia="Malgun Gothic"/>
        </w:rPr>
      </w:pPr>
      <w:r w:rsidRPr="00AE2BAC">
        <w:rPr>
          <w:rFonts w:eastAsia="Malgun Gothic"/>
        </w:rPr>
        <w:t>the AMF shall in the REGISTRATION ACCEPT message include:</w:t>
      </w:r>
    </w:p>
    <w:p w14:paraId="35DCD610" w14:textId="20F4967B"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228" w:author="Won, Sung (Nokia - US/Dallas)" w:date="2020-09-29T09:10:00Z">
        <w:r w:rsidR="006429ED">
          <w:t xml:space="preserve"> (if any)</w:t>
        </w:r>
      </w:ins>
      <w:ins w:id="229" w:author="梁爽00060169" w:date="2020-09-28T16:10:00Z">
        <w:r w:rsidR="00487533" w:rsidRPr="007028B8">
          <w:t xml:space="preserve"> and one or more S-NSSAIs from the </w:t>
        </w:r>
      </w:ins>
      <w:ins w:id="230" w:author="Won, Sung (Nokia - US/Dallas)" w:date="2020-09-29T08:52:00Z">
        <w:r w:rsidR="00487533">
          <w:t xml:space="preserve">pending NSSAI which the AMF provided to the UE </w:t>
        </w:r>
      </w:ins>
      <w:ins w:id="231" w:author="梁爽00060169" w:date="2020-10-16T23:08:00Z">
        <w:r w:rsidR="003E3C01">
          <w:t>during the previous registration procedure</w:t>
        </w:r>
      </w:ins>
      <w:ins w:id="232" w:author="梁爽00060169" w:date="2020-09-28T16:10:00Z">
        <w:r w:rsidR="00487533" w:rsidRPr="007028B8">
          <w:t xml:space="preserve"> for which network slice-specific authentication and authorization will be performed or is ongoing</w:t>
        </w:r>
      </w:ins>
      <w:del w:id="233" w:author="Won, Sung (Nokia - US/Dallas)" w:date="2020-09-29T09:10:00Z">
        <w:r w:rsidDel="006429ED">
          <w:delText>,</w:delText>
        </w:r>
      </w:del>
      <w:r>
        <w:t xml:space="preserve"> </w:t>
      </w:r>
      <w:ins w:id="234" w:author="Won, Sung (Nokia - US/Dallas)" w:date="2020-09-29T09:10:00Z">
        <w:r w:rsidR="006429ED">
          <w:t>(</w:t>
        </w:r>
      </w:ins>
      <w:r>
        <w:t>if any</w:t>
      </w:r>
      <w:ins w:id="235"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t xml:space="preserve">the REGISTRATION REQUEST message did not include a </w:t>
      </w:r>
      <w:r w:rsidRPr="00707781">
        <w:t>requested NSSAI</w:t>
      </w:r>
      <w:r>
        <w:t>;</w:t>
      </w:r>
    </w:p>
    <w:p w14:paraId="403A109C" w14:textId="77777777" w:rsidR="00C656BF" w:rsidRDefault="00C656BF" w:rsidP="00C656B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lastRenderedPageBreak/>
        <w:t>e)</w:t>
      </w:r>
      <w:r>
        <w:tab/>
        <w:t>the REGISTRATION REQUEST message included the requested mapped NSSAI.</w:t>
      </w:r>
    </w:p>
    <w:p w14:paraId="20CEFD94" w14:textId="77777777" w:rsidR="00C656BF" w:rsidRDefault="00C656BF" w:rsidP="00C656B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w:t>
      </w:r>
      <w:r>
        <w:rPr>
          <w:lang w:eastAsia="ko-KR"/>
        </w:rPr>
        <w:lastRenderedPageBreak/>
        <w:t xml:space="preserve">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t>the UE is not in NB-N1 mode; and</w:t>
      </w:r>
    </w:p>
    <w:p w14:paraId="51282BBF" w14:textId="77777777" w:rsidR="00C656BF" w:rsidRDefault="00C656BF" w:rsidP="00C656BF">
      <w:pPr>
        <w:pStyle w:val="B1"/>
      </w:pPr>
      <w:r>
        <w:t>b)</w:t>
      </w:r>
      <w:r>
        <w:tab/>
        <w:t>if:</w:t>
      </w:r>
    </w:p>
    <w:p w14:paraId="0D2312AF" w14:textId="77777777" w:rsidR="00C656BF" w:rsidRDefault="00C656BF" w:rsidP="00C656BF">
      <w:pPr>
        <w:pStyle w:val="B2"/>
        <w:rPr>
          <w:lang w:eastAsia="zh-CN"/>
        </w:rPr>
      </w:pPr>
      <w:r>
        <w:t>1)</w:t>
      </w:r>
      <w:r>
        <w:tab/>
        <w:t>the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r>
        <w:t>and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31187DE4" w14:textId="77777777" w:rsidR="00C656BF" w:rsidRDefault="00C656BF" w:rsidP="00C656BF">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646A25" w14:textId="77777777" w:rsidR="00C656BF" w:rsidRDefault="00C656BF" w:rsidP="00C656B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t xml:space="preserve">a mapped S-NSSAI matching to the mapped S-NSSAI </w:t>
      </w:r>
      <w:r>
        <w:t>of the PDU session</w:t>
      </w:r>
      <w:r w:rsidRPr="00CA4AA5">
        <w:t>;</w:t>
      </w:r>
    </w:p>
    <w:p w14:paraId="32813EB8" w14:textId="77777777" w:rsidR="00C656BF" w:rsidRDefault="00C656BF" w:rsidP="00C656B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r>
        <w:rPr>
          <w:rFonts w:eastAsia="Malgun Gothic"/>
        </w:rPr>
        <w:t>includes</w:t>
      </w:r>
      <w:r>
        <w:t xml:space="preserve"> a pending NSSAI; and</w:t>
      </w:r>
    </w:p>
    <w:p w14:paraId="3B873193" w14:textId="77777777" w:rsidR="00C656BF" w:rsidRDefault="00C656BF" w:rsidP="00C656BF">
      <w:pPr>
        <w:pStyle w:val="B1"/>
      </w:pPr>
      <w:r>
        <w:t>c)</w:t>
      </w:r>
      <w:r>
        <w:tab/>
        <w:t>does not include an allowed NSSAI;</w:t>
      </w:r>
    </w:p>
    <w:p w14:paraId="4C85B595" w14:textId="77777777" w:rsidR="00C656BF" w:rsidRDefault="00C656BF" w:rsidP="00C656BF">
      <w:r>
        <w:t>the UE:</w:t>
      </w:r>
    </w:p>
    <w:p w14:paraId="40940586" w14:textId="77777777" w:rsidR="00C656BF" w:rsidRDefault="00C656BF" w:rsidP="00C656B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D3AC6B0" w14:textId="77777777" w:rsidR="00C656BF" w:rsidRDefault="00C656BF" w:rsidP="00C656B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445D693C" w14:textId="77777777" w:rsidR="00C656BF" w:rsidRPr="00175B72" w:rsidRDefault="00C656BF" w:rsidP="00C656BF">
      <w:pPr>
        <w:rPr>
          <w:rFonts w:eastAsia="Malgun Gothic"/>
        </w:rPr>
      </w:pPr>
      <w:r>
        <w:t>until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1E277F8B" w14:textId="77777777" w:rsidR="00C656BF" w:rsidRDefault="00C656BF" w:rsidP="00C656BF">
      <w:pPr>
        <w:rPr>
          <w:rFonts w:eastAsia="Malgun Gothic"/>
        </w:rPr>
      </w:pPr>
      <w:r>
        <w:t>if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w:t>
      </w:r>
      <w:r>
        <w:lastRenderedPageBreak/>
        <w:t xml:space="preserve">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r>
        <w:rPr>
          <w:lang w:eastAsia="ko-KR"/>
        </w:rPr>
        <w:t>for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Pr>
          <w:rFonts w:hint="eastAsia"/>
        </w:rPr>
        <w:t>in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r>
        <w:rPr>
          <w:lang w:eastAsia="ko-KR"/>
        </w:rPr>
        <w:t>for each SMF that has indicated pending downlink data only:</w:t>
      </w:r>
    </w:p>
    <w:p w14:paraId="2EED8157" w14:textId="77777777" w:rsidR="00C656BF" w:rsidRDefault="00C656BF" w:rsidP="00C656B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r>
        <w:rPr>
          <w:lang w:eastAsia="ko-KR"/>
        </w:rPr>
        <w:t>for each SMF that have indicated pending downlink signalling and data:</w:t>
      </w:r>
    </w:p>
    <w:p w14:paraId="76BDF0FF" w14:textId="77777777" w:rsidR="00C656BF" w:rsidRDefault="00C656BF" w:rsidP="00C656BF">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lastRenderedPageBreak/>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t>The AMF shall set the EMF bit in the 5GS network feature support IE to:</w:t>
      </w:r>
    </w:p>
    <w:p w14:paraId="1B0FF561" w14:textId="77777777" w:rsidR="00C656BF" w:rsidRDefault="00C656BF" w:rsidP="00C656B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455252" w14:textId="77777777" w:rsidR="00C656BF" w:rsidRDefault="00C656BF" w:rsidP="00C656B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73E396" w14:textId="77777777" w:rsidR="00C656BF" w:rsidRDefault="00C656BF" w:rsidP="00C656B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CEEDC7D" w14:textId="77777777" w:rsidR="00C656BF" w:rsidRDefault="00C656BF" w:rsidP="00C656BF">
      <w:pPr>
        <w:pStyle w:val="B1"/>
      </w:pPr>
      <w:r>
        <w:t>d)</w:t>
      </w:r>
      <w:r>
        <w:tab/>
        <w:t>"Emergency services fallback not supported" if network does not support the emergency services fallback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9D024D0" w14:textId="77777777" w:rsidR="00C656BF" w:rsidRDefault="00C656BF" w:rsidP="00C656BF">
      <w:pPr>
        <w:rPr>
          <w:noProof/>
        </w:rPr>
      </w:pPr>
      <w:r w:rsidRPr="00CC0C94">
        <w:t xml:space="preserve">in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t>otherwise</w:t>
      </w:r>
      <w:r>
        <w:t>:</w:t>
      </w:r>
    </w:p>
    <w:p w14:paraId="4EC09725" w14:textId="77777777" w:rsidR="00C656BF" w:rsidRDefault="00C656BF" w:rsidP="00C656BF">
      <w:pPr>
        <w:pStyle w:val="B2"/>
      </w:pPr>
      <w:r>
        <w:t>1)</w:t>
      </w:r>
      <w:r>
        <w:tab/>
        <w:t>if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t>if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t>trusted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23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641F7A3" w14:textId="77777777" w:rsidR="00C656BF" w:rsidRDefault="00C656BF" w:rsidP="00C656B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36"/>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7CEB772" w14:textId="77777777" w:rsidR="00C656BF" w:rsidRDefault="00C656BF" w:rsidP="00C656B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9A203" w16cid:durableId="233AE2A4"/>
  <w16cid:commentId w16cid:paraId="147CA37A" w16cid:durableId="233AE3F9"/>
  <w16cid:commentId w16cid:paraId="36FC75E3" w16cid:durableId="233AE2A5"/>
  <w16cid:commentId w16cid:paraId="08455E54" w16cid:durableId="233AE476"/>
  <w16cid:commentId w16cid:paraId="1B14F1FD" w16cid:durableId="233AE2A6"/>
  <w16cid:commentId w16cid:paraId="380A4582" w16cid:durableId="233AE48F"/>
  <w16cid:commentId w16cid:paraId="4C251FED" w16cid:durableId="233AE2A7"/>
  <w16cid:commentId w16cid:paraId="61EF4291" w16cid:durableId="233AE4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3E6A2" w14:textId="77777777" w:rsidR="00A01EC7" w:rsidRDefault="00A01EC7">
      <w:pPr>
        <w:spacing w:after="0"/>
      </w:pPr>
      <w:r>
        <w:separator/>
      </w:r>
    </w:p>
  </w:endnote>
  <w:endnote w:type="continuationSeparator" w:id="0">
    <w:p w14:paraId="5364EA39" w14:textId="77777777" w:rsidR="00A01EC7" w:rsidRDefault="00A01E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E25BF" w14:textId="77777777" w:rsidR="00A01EC7" w:rsidRDefault="00A01EC7">
      <w:pPr>
        <w:spacing w:after="0"/>
      </w:pPr>
      <w:r>
        <w:separator/>
      </w:r>
    </w:p>
  </w:footnote>
  <w:footnote w:type="continuationSeparator" w:id="0">
    <w:p w14:paraId="3C31F1AD" w14:textId="77777777" w:rsidR="00A01EC7" w:rsidRDefault="00A01E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0328C9" w:rsidRDefault="000328C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0328C9" w:rsidRDefault="000328C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0328C9" w:rsidRDefault="000328C9">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0328C9" w:rsidRDefault="000328C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Huawei-SL1">
    <w15:presenceInfo w15:providerId="None" w15:userId="Huawei-SL1"/>
  </w15:person>
  <w15:person w15:author="Won, Sung (Nokia - US/Dallas)">
    <w15:presenceInfo w15:providerId="None" w15:userId="Won, Sung (Nokia - US/Dallas)"/>
  </w15:person>
  <w15:person w15:author="126e-rev1">
    <w15:presenceInfo w15:providerId="None" w15:userId="126e-rev1"/>
  </w15:person>
  <w15:person w15:author="Nokia_Author_03">
    <w15:presenceInfo w15:providerId="None" w15:userId="Nokia_Author_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2B76"/>
    <w:rsid w:val="00016649"/>
    <w:rsid w:val="00016FC4"/>
    <w:rsid w:val="00022E4A"/>
    <w:rsid w:val="000328C9"/>
    <w:rsid w:val="00035196"/>
    <w:rsid w:val="00043165"/>
    <w:rsid w:val="0005454F"/>
    <w:rsid w:val="00055D24"/>
    <w:rsid w:val="00062EB3"/>
    <w:rsid w:val="000A1F6F"/>
    <w:rsid w:val="000A3792"/>
    <w:rsid w:val="000A6394"/>
    <w:rsid w:val="000B7FED"/>
    <w:rsid w:val="000C038A"/>
    <w:rsid w:val="000C3F43"/>
    <w:rsid w:val="000C6598"/>
    <w:rsid w:val="000D5756"/>
    <w:rsid w:val="000E0533"/>
    <w:rsid w:val="000E0B60"/>
    <w:rsid w:val="000E34AE"/>
    <w:rsid w:val="000E4DA7"/>
    <w:rsid w:val="000E65B5"/>
    <w:rsid w:val="000E7BDF"/>
    <w:rsid w:val="00104ABC"/>
    <w:rsid w:val="00105237"/>
    <w:rsid w:val="00110BB0"/>
    <w:rsid w:val="001126B4"/>
    <w:rsid w:val="00116090"/>
    <w:rsid w:val="00120D54"/>
    <w:rsid w:val="00122F23"/>
    <w:rsid w:val="00143DCF"/>
    <w:rsid w:val="00144DB1"/>
    <w:rsid w:val="00145D43"/>
    <w:rsid w:val="00155256"/>
    <w:rsid w:val="00160E49"/>
    <w:rsid w:val="00160F46"/>
    <w:rsid w:val="0018022C"/>
    <w:rsid w:val="00186332"/>
    <w:rsid w:val="00192C46"/>
    <w:rsid w:val="00193F2A"/>
    <w:rsid w:val="001A08B3"/>
    <w:rsid w:val="001A7B60"/>
    <w:rsid w:val="001B0608"/>
    <w:rsid w:val="001B52F0"/>
    <w:rsid w:val="001B7A65"/>
    <w:rsid w:val="001C2654"/>
    <w:rsid w:val="001C6D3C"/>
    <w:rsid w:val="001E1960"/>
    <w:rsid w:val="001E41F3"/>
    <w:rsid w:val="001F441C"/>
    <w:rsid w:val="001F4622"/>
    <w:rsid w:val="00220A5D"/>
    <w:rsid w:val="00225A3D"/>
    <w:rsid w:val="00227EAD"/>
    <w:rsid w:val="0023442A"/>
    <w:rsid w:val="00245655"/>
    <w:rsid w:val="0026004D"/>
    <w:rsid w:val="002615BC"/>
    <w:rsid w:val="002640DD"/>
    <w:rsid w:val="00264A56"/>
    <w:rsid w:val="00264BCD"/>
    <w:rsid w:val="00265FEA"/>
    <w:rsid w:val="002669B5"/>
    <w:rsid w:val="00275D12"/>
    <w:rsid w:val="00283962"/>
    <w:rsid w:val="00284FEB"/>
    <w:rsid w:val="002860C4"/>
    <w:rsid w:val="002A0EEC"/>
    <w:rsid w:val="002A1ABE"/>
    <w:rsid w:val="002A5552"/>
    <w:rsid w:val="002A5ADF"/>
    <w:rsid w:val="002B4FE2"/>
    <w:rsid w:val="002B5741"/>
    <w:rsid w:val="002C2BD1"/>
    <w:rsid w:val="002C3541"/>
    <w:rsid w:val="002C52B2"/>
    <w:rsid w:val="002D03E3"/>
    <w:rsid w:val="002D0B5A"/>
    <w:rsid w:val="002D7CF6"/>
    <w:rsid w:val="002E64F9"/>
    <w:rsid w:val="00302208"/>
    <w:rsid w:val="00305409"/>
    <w:rsid w:val="003107ED"/>
    <w:rsid w:val="00317D50"/>
    <w:rsid w:val="003236E6"/>
    <w:rsid w:val="00333490"/>
    <w:rsid w:val="00341A3D"/>
    <w:rsid w:val="00347D1D"/>
    <w:rsid w:val="00354B17"/>
    <w:rsid w:val="00356915"/>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D5242"/>
    <w:rsid w:val="003E133F"/>
    <w:rsid w:val="003E1A36"/>
    <w:rsid w:val="003E1B5F"/>
    <w:rsid w:val="003E3C01"/>
    <w:rsid w:val="004036BE"/>
    <w:rsid w:val="00410371"/>
    <w:rsid w:val="00422F71"/>
    <w:rsid w:val="004242F1"/>
    <w:rsid w:val="00425E71"/>
    <w:rsid w:val="00433275"/>
    <w:rsid w:val="00434ECB"/>
    <w:rsid w:val="00441482"/>
    <w:rsid w:val="004670AD"/>
    <w:rsid w:val="00467834"/>
    <w:rsid w:val="0047463F"/>
    <w:rsid w:val="00482201"/>
    <w:rsid w:val="0048691E"/>
    <w:rsid w:val="00487533"/>
    <w:rsid w:val="004A2304"/>
    <w:rsid w:val="004A77EB"/>
    <w:rsid w:val="004B75B7"/>
    <w:rsid w:val="004C6CB8"/>
    <w:rsid w:val="004D486C"/>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A6C37"/>
    <w:rsid w:val="005B3BCD"/>
    <w:rsid w:val="005C32A9"/>
    <w:rsid w:val="005D10F9"/>
    <w:rsid w:val="005E2C44"/>
    <w:rsid w:val="005E4D36"/>
    <w:rsid w:val="005E5EC4"/>
    <w:rsid w:val="005E6EB9"/>
    <w:rsid w:val="005F30A0"/>
    <w:rsid w:val="00602637"/>
    <w:rsid w:val="006148D7"/>
    <w:rsid w:val="00617B9A"/>
    <w:rsid w:val="00621188"/>
    <w:rsid w:val="006257ED"/>
    <w:rsid w:val="00631515"/>
    <w:rsid w:val="00632842"/>
    <w:rsid w:val="006350CC"/>
    <w:rsid w:val="00636A6D"/>
    <w:rsid w:val="006375B0"/>
    <w:rsid w:val="006429ED"/>
    <w:rsid w:val="00643A5F"/>
    <w:rsid w:val="00652877"/>
    <w:rsid w:val="006602BD"/>
    <w:rsid w:val="00660D24"/>
    <w:rsid w:val="00674A00"/>
    <w:rsid w:val="00677382"/>
    <w:rsid w:val="0068431B"/>
    <w:rsid w:val="00691B49"/>
    <w:rsid w:val="0069365B"/>
    <w:rsid w:val="00695194"/>
    <w:rsid w:val="00695808"/>
    <w:rsid w:val="006A714A"/>
    <w:rsid w:val="006B46FB"/>
    <w:rsid w:val="006D2616"/>
    <w:rsid w:val="006E21FB"/>
    <w:rsid w:val="007028B8"/>
    <w:rsid w:val="00711176"/>
    <w:rsid w:val="00717702"/>
    <w:rsid w:val="00722135"/>
    <w:rsid w:val="0072728F"/>
    <w:rsid w:val="00731561"/>
    <w:rsid w:val="00732022"/>
    <w:rsid w:val="007403DF"/>
    <w:rsid w:val="00751DFB"/>
    <w:rsid w:val="007549E2"/>
    <w:rsid w:val="00770E69"/>
    <w:rsid w:val="0077677C"/>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E21C2"/>
    <w:rsid w:val="007F7259"/>
    <w:rsid w:val="008040A8"/>
    <w:rsid w:val="00814C4A"/>
    <w:rsid w:val="00821F49"/>
    <w:rsid w:val="008223EC"/>
    <w:rsid w:val="00822FEA"/>
    <w:rsid w:val="00825F16"/>
    <w:rsid w:val="008279FA"/>
    <w:rsid w:val="008438B9"/>
    <w:rsid w:val="0084687D"/>
    <w:rsid w:val="008514D2"/>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00F4"/>
    <w:rsid w:val="009148DE"/>
    <w:rsid w:val="00930C19"/>
    <w:rsid w:val="009347CF"/>
    <w:rsid w:val="00934BA0"/>
    <w:rsid w:val="00937860"/>
    <w:rsid w:val="00941BFE"/>
    <w:rsid w:val="00941E30"/>
    <w:rsid w:val="00947AAD"/>
    <w:rsid w:val="009516B3"/>
    <w:rsid w:val="00965BD3"/>
    <w:rsid w:val="009761B9"/>
    <w:rsid w:val="009777D9"/>
    <w:rsid w:val="0098514A"/>
    <w:rsid w:val="00986508"/>
    <w:rsid w:val="00991B88"/>
    <w:rsid w:val="00996978"/>
    <w:rsid w:val="009A10FB"/>
    <w:rsid w:val="009A1D26"/>
    <w:rsid w:val="009A256B"/>
    <w:rsid w:val="009A5753"/>
    <w:rsid w:val="009A579D"/>
    <w:rsid w:val="009A7C79"/>
    <w:rsid w:val="009C0F90"/>
    <w:rsid w:val="009E10C4"/>
    <w:rsid w:val="009E3297"/>
    <w:rsid w:val="009E529F"/>
    <w:rsid w:val="009E6C24"/>
    <w:rsid w:val="009F3AE3"/>
    <w:rsid w:val="009F3BE2"/>
    <w:rsid w:val="009F734F"/>
    <w:rsid w:val="00A01EC7"/>
    <w:rsid w:val="00A06920"/>
    <w:rsid w:val="00A114A2"/>
    <w:rsid w:val="00A246B6"/>
    <w:rsid w:val="00A4787A"/>
    <w:rsid w:val="00A47E70"/>
    <w:rsid w:val="00A5011B"/>
    <w:rsid w:val="00A50CF0"/>
    <w:rsid w:val="00A50D54"/>
    <w:rsid w:val="00A542A2"/>
    <w:rsid w:val="00A56202"/>
    <w:rsid w:val="00A57FE7"/>
    <w:rsid w:val="00A67542"/>
    <w:rsid w:val="00A7671C"/>
    <w:rsid w:val="00A9375E"/>
    <w:rsid w:val="00AA2758"/>
    <w:rsid w:val="00AA2CBC"/>
    <w:rsid w:val="00AA2D56"/>
    <w:rsid w:val="00AC5820"/>
    <w:rsid w:val="00AC7493"/>
    <w:rsid w:val="00AD1CD8"/>
    <w:rsid w:val="00AE688A"/>
    <w:rsid w:val="00B10EB2"/>
    <w:rsid w:val="00B149C0"/>
    <w:rsid w:val="00B17819"/>
    <w:rsid w:val="00B217BD"/>
    <w:rsid w:val="00B258BB"/>
    <w:rsid w:val="00B32630"/>
    <w:rsid w:val="00B34618"/>
    <w:rsid w:val="00B4318A"/>
    <w:rsid w:val="00B44129"/>
    <w:rsid w:val="00B5096B"/>
    <w:rsid w:val="00B509FF"/>
    <w:rsid w:val="00B535EC"/>
    <w:rsid w:val="00B67B97"/>
    <w:rsid w:val="00B76512"/>
    <w:rsid w:val="00B95FCA"/>
    <w:rsid w:val="00B968C8"/>
    <w:rsid w:val="00BA17E5"/>
    <w:rsid w:val="00BA3EC5"/>
    <w:rsid w:val="00BA51D9"/>
    <w:rsid w:val="00BB311A"/>
    <w:rsid w:val="00BB5DFC"/>
    <w:rsid w:val="00BB664F"/>
    <w:rsid w:val="00BC4740"/>
    <w:rsid w:val="00BC62DD"/>
    <w:rsid w:val="00BD279D"/>
    <w:rsid w:val="00BD6BB8"/>
    <w:rsid w:val="00BF25E0"/>
    <w:rsid w:val="00C13AC9"/>
    <w:rsid w:val="00C279AC"/>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D56CC"/>
    <w:rsid w:val="00CE346D"/>
    <w:rsid w:val="00CE6330"/>
    <w:rsid w:val="00CE7740"/>
    <w:rsid w:val="00CE7A85"/>
    <w:rsid w:val="00CF75F1"/>
    <w:rsid w:val="00D0249F"/>
    <w:rsid w:val="00D02C40"/>
    <w:rsid w:val="00D03F9A"/>
    <w:rsid w:val="00D0626B"/>
    <w:rsid w:val="00D06D51"/>
    <w:rsid w:val="00D10036"/>
    <w:rsid w:val="00D20389"/>
    <w:rsid w:val="00D24991"/>
    <w:rsid w:val="00D316AC"/>
    <w:rsid w:val="00D43B64"/>
    <w:rsid w:val="00D46761"/>
    <w:rsid w:val="00D46DBE"/>
    <w:rsid w:val="00D50255"/>
    <w:rsid w:val="00D51668"/>
    <w:rsid w:val="00D629BA"/>
    <w:rsid w:val="00D658E9"/>
    <w:rsid w:val="00D66520"/>
    <w:rsid w:val="00D74C41"/>
    <w:rsid w:val="00D7691B"/>
    <w:rsid w:val="00D771D0"/>
    <w:rsid w:val="00D85AB1"/>
    <w:rsid w:val="00D924B8"/>
    <w:rsid w:val="00DA0199"/>
    <w:rsid w:val="00DA3849"/>
    <w:rsid w:val="00DB1721"/>
    <w:rsid w:val="00DC1FD5"/>
    <w:rsid w:val="00DE1413"/>
    <w:rsid w:val="00DE34CF"/>
    <w:rsid w:val="00DE5D3F"/>
    <w:rsid w:val="00DF4C05"/>
    <w:rsid w:val="00E03D0E"/>
    <w:rsid w:val="00E04D8E"/>
    <w:rsid w:val="00E13F3D"/>
    <w:rsid w:val="00E14AB6"/>
    <w:rsid w:val="00E34898"/>
    <w:rsid w:val="00E349E9"/>
    <w:rsid w:val="00E37403"/>
    <w:rsid w:val="00E45C23"/>
    <w:rsid w:val="00E525C1"/>
    <w:rsid w:val="00E53A23"/>
    <w:rsid w:val="00E60020"/>
    <w:rsid w:val="00E63021"/>
    <w:rsid w:val="00E8079D"/>
    <w:rsid w:val="00E80C5D"/>
    <w:rsid w:val="00E84591"/>
    <w:rsid w:val="00E92CD0"/>
    <w:rsid w:val="00EB09B7"/>
    <w:rsid w:val="00EB696F"/>
    <w:rsid w:val="00EC1F1B"/>
    <w:rsid w:val="00EC3C8E"/>
    <w:rsid w:val="00EE7D7C"/>
    <w:rsid w:val="00EE7E58"/>
    <w:rsid w:val="00F11A87"/>
    <w:rsid w:val="00F16675"/>
    <w:rsid w:val="00F17DAB"/>
    <w:rsid w:val="00F24500"/>
    <w:rsid w:val="00F24787"/>
    <w:rsid w:val="00F25D98"/>
    <w:rsid w:val="00F300FB"/>
    <w:rsid w:val="00F379C2"/>
    <w:rsid w:val="00F456F1"/>
    <w:rsid w:val="00F47967"/>
    <w:rsid w:val="00F53471"/>
    <w:rsid w:val="00F700AA"/>
    <w:rsid w:val="00F71F51"/>
    <w:rsid w:val="00F75154"/>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__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__111111.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86A3A-0BA6-4674-AFEC-CB8E687F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48</Pages>
  <Words>28444</Words>
  <Characters>162133</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16</cp:revision>
  <cp:lastPrinted>2411-12-31T15:59:00Z</cp:lastPrinted>
  <dcterms:created xsi:type="dcterms:W3CDTF">2020-10-22T04:27:00Z</dcterms:created>
  <dcterms:modified xsi:type="dcterms:W3CDTF">2020-10-22T08:30:00Z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5F9AD592AE52FD2A34633D6F9AC52DD94D2E583D96BD00E8235A9BB1D1307E9D</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(3)aJ+oAufV+aCPkrSFazxTYmGS72p5eLwka4LYFh+fB/OFzPZGbsdbMuT00YnmRk7r/B0Wo1Vx
3jEmDFCuetkV6Jyy+FBO93UdvHhMlUm6lFh8zVOkZCaDxeK56WPS4fPQiWDp86wk3d5FQ8p6
7SngNWtbXkbnWcBy6WYUWytisJ8A39p6rRYtvsdpxPiXVVy9x3VHkhzeHKyTzvh/Ymsdj9Qd
QU81lc7sM0wCKsHI2C</vt:lpwstr>
  </property>
  <property fmtid="{D5CDD505-2E9C-101B-9397-08002B2CF9AE}" pid="23" name="_2015_ms_pID_7253431">
    <vt:lpwstr>w3xTZ7AMBiKF38/CuoS+bgwDKl57XkvaS9fqF3ICfjwfk8es6rL33C
+G5Uc8ijLeYIkbJTwjx7YxKmBxqxwLTZLlPKOoTHBFaMXZeZ/dWdN9n7akRtQog9RDs3XZAp
dTEyiJ/clWwNpvBJm4jzEUC74xoSivMsiW35gy4OjjcHeWeoDnoN35gNG8DvnQGShZMwZJ9D
yFmQyo6IPJrh009Zf0Mq8/Lv32cN+F5yU450</vt:lpwstr>
  </property>
  <property fmtid="{D5CDD505-2E9C-101B-9397-08002B2CF9AE}" pid="24" name="NSCPROP_SA">
    <vt:lpwstr>https://www.3gpp.org/ftp/tsg_ct/WG1_mm-cc-sm_ex-CN1/TSGC1_126e/Inbox/drafts/draft_C1-206055_rev4.docx</vt:lpwstr>
  </property>
  <property fmtid="{D5CDD505-2E9C-101B-9397-08002B2CF9AE}" pid="25" name="_2015_ms_pID_7253432">
    <vt:lpwstr>Lg==</vt:lpwstr>
  </property>
</Properties>
</file>