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3260F" w14:textId="46C973BB" w:rsidR="00EE76C8" w:rsidRDefault="009D6F18" w:rsidP="00EE76C8">
      <w:pPr>
        <w:pStyle w:val="CRCoverPage"/>
        <w:tabs>
          <w:tab w:val="right" w:pos="9639"/>
        </w:tabs>
        <w:spacing w:after="0"/>
        <w:rPr>
          <w:b/>
          <w:i/>
          <w:noProof/>
          <w:sz w:val="28"/>
        </w:rPr>
      </w:pPr>
      <w:r>
        <w:rPr>
          <w:b/>
          <w:noProof/>
          <w:sz w:val="24"/>
        </w:rPr>
        <w:t>3GPP TSG-CT WG1 Meeting #1</w:t>
      </w:r>
      <w:r w:rsidR="00042DAD">
        <w:rPr>
          <w:b/>
          <w:noProof/>
          <w:sz w:val="24"/>
        </w:rPr>
        <w:t>36</w:t>
      </w:r>
      <w:r w:rsidR="00EE76C8">
        <w:rPr>
          <w:b/>
          <w:noProof/>
          <w:sz w:val="24"/>
        </w:rPr>
        <w:t>-e</w:t>
      </w:r>
      <w:r w:rsidR="00EE76C8">
        <w:rPr>
          <w:b/>
          <w:i/>
          <w:noProof/>
          <w:sz w:val="28"/>
        </w:rPr>
        <w:tab/>
      </w:r>
      <w:r w:rsidR="001C7D01">
        <w:rPr>
          <w:b/>
          <w:noProof/>
          <w:sz w:val="24"/>
          <w:lang w:eastAsia="zh-CN"/>
        </w:rPr>
        <w:t>C1-21</w:t>
      </w:r>
      <w:r w:rsidR="009F1751">
        <w:rPr>
          <w:b/>
          <w:noProof/>
          <w:sz w:val="24"/>
          <w:lang w:eastAsia="zh-CN"/>
        </w:rPr>
        <w:t>XXX</w:t>
      </w:r>
    </w:p>
    <w:p w14:paraId="5E07F6DF" w14:textId="6FE6EF65" w:rsidR="00EE76C8" w:rsidRDefault="00042DAD" w:rsidP="00EE76C8">
      <w:pPr>
        <w:pStyle w:val="CRCoverPage"/>
        <w:tabs>
          <w:tab w:val="right" w:pos="9640"/>
        </w:tabs>
        <w:outlineLvl w:val="0"/>
        <w:rPr>
          <w:b/>
          <w:noProof/>
          <w:sz w:val="24"/>
        </w:rPr>
      </w:pPr>
      <w:r>
        <w:rPr>
          <w:b/>
          <w:noProof/>
          <w:sz w:val="24"/>
        </w:rPr>
        <w:t>E-meeting, 12-20</w:t>
      </w:r>
      <w:r w:rsidR="00EE76C8">
        <w:rPr>
          <w:b/>
          <w:noProof/>
          <w:sz w:val="24"/>
        </w:rPr>
        <w:t xml:space="preserve"> </w:t>
      </w:r>
      <w:r w:rsidR="0060702D">
        <w:rPr>
          <w:rFonts w:hint="eastAsia"/>
          <w:b/>
          <w:noProof/>
          <w:sz w:val="24"/>
          <w:lang w:eastAsia="zh-CN"/>
        </w:rPr>
        <w:t>May</w:t>
      </w:r>
      <w:r w:rsidR="0060702D">
        <w:rPr>
          <w:b/>
          <w:noProof/>
          <w:sz w:val="24"/>
        </w:rPr>
        <w:t xml:space="preserve"> </w:t>
      </w:r>
      <w:r w:rsidR="00EE76C8">
        <w:rPr>
          <w:b/>
          <w:noProof/>
          <w:sz w:val="24"/>
        </w:rPr>
        <w:t>202</w:t>
      </w:r>
      <w:r>
        <w:rPr>
          <w:b/>
          <w:noProof/>
          <w:sz w:val="24"/>
        </w:rPr>
        <w:t>2</w:t>
      </w:r>
      <w:r w:rsidR="00EE76C8">
        <w:rPr>
          <w:b/>
          <w:i/>
          <w:noProof/>
          <w:sz w:val="28"/>
        </w:rPr>
        <w:tab/>
      </w:r>
      <w:r w:rsidR="009F1751" w:rsidRPr="009F1751">
        <w:rPr>
          <w:b/>
          <w:i/>
          <w:noProof/>
        </w:rPr>
        <w:t xml:space="preserve">was </w:t>
      </w:r>
      <w:r w:rsidR="009F1751" w:rsidRPr="009F1751">
        <w:rPr>
          <w:b/>
          <w:i/>
          <w:noProof/>
          <w:lang w:eastAsia="zh-CN"/>
        </w:rPr>
        <w:t>C1-273721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76C8" w14:paraId="1B39B11B" w14:textId="77777777" w:rsidTr="00EE76C8">
        <w:tc>
          <w:tcPr>
            <w:tcW w:w="9641" w:type="dxa"/>
            <w:gridSpan w:val="9"/>
            <w:tcBorders>
              <w:top w:val="single" w:sz="4" w:space="0" w:color="auto"/>
              <w:left w:val="single" w:sz="4" w:space="0" w:color="auto"/>
              <w:right w:val="single" w:sz="4" w:space="0" w:color="auto"/>
            </w:tcBorders>
          </w:tcPr>
          <w:p w14:paraId="7296B8BA" w14:textId="77777777" w:rsidR="00EE76C8" w:rsidRDefault="00EE76C8" w:rsidP="00EE76C8">
            <w:pPr>
              <w:pStyle w:val="CRCoverPage"/>
              <w:spacing w:after="0"/>
              <w:jc w:val="right"/>
              <w:rPr>
                <w:i/>
                <w:noProof/>
              </w:rPr>
            </w:pPr>
            <w:r>
              <w:rPr>
                <w:i/>
                <w:noProof/>
                <w:sz w:val="14"/>
              </w:rPr>
              <w:t>CR-Form-v12.1</w:t>
            </w:r>
          </w:p>
        </w:tc>
      </w:tr>
      <w:tr w:rsidR="00EE76C8" w14:paraId="7717F4CE" w14:textId="77777777" w:rsidTr="00EE76C8">
        <w:tc>
          <w:tcPr>
            <w:tcW w:w="9641" w:type="dxa"/>
            <w:gridSpan w:val="9"/>
            <w:tcBorders>
              <w:left w:val="single" w:sz="4" w:space="0" w:color="auto"/>
              <w:right w:val="single" w:sz="4" w:space="0" w:color="auto"/>
            </w:tcBorders>
          </w:tcPr>
          <w:p w14:paraId="0F4C2444" w14:textId="77777777" w:rsidR="00EE76C8" w:rsidRDefault="00EE76C8" w:rsidP="00EE76C8">
            <w:pPr>
              <w:pStyle w:val="CRCoverPage"/>
              <w:spacing w:after="0"/>
              <w:jc w:val="center"/>
              <w:rPr>
                <w:noProof/>
              </w:rPr>
            </w:pPr>
            <w:r>
              <w:rPr>
                <w:b/>
                <w:noProof/>
                <w:sz w:val="32"/>
              </w:rPr>
              <w:t>CHANGE REQUEST</w:t>
            </w:r>
          </w:p>
        </w:tc>
      </w:tr>
      <w:tr w:rsidR="00EE76C8" w14:paraId="37D1C1FD" w14:textId="77777777" w:rsidTr="00EE76C8">
        <w:tc>
          <w:tcPr>
            <w:tcW w:w="9641" w:type="dxa"/>
            <w:gridSpan w:val="9"/>
            <w:tcBorders>
              <w:left w:val="single" w:sz="4" w:space="0" w:color="auto"/>
              <w:right w:val="single" w:sz="4" w:space="0" w:color="auto"/>
            </w:tcBorders>
          </w:tcPr>
          <w:p w14:paraId="6D177433" w14:textId="77777777" w:rsidR="00EE76C8" w:rsidRDefault="00EE76C8" w:rsidP="00EE76C8">
            <w:pPr>
              <w:pStyle w:val="CRCoverPage"/>
              <w:spacing w:after="0"/>
              <w:rPr>
                <w:noProof/>
                <w:sz w:val="8"/>
                <w:szCs w:val="8"/>
              </w:rPr>
            </w:pPr>
          </w:p>
        </w:tc>
      </w:tr>
      <w:tr w:rsidR="00EE76C8" w14:paraId="1B0EA276" w14:textId="77777777" w:rsidTr="00EE76C8">
        <w:tc>
          <w:tcPr>
            <w:tcW w:w="142" w:type="dxa"/>
            <w:tcBorders>
              <w:left w:val="single" w:sz="4" w:space="0" w:color="auto"/>
            </w:tcBorders>
          </w:tcPr>
          <w:p w14:paraId="050BCB53" w14:textId="77777777" w:rsidR="00EE76C8" w:rsidRDefault="00EE76C8" w:rsidP="00EE76C8">
            <w:pPr>
              <w:pStyle w:val="CRCoverPage"/>
              <w:spacing w:after="0"/>
              <w:jc w:val="right"/>
              <w:rPr>
                <w:noProof/>
              </w:rPr>
            </w:pPr>
          </w:p>
        </w:tc>
        <w:tc>
          <w:tcPr>
            <w:tcW w:w="1559" w:type="dxa"/>
            <w:shd w:val="pct30" w:color="FFFF00" w:fill="auto"/>
          </w:tcPr>
          <w:p w14:paraId="3083DC69" w14:textId="15AEDCBC" w:rsidR="00EE76C8" w:rsidRPr="00410371" w:rsidRDefault="00EE76C8" w:rsidP="00EE76C8">
            <w:pPr>
              <w:pStyle w:val="CRCoverPage"/>
              <w:spacing w:after="0"/>
              <w:jc w:val="right"/>
              <w:rPr>
                <w:b/>
                <w:noProof/>
                <w:sz w:val="28"/>
              </w:rPr>
            </w:pPr>
            <w:r>
              <w:rPr>
                <w:b/>
                <w:noProof/>
                <w:sz w:val="28"/>
              </w:rPr>
              <w:t>24.501</w:t>
            </w:r>
          </w:p>
        </w:tc>
        <w:tc>
          <w:tcPr>
            <w:tcW w:w="709" w:type="dxa"/>
          </w:tcPr>
          <w:p w14:paraId="4DAB76E5" w14:textId="77777777" w:rsidR="00EE76C8" w:rsidRDefault="00EE76C8" w:rsidP="00EE76C8">
            <w:pPr>
              <w:pStyle w:val="CRCoverPage"/>
              <w:spacing w:after="0"/>
              <w:jc w:val="center"/>
              <w:rPr>
                <w:noProof/>
              </w:rPr>
            </w:pPr>
            <w:r>
              <w:rPr>
                <w:b/>
                <w:noProof/>
                <w:sz w:val="28"/>
              </w:rPr>
              <w:t>CR</w:t>
            </w:r>
          </w:p>
        </w:tc>
        <w:tc>
          <w:tcPr>
            <w:tcW w:w="1276" w:type="dxa"/>
            <w:shd w:val="pct30" w:color="FFFF00" w:fill="auto"/>
          </w:tcPr>
          <w:p w14:paraId="45FD055C" w14:textId="3933CABC" w:rsidR="00EE76C8" w:rsidRPr="00410371" w:rsidRDefault="00014805" w:rsidP="00EE76C8">
            <w:pPr>
              <w:pStyle w:val="CRCoverPage"/>
              <w:spacing w:after="0"/>
              <w:rPr>
                <w:noProof/>
              </w:rPr>
            </w:pPr>
            <w:r>
              <w:rPr>
                <w:b/>
                <w:noProof/>
                <w:sz w:val="28"/>
                <w:lang w:eastAsia="zh-CN"/>
              </w:rPr>
              <w:t>4366</w:t>
            </w:r>
          </w:p>
        </w:tc>
        <w:tc>
          <w:tcPr>
            <w:tcW w:w="709" w:type="dxa"/>
          </w:tcPr>
          <w:p w14:paraId="16C36FEB" w14:textId="77777777" w:rsidR="00EE76C8" w:rsidRDefault="00EE76C8" w:rsidP="00EE76C8">
            <w:pPr>
              <w:pStyle w:val="CRCoverPage"/>
              <w:tabs>
                <w:tab w:val="right" w:pos="625"/>
              </w:tabs>
              <w:spacing w:after="0"/>
              <w:jc w:val="center"/>
              <w:rPr>
                <w:noProof/>
              </w:rPr>
            </w:pPr>
            <w:r>
              <w:rPr>
                <w:b/>
                <w:bCs/>
                <w:noProof/>
                <w:sz w:val="28"/>
              </w:rPr>
              <w:t>rev</w:t>
            </w:r>
          </w:p>
        </w:tc>
        <w:tc>
          <w:tcPr>
            <w:tcW w:w="992" w:type="dxa"/>
            <w:shd w:val="pct30" w:color="FFFF00" w:fill="auto"/>
          </w:tcPr>
          <w:p w14:paraId="62A94783" w14:textId="22E2861E" w:rsidR="00EE76C8" w:rsidRPr="00410371" w:rsidRDefault="009F1751" w:rsidP="00EE76C8">
            <w:pPr>
              <w:pStyle w:val="CRCoverPage"/>
              <w:spacing w:after="0"/>
              <w:jc w:val="center"/>
              <w:rPr>
                <w:b/>
                <w:noProof/>
              </w:rPr>
            </w:pPr>
            <w:r>
              <w:rPr>
                <w:b/>
                <w:noProof/>
                <w:sz w:val="28"/>
                <w:lang w:eastAsia="zh-CN"/>
              </w:rPr>
              <w:t>1</w:t>
            </w:r>
          </w:p>
        </w:tc>
        <w:tc>
          <w:tcPr>
            <w:tcW w:w="2410" w:type="dxa"/>
          </w:tcPr>
          <w:p w14:paraId="13294ED3" w14:textId="77777777" w:rsidR="00EE76C8" w:rsidRDefault="00EE76C8" w:rsidP="00EE76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C1AD26" w14:textId="10BE668D" w:rsidR="00EE76C8" w:rsidRPr="00410371" w:rsidRDefault="00042DAD" w:rsidP="00EE76C8">
            <w:pPr>
              <w:pStyle w:val="CRCoverPage"/>
              <w:spacing w:after="0"/>
              <w:jc w:val="center"/>
              <w:rPr>
                <w:noProof/>
                <w:sz w:val="28"/>
              </w:rPr>
            </w:pPr>
            <w:r>
              <w:rPr>
                <w:b/>
                <w:noProof/>
                <w:sz w:val="28"/>
              </w:rPr>
              <w:t>17.6</w:t>
            </w:r>
            <w:r w:rsidR="00EE76C8">
              <w:rPr>
                <w:b/>
                <w:noProof/>
                <w:sz w:val="28"/>
              </w:rPr>
              <w:t>.1</w:t>
            </w:r>
          </w:p>
        </w:tc>
        <w:tc>
          <w:tcPr>
            <w:tcW w:w="143" w:type="dxa"/>
            <w:tcBorders>
              <w:right w:val="single" w:sz="4" w:space="0" w:color="auto"/>
            </w:tcBorders>
          </w:tcPr>
          <w:p w14:paraId="4B1C62FF" w14:textId="77777777" w:rsidR="00EE76C8" w:rsidRDefault="00EE76C8" w:rsidP="00EE76C8">
            <w:pPr>
              <w:pStyle w:val="CRCoverPage"/>
              <w:spacing w:after="0"/>
              <w:rPr>
                <w:noProof/>
              </w:rPr>
            </w:pPr>
          </w:p>
        </w:tc>
      </w:tr>
      <w:tr w:rsidR="00EE76C8" w14:paraId="63CC365C" w14:textId="77777777" w:rsidTr="00EE76C8">
        <w:tc>
          <w:tcPr>
            <w:tcW w:w="9641" w:type="dxa"/>
            <w:gridSpan w:val="9"/>
            <w:tcBorders>
              <w:left w:val="single" w:sz="4" w:space="0" w:color="auto"/>
              <w:right w:val="single" w:sz="4" w:space="0" w:color="auto"/>
            </w:tcBorders>
          </w:tcPr>
          <w:p w14:paraId="1B7B49D5" w14:textId="77777777" w:rsidR="00EE76C8" w:rsidRDefault="00EE76C8" w:rsidP="00EE76C8">
            <w:pPr>
              <w:pStyle w:val="CRCoverPage"/>
              <w:spacing w:after="0"/>
              <w:rPr>
                <w:noProof/>
              </w:rPr>
            </w:pPr>
          </w:p>
        </w:tc>
      </w:tr>
      <w:tr w:rsidR="00EE76C8" w14:paraId="54EA8DD1" w14:textId="77777777" w:rsidTr="00EE76C8">
        <w:tc>
          <w:tcPr>
            <w:tcW w:w="9641" w:type="dxa"/>
            <w:gridSpan w:val="9"/>
            <w:tcBorders>
              <w:top w:val="single" w:sz="4" w:space="0" w:color="auto"/>
            </w:tcBorders>
          </w:tcPr>
          <w:p w14:paraId="2C4E5A4A" w14:textId="77777777" w:rsidR="00EE76C8" w:rsidRPr="00F25D98" w:rsidRDefault="00EE76C8" w:rsidP="00EE76C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EE76C8" w14:paraId="127A7DA3" w14:textId="77777777" w:rsidTr="00EE76C8">
        <w:tc>
          <w:tcPr>
            <w:tcW w:w="9641" w:type="dxa"/>
            <w:gridSpan w:val="9"/>
          </w:tcPr>
          <w:p w14:paraId="454F68F6" w14:textId="77777777" w:rsidR="00EE76C8" w:rsidRDefault="00EE76C8" w:rsidP="00EE76C8">
            <w:pPr>
              <w:pStyle w:val="CRCoverPage"/>
              <w:spacing w:after="0"/>
              <w:rPr>
                <w:noProof/>
                <w:sz w:val="8"/>
                <w:szCs w:val="8"/>
              </w:rPr>
            </w:pPr>
          </w:p>
        </w:tc>
      </w:tr>
    </w:tbl>
    <w:p w14:paraId="003288A5" w14:textId="77777777" w:rsidR="00EE76C8" w:rsidRDefault="00EE76C8" w:rsidP="00EE76C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6C8" w14:paraId="0FE1CF36" w14:textId="77777777" w:rsidTr="00EE76C8">
        <w:tc>
          <w:tcPr>
            <w:tcW w:w="2835" w:type="dxa"/>
          </w:tcPr>
          <w:p w14:paraId="2DB0DEC9" w14:textId="77777777" w:rsidR="00EE76C8" w:rsidRDefault="00EE76C8" w:rsidP="00EE76C8">
            <w:pPr>
              <w:pStyle w:val="CRCoverPage"/>
              <w:tabs>
                <w:tab w:val="right" w:pos="2751"/>
              </w:tabs>
              <w:spacing w:after="0"/>
              <w:rPr>
                <w:b/>
                <w:i/>
                <w:noProof/>
              </w:rPr>
            </w:pPr>
            <w:r>
              <w:rPr>
                <w:b/>
                <w:i/>
                <w:noProof/>
              </w:rPr>
              <w:t>Proposed change affects:</w:t>
            </w:r>
          </w:p>
        </w:tc>
        <w:tc>
          <w:tcPr>
            <w:tcW w:w="1418" w:type="dxa"/>
          </w:tcPr>
          <w:p w14:paraId="755F8B60" w14:textId="77777777" w:rsidR="00EE76C8" w:rsidRDefault="00EE76C8" w:rsidP="00EE76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72DF9A" w14:textId="77777777" w:rsidR="00EE76C8" w:rsidRDefault="00EE76C8" w:rsidP="00EE76C8">
            <w:pPr>
              <w:pStyle w:val="CRCoverPage"/>
              <w:spacing w:after="0"/>
              <w:jc w:val="center"/>
              <w:rPr>
                <w:b/>
                <w:caps/>
                <w:noProof/>
              </w:rPr>
            </w:pPr>
          </w:p>
        </w:tc>
        <w:tc>
          <w:tcPr>
            <w:tcW w:w="709" w:type="dxa"/>
            <w:tcBorders>
              <w:left w:val="single" w:sz="4" w:space="0" w:color="auto"/>
            </w:tcBorders>
          </w:tcPr>
          <w:p w14:paraId="6AF90F5A" w14:textId="77777777" w:rsidR="00EE76C8" w:rsidRDefault="00EE76C8" w:rsidP="00EE76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CEEC00" w14:textId="7E49BC7C" w:rsidR="00EE76C8" w:rsidRDefault="00EE76C8" w:rsidP="00EE76C8">
            <w:pPr>
              <w:pStyle w:val="CRCoverPage"/>
              <w:spacing w:after="0"/>
              <w:jc w:val="center"/>
              <w:rPr>
                <w:b/>
                <w:caps/>
                <w:noProof/>
              </w:rPr>
            </w:pPr>
            <w:r>
              <w:rPr>
                <w:b/>
                <w:bCs/>
                <w:caps/>
                <w:noProof/>
              </w:rPr>
              <w:t>X</w:t>
            </w:r>
          </w:p>
        </w:tc>
        <w:tc>
          <w:tcPr>
            <w:tcW w:w="2126" w:type="dxa"/>
          </w:tcPr>
          <w:p w14:paraId="7040A306" w14:textId="77777777" w:rsidR="00EE76C8" w:rsidRDefault="00EE76C8" w:rsidP="00EE76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BB1416" w14:textId="77777777" w:rsidR="00EE76C8" w:rsidRDefault="00EE76C8" w:rsidP="00EE76C8">
            <w:pPr>
              <w:pStyle w:val="CRCoverPage"/>
              <w:spacing w:after="0"/>
              <w:jc w:val="center"/>
              <w:rPr>
                <w:b/>
                <w:caps/>
                <w:noProof/>
              </w:rPr>
            </w:pPr>
          </w:p>
        </w:tc>
        <w:tc>
          <w:tcPr>
            <w:tcW w:w="1418" w:type="dxa"/>
            <w:tcBorders>
              <w:left w:val="nil"/>
            </w:tcBorders>
          </w:tcPr>
          <w:p w14:paraId="75FE9A62" w14:textId="77777777" w:rsidR="00EE76C8" w:rsidRDefault="00EE76C8" w:rsidP="00EE76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758E53" w14:textId="783AAE9D" w:rsidR="00EE76C8" w:rsidRDefault="00EE76C8" w:rsidP="00EE76C8">
            <w:pPr>
              <w:pStyle w:val="CRCoverPage"/>
              <w:spacing w:after="0"/>
              <w:rPr>
                <w:b/>
                <w:bCs/>
                <w:caps/>
                <w:noProof/>
              </w:rPr>
            </w:pPr>
          </w:p>
        </w:tc>
      </w:tr>
    </w:tbl>
    <w:p w14:paraId="64D701EA" w14:textId="77777777" w:rsidR="00EE76C8" w:rsidRDefault="00EE76C8" w:rsidP="00EE76C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76C8" w14:paraId="4028DE24" w14:textId="77777777" w:rsidTr="00EE76C8">
        <w:tc>
          <w:tcPr>
            <w:tcW w:w="9640" w:type="dxa"/>
            <w:gridSpan w:val="11"/>
          </w:tcPr>
          <w:p w14:paraId="277149CC" w14:textId="77777777" w:rsidR="00EE76C8" w:rsidRDefault="00EE76C8" w:rsidP="00EE76C8">
            <w:pPr>
              <w:pStyle w:val="CRCoverPage"/>
              <w:spacing w:after="0"/>
              <w:rPr>
                <w:noProof/>
                <w:sz w:val="8"/>
                <w:szCs w:val="8"/>
              </w:rPr>
            </w:pPr>
          </w:p>
        </w:tc>
      </w:tr>
      <w:tr w:rsidR="00EE76C8" w:rsidRPr="00AB7839" w14:paraId="53AE259A" w14:textId="77777777" w:rsidTr="00EE76C8">
        <w:tc>
          <w:tcPr>
            <w:tcW w:w="1843" w:type="dxa"/>
            <w:tcBorders>
              <w:top w:val="single" w:sz="4" w:space="0" w:color="auto"/>
              <w:left w:val="single" w:sz="4" w:space="0" w:color="auto"/>
            </w:tcBorders>
          </w:tcPr>
          <w:p w14:paraId="7ADEEC68" w14:textId="77777777" w:rsidR="00EE76C8" w:rsidRDefault="00EE76C8" w:rsidP="00EE76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20501C" w14:textId="0872CC52" w:rsidR="00EE76C8" w:rsidRDefault="00DE7C35" w:rsidP="000C4840">
            <w:pPr>
              <w:pStyle w:val="CRCoverPage"/>
              <w:spacing w:after="0"/>
              <w:ind w:left="100"/>
              <w:rPr>
                <w:lang w:eastAsia="zh-CN"/>
              </w:rPr>
            </w:pPr>
            <w:r>
              <w:rPr>
                <w:lang w:eastAsia="zh-CN"/>
              </w:rPr>
              <w:t xml:space="preserve">UE </w:t>
            </w:r>
            <w:r w:rsidR="00AB7839">
              <w:rPr>
                <w:rFonts w:hint="eastAsia"/>
                <w:lang w:eastAsia="zh-CN"/>
              </w:rPr>
              <w:t>delete</w:t>
            </w:r>
            <w:r w:rsidR="00AB7839">
              <w:rPr>
                <w:lang w:eastAsia="zh-CN"/>
              </w:rPr>
              <w:t xml:space="preserve"> NAS </w:t>
            </w:r>
            <w:r w:rsidR="00AB7839" w:rsidRPr="00AB7839">
              <w:rPr>
                <w:lang w:eastAsia="zh-CN"/>
              </w:rPr>
              <w:t>security context</w:t>
            </w:r>
            <w:r w:rsidR="00AB7839">
              <w:rPr>
                <w:lang w:eastAsia="zh-CN"/>
              </w:rPr>
              <w:t xml:space="preserve"> only </w:t>
            </w:r>
            <w:r w:rsidR="00AB7839">
              <w:rPr>
                <w:rFonts w:hint="eastAsia"/>
                <w:lang w:eastAsia="zh-CN"/>
              </w:rPr>
              <w:t>when</w:t>
            </w:r>
            <w:r w:rsidR="00AB7839">
              <w:rPr>
                <w:lang w:eastAsia="zh-CN"/>
              </w:rPr>
              <w:t xml:space="preserve"> </w:t>
            </w:r>
            <w:r w:rsidR="000C4840">
              <w:rPr>
                <w:lang w:eastAsia="zh-CN"/>
              </w:rPr>
              <w:t>not</w:t>
            </w:r>
            <w:r w:rsidR="00AB7839">
              <w:rPr>
                <w:lang w:eastAsia="zh-CN"/>
              </w:rPr>
              <w:t xml:space="preserve"> </w:t>
            </w:r>
            <w:r w:rsidR="000C4840">
              <w:rPr>
                <w:lang w:eastAsia="zh-CN"/>
              </w:rPr>
              <w:t xml:space="preserve">be </w:t>
            </w:r>
            <w:r w:rsidR="00AB7839">
              <w:rPr>
                <w:lang w:eastAsia="zh-CN"/>
              </w:rPr>
              <w:t>used</w:t>
            </w:r>
          </w:p>
        </w:tc>
      </w:tr>
      <w:tr w:rsidR="00EE76C8" w14:paraId="5F17399C" w14:textId="77777777" w:rsidTr="00EE76C8">
        <w:tc>
          <w:tcPr>
            <w:tcW w:w="1843" w:type="dxa"/>
            <w:tcBorders>
              <w:left w:val="single" w:sz="4" w:space="0" w:color="auto"/>
            </w:tcBorders>
          </w:tcPr>
          <w:p w14:paraId="5AE56035"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CA8B43C" w14:textId="77777777" w:rsidR="00EE76C8" w:rsidRDefault="00EE76C8" w:rsidP="00EE76C8">
            <w:pPr>
              <w:pStyle w:val="CRCoverPage"/>
              <w:spacing w:after="0"/>
              <w:rPr>
                <w:noProof/>
                <w:sz w:val="8"/>
                <w:szCs w:val="8"/>
              </w:rPr>
            </w:pPr>
          </w:p>
        </w:tc>
      </w:tr>
      <w:tr w:rsidR="00EE76C8" w14:paraId="4A85484F" w14:textId="77777777" w:rsidTr="00EE76C8">
        <w:tc>
          <w:tcPr>
            <w:tcW w:w="1843" w:type="dxa"/>
            <w:tcBorders>
              <w:left w:val="single" w:sz="4" w:space="0" w:color="auto"/>
            </w:tcBorders>
          </w:tcPr>
          <w:p w14:paraId="190A1162" w14:textId="77777777" w:rsidR="00EE76C8" w:rsidRDefault="00EE76C8" w:rsidP="00EE76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498BCF" w14:textId="736272F6" w:rsidR="00EE76C8" w:rsidRDefault="00EE76C8" w:rsidP="009D6F1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8319C2">
              <w:t>Huawei, HiSilicon</w:t>
            </w:r>
            <w:r>
              <w:rPr>
                <w:noProof/>
              </w:rPr>
              <w:t xml:space="preserve"> </w:t>
            </w:r>
            <w:r>
              <w:rPr>
                <w:noProof/>
              </w:rPr>
              <w:fldChar w:fldCharType="end"/>
            </w:r>
          </w:p>
        </w:tc>
      </w:tr>
      <w:tr w:rsidR="00EE76C8" w14:paraId="3A0B0712" w14:textId="77777777" w:rsidTr="00EE76C8">
        <w:tc>
          <w:tcPr>
            <w:tcW w:w="1843" w:type="dxa"/>
            <w:tcBorders>
              <w:left w:val="single" w:sz="4" w:space="0" w:color="auto"/>
            </w:tcBorders>
          </w:tcPr>
          <w:p w14:paraId="7633DCCE" w14:textId="77777777" w:rsidR="00EE76C8" w:rsidRDefault="00EE76C8" w:rsidP="00EE76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AAD06F" w14:textId="77777777" w:rsidR="00EE76C8" w:rsidRDefault="00EE76C8" w:rsidP="00EE76C8">
            <w:pPr>
              <w:pStyle w:val="CRCoverPage"/>
              <w:spacing w:after="0"/>
              <w:ind w:left="100"/>
              <w:rPr>
                <w:noProof/>
              </w:rPr>
            </w:pPr>
            <w:r>
              <w:rPr>
                <w:noProof/>
              </w:rPr>
              <w:t>C1</w:t>
            </w:r>
          </w:p>
        </w:tc>
      </w:tr>
      <w:tr w:rsidR="00EE76C8" w14:paraId="383DFAA2" w14:textId="77777777" w:rsidTr="00EE76C8">
        <w:tc>
          <w:tcPr>
            <w:tcW w:w="1843" w:type="dxa"/>
            <w:tcBorders>
              <w:left w:val="single" w:sz="4" w:space="0" w:color="auto"/>
            </w:tcBorders>
          </w:tcPr>
          <w:p w14:paraId="541B01B9"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B1DFB49" w14:textId="77777777" w:rsidR="00EE76C8" w:rsidRDefault="00EE76C8" w:rsidP="00EE76C8">
            <w:pPr>
              <w:pStyle w:val="CRCoverPage"/>
              <w:spacing w:after="0"/>
              <w:rPr>
                <w:noProof/>
                <w:sz w:val="8"/>
                <w:szCs w:val="8"/>
              </w:rPr>
            </w:pPr>
          </w:p>
        </w:tc>
      </w:tr>
      <w:tr w:rsidR="00EE76C8" w14:paraId="0DA7E4DC" w14:textId="77777777" w:rsidTr="00EE76C8">
        <w:tc>
          <w:tcPr>
            <w:tcW w:w="1843" w:type="dxa"/>
            <w:tcBorders>
              <w:left w:val="single" w:sz="4" w:space="0" w:color="auto"/>
            </w:tcBorders>
          </w:tcPr>
          <w:p w14:paraId="3CC4EDE5" w14:textId="77777777" w:rsidR="00EE76C8" w:rsidRDefault="00EE76C8" w:rsidP="00EE76C8">
            <w:pPr>
              <w:pStyle w:val="CRCoverPage"/>
              <w:tabs>
                <w:tab w:val="right" w:pos="1759"/>
              </w:tabs>
              <w:spacing w:after="0"/>
              <w:rPr>
                <w:b/>
                <w:i/>
                <w:noProof/>
              </w:rPr>
            </w:pPr>
            <w:r>
              <w:rPr>
                <w:b/>
                <w:i/>
                <w:noProof/>
              </w:rPr>
              <w:t>Work item code:</w:t>
            </w:r>
          </w:p>
        </w:tc>
        <w:tc>
          <w:tcPr>
            <w:tcW w:w="3686" w:type="dxa"/>
            <w:gridSpan w:val="5"/>
            <w:shd w:val="pct30" w:color="FFFF00" w:fill="auto"/>
          </w:tcPr>
          <w:p w14:paraId="69E74A3F" w14:textId="651B00F1" w:rsidR="00EE76C8" w:rsidRDefault="009D6F18" w:rsidP="00EE76C8">
            <w:pPr>
              <w:pStyle w:val="CRCoverPage"/>
              <w:spacing w:after="0"/>
              <w:ind w:left="100"/>
              <w:rPr>
                <w:noProof/>
              </w:rPr>
            </w:pPr>
            <w:r>
              <w:rPr>
                <w:noProof/>
              </w:rPr>
              <w:t>5GProtoc17</w:t>
            </w:r>
          </w:p>
        </w:tc>
        <w:tc>
          <w:tcPr>
            <w:tcW w:w="567" w:type="dxa"/>
            <w:tcBorders>
              <w:left w:val="nil"/>
            </w:tcBorders>
          </w:tcPr>
          <w:p w14:paraId="69184DD8" w14:textId="77777777" w:rsidR="00EE76C8" w:rsidRDefault="00EE76C8" w:rsidP="00EE76C8">
            <w:pPr>
              <w:pStyle w:val="CRCoverPage"/>
              <w:spacing w:after="0"/>
              <w:ind w:right="100"/>
              <w:rPr>
                <w:noProof/>
              </w:rPr>
            </w:pPr>
          </w:p>
        </w:tc>
        <w:tc>
          <w:tcPr>
            <w:tcW w:w="1417" w:type="dxa"/>
            <w:gridSpan w:val="3"/>
            <w:tcBorders>
              <w:left w:val="nil"/>
            </w:tcBorders>
          </w:tcPr>
          <w:p w14:paraId="646F3414" w14:textId="77777777" w:rsidR="00EE76C8" w:rsidRDefault="00EE76C8" w:rsidP="00EE76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2DD097" w14:textId="7EA2A9B3" w:rsidR="00EE76C8" w:rsidRDefault="00BE229A" w:rsidP="009F1751">
            <w:pPr>
              <w:pStyle w:val="CRCoverPage"/>
              <w:spacing w:after="0"/>
              <w:ind w:left="100"/>
              <w:rPr>
                <w:noProof/>
              </w:rPr>
            </w:pPr>
            <w:r>
              <w:rPr>
                <w:noProof/>
              </w:rPr>
              <w:t>2022-05</w:t>
            </w:r>
            <w:r w:rsidR="00EE76C8">
              <w:rPr>
                <w:noProof/>
              </w:rPr>
              <w:t>-</w:t>
            </w:r>
            <w:r w:rsidR="009F1751">
              <w:rPr>
                <w:noProof/>
              </w:rPr>
              <w:t>17</w:t>
            </w:r>
          </w:p>
        </w:tc>
      </w:tr>
      <w:tr w:rsidR="00EE76C8" w14:paraId="2477A5A1" w14:textId="77777777" w:rsidTr="00EE76C8">
        <w:tc>
          <w:tcPr>
            <w:tcW w:w="1843" w:type="dxa"/>
            <w:tcBorders>
              <w:left w:val="single" w:sz="4" w:space="0" w:color="auto"/>
            </w:tcBorders>
          </w:tcPr>
          <w:p w14:paraId="7D0381A4" w14:textId="77777777" w:rsidR="00EE76C8" w:rsidRDefault="00EE76C8" w:rsidP="00EE76C8">
            <w:pPr>
              <w:pStyle w:val="CRCoverPage"/>
              <w:spacing w:after="0"/>
              <w:rPr>
                <w:b/>
                <w:i/>
                <w:noProof/>
                <w:sz w:val="8"/>
                <w:szCs w:val="8"/>
              </w:rPr>
            </w:pPr>
          </w:p>
        </w:tc>
        <w:tc>
          <w:tcPr>
            <w:tcW w:w="1986" w:type="dxa"/>
            <w:gridSpan w:val="4"/>
          </w:tcPr>
          <w:p w14:paraId="0A9179DA" w14:textId="77777777" w:rsidR="00EE76C8" w:rsidRDefault="00EE76C8" w:rsidP="00EE76C8">
            <w:pPr>
              <w:pStyle w:val="CRCoverPage"/>
              <w:spacing w:after="0"/>
              <w:rPr>
                <w:noProof/>
                <w:sz w:val="8"/>
                <w:szCs w:val="8"/>
              </w:rPr>
            </w:pPr>
          </w:p>
        </w:tc>
        <w:tc>
          <w:tcPr>
            <w:tcW w:w="2267" w:type="dxa"/>
            <w:gridSpan w:val="2"/>
          </w:tcPr>
          <w:p w14:paraId="09FC4AAF" w14:textId="77777777" w:rsidR="00EE76C8" w:rsidRDefault="00EE76C8" w:rsidP="00EE76C8">
            <w:pPr>
              <w:pStyle w:val="CRCoverPage"/>
              <w:spacing w:after="0"/>
              <w:rPr>
                <w:noProof/>
                <w:sz w:val="8"/>
                <w:szCs w:val="8"/>
              </w:rPr>
            </w:pPr>
          </w:p>
        </w:tc>
        <w:tc>
          <w:tcPr>
            <w:tcW w:w="1417" w:type="dxa"/>
            <w:gridSpan w:val="3"/>
          </w:tcPr>
          <w:p w14:paraId="2EC9CEAD" w14:textId="77777777" w:rsidR="00EE76C8" w:rsidRDefault="00EE76C8" w:rsidP="00EE76C8">
            <w:pPr>
              <w:pStyle w:val="CRCoverPage"/>
              <w:spacing w:after="0"/>
              <w:rPr>
                <w:noProof/>
                <w:sz w:val="8"/>
                <w:szCs w:val="8"/>
              </w:rPr>
            </w:pPr>
          </w:p>
        </w:tc>
        <w:tc>
          <w:tcPr>
            <w:tcW w:w="2127" w:type="dxa"/>
            <w:tcBorders>
              <w:right w:val="single" w:sz="4" w:space="0" w:color="auto"/>
            </w:tcBorders>
          </w:tcPr>
          <w:p w14:paraId="0F0A980B" w14:textId="77777777" w:rsidR="00EE76C8" w:rsidRDefault="00EE76C8" w:rsidP="00EE76C8">
            <w:pPr>
              <w:pStyle w:val="CRCoverPage"/>
              <w:spacing w:after="0"/>
              <w:rPr>
                <w:noProof/>
                <w:sz w:val="8"/>
                <w:szCs w:val="8"/>
              </w:rPr>
            </w:pPr>
          </w:p>
        </w:tc>
      </w:tr>
      <w:tr w:rsidR="00EE76C8" w14:paraId="365D8440" w14:textId="77777777" w:rsidTr="00EE76C8">
        <w:trPr>
          <w:cantSplit/>
        </w:trPr>
        <w:tc>
          <w:tcPr>
            <w:tcW w:w="1843" w:type="dxa"/>
            <w:tcBorders>
              <w:left w:val="single" w:sz="4" w:space="0" w:color="auto"/>
            </w:tcBorders>
          </w:tcPr>
          <w:p w14:paraId="1D19DDD8" w14:textId="77777777" w:rsidR="00EE76C8" w:rsidRDefault="00EE76C8" w:rsidP="00EE76C8">
            <w:pPr>
              <w:pStyle w:val="CRCoverPage"/>
              <w:tabs>
                <w:tab w:val="right" w:pos="1759"/>
              </w:tabs>
              <w:spacing w:after="0"/>
              <w:rPr>
                <w:b/>
                <w:i/>
                <w:noProof/>
              </w:rPr>
            </w:pPr>
            <w:r>
              <w:rPr>
                <w:b/>
                <w:i/>
                <w:noProof/>
              </w:rPr>
              <w:t>Category:</w:t>
            </w:r>
          </w:p>
        </w:tc>
        <w:tc>
          <w:tcPr>
            <w:tcW w:w="851" w:type="dxa"/>
            <w:shd w:val="pct30" w:color="FFFF00" w:fill="auto"/>
          </w:tcPr>
          <w:p w14:paraId="04605E78" w14:textId="54C7341A" w:rsidR="00EE76C8" w:rsidRDefault="00EE76C8" w:rsidP="00EE76C8">
            <w:pPr>
              <w:pStyle w:val="CRCoverPage"/>
              <w:spacing w:after="0"/>
              <w:ind w:left="100" w:right="-609"/>
              <w:rPr>
                <w:b/>
                <w:noProof/>
              </w:rPr>
            </w:pPr>
            <w:r>
              <w:rPr>
                <w:b/>
                <w:noProof/>
              </w:rPr>
              <w:t>F</w:t>
            </w:r>
          </w:p>
        </w:tc>
        <w:tc>
          <w:tcPr>
            <w:tcW w:w="3402" w:type="dxa"/>
            <w:gridSpan w:val="5"/>
            <w:tcBorders>
              <w:left w:val="nil"/>
            </w:tcBorders>
          </w:tcPr>
          <w:p w14:paraId="0014E183" w14:textId="77777777" w:rsidR="00EE76C8" w:rsidRDefault="00EE76C8" w:rsidP="00EE76C8">
            <w:pPr>
              <w:pStyle w:val="CRCoverPage"/>
              <w:spacing w:after="0"/>
              <w:rPr>
                <w:noProof/>
              </w:rPr>
            </w:pPr>
          </w:p>
        </w:tc>
        <w:tc>
          <w:tcPr>
            <w:tcW w:w="1417" w:type="dxa"/>
            <w:gridSpan w:val="3"/>
            <w:tcBorders>
              <w:left w:val="nil"/>
            </w:tcBorders>
          </w:tcPr>
          <w:p w14:paraId="3C1C0FBE" w14:textId="77777777" w:rsidR="00EE76C8" w:rsidRDefault="00EE76C8" w:rsidP="00EE76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94CBDC" w14:textId="2A620788" w:rsidR="00EE76C8" w:rsidRDefault="00EE76C8" w:rsidP="00EE76C8">
            <w:pPr>
              <w:pStyle w:val="CRCoverPage"/>
              <w:spacing w:after="0"/>
              <w:ind w:left="100"/>
              <w:rPr>
                <w:noProof/>
              </w:rPr>
            </w:pPr>
            <w:r>
              <w:rPr>
                <w:noProof/>
              </w:rPr>
              <w:t>Rel-17</w:t>
            </w:r>
          </w:p>
        </w:tc>
      </w:tr>
      <w:tr w:rsidR="00EE76C8" w14:paraId="15216808" w14:textId="77777777" w:rsidTr="00EE76C8">
        <w:tc>
          <w:tcPr>
            <w:tcW w:w="1843" w:type="dxa"/>
            <w:tcBorders>
              <w:left w:val="single" w:sz="4" w:space="0" w:color="auto"/>
              <w:bottom w:val="single" w:sz="4" w:space="0" w:color="auto"/>
            </w:tcBorders>
          </w:tcPr>
          <w:p w14:paraId="3CA7501C" w14:textId="77777777" w:rsidR="00EE76C8" w:rsidRDefault="00EE76C8" w:rsidP="00EE76C8">
            <w:pPr>
              <w:pStyle w:val="CRCoverPage"/>
              <w:spacing w:after="0"/>
              <w:rPr>
                <w:b/>
                <w:i/>
                <w:noProof/>
              </w:rPr>
            </w:pPr>
          </w:p>
        </w:tc>
        <w:tc>
          <w:tcPr>
            <w:tcW w:w="4677" w:type="dxa"/>
            <w:gridSpan w:val="8"/>
            <w:tcBorders>
              <w:bottom w:val="single" w:sz="4" w:space="0" w:color="auto"/>
            </w:tcBorders>
          </w:tcPr>
          <w:p w14:paraId="79B9193C" w14:textId="77777777" w:rsidR="00EE76C8" w:rsidRDefault="00EE76C8" w:rsidP="00EE76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0A158C" w14:textId="77777777" w:rsidR="00EE76C8" w:rsidRDefault="00EE76C8" w:rsidP="00EE76C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6E9745A" w14:textId="77777777" w:rsidR="00EE76C8" w:rsidRPr="007C2097" w:rsidRDefault="00EE76C8" w:rsidP="00EE76C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E76C8" w14:paraId="23D94632" w14:textId="77777777" w:rsidTr="00EE76C8">
        <w:tc>
          <w:tcPr>
            <w:tcW w:w="1843" w:type="dxa"/>
          </w:tcPr>
          <w:p w14:paraId="3DA0AB63" w14:textId="77777777" w:rsidR="00EE76C8" w:rsidRDefault="00EE76C8" w:rsidP="00EE76C8">
            <w:pPr>
              <w:pStyle w:val="CRCoverPage"/>
              <w:spacing w:after="0"/>
              <w:rPr>
                <w:b/>
                <w:i/>
                <w:noProof/>
                <w:sz w:val="8"/>
                <w:szCs w:val="8"/>
              </w:rPr>
            </w:pPr>
          </w:p>
        </w:tc>
        <w:tc>
          <w:tcPr>
            <w:tcW w:w="7797" w:type="dxa"/>
            <w:gridSpan w:val="10"/>
          </w:tcPr>
          <w:p w14:paraId="57DBBC72" w14:textId="77777777" w:rsidR="00EE76C8" w:rsidRDefault="00EE76C8" w:rsidP="00EE76C8">
            <w:pPr>
              <w:pStyle w:val="CRCoverPage"/>
              <w:spacing w:after="0"/>
              <w:rPr>
                <w:noProof/>
                <w:sz w:val="8"/>
                <w:szCs w:val="8"/>
              </w:rPr>
            </w:pPr>
          </w:p>
        </w:tc>
      </w:tr>
      <w:tr w:rsidR="00EE76C8" w14:paraId="03CEE97A" w14:textId="77777777" w:rsidTr="00EE76C8">
        <w:tc>
          <w:tcPr>
            <w:tcW w:w="2694" w:type="dxa"/>
            <w:gridSpan w:val="2"/>
            <w:tcBorders>
              <w:top w:val="single" w:sz="4" w:space="0" w:color="auto"/>
              <w:left w:val="single" w:sz="4" w:space="0" w:color="auto"/>
            </w:tcBorders>
          </w:tcPr>
          <w:p w14:paraId="6166AB67" w14:textId="77777777" w:rsidR="00EE76C8" w:rsidRDefault="00EE76C8" w:rsidP="00EE76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10B785" w14:textId="093B0115" w:rsidR="00AB7839" w:rsidRDefault="00115F19" w:rsidP="00115F19">
            <w:pPr>
              <w:keepNext/>
              <w:keepLines/>
              <w:rPr>
                <w:rFonts w:ascii="Arial" w:hAnsi="Arial"/>
                <w:lang w:eastAsia="zh-CN"/>
              </w:rPr>
            </w:pPr>
            <w:r>
              <w:rPr>
                <w:rFonts w:ascii="Arial" w:hAnsi="Arial"/>
              </w:rPr>
              <w:t>A</w:t>
            </w:r>
            <w:r w:rsidR="00AB7839">
              <w:rPr>
                <w:rFonts w:ascii="Arial" w:hAnsi="Arial"/>
              </w:rPr>
              <w:t>s the following text quoted</w:t>
            </w:r>
            <w:r w:rsidR="00AB7839">
              <w:rPr>
                <w:rFonts w:ascii="Arial" w:hAnsi="Arial" w:hint="eastAsia"/>
                <w:lang w:eastAsia="zh-CN"/>
              </w:rPr>
              <w:t xml:space="preserve"> </w:t>
            </w:r>
            <w:r w:rsidR="00AB7839">
              <w:rPr>
                <w:rFonts w:ascii="Arial" w:hAnsi="Arial"/>
                <w:lang w:eastAsia="zh-CN"/>
              </w:rPr>
              <w:t>from</w:t>
            </w:r>
            <w:r w:rsidR="00574724">
              <w:rPr>
                <w:rFonts w:ascii="Arial" w:hAnsi="Arial"/>
                <w:lang w:eastAsia="zh-CN"/>
              </w:rPr>
              <w:t xml:space="preserve"> </w:t>
            </w:r>
            <w:proofErr w:type="spellStart"/>
            <w:r w:rsidR="00574724">
              <w:rPr>
                <w:rFonts w:ascii="Arial" w:hAnsi="Arial"/>
                <w:lang w:eastAsia="zh-CN"/>
              </w:rPr>
              <w:t>subclase</w:t>
            </w:r>
            <w:proofErr w:type="spellEnd"/>
            <w:r w:rsidR="00574724">
              <w:rPr>
                <w:rFonts w:ascii="Arial" w:hAnsi="Arial"/>
                <w:lang w:eastAsia="zh-CN"/>
              </w:rPr>
              <w:t xml:space="preserve"> 6.4.2.2 of TS 33.501</w:t>
            </w:r>
            <w:r w:rsidR="00AB7839">
              <w:rPr>
                <w:rFonts w:ascii="Arial" w:hAnsi="Arial"/>
                <w:lang w:eastAsia="zh-CN"/>
              </w:rPr>
              <w:t xml:space="preserve"> specified, if the UE connects to the</w:t>
            </w:r>
            <w:r w:rsidR="00C2291E">
              <w:rPr>
                <w:rFonts w:ascii="Arial" w:hAnsi="Arial"/>
                <w:lang w:eastAsia="zh-CN"/>
              </w:rPr>
              <w:t xml:space="preserve"> same PLMN over two </w:t>
            </w:r>
            <w:r w:rsidR="003F6CCD">
              <w:rPr>
                <w:rFonts w:ascii="Arial" w:hAnsi="Arial"/>
                <w:lang w:eastAsia="zh-CN"/>
              </w:rPr>
              <w:t xml:space="preserve">types of </w:t>
            </w:r>
            <w:r w:rsidR="00C2291E">
              <w:rPr>
                <w:rFonts w:ascii="Arial" w:hAnsi="Arial"/>
                <w:lang w:eastAsia="zh-CN"/>
              </w:rPr>
              <w:t>access</w:t>
            </w:r>
            <w:r w:rsidR="007961CA">
              <w:rPr>
                <w:rFonts w:ascii="Arial" w:hAnsi="Arial"/>
                <w:lang w:eastAsia="zh-CN"/>
              </w:rPr>
              <w:t xml:space="preserve"> without </w:t>
            </w:r>
            <w:r w:rsidR="007961CA" w:rsidRPr="007961CA">
              <w:rPr>
                <w:rFonts w:ascii="Arial" w:hAnsi="Arial"/>
                <w:lang w:eastAsia="zh-CN"/>
              </w:rPr>
              <w:t>ciphering</w:t>
            </w:r>
            <w:r w:rsidR="00C2291E">
              <w:rPr>
                <w:rFonts w:ascii="Arial" w:hAnsi="Arial" w:hint="eastAsia"/>
                <w:lang w:eastAsia="zh-CN"/>
              </w:rPr>
              <w:t>,</w:t>
            </w:r>
            <w:r w:rsidR="00C2291E">
              <w:rPr>
                <w:rFonts w:ascii="Arial" w:hAnsi="Arial"/>
                <w:lang w:eastAsia="zh-CN"/>
              </w:rPr>
              <w:t xml:space="preserve"> a common 5G NAS security context is shared by these </w:t>
            </w:r>
            <w:r w:rsidR="000C4840">
              <w:rPr>
                <w:rFonts w:ascii="Arial" w:hAnsi="Arial"/>
                <w:lang w:eastAsia="zh-CN"/>
              </w:rPr>
              <w:t xml:space="preserve">two </w:t>
            </w:r>
            <w:r w:rsidR="00C2291E">
              <w:rPr>
                <w:rFonts w:ascii="Arial" w:hAnsi="Arial"/>
                <w:lang w:eastAsia="zh-CN"/>
              </w:rPr>
              <w:t>access</w:t>
            </w:r>
            <w:r w:rsidR="003F6CCD">
              <w:rPr>
                <w:rFonts w:ascii="Arial" w:hAnsi="Arial"/>
                <w:lang w:eastAsia="zh-CN"/>
              </w:rPr>
              <w:t>es</w:t>
            </w:r>
            <w:r w:rsidR="00C2291E">
              <w:rPr>
                <w:rFonts w:ascii="Arial" w:hAnsi="Arial"/>
                <w:lang w:eastAsia="zh-CN"/>
              </w:rPr>
              <w:t xml:space="preserve">. </w:t>
            </w:r>
          </w:p>
          <w:p w14:paraId="209D11E1" w14:textId="77777777" w:rsidR="00AB7839" w:rsidRPr="00AB7839" w:rsidRDefault="00AB7839" w:rsidP="00AB7839">
            <w:pPr>
              <w:ind w:leftChars="100" w:left="200"/>
              <w:rPr>
                <w:i/>
                <w:sz w:val="18"/>
              </w:rPr>
            </w:pPr>
            <w:r w:rsidRPr="00AB7839">
              <w:rPr>
                <w:i/>
                <w:sz w:val="18"/>
              </w:rPr>
              <w:t xml:space="preserve">When the UE is </w:t>
            </w:r>
            <w:r w:rsidRPr="00C2291E">
              <w:rPr>
                <w:i/>
                <w:sz w:val="18"/>
                <w:highlight w:val="cyan"/>
              </w:rPr>
              <w:t>registered in a serving network over two types of access</w:t>
            </w:r>
            <w:r w:rsidRPr="00AB7839">
              <w:rPr>
                <w:i/>
                <w:sz w:val="18"/>
              </w:rPr>
              <w:t xml:space="preserve"> (e.g. 3GPP and non-3GPP), then the UE has two active NAS connections with the same AMF. </w:t>
            </w:r>
            <w:r w:rsidRPr="00C2291E">
              <w:rPr>
                <w:i/>
                <w:sz w:val="18"/>
                <w:highlight w:val="cyan"/>
              </w:rPr>
              <w:t>A common 5G NAS security context</w:t>
            </w:r>
            <w:r w:rsidRPr="00AB7839">
              <w:rPr>
                <w:i/>
                <w:sz w:val="18"/>
              </w:rPr>
              <w:t xml:space="preserve"> is created during the registration procedure over the first access type. </w:t>
            </w:r>
          </w:p>
          <w:p w14:paraId="2FB79547" w14:textId="2A080C6B" w:rsidR="000F7762" w:rsidRDefault="00F16CB4" w:rsidP="00574724">
            <w:pPr>
              <w:keepNext/>
              <w:keepLines/>
              <w:spacing w:after="0"/>
              <w:rPr>
                <w:rFonts w:ascii="Arial" w:hAnsi="Arial"/>
                <w:lang w:eastAsia="zh-CN"/>
              </w:rPr>
            </w:pPr>
            <w:r>
              <w:rPr>
                <w:rFonts w:ascii="Arial" w:hAnsi="Arial"/>
              </w:rPr>
              <w:t>Then, s</w:t>
            </w:r>
            <w:r w:rsidR="00C2291E">
              <w:rPr>
                <w:rFonts w:ascii="Arial" w:hAnsi="Arial"/>
              </w:rPr>
              <w:t xml:space="preserve">uppose the UE switches to another PLMN over one access </w:t>
            </w:r>
            <w:r w:rsidR="00C2291E">
              <w:rPr>
                <w:rFonts w:ascii="Arial" w:hAnsi="Arial" w:hint="eastAsia"/>
                <w:lang w:eastAsia="zh-CN"/>
              </w:rPr>
              <w:t>(</w:t>
            </w:r>
            <w:r w:rsidR="00C2291E">
              <w:rPr>
                <w:rFonts w:ascii="Arial" w:hAnsi="Arial"/>
                <w:lang w:eastAsia="zh-CN"/>
              </w:rPr>
              <w:t>e.g., 3GPP) but keep</w:t>
            </w:r>
            <w:r w:rsidR="00574724">
              <w:rPr>
                <w:rFonts w:ascii="Arial" w:hAnsi="Arial"/>
                <w:lang w:eastAsia="zh-CN"/>
              </w:rPr>
              <w:t>s</w:t>
            </w:r>
            <w:r w:rsidR="00C2291E">
              <w:rPr>
                <w:rFonts w:ascii="Arial" w:hAnsi="Arial"/>
                <w:lang w:eastAsia="zh-CN"/>
              </w:rPr>
              <w:t xml:space="preserve"> the connection with the original </w:t>
            </w:r>
            <w:r w:rsidR="007961CA" w:rsidRPr="007961CA">
              <w:rPr>
                <w:rFonts w:ascii="Arial" w:hAnsi="Arial"/>
                <w:lang w:eastAsia="zh-CN"/>
              </w:rPr>
              <w:t>null cipher</w:t>
            </w:r>
            <w:r w:rsidR="007961CA">
              <w:rPr>
                <w:rFonts w:ascii="Arial" w:hAnsi="Arial"/>
                <w:lang w:eastAsia="zh-CN"/>
              </w:rPr>
              <w:t xml:space="preserve"> </w:t>
            </w:r>
            <w:r w:rsidR="00C2291E">
              <w:rPr>
                <w:rFonts w:ascii="Arial" w:hAnsi="Arial"/>
                <w:lang w:eastAsia="zh-CN"/>
              </w:rPr>
              <w:t>PLMN over the other access (e.g., non-3GPP), the “common 5G NAS security context” of course sh</w:t>
            </w:r>
            <w:r w:rsidR="00574724">
              <w:rPr>
                <w:rFonts w:ascii="Arial" w:hAnsi="Arial"/>
                <w:lang w:eastAsia="zh-CN"/>
              </w:rPr>
              <w:t>all be maintained</w:t>
            </w:r>
            <w:r w:rsidR="00C2291E">
              <w:rPr>
                <w:rFonts w:ascii="Arial" w:hAnsi="Arial"/>
                <w:lang w:eastAsia="zh-CN"/>
              </w:rPr>
              <w:t xml:space="preserve"> since </w:t>
            </w:r>
            <w:r w:rsidR="00574724">
              <w:rPr>
                <w:rFonts w:ascii="Arial" w:hAnsi="Arial"/>
                <w:lang w:eastAsia="zh-CN"/>
              </w:rPr>
              <w:t xml:space="preserve">the UE still needs to use it for </w:t>
            </w:r>
            <w:r w:rsidR="003F6CCD">
              <w:rPr>
                <w:rFonts w:ascii="Arial" w:hAnsi="Arial"/>
                <w:lang w:eastAsia="zh-CN"/>
              </w:rPr>
              <w:t>non-3GPP</w:t>
            </w:r>
            <w:r w:rsidR="00574724">
              <w:rPr>
                <w:rFonts w:ascii="Arial" w:hAnsi="Arial"/>
                <w:lang w:eastAsia="zh-CN"/>
              </w:rPr>
              <w:t>.</w:t>
            </w:r>
          </w:p>
          <w:p w14:paraId="17C2BCA9" w14:textId="77777777" w:rsidR="00574724" w:rsidRDefault="00574724" w:rsidP="00574724">
            <w:pPr>
              <w:keepNext/>
              <w:keepLines/>
              <w:spacing w:after="0"/>
              <w:rPr>
                <w:rFonts w:ascii="Arial" w:hAnsi="Arial"/>
                <w:lang w:eastAsia="zh-CN"/>
              </w:rPr>
            </w:pPr>
          </w:p>
          <w:p w14:paraId="58DE1961" w14:textId="64AF1F80" w:rsidR="00574724" w:rsidRDefault="00574724" w:rsidP="00574724">
            <w:pPr>
              <w:keepNext/>
              <w:keepLines/>
              <w:spacing w:after="0"/>
              <w:rPr>
                <w:rFonts w:ascii="Arial" w:hAnsi="Arial"/>
                <w:lang w:eastAsia="zh-CN"/>
              </w:rPr>
            </w:pPr>
            <w:r>
              <w:rPr>
                <w:rFonts w:ascii="Arial" w:hAnsi="Arial" w:hint="eastAsia"/>
                <w:lang w:eastAsia="zh-CN"/>
              </w:rPr>
              <w:t>H</w:t>
            </w:r>
            <w:r>
              <w:rPr>
                <w:rFonts w:ascii="Arial" w:hAnsi="Arial"/>
                <w:lang w:eastAsia="zh-CN"/>
              </w:rPr>
              <w:t xml:space="preserve">owever in the following case described in clause 4.4.6 of TS 24.501, </w:t>
            </w:r>
            <w:r w:rsidR="000C4840">
              <w:rPr>
                <w:rFonts w:ascii="Arial" w:hAnsi="Arial"/>
                <w:lang w:eastAsia="zh-CN"/>
              </w:rPr>
              <w:t>UE directly deletes the 5G NAS security context without considering whether the other access is using the 5G NAS security context.</w:t>
            </w:r>
          </w:p>
          <w:p w14:paraId="5B96E11A" w14:textId="77777777" w:rsidR="000C4840" w:rsidRDefault="000C4840" w:rsidP="00574724">
            <w:pPr>
              <w:keepNext/>
              <w:keepLines/>
              <w:spacing w:after="0"/>
              <w:rPr>
                <w:rFonts w:ascii="Arial" w:hAnsi="Arial"/>
                <w:lang w:eastAsia="zh-CN"/>
              </w:rPr>
            </w:pPr>
          </w:p>
          <w:p w14:paraId="6DA93780" w14:textId="77777777" w:rsidR="00574724" w:rsidRPr="00574724" w:rsidRDefault="00574724" w:rsidP="00574724">
            <w:pPr>
              <w:ind w:leftChars="100" w:left="200"/>
              <w:rPr>
                <w:i/>
                <w:sz w:val="18"/>
                <w:lang w:eastAsia="en-GB"/>
              </w:rPr>
            </w:pPr>
            <w:r w:rsidRPr="00574724">
              <w:rPr>
                <w:i/>
                <w:sz w:val="18"/>
              </w:rPr>
              <w:t>If the UE:</w:t>
            </w:r>
          </w:p>
          <w:p w14:paraId="0FC30E6F" w14:textId="77777777" w:rsidR="00574724" w:rsidRPr="00574724" w:rsidRDefault="00574724" w:rsidP="00574724">
            <w:pPr>
              <w:pStyle w:val="B1"/>
              <w:ind w:leftChars="242" w:left="768"/>
              <w:rPr>
                <w:i/>
                <w:sz w:val="18"/>
              </w:rPr>
            </w:pPr>
            <w:r w:rsidRPr="00574724">
              <w:rPr>
                <w:i/>
                <w:sz w:val="18"/>
              </w:rPr>
              <w:t>a)</w:t>
            </w:r>
            <w:r w:rsidRPr="00574724">
              <w:rPr>
                <w:i/>
                <w:sz w:val="18"/>
              </w:rPr>
              <w:tab/>
            </w:r>
            <w:r w:rsidRPr="00574724">
              <w:rPr>
                <w:i/>
                <w:sz w:val="18"/>
                <w:highlight w:val="cyan"/>
              </w:rPr>
              <w:t>has 5G-EA0</w:t>
            </w:r>
            <w:r w:rsidRPr="00574724">
              <w:rPr>
                <w:i/>
                <w:sz w:val="18"/>
              </w:rPr>
              <w:t xml:space="preserve"> as a selected 5G NAS security algorithm; and</w:t>
            </w:r>
          </w:p>
          <w:p w14:paraId="490D5F36" w14:textId="77777777" w:rsidR="00574724" w:rsidRPr="00574724" w:rsidRDefault="00574724" w:rsidP="00574724">
            <w:pPr>
              <w:pStyle w:val="B1"/>
              <w:ind w:leftChars="242" w:left="768"/>
              <w:rPr>
                <w:i/>
                <w:sz w:val="18"/>
              </w:rPr>
            </w:pPr>
            <w:r w:rsidRPr="00574724">
              <w:rPr>
                <w:i/>
                <w:sz w:val="18"/>
              </w:rPr>
              <w:t>b)</w:t>
            </w:r>
            <w:r w:rsidRPr="00574724">
              <w:rPr>
                <w:i/>
                <w:sz w:val="18"/>
              </w:rPr>
              <w:tab/>
              <w:t xml:space="preserve">selects a PLMN </w:t>
            </w:r>
            <w:r w:rsidRPr="00574724">
              <w:rPr>
                <w:i/>
                <w:sz w:val="18"/>
                <w:highlight w:val="cyan"/>
              </w:rPr>
              <w:t>other than</w:t>
            </w:r>
            <w:r w:rsidRPr="00574724">
              <w:rPr>
                <w:i/>
                <w:sz w:val="18"/>
              </w:rPr>
              <w:t xml:space="preserve"> Registered PLMN and EPLMN;</w:t>
            </w:r>
          </w:p>
          <w:p w14:paraId="210A7EE0" w14:textId="77777777" w:rsidR="00574724" w:rsidRPr="00574724" w:rsidRDefault="00574724" w:rsidP="00574724">
            <w:pPr>
              <w:ind w:leftChars="100" w:left="200"/>
              <w:rPr>
                <w:i/>
                <w:sz w:val="18"/>
              </w:rPr>
            </w:pPr>
            <w:r w:rsidRPr="00574724">
              <w:rPr>
                <w:i/>
                <w:sz w:val="18"/>
              </w:rPr>
              <w:t xml:space="preserve">the UE </w:t>
            </w:r>
            <w:r w:rsidRPr="00574724">
              <w:rPr>
                <w:i/>
                <w:sz w:val="18"/>
                <w:highlight w:val="cyan"/>
              </w:rPr>
              <w:t>shall delete</w:t>
            </w:r>
            <w:r w:rsidRPr="00574724">
              <w:rPr>
                <w:i/>
                <w:sz w:val="18"/>
              </w:rPr>
              <w:t xml:space="preserve"> the 5G NAS security context and send an initial NAS message including cleartext IEs only as described in this subclause for the case when the UE does not have a valid 5G NAS security context.</w:t>
            </w:r>
          </w:p>
          <w:p w14:paraId="3ACA73F2" w14:textId="513F9D78" w:rsidR="00574724" w:rsidRPr="00574724" w:rsidRDefault="000C4840" w:rsidP="000C4840">
            <w:pPr>
              <w:keepNext/>
              <w:keepLines/>
              <w:spacing w:after="0"/>
              <w:rPr>
                <w:rFonts w:ascii="Arial" w:hAnsi="Arial"/>
                <w:lang w:eastAsia="zh-CN"/>
              </w:rPr>
            </w:pPr>
            <w:r>
              <w:rPr>
                <w:rFonts w:ascii="Arial" w:hAnsi="Arial" w:hint="eastAsia"/>
                <w:lang w:eastAsia="zh-CN"/>
              </w:rPr>
              <w:t>I</w:t>
            </w:r>
            <w:r>
              <w:rPr>
                <w:rFonts w:ascii="Arial" w:hAnsi="Arial"/>
                <w:lang w:eastAsia="zh-CN"/>
              </w:rPr>
              <w:t>t is proposed to clarify that, UE deletes the 5G NAS security context only when the 5G NAS security context is not used</w:t>
            </w:r>
            <w:r w:rsidR="007961CA">
              <w:rPr>
                <w:rFonts w:ascii="Arial" w:hAnsi="Arial"/>
                <w:lang w:eastAsia="zh-CN"/>
              </w:rPr>
              <w:t xml:space="preserve"> in this case</w:t>
            </w:r>
            <w:r>
              <w:rPr>
                <w:rFonts w:ascii="Arial" w:hAnsi="Arial"/>
                <w:lang w:eastAsia="zh-CN"/>
              </w:rPr>
              <w:t>.</w:t>
            </w:r>
          </w:p>
        </w:tc>
      </w:tr>
      <w:tr w:rsidR="00EE76C8" w14:paraId="72C93824" w14:textId="77777777" w:rsidTr="00EE76C8">
        <w:tc>
          <w:tcPr>
            <w:tcW w:w="2694" w:type="dxa"/>
            <w:gridSpan w:val="2"/>
            <w:tcBorders>
              <w:left w:val="single" w:sz="4" w:space="0" w:color="auto"/>
            </w:tcBorders>
          </w:tcPr>
          <w:p w14:paraId="33DFA9A3"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67BB486" w14:textId="77777777" w:rsidR="00EE76C8" w:rsidRDefault="00EE76C8" w:rsidP="00EE76C8">
            <w:pPr>
              <w:pStyle w:val="CRCoverPage"/>
              <w:spacing w:after="0"/>
              <w:rPr>
                <w:noProof/>
                <w:sz w:val="8"/>
                <w:szCs w:val="8"/>
              </w:rPr>
            </w:pPr>
          </w:p>
        </w:tc>
      </w:tr>
      <w:tr w:rsidR="00EE76C8" w14:paraId="134A3892" w14:textId="77777777" w:rsidTr="00EE76C8">
        <w:tc>
          <w:tcPr>
            <w:tcW w:w="2694" w:type="dxa"/>
            <w:gridSpan w:val="2"/>
            <w:tcBorders>
              <w:left w:val="single" w:sz="4" w:space="0" w:color="auto"/>
            </w:tcBorders>
          </w:tcPr>
          <w:p w14:paraId="2C7BB783" w14:textId="77777777" w:rsidR="00EE76C8" w:rsidRDefault="00EE76C8" w:rsidP="00EE76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3BEEF0" w14:textId="19841A40" w:rsidR="00EE76C8" w:rsidRDefault="008F6BA9" w:rsidP="005868D1">
            <w:pPr>
              <w:pStyle w:val="CRCoverPage"/>
              <w:spacing w:after="0"/>
              <w:rPr>
                <w:lang w:eastAsia="zh-CN"/>
              </w:rPr>
            </w:pPr>
            <w:r>
              <w:rPr>
                <w:lang w:eastAsia="zh-CN"/>
              </w:rPr>
              <w:t xml:space="preserve">Clarify that </w:t>
            </w:r>
            <w:r w:rsidR="005868D1">
              <w:rPr>
                <w:lang w:eastAsia="zh-CN"/>
              </w:rPr>
              <w:t xml:space="preserve">when the UE has </w:t>
            </w:r>
            <w:r w:rsidR="005868D1" w:rsidRPr="005868D1">
              <w:rPr>
                <w:lang w:eastAsia="zh-CN"/>
              </w:rPr>
              <w:t>5G-EA0 as a selected 5G NAS security algorithm</w:t>
            </w:r>
            <w:r w:rsidR="005868D1">
              <w:rPr>
                <w:lang w:eastAsia="zh-CN"/>
              </w:rPr>
              <w:t xml:space="preserve"> and </w:t>
            </w:r>
            <w:r w:rsidR="005868D1" w:rsidRPr="005868D1">
              <w:rPr>
                <w:lang w:eastAsia="zh-CN"/>
              </w:rPr>
              <w:t xml:space="preserve">selects a PLMN other than Registered PLMN and EPLMN over </w:t>
            </w:r>
            <w:r w:rsidR="005868D1" w:rsidRPr="005868D1">
              <w:rPr>
                <w:lang w:eastAsia="zh-CN"/>
              </w:rPr>
              <w:lastRenderedPageBreak/>
              <w:t>one access, the</w:t>
            </w:r>
            <w:r w:rsidR="005868D1">
              <w:rPr>
                <w:rFonts w:hint="eastAsia"/>
                <w:lang w:eastAsia="zh-CN"/>
              </w:rPr>
              <w:t xml:space="preserve"> </w:t>
            </w:r>
            <w:r w:rsidR="000C4840">
              <w:rPr>
                <w:lang w:eastAsia="zh-CN"/>
              </w:rPr>
              <w:t xml:space="preserve">UE deletes the 5G NAS security context only </w:t>
            </w:r>
            <w:r w:rsidR="005868D1">
              <w:rPr>
                <w:lang w:eastAsia="zh-CN"/>
              </w:rPr>
              <w:t xml:space="preserve">if </w:t>
            </w:r>
            <w:r w:rsidR="005868D1" w:rsidRPr="005868D1">
              <w:rPr>
                <w:lang w:eastAsia="zh-CN"/>
              </w:rPr>
              <w:t xml:space="preserve">the Registered PLMN or EPLMN is not </w:t>
            </w:r>
            <w:proofErr w:type="spellStart"/>
            <w:r w:rsidR="005868D1" w:rsidRPr="005868D1">
              <w:rPr>
                <w:lang w:eastAsia="zh-CN"/>
              </w:rPr>
              <w:t>registing</w:t>
            </w:r>
            <w:proofErr w:type="spellEnd"/>
            <w:r w:rsidR="005868D1" w:rsidRPr="005868D1">
              <w:rPr>
                <w:lang w:eastAsia="zh-CN"/>
              </w:rPr>
              <w:t xml:space="preserve"> or registered over another access</w:t>
            </w:r>
          </w:p>
        </w:tc>
      </w:tr>
      <w:tr w:rsidR="00EE76C8" w14:paraId="205A9F9B" w14:textId="77777777" w:rsidTr="00EE76C8">
        <w:tc>
          <w:tcPr>
            <w:tcW w:w="2694" w:type="dxa"/>
            <w:gridSpan w:val="2"/>
            <w:tcBorders>
              <w:left w:val="single" w:sz="4" w:space="0" w:color="auto"/>
            </w:tcBorders>
          </w:tcPr>
          <w:p w14:paraId="2168E22D"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4FB9A779" w14:textId="77777777" w:rsidR="00EE76C8" w:rsidRDefault="00EE76C8" w:rsidP="00EE76C8">
            <w:pPr>
              <w:pStyle w:val="CRCoverPage"/>
              <w:spacing w:after="0"/>
              <w:rPr>
                <w:noProof/>
                <w:sz w:val="8"/>
                <w:szCs w:val="8"/>
              </w:rPr>
            </w:pPr>
          </w:p>
        </w:tc>
      </w:tr>
      <w:tr w:rsidR="00EE76C8" w14:paraId="17C7CA1F" w14:textId="77777777" w:rsidTr="00EE76C8">
        <w:tc>
          <w:tcPr>
            <w:tcW w:w="2694" w:type="dxa"/>
            <w:gridSpan w:val="2"/>
            <w:tcBorders>
              <w:left w:val="single" w:sz="4" w:space="0" w:color="auto"/>
              <w:bottom w:val="single" w:sz="4" w:space="0" w:color="auto"/>
            </w:tcBorders>
          </w:tcPr>
          <w:p w14:paraId="4FA9BE32" w14:textId="77777777" w:rsidR="00EE76C8" w:rsidRDefault="00EE76C8" w:rsidP="00EE76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F2698B" w14:textId="2D586258" w:rsidR="00EE76C8" w:rsidRDefault="000C4840" w:rsidP="003F6CCD">
            <w:pPr>
              <w:pStyle w:val="CRCoverPage"/>
              <w:spacing w:after="0"/>
              <w:rPr>
                <w:noProof/>
              </w:rPr>
            </w:pPr>
            <w:r>
              <w:rPr>
                <w:lang w:eastAsia="zh-CN"/>
              </w:rPr>
              <w:t>5G NAS security context is deleted when the other access is still using it</w:t>
            </w:r>
          </w:p>
        </w:tc>
      </w:tr>
      <w:tr w:rsidR="00EE76C8" w14:paraId="0C670358" w14:textId="77777777" w:rsidTr="00EE76C8">
        <w:tc>
          <w:tcPr>
            <w:tcW w:w="2694" w:type="dxa"/>
            <w:gridSpan w:val="2"/>
          </w:tcPr>
          <w:p w14:paraId="66A1CBD2" w14:textId="77777777" w:rsidR="00EE76C8" w:rsidRDefault="00EE76C8" w:rsidP="00EE76C8">
            <w:pPr>
              <w:pStyle w:val="CRCoverPage"/>
              <w:spacing w:after="0"/>
              <w:rPr>
                <w:b/>
                <w:i/>
                <w:noProof/>
                <w:sz w:val="8"/>
                <w:szCs w:val="8"/>
              </w:rPr>
            </w:pPr>
          </w:p>
        </w:tc>
        <w:tc>
          <w:tcPr>
            <w:tcW w:w="6946" w:type="dxa"/>
            <w:gridSpan w:val="9"/>
          </w:tcPr>
          <w:p w14:paraId="681518D8" w14:textId="77777777" w:rsidR="00EE76C8" w:rsidRDefault="00EE76C8" w:rsidP="00EE76C8">
            <w:pPr>
              <w:pStyle w:val="CRCoverPage"/>
              <w:spacing w:after="0"/>
              <w:rPr>
                <w:noProof/>
                <w:sz w:val="8"/>
                <w:szCs w:val="8"/>
              </w:rPr>
            </w:pPr>
          </w:p>
        </w:tc>
      </w:tr>
      <w:tr w:rsidR="00EE76C8" w14:paraId="0AC238A6" w14:textId="77777777" w:rsidTr="00EE76C8">
        <w:tc>
          <w:tcPr>
            <w:tcW w:w="2694" w:type="dxa"/>
            <w:gridSpan w:val="2"/>
            <w:tcBorders>
              <w:top w:val="single" w:sz="4" w:space="0" w:color="auto"/>
              <w:left w:val="single" w:sz="4" w:space="0" w:color="auto"/>
            </w:tcBorders>
          </w:tcPr>
          <w:p w14:paraId="66F7F785" w14:textId="77777777" w:rsidR="00EE76C8" w:rsidRDefault="00EE76C8" w:rsidP="00EE76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DF9E21" w14:textId="22A19C96" w:rsidR="00EE76C8" w:rsidRDefault="008E6CD0" w:rsidP="00DA6AB0">
            <w:pPr>
              <w:pStyle w:val="CRCoverPage"/>
              <w:spacing w:after="0"/>
              <w:rPr>
                <w:noProof/>
              </w:rPr>
            </w:pPr>
            <w:r>
              <w:rPr>
                <w:noProof/>
                <w:lang w:eastAsia="zh-CN"/>
              </w:rPr>
              <w:t>4.4.6</w:t>
            </w:r>
          </w:p>
        </w:tc>
      </w:tr>
      <w:tr w:rsidR="00EE76C8" w14:paraId="70C25731" w14:textId="77777777" w:rsidTr="00EE76C8">
        <w:tc>
          <w:tcPr>
            <w:tcW w:w="2694" w:type="dxa"/>
            <w:gridSpan w:val="2"/>
            <w:tcBorders>
              <w:left w:val="single" w:sz="4" w:space="0" w:color="auto"/>
            </w:tcBorders>
          </w:tcPr>
          <w:p w14:paraId="5803F7EB"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B4AD461" w14:textId="77777777" w:rsidR="00EE76C8" w:rsidRDefault="00EE76C8" w:rsidP="00EE76C8">
            <w:pPr>
              <w:pStyle w:val="CRCoverPage"/>
              <w:spacing w:after="0"/>
              <w:rPr>
                <w:noProof/>
                <w:sz w:val="8"/>
                <w:szCs w:val="8"/>
              </w:rPr>
            </w:pPr>
          </w:p>
        </w:tc>
      </w:tr>
      <w:tr w:rsidR="00EE76C8" w14:paraId="4005E731" w14:textId="77777777" w:rsidTr="00EE76C8">
        <w:tc>
          <w:tcPr>
            <w:tcW w:w="2694" w:type="dxa"/>
            <w:gridSpan w:val="2"/>
            <w:tcBorders>
              <w:left w:val="single" w:sz="4" w:space="0" w:color="auto"/>
            </w:tcBorders>
          </w:tcPr>
          <w:p w14:paraId="6A97D75A" w14:textId="77777777" w:rsidR="00EE76C8" w:rsidRDefault="00EE76C8" w:rsidP="00EE76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2D8EE8" w14:textId="77777777" w:rsidR="00EE76C8" w:rsidRDefault="00EE76C8" w:rsidP="00EE76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D033C0" w14:textId="77777777" w:rsidR="00EE76C8" w:rsidRDefault="00EE76C8" w:rsidP="00EE76C8">
            <w:pPr>
              <w:pStyle w:val="CRCoverPage"/>
              <w:spacing w:after="0"/>
              <w:jc w:val="center"/>
              <w:rPr>
                <w:b/>
                <w:caps/>
                <w:noProof/>
              </w:rPr>
            </w:pPr>
            <w:r>
              <w:rPr>
                <w:b/>
                <w:caps/>
                <w:noProof/>
              </w:rPr>
              <w:t>N</w:t>
            </w:r>
          </w:p>
        </w:tc>
        <w:tc>
          <w:tcPr>
            <w:tcW w:w="2977" w:type="dxa"/>
            <w:gridSpan w:val="4"/>
          </w:tcPr>
          <w:p w14:paraId="125DFB95" w14:textId="77777777" w:rsidR="00EE76C8" w:rsidRDefault="00EE76C8" w:rsidP="00EE76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94AC3" w14:textId="77777777" w:rsidR="00EE76C8" w:rsidRDefault="00EE76C8" w:rsidP="00EE76C8">
            <w:pPr>
              <w:pStyle w:val="CRCoverPage"/>
              <w:spacing w:after="0"/>
              <w:ind w:left="99"/>
              <w:rPr>
                <w:noProof/>
              </w:rPr>
            </w:pPr>
          </w:p>
        </w:tc>
      </w:tr>
      <w:tr w:rsidR="00EE76C8" w14:paraId="7F04316F" w14:textId="77777777" w:rsidTr="00EE76C8">
        <w:tc>
          <w:tcPr>
            <w:tcW w:w="2694" w:type="dxa"/>
            <w:gridSpan w:val="2"/>
            <w:tcBorders>
              <w:left w:val="single" w:sz="4" w:space="0" w:color="auto"/>
            </w:tcBorders>
          </w:tcPr>
          <w:p w14:paraId="3D832029" w14:textId="77777777" w:rsidR="00EE76C8" w:rsidRDefault="00EE76C8" w:rsidP="00EE76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75AB2B"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48E80" w14:textId="77777777" w:rsidR="00EE76C8" w:rsidRDefault="00EE76C8" w:rsidP="00EE76C8">
            <w:pPr>
              <w:pStyle w:val="CRCoverPage"/>
              <w:spacing w:after="0"/>
              <w:jc w:val="center"/>
              <w:rPr>
                <w:b/>
                <w:caps/>
                <w:noProof/>
              </w:rPr>
            </w:pPr>
            <w:r>
              <w:rPr>
                <w:b/>
                <w:caps/>
                <w:noProof/>
              </w:rPr>
              <w:t>X</w:t>
            </w:r>
          </w:p>
        </w:tc>
        <w:tc>
          <w:tcPr>
            <w:tcW w:w="2977" w:type="dxa"/>
            <w:gridSpan w:val="4"/>
          </w:tcPr>
          <w:p w14:paraId="5E4BA455" w14:textId="77777777" w:rsidR="00EE76C8" w:rsidRDefault="00EE76C8" w:rsidP="00EE76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EC36EF" w14:textId="77777777" w:rsidR="00EE76C8" w:rsidRDefault="00EE76C8" w:rsidP="00EE76C8">
            <w:pPr>
              <w:pStyle w:val="CRCoverPage"/>
              <w:spacing w:after="0"/>
              <w:ind w:left="99"/>
              <w:rPr>
                <w:noProof/>
              </w:rPr>
            </w:pPr>
            <w:r>
              <w:rPr>
                <w:noProof/>
              </w:rPr>
              <w:t xml:space="preserve">TS/TR ... CR ... </w:t>
            </w:r>
          </w:p>
        </w:tc>
      </w:tr>
      <w:tr w:rsidR="00EE76C8" w14:paraId="3B7990F7" w14:textId="77777777" w:rsidTr="00EE76C8">
        <w:tc>
          <w:tcPr>
            <w:tcW w:w="2694" w:type="dxa"/>
            <w:gridSpan w:val="2"/>
            <w:tcBorders>
              <w:left w:val="single" w:sz="4" w:space="0" w:color="auto"/>
            </w:tcBorders>
          </w:tcPr>
          <w:p w14:paraId="5EE95B85" w14:textId="77777777" w:rsidR="00EE76C8" w:rsidRDefault="00EE76C8" w:rsidP="00EE76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68E23F"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C5811" w14:textId="77777777" w:rsidR="00EE76C8" w:rsidRDefault="00EE76C8" w:rsidP="00EE76C8">
            <w:pPr>
              <w:pStyle w:val="CRCoverPage"/>
              <w:spacing w:after="0"/>
              <w:jc w:val="center"/>
              <w:rPr>
                <w:b/>
                <w:caps/>
                <w:noProof/>
              </w:rPr>
            </w:pPr>
            <w:r>
              <w:rPr>
                <w:b/>
                <w:caps/>
                <w:noProof/>
              </w:rPr>
              <w:t>X</w:t>
            </w:r>
          </w:p>
        </w:tc>
        <w:tc>
          <w:tcPr>
            <w:tcW w:w="2977" w:type="dxa"/>
            <w:gridSpan w:val="4"/>
          </w:tcPr>
          <w:p w14:paraId="5F8B3B19" w14:textId="77777777" w:rsidR="00EE76C8" w:rsidRDefault="00EE76C8" w:rsidP="00EE76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70D63" w14:textId="77777777" w:rsidR="00EE76C8" w:rsidRDefault="00EE76C8" w:rsidP="00EE76C8">
            <w:pPr>
              <w:pStyle w:val="CRCoverPage"/>
              <w:spacing w:after="0"/>
              <w:ind w:left="99"/>
              <w:rPr>
                <w:noProof/>
              </w:rPr>
            </w:pPr>
            <w:r>
              <w:rPr>
                <w:noProof/>
              </w:rPr>
              <w:t xml:space="preserve">TS/TR ... CR ... </w:t>
            </w:r>
          </w:p>
        </w:tc>
      </w:tr>
      <w:tr w:rsidR="00EE76C8" w14:paraId="36B43A0F" w14:textId="77777777" w:rsidTr="00EE76C8">
        <w:tc>
          <w:tcPr>
            <w:tcW w:w="2694" w:type="dxa"/>
            <w:gridSpan w:val="2"/>
            <w:tcBorders>
              <w:left w:val="single" w:sz="4" w:space="0" w:color="auto"/>
            </w:tcBorders>
          </w:tcPr>
          <w:p w14:paraId="41BB3344" w14:textId="77777777" w:rsidR="00EE76C8" w:rsidRDefault="00EE76C8" w:rsidP="00EE76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AA81E2"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58E33" w14:textId="77777777" w:rsidR="00EE76C8" w:rsidRDefault="00EE76C8" w:rsidP="00EE76C8">
            <w:pPr>
              <w:pStyle w:val="CRCoverPage"/>
              <w:spacing w:after="0"/>
              <w:jc w:val="center"/>
              <w:rPr>
                <w:b/>
                <w:caps/>
                <w:noProof/>
              </w:rPr>
            </w:pPr>
            <w:r>
              <w:rPr>
                <w:b/>
                <w:caps/>
                <w:noProof/>
              </w:rPr>
              <w:t>X</w:t>
            </w:r>
          </w:p>
        </w:tc>
        <w:tc>
          <w:tcPr>
            <w:tcW w:w="2977" w:type="dxa"/>
            <w:gridSpan w:val="4"/>
          </w:tcPr>
          <w:p w14:paraId="3C6CFEDD" w14:textId="77777777" w:rsidR="00EE76C8" w:rsidRDefault="00EE76C8" w:rsidP="00EE76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7A30F0" w14:textId="77777777" w:rsidR="00EE76C8" w:rsidRDefault="00EE76C8" w:rsidP="00EE76C8">
            <w:pPr>
              <w:pStyle w:val="CRCoverPage"/>
              <w:spacing w:after="0"/>
              <w:ind w:left="99"/>
              <w:rPr>
                <w:noProof/>
              </w:rPr>
            </w:pPr>
            <w:r>
              <w:rPr>
                <w:noProof/>
              </w:rPr>
              <w:t xml:space="preserve">TS/TR ... CR ... </w:t>
            </w:r>
          </w:p>
        </w:tc>
      </w:tr>
      <w:tr w:rsidR="00EE76C8" w14:paraId="748BD5E0" w14:textId="77777777" w:rsidTr="00EE76C8">
        <w:tc>
          <w:tcPr>
            <w:tcW w:w="2694" w:type="dxa"/>
            <w:gridSpan w:val="2"/>
            <w:tcBorders>
              <w:left w:val="single" w:sz="4" w:space="0" w:color="auto"/>
            </w:tcBorders>
          </w:tcPr>
          <w:p w14:paraId="3B24273E" w14:textId="77777777" w:rsidR="00EE76C8" w:rsidRDefault="00EE76C8" w:rsidP="00EE76C8">
            <w:pPr>
              <w:pStyle w:val="CRCoverPage"/>
              <w:spacing w:after="0"/>
              <w:rPr>
                <w:b/>
                <w:i/>
                <w:noProof/>
              </w:rPr>
            </w:pPr>
          </w:p>
        </w:tc>
        <w:tc>
          <w:tcPr>
            <w:tcW w:w="6946" w:type="dxa"/>
            <w:gridSpan w:val="9"/>
            <w:tcBorders>
              <w:right w:val="single" w:sz="4" w:space="0" w:color="auto"/>
            </w:tcBorders>
          </w:tcPr>
          <w:p w14:paraId="75024E89" w14:textId="77777777" w:rsidR="00EE76C8" w:rsidRDefault="00EE76C8" w:rsidP="00EE76C8">
            <w:pPr>
              <w:pStyle w:val="CRCoverPage"/>
              <w:spacing w:after="0"/>
              <w:rPr>
                <w:noProof/>
              </w:rPr>
            </w:pPr>
          </w:p>
        </w:tc>
      </w:tr>
      <w:tr w:rsidR="00EE76C8" w14:paraId="0CA58D54" w14:textId="77777777" w:rsidTr="00EE76C8">
        <w:tc>
          <w:tcPr>
            <w:tcW w:w="2694" w:type="dxa"/>
            <w:gridSpan w:val="2"/>
            <w:tcBorders>
              <w:left w:val="single" w:sz="4" w:space="0" w:color="auto"/>
              <w:bottom w:val="single" w:sz="4" w:space="0" w:color="auto"/>
            </w:tcBorders>
          </w:tcPr>
          <w:p w14:paraId="3398F92C" w14:textId="77777777" w:rsidR="00EE76C8" w:rsidRDefault="00EE76C8" w:rsidP="00EE76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9BDE23" w14:textId="77777777" w:rsidR="00EE76C8" w:rsidRDefault="00EE76C8" w:rsidP="00EE76C8">
            <w:pPr>
              <w:pStyle w:val="CRCoverPage"/>
              <w:spacing w:after="0"/>
              <w:ind w:left="100"/>
              <w:rPr>
                <w:noProof/>
              </w:rPr>
            </w:pPr>
          </w:p>
        </w:tc>
      </w:tr>
      <w:tr w:rsidR="00EE76C8" w:rsidRPr="008863B9" w14:paraId="52790F28" w14:textId="77777777" w:rsidTr="00EE76C8">
        <w:tc>
          <w:tcPr>
            <w:tcW w:w="2694" w:type="dxa"/>
            <w:gridSpan w:val="2"/>
            <w:tcBorders>
              <w:top w:val="single" w:sz="4" w:space="0" w:color="auto"/>
              <w:bottom w:val="single" w:sz="4" w:space="0" w:color="auto"/>
            </w:tcBorders>
          </w:tcPr>
          <w:p w14:paraId="462B943A" w14:textId="77777777" w:rsidR="00EE76C8" w:rsidRPr="008863B9" w:rsidRDefault="00EE76C8" w:rsidP="00EE76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E23E34" w14:textId="77777777" w:rsidR="00EE76C8" w:rsidRPr="008863B9" w:rsidRDefault="00EE76C8" w:rsidP="00EE76C8">
            <w:pPr>
              <w:pStyle w:val="CRCoverPage"/>
              <w:spacing w:after="0"/>
              <w:ind w:left="100"/>
              <w:rPr>
                <w:noProof/>
                <w:sz w:val="8"/>
                <w:szCs w:val="8"/>
              </w:rPr>
            </w:pPr>
          </w:p>
        </w:tc>
      </w:tr>
      <w:tr w:rsidR="00EE76C8" w14:paraId="5A5ADEA2" w14:textId="77777777" w:rsidTr="00EE76C8">
        <w:tc>
          <w:tcPr>
            <w:tcW w:w="2694" w:type="dxa"/>
            <w:gridSpan w:val="2"/>
            <w:tcBorders>
              <w:top w:val="single" w:sz="4" w:space="0" w:color="auto"/>
              <w:left w:val="single" w:sz="4" w:space="0" w:color="auto"/>
              <w:bottom w:val="single" w:sz="4" w:space="0" w:color="auto"/>
            </w:tcBorders>
          </w:tcPr>
          <w:p w14:paraId="09474933" w14:textId="77777777" w:rsidR="00EE76C8" w:rsidRDefault="00EE76C8" w:rsidP="00EE76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CFF0F0" w14:textId="77777777" w:rsidR="00EE76C8" w:rsidRDefault="00EE76C8" w:rsidP="00EE76C8">
            <w:pPr>
              <w:pStyle w:val="CRCoverPage"/>
              <w:spacing w:after="0"/>
              <w:ind w:left="100"/>
              <w:rPr>
                <w:noProof/>
              </w:rPr>
            </w:pPr>
          </w:p>
        </w:tc>
      </w:tr>
    </w:tbl>
    <w:p w14:paraId="6B1BD693" w14:textId="77777777" w:rsidR="00EE76C8" w:rsidRDefault="00EE76C8" w:rsidP="00EE76C8">
      <w:pPr>
        <w:pStyle w:val="CRCoverPage"/>
        <w:spacing w:after="0"/>
        <w:rPr>
          <w:noProof/>
          <w:sz w:val="8"/>
          <w:szCs w:val="8"/>
        </w:rPr>
      </w:pPr>
    </w:p>
    <w:p w14:paraId="64BB411A" w14:textId="77777777" w:rsidR="00EE76C8" w:rsidRDefault="00EE76C8" w:rsidP="000628F9">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3D065D" w14:textId="77777777" w:rsidR="0026113C" w:rsidRDefault="0026113C" w:rsidP="0026113C">
      <w:pPr>
        <w:jc w:val="center"/>
        <w:rPr>
          <w:noProof/>
        </w:rPr>
      </w:pPr>
      <w:bookmarkStart w:id="0" w:name="_Toc20218010"/>
      <w:bookmarkStart w:id="1" w:name="_Toc27743895"/>
      <w:bookmarkStart w:id="2" w:name="_Toc35959466"/>
      <w:bookmarkStart w:id="3" w:name="_Toc45202899"/>
      <w:bookmarkStart w:id="4" w:name="_Toc20232675"/>
      <w:bookmarkStart w:id="5" w:name="_Toc27746777"/>
      <w:bookmarkStart w:id="6" w:name="_Toc36212959"/>
      <w:bookmarkStart w:id="7" w:name="_Toc36657136"/>
      <w:bookmarkStart w:id="8" w:name="_Toc45286800"/>
      <w:r w:rsidRPr="00D62207">
        <w:rPr>
          <w:noProof/>
          <w:highlight w:val="cyan"/>
        </w:rPr>
        <w:lastRenderedPageBreak/>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0"/>
      <w:bookmarkEnd w:id="1"/>
      <w:bookmarkEnd w:id="2"/>
      <w:bookmarkEnd w:id="3"/>
      <w:bookmarkEnd w:id="4"/>
      <w:bookmarkEnd w:id="5"/>
      <w:bookmarkEnd w:id="6"/>
      <w:bookmarkEnd w:id="7"/>
      <w:bookmarkEnd w:id="8"/>
    </w:p>
    <w:p w14:paraId="71F787C1" w14:textId="77777777" w:rsidR="007E4C86" w:rsidRDefault="007E4C86" w:rsidP="007E4C86">
      <w:pPr>
        <w:pStyle w:val="3"/>
        <w:rPr>
          <w:lang w:eastAsia="en-GB"/>
        </w:rPr>
      </w:pPr>
      <w:bookmarkStart w:id="9" w:name="_Toc98753184"/>
      <w:bookmarkStart w:id="10" w:name="_Toc51948884"/>
      <w:bookmarkStart w:id="11" w:name="_Toc51947792"/>
      <w:bookmarkStart w:id="12" w:name="_Toc45286525"/>
      <w:bookmarkStart w:id="13" w:name="_Toc36656864"/>
      <w:bookmarkStart w:id="14" w:name="_Toc36212687"/>
      <w:bookmarkStart w:id="15" w:name="_Toc27746507"/>
      <w:bookmarkStart w:id="16" w:name="_Toc20232421"/>
      <w:r>
        <w:t>4.4.6</w:t>
      </w:r>
      <w:r>
        <w:tab/>
        <w:t>Protection of initial NAS signalling messages</w:t>
      </w:r>
      <w:bookmarkEnd w:id="9"/>
      <w:bookmarkEnd w:id="10"/>
      <w:bookmarkEnd w:id="11"/>
      <w:bookmarkEnd w:id="12"/>
      <w:bookmarkEnd w:id="13"/>
      <w:bookmarkEnd w:id="14"/>
      <w:bookmarkEnd w:id="15"/>
      <w:bookmarkEnd w:id="16"/>
    </w:p>
    <w:p w14:paraId="401FE8B5" w14:textId="77777777" w:rsidR="007E4C86" w:rsidRDefault="007E4C86" w:rsidP="007E4C86">
      <w:r>
        <w:t>The 5GS supports protection of initial NAS messages as specified in 3GPP TS 33.501 [24]. The protection of initial NAS messages applies to the REGISTRATION REQUEST, SERVICE REQUEST and CONTROL PLANE SERVICE REQUEST message, and is achieved as follows:</w:t>
      </w:r>
    </w:p>
    <w:p w14:paraId="232F4065" w14:textId="77777777" w:rsidR="007E4C86" w:rsidRDefault="007E4C86" w:rsidP="007E4C86">
      <w:pPr>
        <w:pStyle w:val="B1"/>
      </w:pPr>
      <w:r>
        <w:t>a)</w:t>
      </w:r>
      <w:r>
        <w:tab/>
        <w:t>If the UE does not have a valid 5G NAS security context, the UE sends a REGISTRATION REQUEST message including cleartext IEs only. After activating a 5G NAS security context resulting from a security mode control procedure:</w:t>
      </w:r>
    </w:p>
    <w:p w14:paraId="66C637F5" w14:textId="77777777" w:rsidR="007E4C86" w:rsidRDefault="007E4C86" w:rsidP="007E4C86">
      <w:pPr>
        <w:pStyle w:val="B2"/>
      </w:pPr>
      <w:r>
        <w:t>1)</w:t>
      </w:r>
      <w:r>
        <w:tab/>
        <w:t>if the UE needs to send non-cleartext IEs, the UE shall include the entire REGISTRATION REQUEST message (i.e. containing both cleartext IEs and non-cleartext IEs) in the NAS message container IE and shall include the NAS message container IE in the SECURITY MODE COMPLETE message; or</w:t>
      </w:r>
    </w:p>
    <w:p w14:paraId="5D5DA6F7" w14:textId="77777777" w:rsidR="007E4C86" w:rsidRDefault="007E4C86" w:rsidP="007E4C86">
      <w:pPr>
        <w:pStyle w:val="B2"/>
      </w:pPr>
      <w:r>
        <w:t>2)</w:t>
      </w:r>
      <w:r>
        <w:tab/>
        <w:t>if the UE does not need to send non-cleartext IEs, the UE shall include the entire REGISTRATION REQUEST message (i.e. containing cleartext IEs only) in the NAS message container IE and shall include the NAS message container IE in the SECURITY MODE COMPLETE message.</w:t>
      </w:r>
    </w:p>
    <w:p w14:paraId="6CDB4052" w14:textId="77777777" w:rsidR="007E4C86" w:rsidRDefault="007E4C86" w:rsidP="007E4C86">
      <w:pPr>
        <w:pStyle w:val="B1"/>
      </w:pPr>
      <w:r>
        <w:t>b)</w:t>
      </w:r>
      <w:r>
        <w:tab/>
        <w:t>If the UE has a valid 5G NAS security context and:</w:t>
      </w:r>
    </w:p>
    <w:p w14:paraId="323F8DE4" w14:textId="77777777" w:rsidR="007E4C86" w:rsidRDefault="007E4C86" w:rsidP="007E4C86">
      <w:pPr>
        <w:pStyle w:val="B2"/>
      </w:pPr>
      <w:r>
        <w:t>1)</w:t>
      </w:r>
      <w:r>
        <w:tab/>
        <w:t>the UE needs to send non-cleartext IEs in a REGISTRATION REQUEST or SERVICE REQUEST message, the UE includes the entire REGISTRATION REQUEST or SERVICE REQUEST message (i.e. containing both cleartext IEs and non-cleartext IEs) in the NAS message container IE and shall cipher the value part of the NAS message container IE. The UE shall then send a REGISTRATION REQUEST or SERVICE REQUEST message containing the cleartext IEs and the NAS message container IE;</w:t>
      </w:r>
    </w:p>
    <w:p w14:paraId="4B33204B" w14:textId="77777777" w:rsidR="007E4C86" w:rsidRDefault="007E4C86" w:rsidP="007E4C86">
      <w:pPr>
        <w:pStyle w:val="B2"/>
      </w:pPr>
      <w:r>
        <w:t>2)</w:t>
      </w:r>
      <w:r>
        <w:tab/>
        <w:t>the UE needs to send non-cleartext IEs in a CONTROL PLANE SERVICE REQUEST message:</w:t>
      </w:r>
    </w:p>
    <w:p w14:paraId="036ACD7E" w14:textId="77777777" w:rsidR="007E4C86" w:rsidRDefault="007E4C86" w:rsidP="007E4C86">
      <w:pPr>
        <w:pStyle w:val="B3"/>
      </w:pPr>
      <w:proofErr w:type="spellStart"/>
      <w:r>
        <w:t>i</w:t>
      </w:r>
      <w:proofErr w:type="spellEnd"/>
      <w:r>
        <w:t>)</w:t>
      </w:r>
      <w:r>
        <w:tab/>
        <w:t xml:space="preserve">if </w:t>
      </w:r>
      <w:proofErr w:type="spellStart"/>
      <w:r>
        <w:t>CIoT</w:t>
      </w:r>
      <w:proofErr w:type="spellEnd"/>
      <w:r>
        <w:t xml:space="preserve"> small data container IE is the only non-cleartext IE to be sent, the UE shall cipher the value part of the </w:t>
      </w:r>
      <w:proofErr w:type="spellStart"/>
      <w:r>
        <w:t>CIoT</w:t>
      </w:r>
      <w:proofErr w:type="spellEnd"/>
      <w:r>
        <w:t xml:space="preserve"> small data container IE. The UE shall then send a CONTROL PLANE SERVICE REQUEST message containing the cleartext IEs and the </w:t>
      </w:r>
      <w:proofErr w:type="spellStart"/>
      <w:r>
        <w:t>CIoT</w:t>
      </w:r>
      <w:proofErr w:type="spellEnd"/>
      <w:r>
        <w:t xml:space="preserve"> small data container IE;</w:t>
      </w:r>
    </w:p>
    <w:p w14:paraId="335A11FF" w14:textId="77777777" w:rsidR="007E4C86" w:rsidRDefault="007E4C86" w:rsidP="007E4C86">
      <w:pPr>
        <w:pStyle w:val="B3"/>
      </w:pPr>
      <w:r>
        <w:t>ii)</w:t>
      </w:r>
      <w:r>
        <w:tab/>
        <w:t>otherwise, the UE includes non-cleartext IEs in the NAS message container IE and shall cipher the value part of the NAS message container IE. The UE shall then send a CONTROL PLANE SERVICE REQUEST message containing the cleartext IEs and the NAS message container IE;</w:t>
      </w:r>
    </w:p>
    <w:p w14:paraId="21713875" w14:textId="77777777" w:rsidR="007E4C86" w:rsidRDefault="007E4C86" w:rsidP="007E4C86">
      <w:pPr>
        <w:pStyle w:val="B2"/>
      </w:pPr>
      <w:r>
        <w:t>3)</w:t>
      </w:r>
      <w:r>
        <w:tab/>
        <w:t xml:space="preserve">the UE does not need to send non-cleartext IEs in a REGISTRATION REQUEST or SERVICE REQUEST message, </w:t>
      </w:r>
      <w:bookmarkStart w:id="17" w:name="OLE_LINK27"/>
      <w:r>
        <w:t>the UE sends the REGISTRATION REQUEST or SERVICE REQUEST message without including the NAS message container IE</w:t>
      </w:r>
      <w:bookmarkEnd w:id="17"/>
      <w:r>
        <w:t>; or</w:t>
      </w:r>
    </w:p>
    <w:p w14:paraId="0F8FABA9" w14:textId="77777777" w:rsidR="007E4C86" w:rsidRDefault="007E4C86" w:rsidP="007E4C86">
      <w:pPr>
        <w:pStyle w:val="B2"/>
      </w:pPr>
      <w:r>
        <w:t>4)</w:t>
      </w:r>
      <w:r>
        <w:tab/>
        <w:t xml:space="preserve">the UE does not need to send non-cleartext IEs in a CONTROL PLANE SERVICE REQUEST message, the UE sends the CONTROL PLANE SERVICE REQUEST message without including the NAS message container IE and the </w:t>
      </w:r>
      <w:proofErr w:type="spellStart"/>
      <w:r>
        <w:t>CIoT</w:t>
      </w:r>
      <w:proofErr w:type="spellEnd"/>
      <w:r>
        <w:t xml:space="preserve"> small data container IE.</w:t>
      </w:r>
    </w:p>
    <w:p w14:paraId="15B92CFE" w14:textId="77777777" w:rsidR="007E4C86" w:rsidRDefault="007E4C86" w:rsidP="007E4C86">
      <w:r>
        <w:t>When the initial NAS message is a REGISTRATION REQUEST message, the cleartext IEs are:</w:t>
      </w:r>
    </w:p>
    <w:p w14:paraId="7BFFC165" w14:textId="77777777" w:rsidR="007E4C86" w:rsidRDefault="007E4C86" w:rsidP="007E4C86">
      <w:pPr>
        <w:pStyle w:val="B1"/>
      </w:pPr>
      <w:r>
        <w:t>-</w:t>
      </w:r>
      <w:r>
        <w:tab/>
        <w:t>Extended protocol discriminator;</w:t>
      </w:r>
    </w:p>
    <w:p w14:paraId="1DAB3794" w14:textId="77777777" w:rsidR="007E4C86" w:rsidRDefault="007E4C86" w:rsidP="007E4C86">
      <w:pPr>
        <w:pStyle w:val="B1"/>
      </w:pPr>
      <w:r>
        <w:t>-</w:t>
      </w:r>
      <w:r>
        <w:tab/>
        <w:t>Security header type;</w:t>
      </w:r>
    </w:p>
    <w:p w14:paraId="4C7FF438" w14:textId="77777777" w:rsidR="007E4C86" w:rsidRDefault="007E4C86" w:rsidP="007E4C86">
      <w:pPr>
        <w:pStyle w:val="B1"/>
      </w:pPr>
      <w:r>
        <w:t>-</w:t>
      </w:r>
      <w:r>
        <w:tab/>
        <w:t>Spare half octet;</w:t>
      </w:r>
    </w:p>
    <w:p w14:paraId="63C8DECF" w14:textId="77777777" w:rsidR="007E4C86" w:rsidRDefault="007E4C86" w:rsidP="007E4C86">
      <w:pPr>
        <w:pStyle w:val="B1"/>
      </w:pPr>
      <w:r>
        <w:t>-</w:t>
      </w:r>
      <w:r>
        <w:tab/>
        <w:t>Registration request message identity;</w:t>
      </w:r>
    </w:p>
    <w:p w14:paraId="2C189C91" w14:textId="77777777" w:rsidR="007E4C86" w:rsidRDefault="007E4C86" w:rsidP="007E4C86">
      <w:pPr>
        <w:pStyle w:val="B1"/>
      </w:pPr>
      <w:r>
        <w:t>-</w:t>
      </w:r>
      <w:r>
        <w:tab/>
        <w:t>5GS registration type;</w:t>
      </w:r>
    </w:p>
    <w:p w14:paraId="473B39B2" w14:textId="77777777" w:rsidR="007E4C86" w:rsidRDefault="007E4C86" w:rsidP="007E4C86">
      <w:pPr>
        <w:pStyle w:val="B1"/>
      </w:pPr>
      <w:r>
        <w:t>-</w:t>
      </w:r>
      <w:r>
        <w:tab/>
      </w:r>
      <w:proofErr w:type="spellStart"/>
      <w:r>
        <w:t>ngKSI</w:t>
      </w:r>
      <w:proofErr w:type="spellEnd"/>
      <w:r>
        <w:t>;</w:t>
      </w:r>
    </w:p>
    <w:p w14:paraId="46214565" w14:textId="77777777" w:rsidR="007E4C86" w:rsidRDefault="007E4C86" w:rsidP="007E4C86">
      <w:pPr>
        <w:pStyle w:val="B1"/>
      </w:pPr>
      <w:r>
        <w:t>-</w:t>
      </w:r>
      <w:r>
        <w:tab/>
        <w:t>5GS mobile identity;</w:t>
      </w:r>
    </w:p>
    <w:p w14:paraId="05700478" w14:textId="77777777" w:rsidR="007E4C86" w:rsidRDefault="007E4C86" w:rsidP="007E4C86">
      <w:pPr>
        <w:pStyle w:val="B1"/>
      </w:pPr>
      <w:r>
        <w:rPr>
          <w:rFonts w:eastAsia="Malgun Gothic"/>
        </w:rPr>
        <w:t>-</w:t>
      </w:r>
      <w:r>
        <w:rPr>
          <w:rFonts w:eastAsia="Malgun Gothic"/>
        </w:rPr>
        <w:tab/>
      </w:r>
      <w:r>
        <w:t>UE security capability</w:t>
      </w:r>
      <w:r>
        <w:rPr>
          <w:rFonts w:eastAsia="Malgun Gothic"/>
        </w:rPr>
        <w:t>;</w:t>
      </w:r>
    </w:p>
    <w:p w14:paraId="35681BBA" w14:textId="77777777" w:rsidR="007E4C86" w:rsidRDefault="007E4C86" w:rsidP="007E4C86">
      <w:pPr>
        <w:pStyle w:val="B1"/>
        <w:rPr>
          <w:rFonts w:eastAsia="Malgun Gothic"/>
        </w:rPr>
      </w:pPr>
      <w:r>
        <w:rPr>
          <w:rFonts w:eastAsia="Malgun Gothic"/>
        </w:rPr>
        <w:t>-</w:t>
      </w:r>
      <w:r>
        <w:rPr>
          <w:rFonts w:eastAsia="Malgun Gothic"/>
        </w:rPr>
        <w:tab/>
      </w:r>
      <w:r>
        <w:t>Additional GUTI</w:t>
      </w:r>
      <w:r>
        <w:rPr>
          <w:rFonts w:eastAsia="Malgun Gothic"/>
        </w:rPr>
        <w:t>;</w:t>
      </w:r>
    </w:p>
    <w:p w14:paraId="75FC87E2" w14:textId="77777777" w:rsidR="007E4C86" w:rsidRDefault="007E4C86" w:rsidP="007E4C86">
      <w:pPr>
        <w:pStyle w:val="B1"/>
        <w:rPr>
          <w:rFonts w:eastAsia="Times New Roman"/>
        </w:rPr>
      </w:pPr>
      <w:r>
        <w:rPr>
          <w:rFonts w:eastAsia="Malgun Gothic"/>
        </w:rPr>
        <w:lastRenderedPageBreak/>
        <w:t>-</w:t>
      </w:r>
      <w:r>
        <w:rPr>
          <w:rFonts w:eastAsia="Malgun Gothic"/>
        </w:rPr>
        <w:tab/>
      </w:r>
      <w:r>
        <w:t>UE status</w:t>
      </w:r>
      <w:r>
        <w:rPr>
          <w:rFonts w:eastAsia="Malgun Gothic"/>
        </w:rPr>
        <w:t>;</w:t>
      </w:r>
    </w:p>
    <w:p w14:paraId="73F5D6B8" w14:textId="77777777" w:rsidR="007E4C86" w:rsidRDefault="007E4C86" w:rsidP="007E4C86">
      <w:pPr>
        <w:pStyle w:val="B1"/>
      </w:pPr>
      <w:r>
        <w:t>-</w:t>
      </w:r>
      <w:r>
        <w:tab/>
        <w:t>EPS NAS message container;</w:t>
      </w:r>
    </w:p>
    <w:p w14:paraId="393B4728" w14:textId="77777777" w:rsidR="007E4C86" w:rsidRDefault="007E4C86" w:rsidP="007E4C86">
      <w:pPr>
        <w:pStyle w:val="B1"/>
      </w:pPr>
      <w:r>
        <w:t>-</w:t>
      </w:r>
      <w:r>
        <w:tab/>
        <w:t>NID; and</w:t>
      </w:r>
    </w:p>
    <w:p w14:paraId="32259C2E" w14:textId="77777777" w:rsidR="007E4C86" w:rsidRDefault="007E4C86" w:rsidP="007E4C86">
      <w:pPr>
        <w:pStyle w:val="B1"/>
      </w:pPr>
      <w:r>
        <w:t>-</w:t>
      </w:r>
      <w:r>
        <w:tab/>
        <w:t>PLMN with disaster condition.</w:t>
      </w:r>
    </w:p>
    <w:p w14:paraId="67E55199" w14:textId="77777777" w:rsidR="007E4C86" w:rsidRDefault="007E4C86" w:rsidP="007E4C86">
      <w:r>
        <w:t>When the initial NAS message is a SERVICE REQUEST message, the cleartext IEs are:</w:t>
      </w:r>
    </w:p>
    <w:p w14:paraId="63783FF5" w14:textId="77777777" w:rsidR="007E4C86" w:rsidRDefault="007E4C86" w:rsidP="007E4C86">
      <w:pPr>
        <w:pStyle w:val="B1"/>
      </w:pPr>
      <w:r>
        <w:t>-</w:t>
      </w:r>
      <w:r>
        <w:tab/>
        <w:t>Extended protocol discriminator;</w:t>
      </w:r>
    </w:p>
    <w:p w14:paraId="173A90FE" w14:textId="77777777" w:rsidR="007E4C86" w:rsidRDefault="007E4C86" w:rsidP="007E4C86">
      <w:pPr>
        <w:pStyle w:val="B1"/>
      </w:pPr>
      <w:r>
        <w:t>-</w:t>
      </w:r>
      <w:r>
        <w:tab/>
        <w:t>Security header type;</w:t>
      </w:r>
    </w:p>
    <w:p w14:paraId="3CD924D5" w14:textId="77777777" w:rsidR="007E4C86" w:rsidRDefault="007E4C86" w:rsidP="007E4C86">
      <w:pPr>
        <w:pStyle w:val="B1"/>
      </w:pPr>
      <w:r>
        <w:t>-</w:t>
      </w:r>
      <w:r>
        <w:tab/>
        <w:t>Spare half octet;</w:t>
      </w:r>
    </w:p>
    <w:p w14:paraId="7166E0EF" w14:textId="77777777" w:rsidR="007E4C86" w:rsidRDefault="007E4C86" w:rsidP="007E4C86">
      <w:pPr>
        <w:pStyle w:val="B1"/>
      </w:pPr>
      <w:r>
        <w:t>-</w:t>
      </w:r>
      <w:r>
        <w:tab/>
      </w:r>
      <w:proofErr w:type="spellStart"/>
      <w:r>
        <w:t>ngKSI</w:t>
      </w:r>
      <w:proofErr w:type="spellEnd"/>
      <w:r>
        <w:t>;</w:t>
      </w:r>
    </w:p>
    <w:p w14:paraId="12D01DB3" w14:textId="77777777" w:rsidR="007E4C86" w:rsidRDefault="007E4C86" w:rsidP="007E4C86">
      <w:pPr>
        <w:pStyle w:val="B1"/>
      </w:pPr>
      <w:r>
        <w:t>-</w:t>
      </w:r>
      <w:r>
        <w:tab/>
        <w:t>Service request message identity;</w:t>
      </w:r>
    </w:p>
    <w:p w14:paraId="55100CA8" w14:textId="77777777" w:rsidR="007E4C86" w:rsidRDefault="007E4C86" w:rsidP="007E4C86">
      <w:pPr>
        <w:pStyle w:val="B1"/>
      </w:pPr>
      <w:r>
        <w:t>-</w:t>
      </w:r>
      <w:r>
        <w:tab/>
        <w:t>Service type; and</w:t>
      </w:r>
    </w:p>
    <w:p w14:paraId="63C25E73" w14:textId="77777777" w:rsidR="007E4C86" w:rsidRDefault="007E4C86" w:rsidP="007E4C86">
      <w:pPr>
        <w:pStyle w:val="B1"/>
      </w:pPr>
      <w:r>
        <w:rPr>
          <w:rFonts w:eastAsia="Malgun Gothic"/>
        </w:rPr>
        <w:t>-</w:t>
      </w:r>
      <w:r>
        <w:rPr>
          <w:rFonts w:eastAsia="Malgun Gothic"/>
        </w:rPr>
        <w:tab/>
      </w:r>
      <w:r>
        <w:t>5G-S-TMSI</w:t>
      </w:r>
      <w:r>
        <w:rPr>
          <w:rFonts w:eastAsia="Malgun Gothic"/>
        </w:rPr>
        <w:t>.</w:t>
      </w:r>
    </w:p>
    <w:p w14:paraId="32AE3E51" w14:textId="77777777" w:rsidR="007E4C86" w:rsidRDefault="007E4C86" w:rsidP="007E4C86">
      <w:r>
        <w:t>When the initial NAS message is a CONTROL PLANE SERVICE REQUEST message, the cleartext IEs are:</w:t>
      </w:r>
    </w:p>
    <w:p w14:paraId="6199696A" w14:textId="77777777" w:rsidR="007E4C86" w:rsidRDefault="007E4C86" w:rsidP="007E4C86">
      <w:pPr>
        <w:pStyle w:val="B1"/>
      </w:pPr>
      <w:r>
        <w:t>-</w:t>
      </w:r>
      <w:r>
        <w:tab/>
        <w:t>Extended protocol discriminator;</w:t>
      </w:r>
    </w:p>
    <w:p w14:paraId="556DE5FE" w14:textId="77777777" w:rsidR="007E4C86" w:rsidRDefault="007E4C86" w:rsidP="007E4C86">
      <w:pPr>
        <w:pStyle w:val="B1"/>
      </w:pPr>
      <w:r>
        <w:t>-</w:t>
      </w:r>
      <w:r>
        <w:tab/>
        <w:t>Security header type;</w:t>
      </w:r>
    </w:p>
    <w:p w14:paraId="741D1CFC" w14:textId="77777777" w:rsidR="007E4C86" w:rsidRDefault="007E4C86" w:rsidP="007E4C86">
      <w:pPr>
        <w:pStyle w:val="B1"/>
      </w:pPr>
      <w:r>
        <w:t>-</w:t>
      </w:r>
      <w:r>
        <w:tab/>
        <w:t>Spare half octet;</w:t>
      </w:r>
    </w:p>
    <w:p w14:paraId="1BEDD5FA" w14:textId="77777777" w:rsidR="007E4C86" w:rsidRDefault="007E4C86" w:rsidP="007E4C86">
      <w:pPr>
        <w:pStyle w:val="B1"/>
      </w:pPr>
      <w:r>
        <w:t>-</w:t>
      </w:r>
      <w:r>
        <w:tab/>
      </w:r>
      <w:proofErr w:type="spellStart"/>
      <w:r>
        <w:t>ngKSI</w:t>
      </w:r>
      <w:proofErr w:type="spellEnd"/>
      <w:r>
        <w:t>;</w:t>
      </w:r>
    </w:p>
    <w:p w14:paraId="0E3696FD" w14:textId="77777777" w:rsidR="007E4C86" w:rsidRDefault="007E4C86" w:rsidP="007E4C86">
      <w:pPr>
        <w:pStyle w:val="B1"/>
      </w:pPr>
      <w:r>
        <w:t>-</w:t>
      </w:r>
      <w:r>
        <w:tab/>
        <w:t>Control plane service request message identity; and</w:t>
      </w:r>
    </w:p>
    <w:p w14:paraId="5F4B201B" w14:textId="77777777" w:rsidR="007E4C86" w:rsidRDefault="007E4C86" w:rsidP="007E4C86">
      <w:pPr>
        <w:pStyle w:val="B1"/>
      </w:pPr>
      <w:r>
        <w:t>-</w:t>
      </w:r>
      <w:r>
        <w:tab/>
        <w:t>Control plane service type.</w:t>
      </w:r>
    </w:p>
    <w:p w14:paraId="601B8E7D" w14:textId="77777777" w:rsidR="007E4C86" w:rsidRDefault="007E4C86" w:rsidP="007E4C86">
      <w:r>
        <w:t>When the UE sends a REGISTRATION REQUEST or SERVICE REQUEST or CONTROL PLANE SERVICE REQUEST message that includes a NAS message container IE, the UE shall set the security header type of the initial NAS message to "integrity protected".</w:t>
      </w:r>
    </w:p>
    <w:p w14:paraId="1C3633B8" w14:textId="77777777" w:rsidR="007E4C86" w:rsidRDefault="007E4C86" w:rsidP="007E4C86">
      <w:pPr>
        <w:rPr>
          <w:noProof/>
        </w:rPr>
      </w:pPr>
      <w:r>
        <w:rPr>
          <w:noProof/>
        </w:rPr>
        <w:t xml:space="preserve">When the AMF receives an integrity protected initial NAS message which includes a NAS message container IE, the AMF shall decipher the value part of the NAS message container IE. If </w:t>
      </w:r>
      <w:r>
        <w:t>the received initial NAS message is a REGISTRATION REQUEST message or a SERVICE REQUEST</w:t>
      </w:r>
      <w:r>
        <w:rPr>
          <w:noProof/>
        </w:rPr>
        <w:t xml:space="preserve"> message, the AMF shall consider the NAS message that is obtained from the NAS message container IE as the initial NAS message that triggered the procedure.</w:t>
      </w:r>
    </w:p>
    <w:p w14:paraId="666AD94E" w14:textId="77777777" w:rsidR="007E4C86" w:rsidRDefault="007E4C86" w:rsidP="007E4C86">
      <w:pPr>
        <w:rPr>
          <w:noProof/>
        </w:rPr>
      </w:pPr>
      <w:r>
        <w:rPr>
          <w:noProof/>
        </w:rPr>
        <w:t xml:space="preserve">When the AMF receives a </w:t>
      </w:r>
      <w:r>
        <w:t xml:space="preserve">CONTROL PLANE SERVICE REQUEST </w:t>
      </w:r>
      <w:r>
        <w:rPr>
          <w:noProof/>
        </w:rPr>
        <w:t>message</w:t>
      </w:r>
      <w:r>
        <w:rPr>
          <w:noProof/>
          <w:lang w:eastAsia="zh-CN"/>
        </w:rPr>
        <w:t xml:space="preserve"> which includes a CIoT small data container IE,</w:t>
      </w:r>
      <w:r>
        <w:rPr>
          <w:noProof/>
        </w:rPr>
        <w:t xml:space="preserve"> the AMF shall decipher the value part of the CIoT small data container IE and handle the message as specified in subclause 5.6.1.4.2.</w:t>
      </w:r>
    </w:p>
    <w:p w14:paraId="2C1F7FC5" w14:textId="77777777" w:rsidR="007E4C86" w:rsidRDefault="007E4C86" w:rsidP="007E4C86">
      <w:r>
        <w:rPr>
          <w:noProof/>
        </w:rPr>
        <w:t xml:space="preserve">When the initial NAS message is a </w:t>
      </w:r>
      <w:r>
        <w:t xml:space="preserve">DEREGISTRATION REQUEST message, the UE always sends the NAS message </w:t>
      </w:r>
      <w:proofErr w:type="spellStart"/>
      <w:r>
        <w:t>unciphered</w:t>
      </w:r>
      <w:proofErr w:type="spellEnd"/>
      <w:r>
        <w:t>.</w:t>
      </w:r>
    </w:p>
    <w:p w14:paraId="4F757AC3" w14:textId="77777777" w:rsidR="007E4C86" w:rsidRDefault="007E4C86" w:rsidP="007E4C86">
      <w:r>
        <w:t>If the UE:</w:t>
      </w:r>
    </w:p>
    <w:p w14:paraId="68F36EA4" w14:textId="77777777" w:rsidR="007E4C86" w:rsidRDefault="007E4C86" w:rsidP="007E4C86">
      <w:pPr>
        <w:pStyle w:val="B1"/>
      </w:pPr>
      <w:r>
        <w:t>a)</w:t>
      </w:r>
      <w:r>
        <w:tab/>
        <w:t>has 5G-EA0 as a selected 5G NAS security algorithm; and</w:t>
      </w:r>
    </w:p>
    <w:p w14:paraId="5DE887AE" w14:textId="6A4AB49D" w:rsidR="007E4C86" w:rsidRDefault="007E4C86" w:rsidP="007E4C86">
      <w:pPr>
        <w:pStyle w:val="B1"/>
      </w:pPr>
      <w:r>
        <w:t>b)</w:t>
      </w:r>
      <w:r>
        <w:tab/>
        <w:t xml:space="preserve">selects a PLMN other than </w:t>
      </w:r>
      <w:r w:rsidRPr="00775459">
        <w:t>Registered PLMN and EPLMN</w:t>
      </w:r>
      <w:ins w:id="18" w:author="Qiangli (Cristina)" w:date="2022-04-19T17:44:00Z">
        <w:r w:rsidR="00A354B6">
          <w:t xml:space="preserve"> over </w:t>
        </w:r>
      </w:ins>
      <w:ins w:id="19" w:author="Qiangli (Cristina)" w:date="2022-04-19T20:16:00Z">
        <w:r w:rsidR="00A8137E">
          <w:rPr>
            <w:rFonts w:hint="eastAsia"/>
            <w:lang w:eastAsia="zh-CN"/>
          </w:rPr>
          <w:t>one</w:t>
        </w:r>
        <w:r w:rsidR="00A8137E">
          <w:rPr>
            <w:lang w:eastAsia="zh-CN"/>
          </w:rPr>
          <w:t xml:space="preserve"> </w:t>
        </w:r>
      </w:ins>
      <w:ins w:id="20" w:author="Qiangli (Cristina)" w:date="2022-04-19T17:44:00Z">
        <w:r w:rsidR="00A354B6">
          <w:t>access</w:t>
        </w:r>
      </w:ins>
      <w:r>
        <w:t>;</w:t>
      </w:r>
    </w:p>
    <w:p w14:paraId="53F783E8" w14:textId="77777777" w:rsidR="009B35B7" w:rsidRDefault="007E4C86" w:rsidP="009B35B7">
      <w:pPr>
        <w:rPr>
          <w:ins w:id="21" w:author="Cristina" w:date="2022-05-16T18:25:00Z"/>
          <w:lang w:eastAsia="zh-CN"/>
        </w:rPr>
      </w:pPr>
      <w:proofErr w:type="gramStart"/>
      <w:r>
        <w:t>the</w:t>
      </w:r>
      <w:proofErr w:type="gramEnd"/>
      <w:r>
        <w:t xml:space="preserve"> UE shall</w:t>
      </w:r>
      <w:ins w:id="22" w:author="Cristina" w:date="2022-05-16T18:25:00Z">
        <w:r w:rsidR="009B35B7">
          <w:rPr>
            <w:rFonts w:hint="eastAsia"/>
            <w:lang w:eastAsia="zh-CN"/>
          </w:rPr>
          <w:t>:</w:t>
        </w:r>
      </w:ins>
    </w:p>
    <w:p w14:paraId="59094307" w14:textId="4E02947F" w:rsidR="009B35B7" w:rsidRDefault="009B35B7">
      <w:pPr>
        <w:pStyle w:val="B1"/>
        <w:numPr>
          <w:ilvl w:val="0"/>
          <w:numId w:val="11"/>
        </w:numPr>
        <w:rPr>
          <w:ins w:id="23" w:author="Cristina" w:date="2022-05-16T18:26:00Z"/>
          <w:lang w:eastAsia="en-GB"/>
        </w:rPr>
        <w:pPrChange w:id="24" w:author="Cristina" w:date="2022-05-16T18:27:00Z">
          <w:pPr/>
        </w:pPrChange>
      </w:pPr>
      <w:ins w:id="25" w:author="Cristina" w:date="2022-05-16T18:26:00Z">
        <w:r>
          <w:t xml:space="preserve">if the Registered PLMN or EPLMN is not </w:t>
        </w:r>
        <w:proofErr w:type="spellStart"/>
        <w:r>
          <w:t>registing</w:t>
        </w:r>
        <w:proofErr w:type="spellEnd"/>
        <w:r>
          <w:t xml:space="preserve"> or registered over another access,</w:t>
        </w:r>
      </w:ins>
      <w:r w:rsidR="007E4C86">
        <w:t xml:space="preserve"> delete the 5G NAS security context</w:t>
      </w:r>
      <w:ins w:id="26" w:author="Cristina" w:date="2022-05-16T18:26:00Z">
        <w:r>
          <w:t>;</w:t>
        </w:r>
      </w:ins>
      <w:r w:rsidR="007E4C86">
        <w:t xml:space="preserve"> and</w:t>
      </w:r>
    </w:p>
    <w:p w14:paraId="3CAA12F3" w14:textId="28B9FB68" w:rsidR="007E4C86" w:rsidRDefault="007E4C86">
      <w:pPr>
        <w:pStyle w:val="B1"/>
        <w:numPr>
          <w:ilvl w:val="0"/>
          <w:numId w:val="11"/>
        </w:numPr>
        <w:rPr>
          <w:lang w:eastAsia="en-GB"/>
        </w:rPr>
        <w:pPrChange w:id="27" w:author="Cristina" w:date="2022-05-16T18:27:00Z">
          <w:pPr/>
        </w:pPrChange>
      </w:pPr>
      <w:del w:id="28" w:author="Cristina" w:date="2022-05-16T18:26:00Z">
        <w:r w:rsidDel="009B35B7">
          <w:delText xml:space="preserve"> </w:delText>
        </w:r>
      </w:del>
      <w:proofErr w:type="gramStart"/>
      <w:r>
        <w:t>send</w:t>
      </w:r>
      <w:proofErr w:type="gramEnd"/>
      <w:r>
        <w:t xml:space="preserve"> an initial NAS message including </w:t>
      </w:r>
      <w:proofErr w:type="spellStart"/>
      <w:r>
        <w:t>cleartext</w:t>
      </w:r>
      <w:proofErr w:type="spellEnd"/>
      <w:r>
        <w:t xml:space="preserve"> IEs </w:t>
      </w:r>
      <w:ins w:id="29" w:author="Qiangli (Cristina)" w:date="2022-05-17T08:00:00Z">
        <w:r w:rsidR="00233213">
          <w:t xml:space="preserve">via the access type </w:t>
        </w:r>
      </w:ins>
      <w:ins w:id="30" w:author="Qiangli (Cristina)" w:date="2022-05-17T08:01:00Z">
        <w:r w:rsidR="00233213">
          <w:t xml:space="preserve">associated with the newly selected PLMN </w:t>
        </w:r>
      </w:ins>
      <w:r>
        <w:t>only as described in this subclause for the case when the UE does not have a valid 5G NAS security context.</w:t>
      </w:r>
      <w:bookmarkStart w:id="31" w:name="_GoBack"/>
      <w:bookmarkEnd w:id="31"/>
    </w:p>
    <w:p w14:paraId="6F20BBD7" w14:textId="6ADB66D4" w:rsidR="007E4C86" w:rsidRPr="007E4C86" w:rsidRDefault="007E4C86" w:rsidP="007E4C86">
      <w:pPr>
        <w:pStyle w:val="NO"/>
      </w:pPr>
      <w:r>
        <w:lastRenderedPageBreak/>
        <w:t>NOTE:</w:t>
      </w:r>
      <w:r>
        <w:tab/>
      </w:r>
      <w:r>
        <w:rPr>
          <w:noProof/>
          <w:lang w:eastAsia="zh-CN"/>
        </w:rPr>
        <w:t>UE deletes the 5G NAS security context only if the UE is not in the connected mode</w:t>
      </w:r>
      <w:r>
        <w:t>.</w:t>
      </w:r>
    </w:p>
    <w:p w14:paraId="61FBDC07" w14:textId="7E10EC3F" w:rsidR="00DE7C35" w:rsidRPr="00DE7C35" w:rsidRDefault="00DE7C35" w:rsidP="00DE7C35">
      <w:pPr>
        <w:jc w:val="center"/>
        <w:rPr>
          <w:noProof/>
        </w:rPr>
      </w:pPr>
      <w:r w:rsidRPr="00D62207">
        <w:rPr>
          <w:noProof/>
          <w:highlight w:val="cyan"/>
        </w:rPr>
        <w:t xml:space="preserve">***** </w:t>
      </w:r>
      <w:r>
        <w:rPr>
          <w:noProof/>
          <w:highlight w:val="cyan"/>
        </w:rPr>
        <w:t xml:space="preserve">end of </w:t>
      </w:r>
      <w:r w:rsidR="007B4A28">
        <w:rPr>
          <w:noProof/>
          <w:highlight w:val="cyan"/>
        </w:rPr>
        <w:t>1</w:t>
      </w:r>
      <w:r w:rsidR="007B4A28"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sectPr w:rsidR="00DE7C35" w:rsidRPr="00DE7C3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9AB03" w14:textId="77777777" w:rsidR="00FC34FF" w:rsidRDefault="00FC34FF">
      <w:r>
        <w:separator/>
      </w:r>
    </w:p>
  </w:endnote>
  <w:endnote w:type="continuationSeparator" w:id="0">
    <w:p w14:paraId="60346031" w14:textId="77777777" w:rsidR="00FC34FF" w:rsidRDefault="00FC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7AB02" w14:textId="77777777" w:rsidR="00FC34FF" w:rsidRDefault="00FC34FF">
      <w:r>
        <w:separator/>
      </w:r>
    </w:p>
  </w:footnote>
  <w:footnote w:type="continuationSeparator" w:id="0">
    <w:p w14:paraId="051F1480" w14:textId="77777777" w:rsidR="00FC34FF" w:rsidRDefault="00FC3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E76C8" w:rsidRDefault="00EE76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85DAA" w14:textId="77777777" w:rsidR="00EE76C8" w:rsidRDefault="00EE76C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77B4B" w14:textId="77777777" w:rsidR="00EE76C8" w:rsidRDefault="00EE76C8">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7973" w14:textId="77777777" w:rsidR="00EE76C8" w:rsidRDefault="00EE76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5187"/>
    <w:multiLevelType w:val="hybridMultilevel"/>
    <w:tmpl w:val="8FE84CD2"/>
    <w:lvl w:ilvl="0" w:tplc="03762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1964A1"/>
    <w:multiLevelType w:val="hybridMultilevel"/>
    <w:tmpl w:val="39806DAC"/>
    <w:lvl w:ilvl="0" w:tplc="4DF648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F70B85"/>
    <w:multiLevelType w:val="hybridMultilevel"/>
    <w:tmpl w:val="EE92011A"/>
    <w:lvl w:ilvl="0" w:tplc="E6642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023AA"/>
    <w:multiLevelType w:val="hybridMultilevel"/>
    <w:tmpl w:val="0624039C"/>
    <w:lvl w:ilvl="0" w:tplc="26B68A1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5406439F"/>
    <w:multiLevelType w:val="hybridMultilevel"/>
    <w:tmpl w:val="F6744F46"/>
    <w:lvl w:ilvl="0" w:tplc="12F6B49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86252D5"/>
    <w:multiLevelType w:val="hybridMultilevel"/>
    <w:tmpl w:val="7662FD34"/>
    <w:lvl w:ilvl="0" w:tplc="1230F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D5C3A14"/>
    <w:multiLevelType w:val="hybridMultilevel"/>
    <w:tmpl w:val="DB9A55D4"/>
    <w:lvl w:ilvl="0" w:tplc="B47818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EF91576"/>
    <w:multiLevelType w:val="hybridMultilevel"/>
    <w:tmpl w:val="2228E4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8B04BF8"/>
    <w:multiLevelType w:val="hybridMultilevel"/>
    <w:tmpl w:val="682029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A363CF3"/>
    <w:multiLevelType w:val="hybridMultilevel"/>
    <w:tmpl w:val="0E5AF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10"/>
  </w:num>
  <w:num w:numId="4">
    <w:abstractNumId w:val="5"/>
  </w:num>
  <w:num w:numId="5">
    <w:abstractNumId w:val="8"/>
  </w:num>
  <w:num w:numId="6">
    <w:abstractNumId w:val="6"/>
  </w:num>
  <w:num w:numId="7">
    <w:abstractNumId w:val="2"/>
  </w:num>
  <w:num w:numId="8">
    <w:abstractNumId w:val="1"/>
  </w:num>
  <w:num w:numId="9">
    <w:abstractNumId w:val="3"/>
  </w:num>
  <w:num w:numId="10">
    <w:abstractNumId w:val="7"/>
  </w:num>
  <w:num w:numId="11">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rson w15:author="Cristina">
    <w15:presenceInfo w15:providerId="None" w15:userId="Cri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805"/>
    <w:rsid w:val="00016509"/>
    <w:rsid w:val="000212A6"/>
    <w:rsid w:val="00022E4A"/>
    <w:rsid w:val="00041E42"/>
    <w:rsid w:val="00042DAD"/>
    <w:rsid w:val="000628F9"/>
    <w:rsid w:val="000A6394"/>
    <w:rsid w:val="000B7FED"/>
    <w:rsid w:val="000C038A"/>
    <w:rsid w:val="000C4840"/>
    <w:rsid w:val="000C6598"/>
    <w:rsid w:val="000D44B3"/>
    <w:rsid w:val="000D7C5B"/>
    <w:rsid w:val="000E18C0"/>
    <w:rsid w:val="000F7762"/>
    <w:rsid w:val="00115F19"/>
    <w:rsid w:val="00145D43"/>
    <w:rsid w:val="00161ED1"/>
    <w:rsid w:val="0017107C"/>
    <w:rsid w:val="00173E98"/>
    <w:rsid w:val="00192C46"/>
    <w:rsid w:val="001959C9"/>
    <w:rsid w:val="001A08B3"/>
    <w:rsid w:val="001A5182"/>
    <w:rsid w:val="001A5D33"/>
    <w:rsid w:val="001A7B60"/>
    <w:rsid w:val="001B2953"/>
    <w:rsid w:val="001B52F0"/>
    <w:rsid w:val="001B7A65"/>
    <w:rsid w:val="001C49B0"/>
    <w:rsid w:val="001C7D01"/>
    <w:rsid w:val="001C7D58"/>
    <w:rsid w:val="001E3761"/>
    <w:rsid w:val="001E41F3"/>
    <w:rsid w:val="002208B9"/>
    <w:rsid w:val="00220938"/>
    <w:rsid w:val="00231F0D"/>
    <w:rsid w:val="00233213"/>
    <w:rsid w:val="00236E67"/>
    <w:rsid w:val="0026004D"/>
    <w:rsid w:val="0026113C"/>
    <w:rsid w:val="002640DD"/>
    <w:rsid w:val="00275D12"/>
    <w:rsid w:val="0028190B"/>
    <w:rsid w:val="00284FEB"/>
    <w:rsid w:val="002860C4"/>
    <w:rsid w:val="002A6048"/>
    <w:rsid w:val="002B5741"/>
    <w:rsid w:val="002C6DD4"/>
    <w:rsid w:val="002E34CC"/>
    <w:rsid w:val="002E472E"/>
    <w:rsid w:val="002E64DC"/>
    <w:rsid w:val="002F61C0"/>
    <w:rsid w:val="002F6D87"/>
    <w:rsid w:val="00303FFC"/>
    <w:rsid w:val="00304706"/>
    <w:rsid w:val="00305409"/>
    <w:rsid w:val="003168BD"/>
    <w:rsid w:val="00326BA1"/>
    <w:rsid w:val="00356545"/>
    <w:rsid w:val="003609EF"/>
    <w:rsid w:val="0036231A"/>
    <w:rsid w:val="003671A0"/>
    <w:rsid w:val="0037036D"/>
    <w:rsid w:val="00374DD4"/>
    <w:rsid w:val="003D454E"/>
    <w:rsid w:val="003E1A36"/>
    <w:rsid w:val="003F08F5"/>
    <w:rsid w:val="003F1389"/>
    <w:rsid w:val="003F6CCD"/>
    <w:rsid w:val="00410099"/>
    <w:rsid w:val="00410371"/>
    <w:rsid w:val="004242F1"/>
    <w:rsid w:val="004442BF"/>
    <w:rsid w:val="0044489C"/>
    <w:rsid w:val="00447CA7"/>
    <w:rsid w:val="00460C0E"/>
    <w:rsid w:val="00463200"/>
    <w:rsid w:val="004769B7"/>
    <w:rsid w:val="004825FB"/>
    <w:rsid w:val="004B75B7"/>
    <w:rsid w:val="004C5636"/>
    <w:rsid w:val="0051094A"/>
    <w:rsid w:val="0051580D"/>
    <w:rsid w:val="00541808"/>
    <w:rsid w:val="00547111"/>
    <w:rsid w:val="00557E3E"/>
    <w:rsid w:val="00574724"/>
    <w:rsid w:val="00583DB0"/>
    <w:rsid w:val="005868D1"/>
    <w:rsid w:val="00592D74"/>
    <w:rsid w:val="00594D4B"/>
    <w:rsid w:val="005A7562"/>
    <w:rsid w:val="005B54CB"/>
    <w:rsid w:val="005E2C44"/>
    <w:rsid w:val="005F71F9"/>
    <w:rsid w:val="0060702D"/>
    <w:rsid w:val="00621188"/>
    <w:rsid w:val="006257ED"/>
    <w:rsid w:val="00627F40"/>
    <w:rsid w:val="0065159F"/>
    <w:rsid w:val="0066103E"/>
    <w:rsid w:val="00665C47"/>
    <w:rsid w:val="00681D51"/>
    <w:rsid w:val="00695808"/>
    <w:rsid w:val="006B402A"/>
    <w:rsid w:val="006B46FB"/>
    <w:rsid w:val="006B6152"/>
    <w:rsid w:val="006E21FB"/>
    <w:rsid w:val="00701BC4"/>
    <w:rsid w:val="007200A9"/>
    <w:rsid w:val="007523DB"/>
    <w:rsid w:val="0075314A"/>
    <w:rsid w:val="007566A7"/>
    <w:rsid w:val="00775459"/>
    <w:rsid w:val="00792342"/>
    <w:rsid w:val="007941C5"/>
    <w:rsid w:val="007961A4"/>
    <w:rsid w:val="007961CA"/>
    <w:rsid w:val="007977A8"/>
    <w:rsid w:val="007B1386"/>
    <w:rsid w:val="007B4A28"/>
    <w:rsid w:val="007B512A"/>
    <w:rsid w:val="007C2097"/>
    <w:rsid w:val="007D6A07"/>
    <w:rsid w:val="007E4C86"/>
    <w:rsid w:val="007E54C6"/>
    <w:rsid w:val="007F167F"/>
    <w:rsid w:val="007F7259"/>
    <w:rsid w:val="008040A8"/>
    <w:rsid w:val="0081265C"/>
    <w:rsid w:val="00820232"/>
    <w:rsid w:val="008279FA"/>
    <w:rsid w:val="008626E7"/>
    <w:rsid w:val="00863DB5"/>
    <w:rsid w:val="0086576E"/>
    <w:rsid w:val="00870EE7"/>
    <w:rsid w:val="00874D02"/>
    <w:rsid w:val="008863B9"/>
    <w:rsid w:val="0089666F"/>
    <w:rsid w:val="008A45A6"/>
    <w:rsid w:val="008D53DF"/>
    <w:rsid w:val="008E6CD0"/>
    <w:rsid w:val="008F3789"/>
    <w:rsid w:val="008F686C"/>
    <w:rsid w:val="008F6BA9"/>
    <w:rsid w:val="0091443E"/>
    <w:rsid w:val="009148DE"/>
    <w:rsid w:val="00916A68"/>
    <w:rsid w:val="00934697"/>
    <w:rsid w:val="00935DD5"/>
    <w:rsid w:val="00941E30"/>
    <w:rsid w:val="009427CC"/>
    <w:rsid w:val="00946EC1"/>
    <w:rsid w:val="00947925"/>
    <w:rsid w:val="00967CE8"/>
    <w:rsid w:val="0097226E"/>
    <w:rsid w:val="009777D9"/>
    <w:rsid w:val="00991B88"/>
    <w:rsid w:val="009A5753"/>
    <w:rsid w:val="009A579D"/>
    <w:rsid w:val="009B35B7"/>
    <w:rsid w:val="009D6F18"/>
    <w:rsid w:val="009E3297"/>
    <w:rsid w:val="009F1751"/>
    <w:rsid w:val="009F734F"/>
    <w:rsid w:val="00A1156D"/>
    <w:rsid w:val="00A246B6"/>
    <w:rsid w:val="00A354B6"/>
    <w:rsid w:val="00A47E70"/>
    <w:rsid w:val="00A50CF0"/>
    <w:rsid w:val="00A7671C"/>
    <w:rsid w:val="00A8137E"/>
    <w:rsid w:val="00AA2CBC"/>
    <w:rsid w:val="00AA774C"/>
    <w:rsid w:val="00AB4A21"/>
    <w:rsid w:val="00AB61E9"/>
    <w:rsid w:val="00AB7839"/>
    <w:rsid w:val="00AC5820"/>
    <w:rsid w:val="00AD1CD8"/>
    <w:rsid w:val="00AE60C4"/>
    <w:rsid w:val="00B1497D"/>
    <w:rsid w:val="00B258BB"/>
    <w:rsid w:val="00B25EC9"/>
    <w:rsid w:val="00B52AAE"/>
    <w:rsid w:val="00B67B97"/>
    <w:rsid w:val="00B968C8"/>
    <w:rsid w:val="00B978AA"/>
    <w:rsid w:val="00BA2AA0"/>
    <w:rsid w:val="00BA3EC5"/>
    <w:rsid w:val="00BA51D9"/>
    <w:rsid w:val="00BB256B"/>
    <w:rsid w:val="00BB5DFC"/>
    <w:rsid w:val="00BD279D"/>
    <w:rsid w:val="00BD6BB8"/>
    <w:rsid w:val="00BE229A"/>
    <w:rsid w:val="00BF0205"/>
    <w:rsid w:val="00BF5372"/>
    <w:rsid w:val="00BF6EED"/>
    <w:rsid w:val="00C06AFD"/>
    <w:rsid w:val="00C167AA"/>
    <w:rsid w:val="00C2291E"/>
    <w:rsid w:val="00C66BA2"/>
    <w:rsid w:val="00C67AE6"/>
    <w:rsid w:val="00C71636"/>
    <w:rsid w:val="00C822A0"/>
    <w:rsid w:val="00C86A1C"/>
    <w:rsid w:val="00C91176"/>
    <w:rsid w:val="00C95985"/>
    <w:rsid w:val="00C97EC4"/>
    <w:rsid w:val="00CB286C"/>
    <w:rsid w:val="00CB5EC6"/>
    <w:rsid w:val="00CC5026"/>
    <w:rsid w:val="00CC68D0"/>
    <w:rsid w:val="00CD3D17"/>
    <w:rsid w:val="00CD7748"/>
    <w:rsid w:val="00CE1DA9"/>
    <w:rsid w:val="00CF1886"/>
    <w:rsid w:val="00D01455"/>
    <w:rsid w:val="00D03F9A"/>
    <w:rsid w:val="00D06D51"/>
    <w:rsid w:val="00D24991"/>
    <w:rsid w:val="00D275B4"/>
    <w:rsid w:val="00D37837"/>
    <w:rsid w:val="00D4436A"/>
    <w:rsid w:val="00D44C79"/>
    <w:rsid w:val="00D50255"/>
    <w:rsid w:val="00D544EF"/>
    <w:rsid w:val="00D60526"/>
    <w:rsid w:val="00D66520"/>
    <w:rsid w:val="00D714E7"/>
    <w:rsid w:val="00D91205"/>
    <w:rsid w:val="00DA18A8"/>
    <w:rsid w:val="00DA6341"/>
    <w:rsid w:val="00DA6AB0"/>
    <w:rsid w:val="00DE34CF"/>
    <w:rsid w:val="00DE7C35"/>
    <w:rsid w:val="00DF1083"/>
    <w:rsid w:val="00E13F3D"/>
    <w:rsid w:val="00E22AF6"/>
    <w:rsid w:val="00E34898"/>
    <w:rsid w:val="00E53B23"/>
    <w:rsid w:val="00EB09B7"/>
    <w:rsid w:val="00EC0669"/>
    <w:rsid w:val="00EC5544"/>
    <w:rsid w:val="00ED44A6"/>
    <w:rsid w:val="00EE76C8"/>
    <w:rsid w:val="00EE7D7C"/>
    <w:rsid w:val="00EF717D"/>
    <w:rsid w:val="00F05066"/>
    <w:rsid w:val="00F15DE3"/>
    <w:rsid w:val="00F16CB4"/>
    <w:rsid w:val="00F25D98"/>
    <w:rsid w:val="00F300FB"/>
    <w:rsid w:val="00F34147"/>
    <w:rsid w:val="00FA12A7"/>
    <w:rsid w:val="00FA24B7"/>
    <w:rsid w:val="00FB6386"/>
    <w:rsid w:val="00FC03DD"/>
    <w:rsid w:val="00FC34FF"/>
    <w:rsid w:val="00FE25AD"/>
    <w:rsid w:val="00FF77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0B9D687-5709-4DF1-9CF1-51E0F778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6113C"/>
    <w:rPr>
      <w:rFonts w:ascii="Arial" w:hAnsi="Arial"/>
      <w:sz w:val="36"/>
      <w:lang w:val="en-GB" w:eastAsia="en-US"/>
    </w:rPr>
  </w:style>
  <w:style w:type="character" w:customStyle="1" w:styleId="2Char">
    <w:name w:val="标题 2 Char"/>
    <w:link w:val="2"/>
    <w:rsid w:val="0026113C"/>
    <w:rPr>
      <w:rFonts w:ascii="Arial" w:hAnsi="Arial"/>
      <w:sz w:val="32"/>
      <w:lang w:val="en-GB" w:eastAsia="en-US"/>
    </w:rPr>
  </w:style>
  <w:style w:type="character" w:customStyle="1" w:styleId="3Char">
    <w:name w:val="标题 3 Char"/>
    <w:link w:val="3"/>
    <w:rsid w:val="0026113C"/>
    <w:rPr>
      <w:rFonts w:ascii="Arial" w:hAnsi="Arial"/>
      <w:sz w:val="28"/>
      <w:lang w:val="en-GB" w:eastAsia="en-US"/>
    </w:rPr>
  </w:style>
  <w:style w:type="character" w:customStyle="1" w:styleId="4Char">
    <w:name w:val="标题 4 Char"/>
    <w:link w:val="4"/>
    <w:rsid w:val="0026113C"/>
    <w:rPr>
      <w:rFonts w:ascii="Arial" w:hAnsi="Arial"/>
      <w:sz w:val="24"/>
      <w:lang w:val="en-GB" w:eastAsia="en-US"/>
    </w:rPr>
  </w:style>
  <w:style w:type="character" w:customStyle="1" w:styleId="5Char">
    <w:name w:val="标题 5 Char"/>
    <w:link w:val="5"/>
    <w:rsid w:val="0026113C"/>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6113C"/>
    <w:rPr>
      <w:rFonts w:ascii="Arial" w:hAnsi="Arial"/>
      <w:lang w:val="en-GB" w:eastAsia="en-US"/>
    </w:rPr>
  </w:style>
  <w:style w:type="character" w:customStyle="1" w:styleId="7Char">
    <w:name w:val="标题 7 Char"/>
    <w:link w:val="7"/>
    <w:rsid w:val="0026113C"/>
    <w:rPr>
      <w:rFonts w:ascii="Arial" w:hAnsi="Arial"/>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locked/>
    <w:rsid w:val="0026113C"/>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6113C"/>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681D51"/>
    <w:rPr>
      <w:rFonts w:ascii="Arial" w:hAnsi="Arial"/>
      <w:sz w:val="18"/>
      <w:lang w:val="en-GB" w:eastAsia="en-US"/>
    </w:rPr>
  </w:style>
  <w:style w:type="character" w:customStyle="1" w:styleId="TACChar">
    <w:name w:val="TAC Char"/>
    <w:link w:val="TAC"/>
    <w:locked/>
    <w:rsid w:val="00681D51"/>
    <w:rPr>
      <w:rFonts w:ascii="Arial" w:hAnsi="Arial"/>
      <w:sz w:val="18"/>
      <w:lang w:val="en-GB" w:eastAsia="en-US"/>
    </w:rPr>
  </w:style>
  <w:style w:type="character" w:customStyle="1" w:styleId="TAHCar">
    <w:name w:val="TAH Car"/>
    <w:link w:val="TAH"/>
    <w:qFormat/>
    <w:rsid w:val="0026113C"/>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26113C"/>
    <w:rPr>
      <w:rFonts w:ascii="Arial" w:hAnsi="Arial"/>
      <w:b/>
      <w:lang w:val="en-GB" w:eastAsia="en-US"/>
    </w:rPr>
  </w:style>
  <w:style w:type="character" w:customStyle="1" w:styleId="TFChar">
    <w:name w:val="TF Char"/>
    <w:link w:val="TF"/>
    <w:locked/>
    <w:rsid w:val="00681D51"/>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26113C"/>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26113C"/>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26113C"/>
    <w:rPr>
      <w:rFonts w:ascii="Times New Roman" w:hAnsi="Times New Roman"/>
      <w:lang w:val="en-GB" w:eastAsia="en-US"/>
    </w:r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26113C"/>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26113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26113C"/>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681D51"/>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681D51"/>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locked/>
    <w:rsid w:val="0026113C"/>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26113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link w:val="ac"/>
    <w:rsid w:val="0026113C"/>
    <w:rPr>
      <w:rFonts w:ascii="Times New Roman" w:hAnsi="Times New Roman"/>
      <w:lang w:val="en-GB" w:eastAsia="en-US"/>
    </w:rPr>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6113C"/>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6113C"/>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6113C"/>
    <w:rPr>
      <w:rFonts w:ascii="Tahoma" w:hAnsi="Tahoma" w:cs="Tahoma"/>
      <w:shd w:val="clear" w:color="auto" w:fill="000080"/>
      <w:lang w:val="en-GB" w:eastAsia="en-US"/>
    </w:rPr>
  </w:style>
  <w:style w:type="paragraph" w:customStyle="1" w:styleId="TAJ">
    <w:name w:val="TAJ"/>
    <w:basedOn w:val="TH"/>
    <w:rsid w:val="0026113C"/>
    <w:rPr>
      <w:rFonts w:eastAsia="宋体"/>
      <w:lang w:eastAsia="x-none"/>
    </w:rPr>
  </w:style>
  <w:style w:type="paragraph" w:customStyle="1" w:styleId="Guidance">
    <w:name w:val="Guidance"/>
    <w:basedOn w:val="a"/>
    <w:rsid w:val="0026113C"/>
    <w:rPr>
      <w:rFonts w:eastAsia="宋体"/>
      <w:i/>
      <w:color w:val="0000FF"/>
    </w:rPr>
  </w:style>
  <w:style w:type="paragraph" w:styleId="af1">
    <w:name w:val="index heading"/>
    <w:basedOn w:val="a"/>
    <w:next w:val="a"/>
    <w:rsid w:val="0026113C"/>
    <w:pPr>
      <w:pBdr>
        <w:top w:val="single" w:sz="12" w:space="0" w:color="auto"/>
      </w:pBdr>
      <w:spacing w:before="360" w:after="240"/>
    </w:pPr>
    <w:rPr>
      <w:rFonts w:eastAsia="宋体"/>
      <w:b/>
      <w:i/>
      <w:sz w:val="26"/>
      <w:lang w:eastAsia="zh-CN"/>
    </w:rPr>
  </w:style>
  <w:style w:type="paragraph" w:customStyle="1" w:styleId="INDENT1">
    <w:name w:val="INDENT1"/>
    <w:basedOn w:val="a"/>
    <w:rsid w:val="0026113C"/>
    <w:pPr>
      <w:ind w:left="851"/>
    </w:pPr>
    <w:rPr>
      <w:rFonts w:eastAsia="宋体"/>
      <w:lang w:eastAsia="zh-CN"/>
    </w:rPr>
  </w:style>
  <w:style w:type="paragraph" w:customStyle="1" w:styleId="INDENT2">
    <w:name w:val="INDENT2"/>
    <w:basedOn w:val="a"/>
    <w:rsid w:val="0026113C"/>
    <w:pPr>
      <w:ind w:left="1135" w:hanging="284"/>
    </w:pPr>
    <w:rPr>
      <w:rFonts w:eastAsia="宋体"/>
      <w:lang w:eastAsia="zh-CN"/>
    </w:rPr>
  </w:style>
  <w:style w:type="paragraph" w:customStyle="1" w:styleId="INDENT3">
    <w:name w:val="INDENT3"/>
    <w:basedOn w:val="a"/>
    <w:rsid w:val="0026113C"/>
    <w:pPr>
      <w:ind w:left="1701" w:hanging="567"/>
    </w:pPr>
    <w:rPr>
      <w:rFonts w:eastAsia="宋体"/>
      <w:lang w:eastAsia="zh-CN"/>
    </w:rPr>
  </w:style>
  <w:style w:type="paragraph" w:customStyle="1" w:styleId="FigureTitle">
    <w:name w:val="Figure_Title"/>
    <w:basedOn w:val="a"/>
    <w:next w:val="a"/>
    <w:rsid w:val="0026113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6113C"/>
    <w:pPr>
      <w:keepNext/>
      <w:keepLines/>
      <w:spacing w:before="240"/>
      <w:ind w:left="1418"/>
    </w:pPr>
    <w:rPr>
      <w:rFonts w:ascii="Arial" w:eastAsia="宋体" w:hAnsi="Arial"/>
      <w:b/>
      <w:sz w:val="36"/>
      <w:lang w:val="en-US" w:eastAsia="zh-CN"/>
    </w:rPr>
  </w:style>
  <w:style w:type="paragraph" w:styleId="af2">
    <w:name w:val="caption"/>
    <w:basedOn w:val="a"/>
    <w:next w:val="a"/>
    <w:qFormat/>
    <w:rsid w:val="0026113C"/>
    <w:pPr>
      <w:spacing w:before="120" w:after="120"/>
    </w:pPr>
    <w:rPr>
      <w:rFonts w:eastAsia="宋体"/>
      <w:b/>
      <w:lang w:eastAsia="zh-CN"/>
    </w:rPr>
  </w:style>
  <w:style w:type="paragraph" w:styleId="af3">
    <w:name w:val="Plain Text"/>
    <w:basedOn w:val="a"/>
    <w:link w:val="Char6"/>
    <w:rsid w:val="0026113C"/>
    <w:rPr>
      <w:rFonts w:ascii="Courier New" w:eastAsia="Times New Roman" w:hAnsi="Courier New"/>
      <w:lang w:val="nb-NO" w:eastAsia="zh-CN"/>
    </w:rPr>
  </w:style>
  <w:style w:type="character" w:customStyle="1" w:styleId="Char6">
    <w:name w:val="纯文本 Char"/>
    <w:basedOn w:val="a0"/>
    <w:link w:val="af3"/>
    <w:rsid w:val="0026113C"/>
    <w:rPr>
      <w:rFonts w:ascii="Courier New" w:eastAsia="Times New Roman" w:hAnsi="Courier New"/>
      <w:lang w:val="nb-NO" w:eastAsia="zh-CN"/>
    </w:rPr>
  </w:style>
  <w:style w:type="paragraph" w:styleId="af4">
    <w:name w:val="Body Text"/>
    <w:basedOn w:val="a"/>
    <w:link w:val="Char7"/>
    <w:rsid w:val="0026113C"/>
    <w:rPr>
      <w:rFonts w:eastAsia="Times New Roman"/>
      <w:lang w:eastAsia="zh-CN"/>
    </w:rPr>
  </w:style>
  <w:style w:type="character" w:customStyle="1" w:styleId="Char7">
    <w:name w:val="正文文本 Char"/>
    <w:basedOn w:val="a0"/>
    <w:link w:val="af4"/>
    <w:rsid w:val="0026113C"/>
    <w:rPr>
      <w:rFonts w:ascii="Times New Roman" w:eastAsia="Times New Roman" w:hAnsi="Times New Roman"/>
      <w:lang w:val="en-GB" w:eastAsia="zh-CN"/>
    </w:rPr>
  </w:style>
  <w:style w:type="paragraph" w:styleId="af5">
    <w:name w:val="List Paragraph"/>
    <w:basedOn w:val="a"/>
    <w:uiPriority w:val="34"/>
    <w:qFormat/>
    <w:rsid w:val="0026113C"/>
    <w:pPr>
      <w:ind w:left="720"/>
      <w:contextualSpacing/>
    </w:pPr>
    <w:rPr>
      <w:rFonts w:eastAsia="宋体"/>
      <w:lang w:eastAsia="zh-CN"/>
    </w:rPr>
  </w:style>
  <w:style w:type="paragraph" w:styleId="TOC">
    <w:name w:val="TOC Heading"/>
    <w:basedOn w:val="1"/>
    <w:next w:val="a"/>
    <w:uiPriority w:val="39"/>
    <w:unhideWhenUsed/>
    <w:qFormat/>
    <w:rsid w:val="0026113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character" w:customStyle="1" w:styleId="NOChar">
    <w:name w:val="NO Char"/>
    <w:rsid w:val="0026113C"/>
    <w:rPr>
      <w:rFonts w:ascii="Times New Roman" w:hAnsi="Times New Roman"/>
      <w:lang w:val="en-GB" w:eastAsia="en-US"/>
    </w:rPr>
  </w:style>
  <w:style w:type="paragraph" w:customStyle="1" w:styleId="W-AGFactingonbehalfofN5GCdevice">
    <w:name w:val="W-AGF acting on behalf of N5GC device"/>
    <w:basedOn w:val="a"/>
    <w:rsid w:val="0026113C"/>
    <w:rPr>
      <w:rFonts w:eastAsia="宋体"/>
    </w:rPr>
  </w:style>
  <w:style w:type="character" w:customStyle="1" w:styleId="TALZchn">
    <w:name w:val="TAL Zchn"/>
    <w:rsid w:val="0026113C"/>
    <w:rPr>
      <w:rFonts w:ascii="Arial" w:hAnsi="Arial"/>
      <w:sz w:val="18"/>
      <w:lang w:val="en-GB" w:eastAsia="en-US"/>
    </w:rPr>
  </w:style>
  <w:style w:type="character" w:customStyle="1" w:styleId="B1Char1">
    <w:name w:val="B1 Char1"/>
    <w:qFormat/>
    <w:rsid w:val="0026113C"/>
    <w:rPr>
      <w:rFonts w:ascii="Times New Roman" w:hAnsi="Times New Roman"/>
      <w:lang w:val="en-GB" w:eastAsia="en-US"/>
    </w:rPr>
  </w:style>
  <w:style w:type="paragraph" w:styleId="af6">
    <w:name w:val="Normal (Web)"/>
    <w:basedOn w:val="a"/>
    <w:unhideWhenUsed/>
    <w:rsid w:val="0026113C"/>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26113C"/>
    <w:rPr>
      <w:rFonts w:ascii="Arial" w:hAnsi="Arial" w:cs="Arial"/>
      <w:b/>
      <w:lang w:val="en-GB" w:eastAsia="en-US"/>
    </w:rPr>
  </w:style>
  <w:style w:type="paragraph" w:customStyle="1" w:styleId="RecCCITT">
    <w:name w:val="Rec_CCITT_#"/>
    <w:basedOn w:val="a"/>
    <w:rsid w:val="0026113C"/>
    <w:pPr>
      <w:keepNext/>
      <w:keepLines/>
    </w:pPr>
    <w:rPr>
      <w:b/>
    </w:rPr>
  </w:style>
  <w:style w:type="paragraph" w:customStyle="1" w:styleId="enumlev2">
    <w:name w:val="enumlev2"/>
    <w:basedOn w:val="a"/>
    <w:rsid w:val="0026113C"/>
    <w:pPr>
      <w:tabs>
        <w:tab w:val="left" w:pos="794"/>
        <w:tab w:val="left" w:pos="1191"/>
        <w:tab w:val="left" w:pos="1588"/>
        <w:tab w:val="left" w:pos="1985"/>
      </w:tabs>
      <w:spacing w:before="86"/>
      <w:ind w:left="1588" w:hanging="397"/>
      <w:jc w:val="both"/>
    </w:pPr>
    <w:rPr>
      <w:lang w:val="en-US"/>
    </w:rPr>
  </w:style>
  <w:style w:type="paragraph" w:styleId="af7">
    <w:name w:val="Body Text Indent"/>
    <w:basedOn w:val="a"/>
    <w:link w:val="Char8"/>
    <w:rsid w:val="0026113C"/>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7"/>
    <w:rsid w:val="0026113C"/>
    <w:rPr>
      <w:rFonts w:ascii="Times New Roman" w:hAnsi="Times New Roman"/>
      <w:lang w:val="en-GB" w:eastAsia="x-none"/>
    </w:rPr>
  </w:style>
  <w:style w:type="paragraph" w:customStyle="1" w:styleId="LD1">
    <w:name w:val="LD 1"/>
    <w:basedOn w:val="LD"/>
    <w:rsid w:val="0026113C"/>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113C"/>
    <w:pPr>
      <w:widowControl w:val="0"/>
      <w:spacing w:line="360" w:lineRule="atLeast"/>
      <w:jc w:val="center"/>
    </w:pPr>
    <w:rPr>
      <w:rFonts w:ascii="Arial" w:hAnsi="Arial"/>
      <w:lang w:val="en-GB" w:eastAsia="en-US"/>
    </w:rPr>
  </w:style>
  <w:style w:type="paragraph" w:customStyle="1" w:styleId="NO0">
    <w:name w:val="NO*"/>
    <w:basedOn w:val="B1"/>
    <w:rsid w:val="0026113C"/>
  </w:style>
  <w:style w:type="character" w:customStyle="1" w:styleId="TF0">
    <w:name w:val="TF (文字)"/>
    <w:locked/>
    <w:rsid w:val="0026113C"/>
    <w:rPr>
      <w:rFonts w:ascii="Arial" w:hAnsi="Arial"/>
      <w:b/>
      <w:lang w:val="en-GB"/>
    </w:rPr>
  </w:style>
  <w:style w:type="character" w:customStyle="1" w:styleId="TAHChar">
    <w:name w:val="TAH Char"/>
    <w:rsid w:val="0026113C"/>
    <w:rPr>
      <w:rFonts w:ascii="Arial" w:eastAsia="宋体" w:hAnsi="Arial"/>
      <w:b/>
      <w:sz w:val="18"/>
      <w:lang w:val="en-GB" w:eastAsia="en-US" w:bidi="ar-SA"/>
    </w:rPr>
  </w:style>
  <w:style w:type="paragraph" w:customStyle="1" w:styleId="noal">
    <w:name w:val="noal"/>
    <w:basedOn w:val="a"/>
    <w:rsid w:val="0026113C"/>
  </w:style>
  <w:style w:type="character" w:customStyle="1" w:styleId="EditorsNoteCharChar">
    <w:name w:val="Editor's Note Char Char"/>
    <w:rsid w:val="0026113C"/>
    <w:rPr>
      <w:rFonts w:ascii="Times New Roman" w:hAnsi="Times New Roman"/>
      <w:color w:val="FF0000"/>
      <w:lang w:val="en-GB"/>
    </w:rPr>
  </w:style>
  <w:style w:type="paragraph" w:customStyle="1" w:styleId="v1">
    <w:name w:val="v1"/>
    <w:basedOn w:val="B2"/>
    <w:rsid w:val="0026113C"/>
    <w:pPr>
      <w:ind w:left="568"/>
    </w:pPr>
  </w:style>
  <w:style w:type="paragraph" w:customStyle="1" w:styleId="H2">
    <w:name w:val="H2"/>
    <w:basedOn w:val="a"/>
    <w:rsid w:val="0026113C"/>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26113C"/>
    <w:rPr>
      <w:rFonts w:ascii="Times New Roman" w:hAnsi="Times New Roman"/>
      <w:lang w:val="en-GB"/>
    </w:rPr>
  </w:style>
  <w:style w:type="paragraph" w:customStyle="1" w:styleId="TableText">
    <w:name w:val="Table Text"/>
    <w:basedOn w:val="a"/>
    <w:link w:val="TableTextChar"/>
    <w:qFormat/>
    <w:rsid w:val="0026113C"/>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26113C"/>
    <w:rPr>
      <w:rFonts w:ascii="Times New Roman" w:eastAsia="宋体" w:hAnsi="Times New Roman" w:cs="Arial"/>
      <w:snapToGrid w:val="0"/>
      <w:sz w:val="21"/>
      <w:szCs w:val="21"/>
      <w:lang w:val="en-US" w:eastAsia="zh-CN"/>
    </w:rPr>
  </w:style>
  <w:style w:type="character" w:customStyle="1" w:styleId="msoins0">
    <w:name w:val="msoins"/>
    <w:basedOn w:val="a0"/>
    <w:rsid w:val="0026113C"/>
  </w:style>
  <w:style w:type="character" w:customStyle="1" w:styleId="TALCar">
    <w:name w:val="TAL Car"/>
    <w:qFormat/>
    <w:locked/>
    <w:rsid w:val="0026113C"/>
    <w:rPr>
      <w:rFonts w:ascii="Arial" w:eastAsia="Times New Roman" w:hAnsi="Arial" w:cs="Arial"/>
      <w:sz w:val="18"/>
      <w:lang w:val="en-GB" w:eastAsia="ja-JP"/>
    </w:rPr>
  </w:style>
  <w:style w:type="paragraph" w:styleId="af8">
    <w:name w:val="Revision"/>
    <w:hidden/>
    <w:uiPriority w:val="99"/>
    <w:semiHidden/>
    <w:rsid w:val="00DA18A8"/>
    <w:rPr>
      <w:rFonts w:ascii="Times New Roman" w:eastAsia="宋体" w:hAnsi="Times New Roman"/>
      <w:lang w:val="en-GB" w:eastAsia="en-US"/>
    </w:rPr>
  </w:style>
  <w:style w:type="paragraph" w:customStyle="1" w:styleId="25">
    <w:name w:val="2"/>
    <w:semiHidden/>
    <w:rsid w:val="00DA18A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0721">
      <w:bodyDiv w:val="1"/>
      <w:marLeft w:val="0"/>
      <w:marRight w:val="0"/>
      <w:marTop w:val="0"/>
      <w:marBottom w:val="0"/>
      <w:divBdr>
        <w:top w:val="none" w:sz="0" w:space="0" w:color="auto"/>
        <w:left w:val="none" w:sz="0" w:space="0" w:color="auto"/>
        <w:bottom w:val="none" w:sz="0" w:space="0" w:color="auto"/>
        <w:right w:val="none" w:sz="0" w:space="0" w:color="auto"/>
      </w:divBdr>
    </w:div>
    <w:div w:id="352649994">
      <w:bodyDiv w:val="1"/>
      <w:marLeft w:val="0"/>
      <w:marRight w:val="0"/>
      <w:marTop w:val="0"/>
      <w:marBottom w:val="0"/>
      <w:divBdr>
        <w:top w:val="none" w:sz="0" w:space="0" w:color="auto"/>
        <w:left w:val="none" w:sz="0" w:space="0" w:color="auto"/>
        <w:bottom w:val="none" w:sz="0" w:space="0" w:color="auto"/>
        <w:right w:val="none" w:sz="0" w:space="0" w:color="auto"/>
      </w:divBdr>
    </w:div>
    <w:div w:id="599878210">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17057300">
      <w:bodyDiv w:val="1"/>
      <w:marLeft w:val="0"/>
      <w:marRight w:val="0"/>
      <w:marTop w:val="0"/>
      <w:marBottom w:val="0"/>
      <w:divBdr>
        <w:top w:val="none" w:sz="0" w:space="0" w:color="auto"/>
        <w:left w:val="none" w:sz="0" w:space="0" w:color="auto"/>
        <w:bottom w:val="none" w:sz="0" w:space="0" w:color="auto"/>
        <w:right w:val="none" w:sz="0" w:space="0" w:color="auto"/>
      </w:divBdr>
    </w:div>
    <w:div w:id="986200374">
      <w:bodyDiv w:val="1"/>
      <w:marLeft w:val="0"/>
      <w:marRight w:val="0"/>
      <w:marTop w:val="0"/>
      <w:marBottom w:val="0"/>
      <w:divBdr>
        <w:top w:val="none" w:sz="0" w:space="0" w:color="auto"/>
        <w:left w:val="none" w:sz="0" w:space="0" w:color="auto"/>
        <w:bottom w:val="none" w:sz="0" w:space="0" w:color="auto"/>
        <w:right w:val="none" w:sz="0" w:space="0" w:color="auto"/>
      </w:divBdr>
    </w:div>
    <w:div w:id="19799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673B9-15F4-4DD5-9E5C-4CA73795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5</Pages>
  <Words>1301</Words>
  <Characters>7416</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3</cp:revision>
  <cp:lastPrinted>1899-12-31T23:00:00Z</cp:lastPrinted>
  <dcterms:created xsi:type="dcterms:W3CDTF">2022-05-16T10:40:00Z</dcterms:created>
  <dcterms:modified xsi:type="dcterms:W3CDTF">2022-05-17T00:07:00Z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(3)w30VqKTdhABBKDJWi9j0hGx67Y5NDimi0WXUM9DfLbFB7nsoZ3Lj0mTTKkck++OcbbDYG9ME
vdmc+O3Ws6ObTenk5FPzS8AUmeeHHHnoWxAbm+t251BuY7FMdcbaV0JZ1ks4PFS3/K+cBHtU
Qa3g1G/pTGcNqCopEaeq6HUE+DdzDj8HLRsGEU1WbzPERrEttwSn2VsjiR1yRJHBKsPhWbvB
vUQwa2F1qLxcEwylvh</vt:lpwstr>
  </property>
  <property fmtid="{D5CDD505-2E9C-101B-9397-08002B2CF9AE}" pid="22" name="_2015_ms_pID_7253431">
    <vt:lpwstr>m+mCd4iaEK7hrLw1kzktfjaCBXhsnOD6WVsiNmk0TwMQJsG2fuGYxy
tvf2eo9A7wuubWNqWsuEBqtOQgFEeZUFU9I+Ti7kEgVxUX6RBw7Xsfqa7tVKYNR/acCZLzwt
ZNz+72Jeoko8jf0nmJ9yr6AHGUo2GFdQRLZgleQDfhGpccsSsk4yffJJXTxJcMHu1yDr66nm
5nXUYOtI9IX7L/8hsUH9vozNcIbzrMfgSaj7</vt:lpwstr>
  </property>
  <property fmtid="{D5CDD505-2E9C-101B-9397-08002B2CF9AE}" pid="23" name="_2015_ms_pID_7253432">
    <vt:lpwstr>q9ARyGQCYGghyj2I44ayOKg=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1634548236</vt:lpwstr>
  </property>
</Properties>
</file>