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86416A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996D6D">
        <w:rPr>
          <w:b/>
          <w:noProof/>
          <w:sz w:val="24"/>
        </w:rPr>
        <w:t>xxxx</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2B08CF" w:rsidR="001E41F3" w:rsidRPr="00410371" w:rsidRDefault="00781502" w:rsidP="00781502">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3F244B4" w:rsidR="001E41F3" w:rsidRPr="00410371" w:rsidRDefault="008979CA" w:rsidP="008979CA">
            <w:pPr>
              <w:pStyle w:val="CRCoverPage"/>
              <w:spacing w:after="0"/>
              <w:rPr>
                <w:noProof/>
              </w:rPr>
            </w:pPr>
            <w:r>
              <w:rPr>
                <w:b/>
                <w:noProof/>
                <w:sz w:val="28"/>
              </w:rPr>
              <w:t>2785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1D2971A" w:rsidR="001E41F3" w:rsidRPr="00410371" w:rsidRDefault="00996D6D" w:rsidP="00E13F3D">
            <w:pPr>
              <w:pStyle w:val="CRCoverPage"/>
              <w:spacing w:after="0"/>
              <w:jc w:val="center"/>
              <w:rPr>
                <w:b/>
                <w:noProof/>
              </w:rPr>
            </w:pPr>
            <w:r w:rsidRPr="00996D6D">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B9F00C7" w:rsidR="001E41F3" w:rsidRPr="00410371" w:rsidRDefault="00781502" w:rsidP="00781502">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ED9090" w:rsidR="00F25D98" w:rsidRDefault="0078150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9383EE0"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EDDE781" w:rsidR="001E41F3" w:rsidRDefault="00BE6C61" w:rsidP="00082241">
            <w:pPr>
              <w:pStyle w:val="CRCoverPage"/>
              <w:spacing w:after="0"/>
              <w:ind w:left="100"/>
              <w:rPr>
                <w:noProof/>
              </w:rPr>
            </w:pPr>
            <w:r>
              <w:t>Clarification on stopping back-off timers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49EDDBA" w:rsidR="001E41F3" w:rsidRDefault="00781502">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74627C" w:rsidR="001E41F3" w:rsidRDefault="00781502">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E4ACFBE" w:rsidR="001E41F3" w:rsidRDefault="00781502">
            <w:pPr>
              <w:pStyle w:val="CRCoverPage"/>
              <w:spacing w:after="0"/>
              <w:ind w:left="100"/>
              <w:rPr>
                <w:noProof/>
              </w:rPr>
            </w:pPr>
            <w:r>
              <w:rPr>
                <w:noProof/>
              </w:rPr>
              <w:t>2020-10-</w:t>
            </w:r>
            <w:r w:rsidR="00996D6D">
              <w:rPr>
                <w:noProof/>
              </w:rPr>
              <w:t>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CA4CEDB" w:rsidR="001E41F3" w:rsidRDefault="0078150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740DA8" w:rsidR="001E41F3" w:rsidRDefault="00781502" w:rsidP="0078150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D0078B" w14:textId="75513D4B" w:rsidR="00B043BE" w:rsidRDefault="00244E0B" w:rsidP="00FC7F50">
            <w:pPr>
              <w:pStyle w:val="CRCoverPage"/>
              <w:numPr>
                <w:ilvl w:val="0"/>
                <w:numId w:val="2"/>
              </w:numPr>
              <w:spacing w:after="0"/>
              <w:rPr>
                <w:noProof/>
              </w:rPr>
            </w:pPr>
            <w:r>
              <w:rPr>
                <w:noProof/>
              </w:rPr>
              <w:t>The</w:t>
            </w:r>
            <w:r w:rsidR="00B043BE">
              <w:rPr>
                <w:noProof/>
              </w:rPr>
              <w:t xml:space="preserve"> S-NSSAI based BO timers (T3584/T3585) can be applied to either the registered PLMN or all </w:t>
            </w:r>
            <w:r>
              <w:rPr>
                <w:noProof/>
              </w:rPr>
              <w:t xml:space="preserve">the </w:t>
            </w:r>
            <w:r w:rsidR="00B043BE">
              <w:rPr>
                <w:noProof/>
              </w:rPr>
              <w:t xml:space="preserve">PLMNs based on the </w:t>
            </w:r>
            <w:r w:rsidR="00B043BE" w:rsidRPr="004A7735">
              <w:rPr>
                <w:noProof/>
              </w:rPr>
              <w:t xml:space="preserve">5GSM </w:t>
            </w:r>
            <w:r w:rsidR="00B043BE">
              <w:rPr>
                <w:noProof/>
              </w:rPr>
              <w:t xml:space="preserve">congestion re-attempt indicator. For </w:t>
            </w:r>
            <w:r>
              <w:rPr>
                <w:noProof/>
              </w:rPr>
              <w:t>a</w:t>
            </w:r>
            <w:r w:rsidR="00B043BE">
              <w:rPr>
                <w:noProof/>
              </w:rPr>
              <w:t xml:space="preserve"> specific PDU session, the corresponding BO timer applied to the registered PLMN and the BO timer applied to all PLMN can be both running </w:t>
            </w:r>
            <w:r>
              <w:rPr>
                <w:noProof/>
              </w:rPr>
              <w:t>concurrently</w:t>
            </w:r>
            <w:r w:rsidR="00B043BE">
              <w:rPr>
                <w:noProof/>
              </w:rPr>
              <w:t>.</w:t>
            </w:r>
            <w:r w:rsidR="002B4488">
              <w:rPr>
                <w:noProof/>
              </w:rPr>
              <w:br/>
            </w:r>
            <w:r w:rsidR="00B043BE">
              <w:rPr>
                <w:noProof/>
              </w:rPr>
              <w:t>It is not clear which running timer(s) should be stopped when:</w:t>
            </w:r>
          </w:p>
          <w:p w14:paraId="2C9DD2D6" w14:textId="39F5C37C" w:rsidR="00B043BE" w:rsidRDefault="00B043BE" w:rsidP="002B4488">
            <w:pPr>
              <w:pStyle w:val="CRCoverPage"/>
              <w:numPr>
                <w:ilvl w:val="0"/>
                <w:numId w:val="1"/>
              </w:numPr>
              <w:spacing w:after="0"/>
              <w:ind w:left="732" w:hanging="180"/>
              <w:rPr>
                <w:noProof/>
              </w:rPr>
            </w:pPr>
            <w:r>
              <w:rPr>
                <w:noProof/>
              </w:rPr>
              <w:t>R</w:t>
            </w:r>
            <w:r w:rsidR="00BD0EBE">
              <w:rPr>
                <w:noProof/>
              </w:rPr>
              <w:t>eceiving</w:t>
            </w:r>
            <w:r>
              <w:rPr>
                <w:noProof/>
              </w:rPr>
              <w:t xml:space="preserve"> a PDU session release command without BO timer</w:t>
            </w:r>
          </w:p>
          <w:p w14:paraId="77F46F63" w14:textId="77777777" w:rsidR="000C01A9" w:rsidRDefault="000C01A9" w:rsidP="002B4488">
            <w:pPr>
              <w:pStyle w:val="CRCoverPage"/>
              <w:numPr>
                <w:ilvl w:val="0"/>
                <w:numId w:val="1"/>
              </w:numPr>
              <w:spacing w:after="0"/>
              <w:ind w:left="732" w:hanging="180"/>
              <w:rPr>
                <w:noProof/>
              </w:rPr>
            </w:pPr>
            <w:r>
              <w:rPr>
                <w:noProof/>
              </w:rPr>
              <w:t>Receiving a PDU session release command with 5GSM cause #39</w:t>
            </w:r>
          </w:p>
          <w:p w14:paraId="1CC02150" w14:textId="0DA4A09E" w:rsidR="00B043BE" w:rsidRDefault="00B043BE" w:rsidP="002B4488">
            <w:pPr>
              <w:pStyle w:val="CRCoverPage"/>
              <w:numPr>
                <w:ilvl w:val="0"/>
                <w:numId w:val="1"/>
              </w:numPr>
              <w:spacing w:after="0"/>
              <w:ind w:left="732" w:hanging="180"/>
              <w:rPr>
                <w:noProof/>
              </w:rPr>
            </w:pPr>
            <w:r>
              <w:rPr>
                <w:noProof/>
              </w:rPr>
              <w:t>R</w:t>
            </w:r>
            <w:r w:rsidR="00BD0EBE">
              <w:rPr>
                <w:noProof/>
              </w:rPr>
              <w:t>eceiving</w:t>
            </w:r>
            <w:r>
              <w:rPr>
                <w:noProof/>
              </w:rPr>
              <w:t xml:space="preserve"> a PDU session modification command</w:t>
            </w:r>
          </w:p>
          <w:p w14:paraId="66ED5738" w14:textId="625BD3E3" w:rsidR="00B043BE" w:rsidRDefault="00B043BE" w:rsidP="002B4488">
            <w:pPr>
              <w:pStyle w:val="CRCoverPage"/>
              <w:numPr>
                <w:ilvl w:val="0"/>
                <w:numId w:val="1"/>
              </w:numPr>
              <w:spacing w:after="0"/>
              <w:ind w:left="732" w:hanging="180"/>
              <w:rPr>
                <w:noProof/>
              </w:rPr>
            </w:pPr>
            <w:r>
              <w:rPr>
                <w:noProof/>
              </w:rPr>
              <w:t>R</w:t>
            </w:r>
            <w:r w:rsidR="00BD0EBE">
              <w:rPr>
                <w:noProof/>
              </w:rPr>
              <w:t>eceiving</w:t>
            </w:r>
            <w:r>
              <w:rPr>
                <w:noProof/>
              </w:rPr>
              <w:t xml:space="preserve"> a 5GSM message with </w:t>
            </w:r>
            <w:r w:rsidR="00F83796">
              <w:rPr>
                <w:noProof/>
              </w:rPr>
              <w:t xml:space="preserve">a 5GSM congestion control </w:t>
            </w:r>
            <w:r>
              <w:rPr>
                <w:noProof/>
              </w:rPr>
              <w:t>BO timer value</w:t>
            </w:r>
          </w:p>
          <w:p w14:paraId="55901CBF" w14:textId="032CC101" w:rsidR="00B95AE3" w:rsidRDefault="00B95AE3" w:rsidP="002B4488">
            <w:pPr>
              <w:pStyle w:val="CRCoverPage"/>
              <w:numPr>
                <w:ilvl w:val="0"/>
                <w:numId w:val="1"/>
              </w:numPr>
              <w:spacing w:after="0"/>
              <w:ind w:left="732" w:hanging="180"/>
              <w:rPr>
                <w:noProof/>
              </w:rPr>
            </w:pPr>
            <w:r>
              <w:rPr>
                <w:noProof/>
              </w:rPr>
              <w:t>Receiving a PDU session authentication command</w:t>
            </w:r>
          </w:p>
          <w:p w14:paraId="34CF9A47" w14:textId="741CBAF0" w:rsidR="004A7735" w:rsidRDefault="00BD0EBE" w:rsidP="002B4488">
            <w:pPr>
              <w:pStyle w:val="CRCoverPage"/>
              <w:spacing w:before="240" w:after="0"/>
              <w:ind w:left="460"/>
              <w:rPr>
                <w:noProof/>
              </w:rPr>
            </w:pPr>
            <w:r>
              <w:rPr>
                <w:noProof/>
              </w:rPr>
              <w:t xml:space="preserve">It is proposed to stop both the BO timer applied to all </w:t>
            </w:r>
            <w:r w:rsidR="00244E0B">
              <w:rPr>
                <w:noProof/>
              </w:rPr>
              <w:t xml:space="preserve">the </w:t>
            </w:r>
            <w:r>
              <w:rPr>
                <w:noProof/>
              </w:rPr>
              <w:t>PLMN</w:t>
            </w:r>
            <w:r w:rsidR="00244E0B">
              <w:rPr>
                <w:noProof/>
              </w:rPr>
              <w:t>s</w:t>
            </w:r>
            <w:r>
              <w:rPr>
                <w:noProof/>
              </w:rPr>
              <w:t xml:space="preserve"> and the BO timer applied to the registered PLMN</w:t>
            </w:r>
            <w:r w:rsidR="00B2386D">
              <w:rPr>
                <w:noProof/>
              </w:rPr>
              <w:t>, if running,</w:t>
            </w:r>
            <w:r>
              <w:rPr>
                <w:noProof/>
              </w:rPr>
              <w:t xml:space="preserve"> in all the above scenarios.</w:t>
            </w:r>
          </w:p>
          <w:p w14:paraId="0A02D46A" w14:textId="77777777" w:rsidR="008502E5" w:rsidRPr="008502E5" w:rsidRDefault="008502E5" w:rsidP="00FC7F50">
            <w:pPr>
              <w:pStyle w:val="CRCoverPage"/>
              <w:numPr>
                <w:ilvl w:val="0"/>
                <w:numId w:val="2"/>
              </w:numPr>
              <w:spacing w:before="240" w:after="0"/>
              <w:rPr>
                <w:noProof/>
              </w:rPr>
            </w:pPr>
            <w:r>
              <w:rPr>
                <w:noProof/>
              </w:rPr>
              <w:t xml:space="preserve">In sub-clauses 6.3.3.3, 6.4.1.4.2, and 6.4.2.4.2, the UE handling is defined for the case that the </w:t>
            </w:r>
            <w:r w:rsidRPr="004A7735">
              <w:rPr>
                <w:noProof/>
              </w:rPr>
              <w:t xml:space="preserve">5GSM </w:t>
            </w:r>
            <w:r>
              <w:rPr>
                <w:noProof/>
              </w:rPr>
              <w:t>congestion re-attempt indicator is not provided by the network:</w:t>
            </w:r>
            <w:r>
              <w:rPr>
                <w:noProof/>
              </w:rPr>
              <w:br/>
            </w:r>
            <w:r w:rsidRPr="008502E5">
              <w:rPr>
                <w:rFonts w:ascii="Times New Roman" w:hAnsi="Times New Roman"/>
                <w:i/>
              </w:rPr>
              <w:t xml:space="preserve">If the 5GSM congestion re-attempt indicator IE set to "The back-off timer is applied in all PLMNs" is included in the PDU SESSION MODIFICATION REJECT message with the 5GSM cause value #69 "insufficient resources for specific slice", then the UE shall apply the timer T3585 for all the PLMNs. </w:t>
            </w:r>
            <w:r w:rsidRPr="008502E5">
              <w:rPr>
                <w:rFonts w:ascii="Times New Roman" w:hAnsi="Times New Roman"/>
                <w:i/>
                <w:u w:val="single"/>
              </w:rPr>
              <w:t>Otherwise, the UE shall apply the timer T3585 for the registered PLMN.</w:t>
            </w:r>
          </w:p>
          <w:p w14:paraId="1CB86811" w14:textId="77777777" w:rsidR="008502E5" w:rsidRDefault="008502E5" w:rsidP="008502E5">
            <w:pPr>
              <w:pStyle w:val="CRCoverPage"/>
              <w:spacing w:before="240" w:after="0"/>
              <w:ind w:left="460"/>
              <w:rPr>
                <w:noProof/>
              </w:rPr>
            </w:pPr>
            <w:r w:rsidRPr="008502E5">
              <w:rPr>
                <w:noProof/>
              </w:rPr>
              <w:t>However, it is missing in the common sub-clause 6.2.8.</w:t>
            </w:r>
          </w:p>
          <w:p w14:paraId="4AB1CFBA" w14:textId="299B9DE2" w:rsidR="008502E5" w:rsidRDefault="008502E5" w:rsidP="008502E5">
            <w:pPr>
              <w:pStyle w:val="CRCoverPage"/>
              <w:spacing w:before="240" w:after="0"/>
              <w:ind w:left="460"/>
              <w:rPr>
                <w:noProof/>
              </w:rPr>
            </w:pPr>
          </w:p>
        </w:tc>
      </w:tr>
      <w:tr w:rsidR="001E41F3" w14:paraId="0C8E4D65" w14:textId="77777777" w:rsidTr="00547111">
        <w:tc>
          <w:tcPr>
            <w:tcW w:w="2694" w:type="dxa"/>
            <w:gridSpan w:val="2"/>
            <w:tcBorders>
              <w:left w:val="single" w:sz="4" w:space="0" w:color="auto"/>
            </w:tcBorders>
          </w:tcPr>
          <w:p w14:paraId="608FEC88" w14:textId="07C1D69B"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722BB382" w14:textId="17E7B533" w:rsidR="00B2386D" w:rsidRDefault="00B2386D" w:rsidP="00FC7F50">
            <w:pPr>
              <w:pStyle w:val="CRCoverPage"/>
              <w:numPr>
                <w:ilvl w:val="0"/>
                <w:numId w:val="3"/>
              </w:numPr>
              <w:spacing w:after="0"/>
              <w:rPr>
                <w:noProof/>
              </w:rPr>
            </w:pPr>
            <w:r>
              <w:rPr>
                <w:noProof/>
              </w:rPr>
              <w:t>The UE shall stop both the BO timer applied to all PLMN and the BO timer applied to the registered PLMN, if running, when:</w:t>
            </w:r>
          </w:p>
          <w:p w14:paraId="58113FDE" w14:textId="77777777" w:rsidR="00B2386D" w:rsidRDefault="00B2386D" w:rsidP="008A7737">
            <w:pPr>
              <w:pStyle w:val="CRCoverPage"/>
              <w:numPr>
                <w:ilvl w:val="0"/>
                <w:numId w:val="1"/>
              </w:numPr>
              <w:spacing w:after="0"/>
              <w:ind w:left="732" w:hanging="180"/>
              <w:rPr>
                <w:noProof/>
              </w:rPr>
            </w:pPr>
            <w:r>
              <w:rPr>
                <w:noProof/>
              </w:rPr>
              <w:t>Receiving a PDU session release command without BO timer</w:t>
            </w:r>
          </w:p>
          <w:p w14:paraId="1FAD2637" w14:textId="509FCDEB" w:rsidR="00B2386D" w:rsidRDefault="00B2386D" w:rsidP="008A7737">
            <w:pPr>
              <w:pStyle w:val="CRCoverPage"/>
              <w:numPr>
                <w:ilvl w:val="0"/>
                <w:numId w:val="1"/>
              </w:numPr>
              <w:spacing w:after="0"/>
              <w:ind w:left="732" w:hanging="180"/>
              <w:rPr>
                <w:noProof/>
              </w:rPr>
            </w:pPr>
            <w:r>
              <w:rPr>
                <w:noProof/>
              </w:rPr>
              <w:t>Receiving a PDU session release command with 5GSM cause #39</w:t>
            </w:r>
          </w:p>
          <w:p w14:paraId="28CC0E60" w14:textId="77777777" w:rsidR="00B2386D" w:rsidRDefault="00B2386D" w:rsidP="008A7737">
            <w:pPr>
              <w:pStyle w:val="CRCoverPage"/>
              <w:numPr>
                <w:ilvl w:val="0"/>
                <w:numId w:val="1"/>
              </w:numPr>
              <w:spacing w:after="0"/>
              <w:ind w:left="732" w:hanging="180"/>
              <w:rPr>
                <w:noProof/>
              </w:rPr>
            </w:pPr>
            <w:r>
              <w:rPr>
                <w:noProof/>
              </w:rPr>
              <w:t>Receiving a PDU session modification command</w:t>
            </w:r>
          </w:p>
          <w:p w14:paraId="375053D7" w14:textId="66FD78F0" w:rsidR="00B2386D" w:rsidRDefault="00B2386D" w:rsidP="008A7737">
            <w:pPr>
              <w:pStyle w:val="CRCoverPage"/>
              <w:numPr>
                <w:ilvl w:val="0"/>
                <w:numId w:val="1"/>
              </w:numPr>
              <w:spacing w:after="0"/>
              <w:ind w:left="732" w:hanging="180"/>
              <w:rPr>
                <w:noProof/>
              </w:rPr>
            </w:pPr>
            <w:r>
              <w:rPr>
                <w:noProof/>
              </w:rPr>
              <w:t xml:space="preserve">Receiving a 5GSM message with </w:t>
            </w:r>
            <w:r w:rsidR="00F83796">
              <w:rPr>
                <w:noProof/>
              </w:rPr>
              <w:t xml:space="preserve">a 5GSM congestion control </w:t>
            </w:r>
            <w:r>
              <w:rPr>
                <w:noProof/>
              </w:rPr>
              <w:t>BO timer value</w:t>
            </w:r>
          </w:p>
          <w:p w14:paraId="5CBA3E48" w14:textId="497D7F9B" w:rsidR="00B95AE3" w:rsidRDefault="00B95AE3" w:rsidP="008A7737">
            <w:pPr>
              <w:pStyle w:val="CRCoverPage"/>
              <w:numPr>
                <w:ilvl w:val="0"/>
                <w:numId w:val="1"/>
              </w:numPr>
              <w:spacing w:after="0"/>
              <w:ind w:left="732" w:hanging="180"/>
              <w:rPr>
                <w:noProof/>
              </w:rPr>
            </w:pPr>
            <w:r>
              <w:rPr>
                <w:noProof/>
              </w:rPr>
              <w:t>Receiving a PDU session authentication command</w:t>
            </w:r>
          </w:p>
          <w:p w14:paraId="46D03146" w14:textId="3BFF1881" w:rsidR="008A7737" w:rsidRDefault="008A7737" w:rsidP="00FC7F50">
            <w:pPr>
              <w:pStyle w:val="CRCoverPage"/>
              <w:numPr>
                <w:ilvl w:val="0"/>
                <w:numId w:val="3"/>
              </w:numPr>
              <w:spacing w:before="240" w:after="0"/>
              <w:rPr>
                <w:noProof/>
              </w:rPr>
            </w:pPr>
            <w:r>
              <w:rPr>
                <w:noProof/>
              </w:rPr>
              <w:t xml:space="preserve">The UE handling is defined in the common sub-clause 6.2.8 for the case that the </w:t>
            </w:r>
            <w:r w:rsidRPr="004A7735">
              <w:rPr>
                <w:noProof/>
              </w:rPr>
              <w:t xml:space="preserve">5GSM </w:t>
            </w:r>
            <w:r>
              <w:rPr>
                <w:noProof/>
              </w:rPr>
              <w:t>congestion re-attempt indicator is not provided by the network</w:t>
            </w:r>
            <w:r w:rsidR="004E4F54">
              <w:rPr>
                <w:noProof/>
              </w:rPr>
              <w:t>.</w:t>
            </w:r>
          </w:p>
          <w:p w14:paraId="76C0712C" w14:textId="421F536C" w:rsidR="004E4F54" w:rsidRDefault="004E4F54" w:rsidP="004E4F54">
            <w:pPr>
              <w:pStyle w:val="CRCoverPage"/>
              <w:spacing w:before="240" w:after="0"/>
              <w:ind w:left="100"/>
              <w:rPr>
                <w:noProof/>
              </w:rPr>
            </w:pPr>
          </w:p>
        </w:tc>
      </w:tr>
      <w:tr w:rsidR="001E41F3" w14:paraId="67BD561C" w14:textId="77777777" w:rsidTr="00547111">
        <w:tc>
          <w:tcPr>
            <w:tcW w:w="2694" w:type="dxa"/>
            <w:gridSpan w:val="2"/>
            <w:tcBorders>
              <w:left w:val="single" w:sz="4" w:space="0" w:color="auto"/>
            </w:tcBorders>
          </w:tcPr>
          <w:p w14:paraId="7A30C9A1" w14:textId="1192691B"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870449" w14:textId="229ECF61" w:rsidR="001A2CE5" w:rsidRDefault="001A2CE5" w:rsidP="001A2CE5">
            <w:pPr>
              <w:pStyle w:val="CRCoverPage"/>
              <w:spacing w:after="0"/>
              <w:ind w:left="100"/>
              <w:rPr>
                <w:noProof/>
              </w:rPr>
            </w:pPr>
            <w:r>
              <w:rPr>
                <w:noProof/>
              </w:rPr>
              <w:t>It is not specified which running timer(s) should be stopped when:</w:t>
            </w:r>
          </w:p>
          <w:p w14:paraId="70BC4793" w14:textId="77777777" w:rsidR="001A2CE5" w:rsidRDefault="001A2CE5" w:rsidP="00C1139A">
            <w:pPr>
              <w:pStyle w:val="CRCoverPage"/>
              <w:numPr>
                <w:ilvl w:val="0"/>
                <w:numId w:val="1"/>
              </w:numPr>
              <w:spacing w:after="0"/>
              <w:rPr>
                <w:noProof/>
              </w:rPr>
            </w:pPr>
            <w:r>
              <w:rPr>
                <w:noProof/>
              </w:rPr>
              <w:t>Receiving a PDU session release command without BO timer</w:t>
            </w:r>
          </w:p>
          <w:p w14:paraId="0212BCA8" w14:textId="77777777" w:rsidR="001A2CE5" w:rsidRDefault="001A2CE5" w:rsidP="00C1139A">
            <w:pPr>
              <w:pStyle w:val="CRCoverPage"/>
              <w:numPr>
                <w:ilvl w:val="0"/>
                <w:numId w:val="1"/>
              </w:numPr>
              <w:spacing w:after="0"/>
              <w:rPr>
                <w:noProof/>
              </w:rPr>
            </w:pPr>
            <w:r>
              <w:rPr>
                <w:noProof/>
              </w:rPr>
              <w:t>Receiving a PDU session release command with 5GSM cause #39</w:t>
            </w:r>
          </w:p>
          <w:p w14:paraId="23DC1C06" w14:textId="77777777" w:rsidR="001A2CE5" w:rsidRDefault="001A2CE5" w:rsidP="00C1139A">
            <w:pPr>
              <w:pStyle w:val="CRCoverPage"/>
              <w:numPr>
                <w:ilvl w:val="0"/>
                <w:numId w:val="1"/>
              </w:numPr>
              <w:spacing w:after="0"/>
              <w:rPr>
                <w:noProof/>
              </w:rPr>
            </w:pPr>
            <w:r>
              <w:rPr>
                <w:noProof/>
              </w:rPr>
              <w:t>Receiving a PDU session modification command</w:t>
            </w:r>
          </w:p>
          <w:p w14:paraId="4E2BE55A" w14:textId="2515861A" w:rsidR="001A2CE5" w:rsidRDefault="001A2CE5" w:rsidP="00C1139A">
            <w:pPr>
              <w:pStyle w:val="CRCoverPage"/>
              <w:numPr>
                <w:ilvl w:val="0"/>
                <w:numId w:val="1"/>
              </w:numPr>
              <w:spacing w:after="0"/>
              <w:rPr>
                <w:noProof/>
              </w:rPr>
            </w:pPr>
            <w:r>
              <w:rPr>
                <w:noProof/>
              </w:rPr>
              <w:t xml:space="preserve">Receiving a 5GSM message with </w:t>
            </w:r>
            <w:r w:rsidR="00F83796">
              <w:rPr>
                <w:noProof/>
              </w:rPr>
              <w:t xml:space="preserve">a 5GSM congestion control </w:t>
            </w:r>
            <w:r>
              <w:rPr>
                <w:noProof/>
              </w:rPr>
              <w:t>BO timer value</w:t>
            </w:r>
          </w:p>
          <w:p w14:paraId="6E952B3B" w14:textId="517D2106" w:rsidR="00B95AE3" w:rsidRDefault="00B95AE3" w:rsidP="00B95AE3">
            <w:pPr>
              <w:pStyle w:val="CRCoverPage"/>
              <w:numPr>
                <w:ilvl w:val="0"/>
                <w:numId w:val="1"/>
              </w:numPr>
              <w:spacing w:after="0"/>
              <w:rPr>
                <w:noProof/>
              </w:rPr>
            </w:pPr>
            <w:r>
              <w:rPr>
                <w:noProof/>
              </w:rPr>
              <w:t>Receiving a PDU session authentication command</w:t>
            </w:r>
          </w:p>
          <w:p w14:paraId="616621A5" w14:textId="1976B9EA" w:rsidR="001248D2" w:rsidRDefault="001248D2">
            <w:pPr>
              <w:pStyle w:val="CRCoverPage"/>
              <w:spacing w:after="0"/>
              <w:ind w:left="100"/>
              <w:rPr>
                <w:noProof/>
              </w:rPr>
            </w:pPr>
          </w:p>
        </w:tc>
      </w:tr>
      <w:tr w:rsidR="001E41F3" w14:paraId="2E02AFEF" w14:textId="77777777" w:rsidTr="00547111">
        <w:tc>
          <w:tcPr>
            <w:tcW w:w="2694" w:type="dxa"/>
            <w:gridSpan w:val="2"/>
          </w:tcPr>
          <w:p w14:paraId="0B18EFDB" w14:textId="3D751490"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58A8AAA" w:rsidR="001E41F3" w:rsidRPr="002533D5" w:rsidRDefault="002533D5" w:rsidP="007079F4">
            <w:pPr>
              <w:pStyle w:val="CRCoverPage"/>
              <w:spacing w:after="0"/>
              <w:ind w:left="100"/>
              <w:rPr>
                <w:lang w:eastAsia="zh-TW"/>
              </w:rPr>
            </w:pPr>
            <w:r>
              <w:t xml:space="preserve">6.2.8, 6.3.1.2.1, </w:t>
            </w:r>
            <w:r w:rsidR="005A6FCE">
              <w:t xml:space="preserve">6.3.2.3, </w:t>
            </w:r>
            <w:r>
              <w:t>6.3.3.3</w:t>
            </w:r>
            <w:r w:rsidR="005A6FCE">
              <w:t>, 6.4.1.4.2, 6.4.2.4.2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F13CF1" w14:textId="5ABBEB1A" w:rsidR="0012160F" w:rsidRDefault="0012160F" w:rsidP="000D6D31">
      <w:pPr>
        <w:jc w:val="center"/>
        <w:rPr>
          <w:noProof/>
          <w:highlight w:val="green"/>
        </w:rPr>
      </w:pPr>
      <w:bookmarkStart w:id="2" w:name="_Toc20232837"/>
      <w:bookmarkStart w:id="3" w:name="_Toc27746941"/>
      <w:bookmarkStart w:id="4" w:name="_Toc36213125"/>
      <w:bookmarkStart w:id="5" w:name="_Toc36657302"/>
      <w:bookmarkStart w:id="6" w:name="_Toc45286967"/>
      <w:bookmarkStart w:id="7" w:name="_Toc51948236"/>
      <w:bookmarkStart w:id="8" w:name="_Toc51949328"/>
      <w:r w:rsidRPr="00DB12B9">
        <w:rPr>
          <w:noProof/>
          <w:highlight w:val="green"/>
        </w:rPr>
        <w:lastRenderedPageBreak/>
        <w:t>***** Next change *****</w:t>
      </w:r>
    </w:p>
    <w:p w14:paraId="190200E1" w14:textId="77777777" w:rsidR="00EF0AD5" w:rsidRDefault="00EF0AD5" w:rsidP="00EF0AD5">
      <w:pPr>
        <w:pStyle w:val="Heading3"/>
        <w:rPr>
          <w:noProof/>
          <w:lang w:val="en-US"/>
        </w:rPr>
      </w:pPr>
      <w:bookmarkStart w:id="9" w:name="_Toc20232816"/>
      <w:bookmarkStart w:id="10" w:name="_Toc27746919"/>
      <w:bookmarkStart w:id="11" w:name="_Toc36213103"/>
      <w:bookmarkStart w:id="12" w:name="_Toc36657280"/>
      <w:bookmarkStart w:id="13" w:name="_Toc45286945"/>
      <w:bookmarkStart w:id="14" w:name="_Toc51948214"/>
      <w:bookmarkStart w:id="15" w:name="_Toc51949306"/>
      <w:bookmarkStart w:id="16" w:name="_Toc20232786"/>
      <w:bookmarkStart w:id="17" w:name="_Toc27746889"/>
      <w:bookmarkStart w:id="18" w:name="_Toc36213073"/>
      <w:bookmarkStart w:id="19" w:name="_Toc36657250"/>
      <w:bookmarkStart w:id="20" w:name="_Toc45286914"/>
      <w:bookmarkStart w:id="21" w:name="_Toc51948183"/>
      <w:bookmarkStart w:id="22" w:name="_Toc51949275"/>
      <w:bookmarkStart w:id="23" w:name="_Toc20233199"/>
      <w:bookmarkStart w:id="24" w:name="_Toc27747322"/>
      <w:bookmarkStart w:id="25" w:name="_Toc36213513"/>
      <w:bookmarkStart w:id="26" w:name="_Toc36657690"/>
      <w:bookmarkStart w:id="27" w:name="_Toc45287365"/>
      <w:bookmarkStart w:id="28" w:name="_Toc51948640"/>
      <w:bookmarkStart w:id="29" w:name="_Toc51949732"/>
      <w:r>
        <w:rPr>
          <w:noProof/>
          <w:lang w:val="en-US"/>
        </w:rPr>
        <w:t>6.2.8</w:t>
      </w:r>
      <w:r>
        <w:rPr>
          <w:noProof/>
          <w:lang w:val="en-US"/>
        </w:rPr>
        <w:tab/>
      </w:r>
      <w:r>
        <w:t xml:space="preserve">Handling of </w:t>
      </w:r>
      <w:r w:rsidRPr="00E16B0B">
        <w:rPr>
          <w:noProof/>
          <w:lang w:val="en-US" w:eastAsia="ja-JP"/>
        </w:rPr>
        <w:t>S-NSSAI</w:t>
      </w:r>
      <w:r w:rsidRPr="00903E3A">
        <w:t xml:space="preserve"> based congestion control</w:t>
      </w:r>
    </w:p>
    <w:p w14:paraId="7CE86478" w14:textId="77777777" w:rsidR="00EF0AD5" w:rsidRDefault="00EF0AD5" w:rsidP="00EF0AD5">
      <w:pPr>
        <w:rPr>
          <w:lang w:eastAsia="ja-JP"/>
        </w:rPr>
      </w:pPr>
      <w:r w:rsidRPr="00EB72BD">
        <w:rPr>
          <w:lang w:eastAsia="zh-CN"/>
        </w:rPr>
        <w:t>The</w:t>
      </w:r>
      <w:r>
        <w:rPr>
          <w:lang w:eastAsia="zh-CN"/>
        </w:rPr>
        <w:t xml:space="preserve"> network</w:t>
      </w:r>
      <w:r w:rsidRPr="00EB72BD">
        <w:rPr>
          <w:lang w:eastAsia="zh-CN"/>
        </w:rPr>
        <w:t xml:space="preserve"> may detect and start performing </w:t>
      </w:r>
      <w:r w:rsidRPr="00E16B0B">
        <w:rPr>
          <w:noProof/>
          <w:lang w:val="en-US" w:eastAsia="ja-JP"/>
        </w:rPr>
        <w:t>S-NSSAI</w:t>
      </w:r>
      <w:r w:rsidRPr="00212708">
        <w:t xml:space="preserve"> </w:t>
      </w:r>
      <w:r w:rsidRPr="00EB72BD">
        <w:rPr>
          <w:lang w:eastAsia="zh-CN"/>
        </w:rPr>
        <w:t xml:space="preserve">based congestion control </w:t>
      </w:r>
      <w:r w:rsidRPr="00F91DFA">
        <w:rPr>
          <w:lang w:eastAsia="zh-CN"/>
        </w:rPr>
        <w:t xml:space="preserve">when one or more </w:t>
      </w:r>
      <w:r>
        <w:rPr>
          <w:lang w:eastAsia="zh-CN"/>
        </w:rPr>
        <w:t>S-NSSAI</w:t>
      </w:r>
      <w:r w:rsidRPr="00F91DFA">
        <w:rPr>
          <w:lang w:eastAsia="zh-CN"/>
        </w:rPr>
        <w:t xml:space="preserve"> </w:t>
      </w:r>
      <w:r w:rsidRPr="00DD206B">
        <w:rPr>
          <w:lang w:eastAsia="zh-CN"/>
        </w:rPr>
        <w:t>congestion criteria as specified in 3GPP TS 23.501 [</w:t>
      </w:r>
      <w:r>
        <w:rPr>
          <w:lang w:eastAsia="zh-CN"/>
        </w:rPr>
        <w:t>8</w:t>
      </w:r>
      <w:r w:rsidRPr="00DD206B">
        <w:rPr>
          <w:lang w:eastAsia="zh-CN"/>
        </w:rPr>
        <w:t>] are met.</w:t>
      </w:r>
      <w:r w:rsidRPr="00B42DBB">
        <w:rPr>
          <w:lang w:eastAsia="ja-JP"/>
        </w:rPr>
        <w:t xml:space="preserve"> If the</w:t>
      </w:r>
      <w:r w:rsidRPr="00DD206B">
        <w:rPr>
          <w:lang w:eastAsia="ja-JP"/>
        </w:rPr>
        <w:t xml:space="preserve"> UE does not provide a DNN for a non-emergency PDU session, then the </w:t>
      </w:r>
      <w:r>
        <w:rPr>
          <w:lang w:eastAsia="ja-JP"/>
        </w:rPr>
        <w:t>network</w:t>
      </w:r>
      <w:r w:rsidRPr="00DD206B">
        <w:rPr>
          <w:lang w:eastAsia="ja-JP"/>
        </w:rPr>
        <w:t xml:space="preserve"> uses the selected DNN.</w:t>
      </w:r>
      <w:r>
        <w:rPr>
          <w:lang w:eastAsia="ja-JP"/>
        </w:rPr>
        <w:t xml:space="preserve"> If the UE does not provide an S-NSSAI for a non-emergency PDU session, then the network uses the selected S-NSSAI.</w:t>
      </w:r>
    </w:p>
    <w:p w14:paraId="7A633A4A" w14:textId="652F28BE" w:rsidR="00EF0AD5" w:rsidRPr="00B42DBB" w:rsidRDefault="00EF0AD5" w:rsidP="00EF0AD5">
      <w:r w:rsidRPr="00EB72BD">
        <w:t xml:space="preserve">In the UE, </w:t>
      </w:r>
      <w:r w:rsidRPr="00B42DBB">
        <w:t xml:space="preserve">5GS session management timers </w:t>
      </w:r>
      <w:r>
        <w:t>T3584</w:t>
      </w:r>
      <w:r w:rsidRPr="00B42DBB">
        <w:t xml:space="preserve"> for the </w:t>
      </w:r>
      <w:r w:rsidRPr="00B42DBB">
        <w:rPr>
          <w:noProof/>
          <w:lang w:val="en-US" w:eastAsia="ja-JP"/>
        </w:rPr>
        <w:t>S-NSSAI</w:t>
      </w:r>
      <w:r w:rsidRPr="00B42DBB">
        <w:rPr>
          <w:lang w:eastAsia="zh-CN"/>
        </w:rPr>
        <w:t xml:space="preserve"> based </w:t>
      </w:r>
      <w:r w:rsidRPr="00B42DBB">
        <w:t xml:space="preserve">congestion </w:t>
      </w:r>
      <w:r w:rsidRPr="00B42DBB">
        <w:rPr>
          <w:lang w:eastAsia="zh-CN"/>
        </w:rPr>
        <w:t>control</w:t>
      </w:r>
      <w:r w:rsidRPr="00B42DBB">
        <w:rPr>
          <w:lang w:eastAsia="ja-JP"/>
        </w:rPr>
        <w:t xml:space="preserve"> </w:t>
      </w:r>
      <w:r w:rsidRPr="00B42DBB">
        <w:t>are started and stopped on a per S-NSSAI</w:t>
      </w:r>
      <w:r>
        <w:t>,</w:t>
      </w:r>
      <w:r w:rsidRPr="00B42DBB">
        <w:t xml:space="preserve"> DNN</w:t>
      </w:r>
      <w:r>
        <w:t xml:space="preserve"> and PLMN</w:t>
      </w:r>
      <w:r w:rsidRPr="00B42DBB">
        <w:t xml:space="preserve"> basis.</w:t>
      </w:r>
      <w:r>
        <w:t xml:space="preserve"> If the 5GSM congestion re-attempt indicator IE set to "The back-off timer is applied in all PLMNs" is included in the 5GSM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xml:space="preserve">, then the UE applies the timer T3584 for all the PLMNs. </w:t>
      </w:r>
      <w:ins w:id="30" w:author="MediaTek" w:date="2020-10-08T11:07:00Z">
        <w:r w:rsidR="007134AB">
          <w:t>Otherwise, the</w:t>
        </w:r>
      </w:ins>
      <w:ins w:id="31" w:author="MediaTek" w:date="2020-10-08T11:08:00Z">
        <w:r w:rsidR="007134AB">
          <w:t xml:space="preserve"> UE applies the timer T3584 for the registered PLMN. </w:t>
        </w:r>
      </w:ins>
      <w:r>
        <w:t>If the timer T3584 applies for all the PLMNs,</w:t>
      </w:r>
      <w:r w:rsidRPr="002C7AB9">
        <w:t xml:space="preserve"> </w:t>
      </w:r>
      <w:r>
        <w:t xml:space="preserve">the timer T3584 starts when the UE is registered in a VPLMN and the S-NSSAI is provided by the UE during the PDU session establishment, the timer T3584 is associated with the [mapped S-NSSAI, DNN] </w:t>
      </w:r>
      <w:r w:rsidRPr="00543651">
        <w:t xml:space="preserve">combination </w:t>
      </w:r>
      <w:r>
        <w:t>of</w:t>
      </w:r>
      <w:r w:rsidRPr="00543651">
        <w:t xml:space="preserve"> the PDU session.</w:t>
      </w:r>
    </w:p>
    <w:p w14:paraId="4BC01BE6" w14:textId="47E60CF0" w:rsidR="00EF0AD5" w:rsidRPr="00D020F3" w:rsidRDefault="00EF0AD5" w:rsidP="00EF0AD5">
      <w:r w:rsidRPr="00EB72BD">
        <w:t xml:space="preserve">In the UE, </w:t>
      </w:r>
      <w:r w:rsidRPr="00B42DBB">
        <w:t>5GS</w:t>
      </w:r>
      <w:r>
        <w:t xml:space="preserve"> session management timers T3585</w:t>
      </w:r>
      <w:r w:rsidRPr="00B42DBB">
        <w:t xml:space="preserve"> for the </w:t>
      </w:r>
      <w:r w:rsidRPr="00B42DBB">
        <w:rPr>
          <w:noProof/>
          <w:lang w:val="en-US" w:eastAsia="ja-JP"/>
        </w:rPr>
        <w:t>S-NSSAI</w:t>
      </w:r>
      <w:r w:rsidRPr="00B42DBB">
        <w:rPr>
          <w:lang w:eastAsia="zh-CN"/>
        </w:rPr>
        <w:t xml:space="preserve"> based </w:t>
      </w:r>
      <w:r w:rsidRPr="00B42DBB">
        <w:t xml:space="preserve">congestion </w:t>
      </w:r>
      <w:r w:rsidRPr="00B42DBB">
        <w:rPr>
          <w:lang w:eastAsia="zh-CN"/>
        </w:rPr>
        <w:t>control</w:t>
      </w:r>
      <w:r w:rsidRPr="00B42DBB">
        <w:rPr>
          <w:lang w:eastAsia="ja-JP"/>
        </w:rPr>
        <w:t xml:space="preserve"> </w:t>
      </w:r>
      <w:r w:rsidRPr="00B42DBB">
        <w:t xml:space="preserve">are started and </w:t>
      </w:r>
      <w:r>
        <w:t>stopped on a per S-NSSAI and PLMN basis. If the 5GSM congestion re-attempt indicator IE set to "The back-off timer is applied in all PLMNs" is included in the 5GSM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applies the timer T3585 for all the PLMNs.</w:t>
      </w:r>
      <w:r w:rsidRPr="002C7AB9">
        <w:t xml:space="preserve"> </w:t>
      </w:r>
      <w:ins w:id="32" w:author="MediaTek" w:date="2020-10-08T11:08:00Z">
        <w:r w:rsidR="004A5041">
          <w:t>Otherwise, the UE applies the timer T358</w:t>
        </w:r>
      </w:ins>
      <w:ins w:id="33" w:author="MediaTek 1016" w:date="2020-10-16T14:07:00Z">
        <w:r w:rsidR="006162E1">
          <w:t>5</w:t>
        </w:r>
      </w:ins>
      <w:bookmarkStart w:id="34" w:name="_GoBack"/>
      <w:bookmarkEnd w:id="34"/>
      <w:ins w:id="35" w:author="MediaTek" w:date="2020-10-08T11:08:00Z">
        <w:r w:rsidR="004A5041">
          <w:t xml:space="preserve"> for the registered PLMN. </w:t>
        </w:r>
      </w:ins>
      <w:r>
        <w:t>If the timer T3585 applies for all the PLMNs,</w:t>
      </w:r>
      <w:r w:rsidRPr="002C7AB9">
        <w:t xml:space="preserve"> </w:t>
      </w:r>
      <w:r>
        <w:t>the timer T3585 starts when the UE is registered in a VPLMN and the S-NSSAI is provided by the UE during the PDU session establishment, the timer T3585 is associated with the mapped S-</w:t>
      </w:r>
      <w:r w:rsidRPr="00543651">
        <w:t xml:space="preserve">NSSAI </w:t>
      </w:r>
      <w:r>
        <w:t>of</w:t>
      </w:r>
      <w:r w:rsidRPr="00543651">
        <w:t xml:space="preserve"> the PDU session.</w:t>
      </w:r>
    </w:p>
    <w:p w14:paraId="23FB1981" w14:textId="77777777" w:rsidR="00EF0AD5" w:rsidRDefault="00EF0AD5" w:rsidP="00EF0AD5">
      <w:r>
        <w:t>The 5GSM congestion re-attempt indicator IE shall not be applicable in an SNPN.</w:t>
      </w:r>
    </w:p>
    <w:p w14:paraId="730E2042" w14:textId="77777777" w:rsidR="00EF0AD5" w:rsidRDefault="00EF0AD5" w:rsidP="00EF0AD5">
      <w:r>
        <w:t xml:space="preserve">If the timer T3584 or timer T3585 was provided </w:t>
      </w:r>
      <w:r w:rsidRPr="0039439B">
        <w:t>during the PDU session establishment procedure</w:t>
      </w:r>
      <w:r>
        <w:t>, t</w:t>
      </w:r>
      <w:r w:rsidRPr="00262EF5">
        <w:t xml:space="preserve">he S-NSSAI associated with </w:t>
      </w:r>
      <w:r>
        <w:t>T3584</w:t>
      </w:r>
      <w:r w:rsidRPr="00262EF5">
        <w:t xml:space="preserve"> </w:t>
      </w:r>
      <w:r>
        <w:t xml:space="preserve">or T3585, respectively </w:t>
      </w:r>
      <w:r w:rsidRPr="00262EF5">
        <w:t>is the S-NSSAI</w:t>
      </w:r>
      <w:r>
        <w:t>, including no S-NSSAI,</w:t>
      </w:r>
      <w:r w:rsidRPr="00262EF5">
        <w:t xml:space="preserve"> provided by</w:t>
      </w:r>
      <w:r w:rsidRPr="009A65CF">
        <w:t xml:space="preserve"> </w:t>
      </w:r>
      <w:r>
        <w:t xml:space="preserve">the UE </w:t>
      </w:r>
      <w:r w:rsidRPr="004D1DD0">
        <w:t xml:space="preserve">during the </w:t>
      </w:r>
      <w:r>
        <w:t xml:space="preserve">PDU session </w:t>
      </w:r>
      <w:r w:rsidRPr="004D1DD0">
        <w:t>establishment</w:t>
      </w:r>
      <w:r w:rsidRPr="00262EF5">
        <w:t>.</w:t>
      </w:r>
    </w:p>
    <w:p w14:paraId="7FF87F3B" w14:textId="77777777" w:rsidR="00EF0AD5" w:rsidRDefault="00EF0AD5" w:rsidP="00EF0AD5">
      <w:r>
        <w:t xml:space="preserve">If the timer T3584 is provided </w:t>
      </w:r>
      <w:r w:rsidRPr="0039439B">
        <w:t xml:space="preserve">during the PDU session </w:t>
      </w:r>
      <w:r>
        <w:t>modification or PDU session release</w:t>
      </w:r>
      <w:r w:rsidRPr="0039439B">
        <w:t xml:space="preserve"> procedure</w:t>
      </w:r>
      <w:r>
        <w:t xml:space="preserve">, the UE behaves as follows: The DNN associated with T3584 is the DNN provided by the UE </w:t>
      </w:r>
      <w:r w:rsidRPr="004D1DD0">
        <w:t xml:space="preserve">during the </w:t>
      </w:r>
      <w:r>
        <w:t xml:space="preserve">PDU session </w:t>
      </w:r>
      <w:r w:rsidRPr="004D1DD0">
        <w:t>establishment</w:t>
      </w:r>
      <w:r>
        <w:t xml:space="preserve">. If no </w:t>
      </w:r>
      <w:r w:rsidRPr="00262EF5">
        <w:t>S-NSSAI</w:t>
      </w:r>
      <w:r>
        <w:t xml:space="preserve"> but DNN is provided by the UE along the PDU SESSION ESTABLISHMENT REQUEST message, then T3584 is associated with no S-NSSAI and the DNN</w:t>
      </w:r>
      <w:r w:rsidRPr="000B1717">
        <w:t xml:space="preserve"> </w:t>
      </w:r>
      <w:r w:rsidRPr="004D1DD0">
        <w:t xml:space="preserve">provided to the network during the </w:t>
      </w:r>
      <w:r>
        <w:t xml:space="preserve">PDU session </w:t>
      </w:r>
      <w:r w:rsidRPr="004D1DD0">
        <w:t>establishment</w:t>
      </w:r>
      <w:r>
        <w:t>. If the PDN connection was established when in the S1 mode, then T3584 is associated with no S-NSSAI. If no DNN but S-NSSAI is provided by the UE along the PDU SESSION ESTABLISHMENT REQUEST message, then T3584 is associated with no DNN and the S-NSSAI</w:t>
      </w:r>
      <w:r w:rsidRPr="000B1717">
        <w:t xml:space="preserve"> </w:t>
      </w:r>
      <w:r>
        <w:t xml:space="preserve">of </w:t>
      </w:r>
      <w:r w:rsidRPr="004D1DD0">
        <w:t xml:space="preserve">the </w:t>
      </w:r>
      <w:r>
        <w:t xml:space="preserve">PDU session. If no DNN and no S-NSSAI is provided by the UE along the PDU SESSION ESTABLISHMENT REQUEST message, then T3584 is associated with no DNN and no S-NSSAI. </w:t>
      </w:r>
      <w:r w:rsidRPr="004D1DD0">
        <w:t>For this purpose</w:t>
      </w:r>
      <w:r>
        <w:t>,</w:t>
      </w:r>
      <w:r w:rsidRPr="004D1DD0">
        <w:t xml:space="preserve"> the UE shall memorize the </w:t>
      </w:r>
      <w:r>
        <w:t>DNN</w:t>
      </w:r>
      <w:r w:rsidRPr="004D1DD0">
        <w:t xml:space="preserve"> </w:t>
      </w:r>
      <w:r>
        <w:t xml:space="preserve">and the </w:t>
      </w:r>
      <w:r>
        <w:rPr>
          <w:lang w:eastAsia="zh-CN"/>
        </w:rPr>
        <w:t>S-NSSAI</w:t>
      </w:r>
      <w:r w:rsidRPr="004D1DD0">
        <w:t xml:space="preserve"> provided to the network during the </w:t>
      </w:r>
      <w:r>
        <w:t xml:space="preserve">PDU session </w:t>
      </w:r>
      <w:r w:rsidRPr="004D1DD0">
        <w:t>establishment.</w:t>
      </w:r>
      <w:r w:rsidRPr="00DD35DD">
        <w:t xml:space="preserve"> </w:t>
      </w:r>
      <w:r>
        <w:t xml:space="preserve">The timer T3584 </w:t>
      </w:r>
      <w:r w:rsidRPr="00A04F77">
        <w:t xml:space="preserve">associated with no </w:t>
      </w:r>
      <w:r>
        <w:t xml:space="preserve">DNN and an </w:t>
      </w:r>
      <w:r>
        <w:rPr>
          <w:lang w:eastAsia="zh-CN"/>
        </w:rPr>
        <w:t xml:space="preserve">S-NSSAI </w:t>
      </w:r>
      <w:r>
        <w:t>will never be started due to any 5GSM procedure related to an emergency PDU session.</w:t>
      </w:r>
      <w:r w:rsidRPr="002C06E8">
        <w:t xml:space="preserve"> </w:t>
      </w:r>
      <w:r>
        <w:t>If the timer T3584</w:t>
      </w:r>
      <w:r w:rsidRPr="00A04F77">
        <w:t xml:space="preserve"> associated with no </w:t>
      </w:r>
      <w:r>
        <w:t xml:space="preserve">DNN and an </w:t>
      </w:r>
      <w:r>
        <w:rPr>
          <w:lang w:eastAsia="zh-CN"/>
        </w:rPr>
        <w:t xml:space="preserve">S-NSSAI </w:t>
      </w:r>
      <w:r>
        <w:t>is running, it does not affect the ability of the UE to request an emergency PDU session</w:t>
      </w:r>
      <w:r w:rsidRPr="00A04F77">
        <w:t>.</w:t>
      </w:r>
    </w:p>
    <w:p w14:paraId="7B35F2FD" w14:textId="77777777" w:rsidR="00EF0AD5" w:rsidRPr="00D020F3" w:rsidRDefault="00EF0AD5" w:rsidP="00EF0AD5">
      <w:r>
        <w:t xml:space="preserve">If the timer T3585 was provided </w:t>
      </w:r>
      <w:r w:rsidRPr="0039439B">
        <w:t xml:space="preserve">during the PDU session </w:t>
      </w:r>
      <w:r>
        <w:t>modification or PDU session release</w:t>
      </w:r>
      <w:r w:rsidRPr="0039439B">
        <w:t xml:space="preserve"> procedure</w:t>
      </w:r>
      <w:r>
        <w:t>, the UE behaves as follows: if 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t, then T3585 is associated with the S-NSSAI of the PDU session</w:t>
      </w:r>
      <w:r w:rsidRPr="00262EF5">
        <w:t>.</w:t>
      </w:r>
      <w:r>
        <w:t xml:space="preserve"> If no </w:t>
      </w:r>
      <w:r w:rsidRPr="00262EF5">
        <w:t>S-NSSAI</w:t>
      </w:r>
      <w:r>
        <w:t xml:space="preserve"> is provided by the UE along the PDU SESSION ESTABLISHMENT REQUEST message, then T3585</w:t>
      </w:r>
      <w:r w:rsidRPr="00B42DBB">
        <w:t xml:space="preserve"> </w:t>
      </w:r>
      <w:r>
        <w:t>is associated with no S-NSSAI. If the PDN connection was established when in the S1 mode, then T3585 is associated with no S-NSSAI.</w:t>
      </w:r>
    </w:p>
    <w:p w14:paraId="5FB7DE27" w14:textId="77777777" w:rsidR="00EF0AD5" w:rsidRPr="003168A2" w:rsidRDefault="00EF0AD5" w:rsidP="00EF0AD5">
      <w:pPr>
        <w:rPr>
          <w:lang w:eastAsia="zh-CN"/>
        </w:rPr>
      </w:pPr>
      <w:r>
        <w:t xml:space="preserve">If T3584 </w:t>
      </w:r>
      <w:r w:rsidRPr="007F414B">
        <w:t xml:space="preserve">is running </w:t>
      </w:r>
      <w:r>
        <w:t>or is deactivated, then</w:t>
      </w:r>
      <w:r w:rsidRPr="004B7A2F">
        <w:t xml:space="preserve"> </w:t>
      </w:r>
      <w:r>
        <w:t xml:space="preserve">the UE is </w:t>
      </w:r>
      <w:r>
        <w:rPr>
          <w:lang w:eastAsia="zh-CN"/>
        </w:rPr>
        <w:t>neither</w:t>
      </w:r>
      <w:r>
        <w:rPr>
          <w:rFonts w:hint="eastAsia"/>
          <w:lang w:eastAsia="zh-CN"/>
        </w:rPr>
        <w:t xml:space="preserve"> </w:t>
      </w:r>
      <w:r>
        <w:t xml:space="preserve">allowed to initiate the </w:t>
      </w:r>
      <w:r w:rsidRPr="004E4367">
        <w:t xml:space="preserve">PDU session establishment procedure nor </w:t>
      </w:r>
      <w:r>
        <w:t xml:space="preserve">the </w:t>
      </w:r>
      <w:r w:rsidRPr="004E4367">
        <w:t>PDU session modification procedure</w:t>
      </w:r>
      <w:r>
        <w:t xml:space="preserve"> for the respective </w:t>
      </w:r>
      <w:r w:rsidRPr="004E4367">
        <w:t xml:space="preserve">[S-NSSAI, </w:t>
      </w:r>
      <w:r>
        <w:t xml:space="preserve">no </w:t>
      </w:r>
      <w:r w:rsidRPr="004E4367">
        <w:t>DNN]</w:t>
      </w:r>
      <w:r>
        <w:t xml:space="preserve"> or [S-NSSAI, DNN] combination</w:t>
      </w:r>
      <w:r>
        <w:rPr>
          <w:rFonts w:hint="eastAsia"/>
          <w:lang w:eastAsia="zh-CN"/>
        </w:rPr>
        <w:t xml:space="preserve"> unless </w:t>
      </w:r>
      <w:r w:rsidRPr="004B7A2F">
        <w:t xml:space="preserve">the UE is a UE configured </w:t>
      </w:r>
      <w:r w:rsidRPr="001F3660">
        <w:t>for high priority access</w:t>
      </w:r>
      <w:r w:rsidRPr="004B7A2F">
        <w:t xml:space="preserve"> in selected PLMN</w:t>
      </w:r>
      <w:r>
        <w:rPr>
          <w:rFonts w:hint="eastAsia"/>
          <w:lang w:eastAsia="zh-CN"/>
        </w:rPr>
        <w:t xml:space="preserve"> or to</w:t>
      </w:r>
      <w:r w:rsidRPr="00C527B7">
        <w:t xml:space="preserve"> </w:t>
      </w:r>
      <w:r w:rsidRPr="004E4367">
        <w:t>report a change of 3GPP PS data off UE status</w:t>
      </w:r>
      <w:r>
        <w:t>.</w:t>
      </w:r>
    </w:p>
    <w:p w14:paraId="2BD25CF4" w14:textId="77777777" w:rsidR="00EF0AD5" w:rsidRDefault="00EF0AD5" w:rsidP="00EF0AD5">
      <w:r>
        <w:t xml:space="preserve">If the timer T3584 </w:t>
      </w:r>
      <w:r w:rsidRPr="007F414B">
        <w:t>is running</w:t>
      </w:r>
      <w:r w:rsidRPr="00CD5BE5">
        <w:t xml:space="preserve"> </w:t>
      </w:r>
      <w:r>
        <w:t>or is deactivated</w:t>
      </w:r>
      <w:r w:rsidRPr="007F414B">
        <w:t xml:space="preserve"> </w:t>
      </w:r>
      <w:r>
        <w:t>for all the PLMNs and is associated with an S-NSSAI other than no S-NSSAI, then</w:t>
      </w:r>
    </w:p>
    <w:p w14:paraId="4044CDDD" w14:textId="77777777" w:rsidR="00EF0AD5" w:rsidRDefault="00EF0AD5" w:rsidP="00EF0AD5">
      <w:pPr>
        <w:pStyle w:val="B1"/>
      </w:pPr>
      <w:r>
        <w:t>a)</w:t>
      </w:r>
      <w:r>
        <w:tab/>
      </w:r>
      <w:r w:rsidRPr="004E4367">
        <w:t xml:space="preserve">the UE </w:t>
      </w:r>
      <w:r>
        <w:t xml:space="preserve">registered in the HPLMN </w:t>
      </w:r>
      <w:r w:rsidRPr="004E4367">
        <w:t xml:space="preserve">is </w:t>
      </w:r>
      <w:r>
        <w:t>neither</w:t>
      </w:r>
      <w:r w:rsidRPr="004E4367">
        <w:t xml:space="preserve"> allowed to initiate </w:t>
      </w:r>
      <w:r>
        <w:t xml:space="preserve">the </w:t>
      </w:r>
      <w:r w:rsidRPr="004E4367">
        <w:t xml:space="preserve">PDU session establishment procedure nor </w:t>
      </w:r>
      <w:r>
        <w:t xml:space="preserve">the </w:t>
      </w:r>
      <w:r w:rsidRPr="004E4367">
        <w:t xml:space="preserve">PDU session modification procedure </w:t>
      </w:r>
      <w:r>
        <w:t xml:space="preserve">when </w:t>
      </w:r>
      <w:r w:rsidRPr="004E4367">
        <w:t xml:space="preserve">the [S-NSSAI, </w:t>
      </w:r>
      <w:r>
        <w:t xml:space="preserve">no </w:t>
      </w:r>
      <w:r w:rsidRPr="004E4367">
        <w:t>DNN] or [S-NSSAI, DNN] combination</w:t>
      </w:r>
      <w:r>
        <w:t xml:space="preserve"> </w:t>
      </w:r>
      <w:r w:rsidRPr="00543651">
        <w:t>provided by the UE during the PDU session establishment is</w:t>
      </w:r>
      <w:r>
        <w:t xml:space="preserve"> the same as the </w:t>
      </w:r>
      <w:r w:rsidRPr="004E4367">
        <w:t xml:space="preserve">[S-NSSAI, </w:t>
      </w:r>
      <w:r>
        <w:t xml:space="preserve">no </w:t>
      </w:r>
      <w:r w:rsidRPr="004E4367">
        <w:t xml:space="preserve">DNN] or [S-NSSAI, DNN] combination </w:t>
      </w:r>
      <w:r>
        <w:t>associated with the timer T3584</w:t>
      </w:r>
      <w:r w:rsidRPr="004E4367">
        <w:t xml:space="preserve"> unless the UE is a UE configured for high priority access in selected PLMN or to report a change of 3GPP PS data off UE status;</w:t>
      </w:r>
      <w:r>
        <w:t xml:space="preserve"> and </w:t>
      </w:r>
    </w:p>
    <w:p w14:paraId="2A9A6D3B" w14:textId="77777777" w:rsidR="00EF0AD5" w:rsidRPr="004E4367" w:rsidRDefault="00EF0AD5" w:rsidP="00EF0AD5">
      <w:pPr>
        <w:pStyle w:val="B1"/>
      </w:pPr>
      <w:r>
        <w:lastRenderedPageBreak/>
        <w:t>b)</w:t>
      </w:r>
      <w:r>
        <w:tab/>
      </w:r>
      <w:r w:rsidRPr="004E4367">
        <w:t xml:space="preserve">the UE </w:t>
      </w:r>
      <w:r>
        <w:t xml:space="preserve">registered in a VPLMN </w:t>
      </w:r>
      <w:r w:rsidRPr="004E4367">
        <w:t xml:space="preserve">is </w:t>
      </w:r>
      <w:r>
        <w:t>neither</w:t>
      </w:r>
      <w:r w:rsidRPr="004E4367">
        <w:t xml:space="preserve"> allowed to initiate </w:t>
      </w:r>
      <w:r>
        <w:t xml:space="preserve">the </w:t>
      </w:r>
      <w:r w:rsidRPr="004E4367">
        <w:t xml:space="preserve">PDU session establishment procedure nor </w:t>
      </w:r>
      <w:r>
        <w:t xml:space="preserve">the </w:t>
      </w:r>
      <w:r w:rsidRPr="004E4367">
        <w:t xml:space="preserve">PDU session modification procedure </w:t>
      </w:r>
      <w:r>
        <w:t xml:space="preserve">when </w:t>
      </w:r>
      <w:r w:rsidRPr="004E4367">
        <w:t>the [</w:t>
      </w:r>
      <w:r>
        <w:t xml:space="preserve">mapped </w:t>
      </w:r>
      <w:r w:rsidRPr="004E4367">
        <w:t xml:space="preserve">S-NSSAI, </w:t>
      </w:r>
      <w:r>
        <w:t xml:space="preserve">no </w:t>
      </w:r>
      <w:r w:rsidRPr="004E4367">
        <w:t>DNN] or [</w:t>
      </w:r>
      <w:r>
        <w:t xml:space="preserve">mapped </w:t>
      </w:r>
      <w:r w:rsidRPr="004E4367">
        <w:t>S-NSSAI, DNN] combination</w:t>
      </w:r>
      <w:r w:rsidRPr="00543651">
        <w:t xml:space="preserve"> provided by the UE during the PDU session establishment</w:t>
      </w:r>
      <w:r>
        <w:t xml:space="preserve"> is the same as the </w:t>
      </w:r>
      <w:r w:rsidRPr="004E4367">
        <w:t xml:space="preserve">[S-NSSAI, </w:t>
      </w:r>
      <w:r>
        <w:t xml:space="preserve">no </w:t>
      </w:r>
      <w:r w:rsidRPr="004E4367">
        <w:t xml:space="preserve">DNN] or [S-NSSAI, DNN] combination </w:t>
      </w:r>
      <w:r>
        <w:t>associated with the timer T3584</w:t>
      </w:r>
      <w:r w:rsidRPr="004E4367">
        <w:t xml:space="preserve"> unless the UE is a UE configured for high priority access in selected PLMN or to report a change of 3GPP PS data off UE status</w:t>
      </w:r>
      <w:r>
        <w:t>.</w:t>
      </w:r>
    </w:p>
    <w:p w14:paraId="015D3107" w14:textId="77777777" w:rsidR="00EF0AD5" w:rsidRDefault="00EF0AD5" w:rsidP="00EF0AD5">
      <w:r>
        <w:t xml:space="preserve">If the timer T3584 </w:t>
      </w:r>
      <w:r w:rsidRPr="007F414B">
        <w:t>is running</w:t>
      </w:r>
      <w:r w:rsidRPr="00CD5BE5">
        <w:t xml:space="preserve"> </w:t>
      </w:r>
      <w:r>
        <w:t>or is deactivated</w:t>
      </w:r>
      <w:r w:rsidRPr="007F414B">
        <w:t xml:space="preserve"> </w:t>
      </w:r>
      <w:r>
        <w:t xml:space="preserve">for all the PLMNs and is associated with [no S-NSSAI, no DNN] or [no S-NSSAI, DNN] combination, then the UE is neither allowed to initiate the PDU session establishment procedure nor the PDU session modification procedure for [no S-NSSAI, no DNN] or [no S-NSSAI, DNN] combination in any PLMN unless </w:t>
      </w:r>
      <w:r w:rsidRPr="004B7A2F">
        <w:t xml:space="preserve">the UE is a UE configured </w:t>
      </w:r>
      <w:r w:rsidRPr="001F3660">
        <w:t>for high priority access</w:t>
      </w:r>
      <w:r w:rsidRPr="004B7A2F">
        <w:t xml:space="preserve"> in selected PLMN</w:t>
      </w:r>
      <w:r>
        <w:t xml:space="preserve"> or to report a change of 3GPP PS data off UE status.</w:t>
      </w:r>
    </w:p>
    <w:p w14:paraId="6F2E7CAF" w14:textId="77777777" w:rsidR="00EF0AD5" w:rsidRPr="003168A2" w:rsidRDefault="00EF0AD5" w:rsidP="00EF0AD5">
      <w:pPr>
        <w:rPr>
          <w:lang w:eastAsia="zh-CN"/>
        </w:rPr>
      </w:pPr>
      <w:r>
        <w:t xml:space="preserve">If T3585 </w:t>
      </w:r>
      <w:r w:rsidRPr="007F414B">
        <w:t xml:space="preserve">is running </w:t>
      </w:r>
      <w:r>
        <w:t>or is deactivated, then</w:t>
      </w:r>
      <w:r w:rsidRPr="004B7A2F">
        <w:t xml:space="preserve"> </w:t>
      </w:r>
      <w:r>
        <w:t xml:space="preserve">the UE is </w:t>
      </w:r>
      <w:r>
        <w:rPr>
          <w:lang w:eastAsia="zh-CN"/>
        </w:rPr>
        <w:t>neither</w:t>
      </w:r>
      <w:r>
        <w:rPr>
          <w:rFonts w:hint="eastAsia"/>
          <w:lang w:eastAsia="zh-CN"/>
        </w:rPr>
        <w:t xml:space="preserve"> </w:t>
      </w:r>
      <w:r>
        <w:t xml:space="preserve">allowed to initiate the </w:t>
      </w:r>
      <w:r w:rsidRPr="004E4367">
        <w:t xml:space="preserve">PDU session establishment procedure nor </w:t>
      </w:r>
      <w:r>
        <w:t xml:space="preserve">the </w:t>
      </w:r>
      <w:r w:rsidRPr="004E4367">
        <w:t>PDU session modification procedure</w:t>
      </w:r>
      <w:r>
        <w:t xml:space="preserve"> for the respective </w:t>
      </w:r>
      <w:r>
        <w:rPr>
          <w:lang w:eastAsia="zh-CN"/>
        </w:rPr>
        <w:t>S-NSSAI</w:t>
      </w:r>
      <w:r w:rsidRPr="00C527B7">
        <w:rPr>
          <w:rFonts w:hint="eastAsia"/>
          <w:lang w:eastAsia="zh-CN"/>
        </w:rPr>
        <w:t xml:space="preserve"> </w:t>
      </w:r>
      <w:r>
        <w:rPr>
          <w:rFonts w:hint="eastAsia"/>
          <w:lang w:eastAsia="zh-CN"/>
        </w:rPr>
        <w:t xml:space="preserve">unless </w:t>
      </w:r>
      <w:r w:rsidRPr="004B7A2F">
        <w:t xml:space="preserve">the UE is a UE configured </w:t>
      </w:r>
      <w:r w:rsidRPr="001F3660">
        <w:t>for high priority access</w:t>
      </w:r>
      <w:r w:rsidRPr="004B7A2F">
        <w:t xml:space="preserve"> in selected PLMN</w:t>
      </w:r>
      <w:r>
        <w:rPr>
          <w:rFonts w:hint="eastAsia"/>
          <w:lang w:eastAsia="zh-CN"/>
        </w:rPr>
        <w:t xml:space="preserve"> or to</w:t>
      </w:r>
      <w:r w:rsidRPr="00C527B7">
        <w:t xml:space="preserve"> </w:t>
      </w:r>
      <w:r w:rsidRPr="004E4367">
        <w:t>report a change of 3GPP PS data off UE status</w:t>
      </w:r>
      <w:r>
        <w:t>.</w:t>
      </w:r>
    </w:p>
    <w:p w14:paraId="657226AE" w14:textId="77777777" w:rsidR="00EF0AD5" w:rsidRDefault="00EF0AD5" w:rsidP="00EF0AD5">
      <w:r>
        <w:t xml:space="preserve">If the timer T3585 </w:t>
      </w:r>
      <w:r w:rsidRPr="007F414B">
        <w:t>is running</w:t>
      </w:r>
      <w:r w:rsidRPr="00A75C06">
        <w:t xml:space="preserve"> </w:t>
      </w:r>
      <w:r>
        <w:t>or is deactivated</w:t>
      </w:r>
      <w:r w:rsidRPr="007F414B">
        <w:t xml:space="preserve"> </w:t>
      </w:r>
      <w:r>
        <w:t>for all the PLMNs and is associated with an S-NSSAI other than no S-NSSAI, then</w:t>
      </w:r>
    </w:p>
    <w:p w14:paraId="6742D62C" w14:textId="77777777" w:rsidR="00EF0AD5" w:rsidRDefault="00EF0AD5" w:rsidP="00EF0AD5">
      <w:pPr>
        <w:pStyle w:val="B1"/>
      </w:pPr>
      <w:r>
        <w:t>a)</w:t>
      </w:r>
      <w:r>
        <w:tab/>
        <w:t>the UE registered in the HPLMN is neither allowed to initiate the PDU session establishment procedure nor the PDU session modification procedure when the S-</w:t>
      </w:r>
      <w:r w:rsidRPr="00543651">
        <w:t xml:space="preserve">NSSAI provided by the UE during the PDU session establishment is the same as </w:t>
      </w:r>
      <w:r>
        <w:t>the S-NSSAI</w:t>
      </w:r>
      <w:r w:rsidRPr="00350622">
        <w:t xml:space="preserve"> </w:t>
      </w:r>
      <w:r w:rsidRPr="00543651">
        <w:t xml:space="preserve">associated with timer T3585 </w:t>
      </w:r>
      <w:r>
        <w:t xml:space="preserve">unless </w:t>
      </w:r>
      <w:r w:rsidRPr="004B7A2F">
        <w:t xml:space="preserve">the UE is a UE configured </w:t>
      </w:r>
      <w:r w:rsidRPr="001F3660">
        <w:t>for high priority access</w:t>
      </w:r>
      <w:r w:rsidRPr="004B7A2F">
        <w:t xml:space="preserve"> in selected PLMN</w:t>
      </w:r>
      <w:r>
        <w:t xml:space="preserve">s or to report a change of 3GPP PS data off UE status; and </w:t>
      </w:r>
    </w:p>
    <w:p w14:paraId="0A1F4495" w14:textId="77777777" w:rsidR="00EF0AD5" w:rsidRDefault="00EF0AD5" w:rsidP="00EF0AD5">
      <w:pPr>
        <w:pStyle w:val="B1"/>
      </w:pPr>
      <w:r>
        <w:t>b)</w:t>
      </w:r>
      <w:r>
        <w:tab/>
        <w:t xml:space="preserve">the UE </w:t>
      </w:r>
      <w:r w:rsidRPr="00543651">
        <w:t xml:space="preserve">registered in a VPLMN </w:t>
      </w:r>
      <w:r>
        <w:t xml:space="preserve">is neither allowed to initiate the PDU session establishment procedure nor the PDU session modification procedure </w:t>
      </w:r>
      <w:r w:rsidRPr="00543651">
        <w:t xml:space="preserve">when </w:t>
      </w:r>
      <w:r>
        <w:t xml:space="preserve">the mapped S-NSSAI </w:t>
      </w:r>
      <w:r w:rsidRPr="00543651">
        <w:t>provided by the UE during the PDU session establishment</w:t>
      </w:r>
      <w:r>
        <w:t xml:space="preserve"> </w:t>
      </w:r>
      <w:r w:rsidRPr="00543651">
        <w:t xml:space="preserve">is the same as </w:t>
      </w:r>
      <w:r>
        <w:t>the S-NSSAI</w:t>
      </w:r>
      <w:r w:rsidRPr="00350622">
        <w:t xml:space="preserve"> </w:t>
      </w:r>
      <w:r w:rsidRPr="00543651">
        <w:t>associated the timer T3585</w:t>
      </w:r>
      <w:r>
        <w:t xml:space="preserve"> unless </w:t>
      </w:r>
      <w:r w:rsidRPr="004B7A2F">
        <w:t xml:space="preserve">the UE is a UE configured </w:t>
      </w:r>
      <w:r w:rsidRPr="001F3660">
        <w:t>for high priority access</w:t>
      </w:r>
      <w:r w:rsidRPr="004B7A2F">
        <w:t xml:space="preserve"> in selected PLMN</w:t>
      </w:r>
      <w:r>
        <w:t xml:space="preserve"> or to report a change of 3GPP PS data off UE status.</w:t>
      </w:r>
    </w:p>
    <w:p w14:paraId="6C96BF80" w14:textId="77777777" w:rsidR="00EF0AD5" w:rsidRDefault="00EF0AD5" w:rsidP="00EF0AD5">
      <w:r>
        <w:t xml:space="preserve">If the timer T3585 </w:t>
      </w:r>
      <w:r w:rsidRPr="007F414B">
        <w:t>is running</w:t>
      </w:r>
      <w:r w:rsidRPr="00CD5BE5">
        <w:t xml:space="preserve"> </w:t>
      </w:r>
      <w:r>
        <w:t>or is deactivated</w:t>
      </w:r>
      <w:r w:rsidRPr="007F414B">
        <w:t xml:space="preserve"> </w:t>
      </w:r>
      <w:r>
        <w:t xml:space="preserve">for all the PLMNs and is associated with no S-NSSAI, then the UE is neither allowed to initiate the PDU session establishment procedure nor the PDU session modification procedure for no S-NSSAI in any PLMN unless </w:t>
      </w:r>
      <w:r w:rsidRPr="004B7A2F">
        <w:t xml:space="preserve">the UE is a UE configured </w:t>
      </w:r>
      <w:r w:rsidRPr="001F3660">
        <w:t>for high priority access</w:t>
      </w:r>
      <w:r w:rsidRPr="004B7A2F">
        <w:t xml:space="preserve"> in selected PLMN</w:t>
      </w:r>
      <w:r>
        <w:t xml:space="preserve"> or to report a change of 3GPP PS data off UE status.</w:t>
      </w:r>
    </w:p>
    <w:p w14:paraId="43DF232A" w14:textId="77777777" w:rsidR="00A26709" w:rsidRDefault="00A26709" w:rsidP="00EF0AD5"/>
    <w:p w14:paraId="24F71DB6" w14:textId="6254CB63" w:rsidR="00A26709" w:rsidRDefault="00A26709" w:rsidP="00A26709">
      <w:pPr>
        <w:jc w:val="center"/>
      </w:pPr>
      <w:r w:rsidRPr="00DB12B9">
        <w:rPr>
          <w:noProof/>
          <w:highlight w:val="green"/>
        </w:rPr>
        <w:t>***** Next change *****</w:t>
      </w:r>
    </w:p>
    <w:p w14:paraId="02F95CC8" w14:textId="77777777" w:rsidR="00A26709" w:rsidRPr="00440029" w:rsidRDefault="00A26709" w:rsidP="00A26709">
      <w:pPr>
        <w:pStyle w:val="Heading5"/>
      </w:pPr>
      <w:bookmarkStart w:id="36" w:name="_Toc20232800"/>
      <w:bookmarkStart w:id="37" w:name="_Toc27746903"/>
      <w:bookmarkStart w:id="38" w:name="_Toc36213087"/>
      <w:bookmarkStart w:id="39" w:name="_Toc36657264"/>
      <w:bookmarkStart w:id="40" w:name="_Toc45286929"/>
      <w:bookmarkStart w:id="41" w:name="_Toc51948198"/>
      <w:bookmarkStart w:id="42" w:name="_Toc51949290"/>
      <w:r>
        <w:t>6.3.1.2.1</w:t>
      </w:r>
      <w:r>
        <w:tab/>
        <w:t>PDU EAP message reliable transport procedure</w:t>
      </w:r>
      <w:r w:rsidRPr="00464986">
        <w:t xml:space="preserve"> initiation</w:t>
      </w:r>
      <w:bookmarkEnd w:id="36"/>
      <w:bookmarkEnd w:id="37"/>
      <w:bookmarkEnd w:id="38"/>
      <w:bookmarkEnd w:id="39"/>
      <w:bookmarkEnd w:id="40"/>
      <w:bookmarkEnd w:id="41"/>
      <w:bookmarkEnd w:id="42"/>
    </w:p>
    <w:p w14:paraId="33690986" w14:textId="77777777" w:rsidR="00A26709" w:rsidRDefault="00A26709" w:rsidP="00A26709">
      <w:r w:rsidRPr="00440029">
        <w:t xml:space="preserve">In order to initiate the </w:t>
      </w:r>
      <w:r>
        <w:t>PDU EAP message reliable transport procedure</w:t>
      </w:r>
      <w:r w:rsidRPr="00440029">
        <w:t xml:space="preserve">, the </w:t>
      </w:r>
      <w:r>
        <w:t>SMF</w:t>
      </w:r>
      <w:r w:rsidRPr="00440029">
        <w:t xml:space="preserve"> shall create a </w:t>
      </w:r>
      <w:r>
        <w:t>PDU SESSION AUTHENTICATION COMMAND</w:t>
      </w:r>
      <w:r w:rsidRPr="00440029">
        <w:t xml:space="preserve"> message.</w:t>
      </w:r>
    </w:p>
    <w:p w14:paraId="5F9F1B3E" w14:textId="77777777" w:rsidR="00A26709" w:rsidRDefault="00A26709" w:rsidP="00A26709">
      <w:r w:rsidRPr="00EE0C95">
        <w:rPr>
          <w:rFonts w:eastAsia="MS Mincho"/>
        </w:rPr>
        <w:t xml:space="preserve">The </w:t>
      </w:r>
      <w:r>
        <w:rPr>
          <w:rFonts w:eastAsia="MS Mincho"/>
        </w:rPr>
        <w:t xml:space="preserve">SMF </w:t>
      </w:r>
      <w:r>
        <w:t xml:space="preserve">shall set </w:t>
      </w:r>
      <w:r w:rsidRPr="00EE0C95">
        <w:t xml:space="preserve">the </w:t>
      </w:r>
      <w:r>
        <w:t>PTI</w:t>
      </w:r>
      <w:r w:rsidRPr="00EE0C95">
        <w:t xml:space="preserve"> IE </w:t>
      </w:r>
      <w:r>
        <w:t xml:space="preserve">of the PDU SESSION AUTHENTICATION COMMAND </w:t>
      </w:r>
      <w:r w:rsidRPr="00EE0C95">
        <w:t>message</w:t>
      </w:r>
      <w:r>
        <w:t xml:space="preserve"> to "No p</w:t>
      </w:r>
      <w:r w:rsidRPr="000F0073">
        <w:t xml:space="preserve">rocedure </w:t>
      </w:r>
      <w:r>
        <w:t>t</w:t>
      </w:r>
      <w:r w:rsidRPr="000F0073">
        <w:t>ransaction identity</w:t>
      </w:r>
      <w:r>
        <w:t xml:space="preserve"> assigned".</w:t>
      </w:r>
    </w:p>
    <w:p w14:paraId="75E507E4" w14:textId="77777777" w:rsidR="00A26709" w:rsidRPr="00EE0C95" w:rsidRDefault="00A26709" w:rsidP="00A26709">
      <w:r w:rsidRPr="00EE0C95">
        <w:rPr>
          <w:rFonts w:eastAsia="MS Mincho"/>
        </w:rPr>
        <w:t xml:space="preserve">The SMF </w:t>
      </w:r>
      <w:r w:rsidRPr="00EE0C95">
        <w:t>shall</w:t>
      </w:r>
      <w:r w:rsidRPr="00EE0C95">
        <w:rPr>
          <w:rFonts w:eastAsia="MS Mincho"/>
        </w:rPr>
        <w:t xml:space="preserve"> </w:t>
      </w:r>
      <w:r w:rsidRPr="00EE0C95">
        <w:t xml:space="preserve">set the </w:t>
      </w:r>
      <w:r>
        <w:t xml:space="preserve">EAP message </w:t>
      </w:r>
      <w:r w:rsidRPr="00EE0C95">
        <w:t xml:space="preserve">IE of the </w:t>
      </w:r>
      <w:r>
        <w:t>PDU SESSION AUTHENTICATION COMMAND</w:t>
      </w:r>
      <w:r w:rsidRPr="00440029">
        <w:t xml:space="preserve"> </w:t>
      </w:r>
      <w:r w:rsidRPr="00EE0C95">
        <w:t xml:space="preserve">message to </w:t>
      </w:r>
      <w:r w:rsidRPr="00EE0C95">
        <w:rPr>
          <w:rFonts w:eastAsia="MS Mincho"/>
        </w:rPr>
        <w:t xml:space="preserve">the </w:t>
      </w:r>
      <w:r>
        <w:rPr>
          <w:rFonts w:eastAsia="MS Mincho"/>
        </w:rPr>
        <w:t xml:space="preserve">EAP-request message </w:t>
      </w:r>
      <w:r>
        <w:t>provided by the DN or generated locally</w:t>
      </w:r>
      <w:r w:rsidRPr="00EE0C95">
        <w:t>.</w:t>
      </w:r>
    </w:p>
    <w:p w14:paraId="6E6CA505" w14:textId="77777777" w:rsidR="00A26709" w:rsidRPr="00440029" w:rsidRDefault="00A26709" w:rsidP="00A26709">
      <w:r w:rsidRPr="00440029">
        <w:t>The SMF shall send</w:t>
      </w:r>
      <w:r>
        <w:t xml:space="preserve"> </w:t>
      </w:r>
      <w:r w:rsidRPr="00440029">
        <w:t xml:space="preserve">the </w:t>
      </w:r>
      <w:r>
        <w:t>PDU SESSION AUTHENTICATION 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3590</w:t>
      </w:r>
      <w:r w:rsidRPr="00440029">
        <w:rPr>
          <w:rFonts w:hint="eastAsia"/>
          <w:lang w:val="en-US"/>
        </w:rPr>
        <w:t xml:space="preserve"> </w:t>
      </w:r>
      <w:r w:rsidRPr="00440029">
        <w:t>(see example in figure </w:t>
      </w:r>
      <w:r>
        <w:t>6.3.1.1</w:t>
      </w:r>
      <w:r w:rsidRPr="00440029">
        <w:t>).</w:t>
      </w:r>
    </w:p>
    <w:p w14:paraId="59039FEF" w14:textId="77777777" w:rsidR="00A26709" w:rsidRDefault="00A26709" w:rsidP="00A26709">
      <w:r>
        <w:t xml:space="preserve">Upon receipt of the PDU SESSION AUTHENTICATION COMMAND message, if the UE provided a DNN during the PDU session establishment, the UE shall stop timer T3396, if it is running for the DNN provided by the UE. If the UE did not provide a DNN during the PDU session establishment, the UE shall stop the timer T3396 associated with no DNN if it is running. </w:t>
      </w:r>
    </w:p>
    <w:p w14:paraId="7B1B7C0C" w14:textId="232FF992" w:rsidR="00A26709" w:rsidRDefault="00A26709" w:rsidP="00A26709">
      <w:r>
        <w:t xml:space="preserve">Upon receipt of the PDU SESSION AUTHENTICATION COMMAND message, if the UE provided an S-NSSAI and a DNN during the PDU session establishment, the UE shall stop timer T3584, if it is running for the same [S-NSSAI, DNN] combination provided by the UE. If the UE </w:t>
      </w:r>
      <w:ins w:id="43" w:author="MediaTek 1016" w:date="2020-10-16T11:29:00Z">
        <w:r w:rsidR="00AF4487">
          <w:t xml:space="preserve">provided a DNN </w:t>
        </w:r>
      </w:ins>
      <w:r>
        <w:t xml:space="preserve">did not provide an S-NSSAI during the PDU session establishment, the UE shall stop timer T3584, if it is running for the same [no S-NSSAI, DNN] combination provided by the UE. </w:t>
      </w:r>
      <w:ins w:id="44" w:author="MediaTek" w:date="2020-10-08T13:50:00Z">
        <w:r w:rsidR="00152480">
          <w:t xml:space="preserve">If the UE </w:t>
        </w:r>
      </w:ins>
      <w:ins w:id="45" w:author="MediaTek 1016" w:date="2020-10-16T11:29:00Z">
        <w:r w:rsidR="00AF4487">
          <w:t xml:space="preserve">provided an S-NSSAI and </w:t>
        </w:r>
      </w:ins>
      <w:ins w:id="46" w:author="MediaTek" w:date="2020-10-08T13:50:00Z">
        <w:r w:rsidR="00152480">
          <w:t xml:space="preserve">did not provide </w:t>
        </w:r>
      </w:ins>
      <w:ins w:id="47" w:author="MediaTek" w:date="2020-10-08T13:53:00Z">
        <w:r w:rsidR="00152480">
          <w:rPr>
            <w:rFonts w:hint="eastAsia"/>
            <w:lang w:eastAsia="zh-TW"/>
          </w:rPr>
          <w:t>a DNN</w:t>
        </w:r>
      </w:ins>
      <w:ins w:id="48" w:author="MediaTek" w:date="2020-10-08T13:50:00Z">
        <w:r w:rsidR="00152480">
          <w:t xml:space="preserve"> during the PDU session establishment, the UE shall stop timer T3584, if it is running for the same [S-NSSAI, </w:t>
        </w:r>
      </w:ins>
      <w:ins w:id="49" w:author="MediaTek" w:date="2020-10-08T13:53:00Z">
        <w:r w:rsidR="00152480">
          <w:t xml:space="preserve">no </w:t>
        </w:r>
      </w:ins>
      <w:ins w:id="50" w:author="MediaTek" w:date="2020-10-08T13:50:00Z">
        <w:r w:rsidR="00152480">
          <w:t xml:space="preserve">DNN] combination provided by the UE. </w:t>
        </w:r>
      </w:ins>
      <w:r>
        <w:t>If the UE provided neither a DNN nor an S-NSSAI during the PDU session establishment, the UE shall stop timer T3584, if it is running for the same [no S-NSSAI, no DNN] combination provided by the UE.</w:t>
      </w:r>
      <w:ins w:id="51" w:author="MediaTek" w:date="2020-10-08T13:53:00Z">
        <w:r w:rsidR="00152480">
          <w:t xml:space="preserve"> </w:t>
        </w:r>
      </w:ins>
      <w:ins w:id="52" w:author="MediaTek" w:date="2020-10-08T13:54:00Z">
        <w:r w:rsidR="00152480">
          <w:t xml:space="preserve">The timer T3584 to be stopped </w:t>
        </w:r>
        <w:r w:rsidR="00152480">
          <w:lastRenderedPageBreak/>
          <w:t xml:space="preserve">includes </w:t>
        </w:r>
        <w:r w:rsidR="00152480">
          <w:rPr>
            <w:rFonts w:hint="eastAsia"/>
            <w:lang w:eastAsia="zh-TW"/>
          </w:rPr>
          <w:t xml:space="preserve">the timer T3584 applied for all </w:t>
        </w:r>
        <w:r w:rsidR="00152480">
          <w:rPr>
            <w:lang w:eastAsia="zh-TW"/>
          </w:rPr>
          <w:t xml:space="preserve">the </w:t>
        </w:r>
        <w:r w:rsidR="00152480">
          <w:rPr>
            <w:rFonts w:hint="eastAsia"/>
            <w:lang w:eastAsia="zh-TW"/>
          </w:rPr>
          <w:t>PLMNs</w:t>
        </w:r>
      </w:ins>
      <w:ins w:id="53" w:author="MediaTek 1016" w:date="2020-10-16T11:36:00Z">
        <w:r w:rsidR="00A8197A">
          <w:rPr>
            <w:lang w:eastAsia="zh-TW"/>
          </w:rPr>
          <w:t>, if running</w:t>
        </w:r>
      </w:ins>
      <w:ins w:id="54" w:author="MediaTek" w:date="2020-10-08T13:54:00Z">
        <w:r w:rsidR="00152480">
          <w:rPr>
            <w:lang w:eastAsia="zh-TW"/>
          </w:rPr>
          <w:t>,</w:t>
        </w:r>
      </w:ins>
      <w:ins w:id="55" w:author="MediaTek 1016" w:date="2020-10-16T11:36:00Z">
        <w:r w:rsidR="00A8197A">
          <w:rPr>
            <w:lang w:eastAsia="zh-TW"/>
          </w:rPr>
          <w:t xml:space="preserve"> and</w:t>
        </w:r>
      </w:ins>
      <w:ins w:id="56" w:author="MediaTek" w:date="2020-10-08T13:54:00Z">
        <w:r w:rsidR="00152480">
          <w:rPr>
            <w:rFonts w:hint="eastAsia"/>
            <w:lang w:eastAsia="zh-TW"/>
          </w:rPr>
          <w:t xml:space="preserve"> t</w:t>
        </w:r>
        <w:r w:rsidR="00152480">
          <w:rPr>
            <w:lang w:eastAsia="zh-TW"/>
          </w:rPr>
          <w:t>he timer T3584 applied for the registered PLMN</w:t>
        </w:r>
      </w:ins>
      <w:ins w:id="57" w:author="MediaTek 1016" w:date="2020-10-16T11:36:00Z">
        <w:r w:rsidR="00A8197A">
          <w:rPr>
            <w:lang w:eastAsia="zh-TW"/>
          </w:rPr>
          <w:t>, if running</w:t>
        </w:r>
      </w:ins>
      <w:ins w:id="58" w:author="MediaTek" w:date="2020-10-08T13:54:00Z">
        <w:r w:rsidR="00152480">
          <w:rPr>
            <w:lang w:eastAsia="zh-TW"/>
          </w:rPr>
          <w:t>.</w:t>
        </w:r>
      </w:ins>
    </w:p>
    <w:p w14:paraId="6872CB99" w14:textId="1BAAF262" w:rsidR="00A26709" w:rsidRDefault="00A26709" w:rsidP="00A26709">
      <w:r>
        <w:t>Upon receipt of the PDU SESSION AUTHENTICATION COMMAND message, if the UE provided an S-NSSAI during the PDU session establishment, the UE shall stop timer T3585, if it is running for the S-NSSAI provided by the UE. If the UE did not provide an S-NSSAI during the PDU session establishment, the UE shall stop the timer T3585 associated with no S-NSSAI if it is running.</w:t>
      </w:r>
      <w:ins w:id="59" w:author="MediaTek" w:date="2020-10-08T13:55:00Z">
        <w:r w:rsidR="002F0621">
          <w:t xml:space="preserve"> The timer T3585 to be stopped includes </w:t>
        </w:r>
        <w:r w:rsidR="002F0621">
          <w:rPr>
            <w:rFonts w:hint="eastAsia"/>
            <w:lang w:eastAsia="zh-TW"/>
          </w:rPr>
          <w:t xml:space="preserve">the timer T3585 applied for all </w:t>
        </w:r>
        <w:r w:rsidR="002F0621">
          <w:rPr>
            <w:lang w:eastAsia="zh-TW"/>
          </w:rPr>
          <w:t xml:space="preserve">the </w:t>
        </w:r>
        <w:r w:rsidR="002F0621">
          <w:rPr>
            <w:rFonts w:hint="eastAsia"/>
            <w:lang w:eastAsia="zh-TW"/>
          </w:rPr>
          <w:t>PLMNs</w:t>
        </w:r>
      </w:ins>
      <w:ins w:id="60" w:author="MediaTek 1016" w:date="2020-10-16T11:37:00Z">
        <w:r w:rsidR="00E428A3">
          <w:rPr>
            <w:lang w:eastAsia="zh-TW"/>
          </w:rPr>
          <w:t>, if running</w:t>
        </w:r>
      </w:ins>
      <w:ins w:id="61" w:author="MediaTek" w:date="2020-10-08T13:55:00Z">
        <w:r w:rsidR="002F0621">
          <w:rPr>
            <w:lang w:eastAsia="zh-TW"/>
          </w:rPr>
          <w:t>,</w:t>
        </w:r>
        <w:r w:rsidR="002F0621">
          <w:rPr>
            <w:rFonts w:hint="eastAsia"/>
            <w:lang w:eastAsia="zh-TW"/>
          </w:rPr>
          <w:t xml:space="preserve"> </w:t>
        </w:r>
      </w:ins>
      <w:ins w:id="62" w:author="MediaTek 1016" w:date="2020-10-16T11:37:00Z">
        <w:r w:rsidR="00E428A3">
          <w:rPr>
            <w:lang w:eastAsia="zh-TW"/>
          </w:rPr>
          <w:t xml:space="preserve">and </w:t>
        </w:r>
      </w:ins>
      <w:ins w:id="63" w:author="MediaTek" w:date="2020-10-08T13:55:00Z">
        <w:r w:rsidR="002F0621">
          <w:rPr>
            <w:rFonts w:hint="eastAsia"/>
            <w:lang w:eastAsia="zh-TW"/>
          </w:rPr>
          <w:t>t</w:t>
        </w:r>
        <w:r w:rsidR="002F0621">
          <w:rPr>
            <w:lang w:eastAsia="zh-TW"/>
          </w:rPr>
          <w:t>he timer T3585 applied for the registered PLMN</w:t>
        </w:r>
      </w:ins>
      <w:ins w:id="64" w:author="MediaTek 1016" w:date="2020-10-16T11:37:00Z">
        <w:r w:rsidR="00E428A3">
          <w:rPr>
            <w:lang w:eastAsia="zh-TW"/>
          </w:rPr>
          <w:t>, if running</w:t>
        </w:r>
      </w:ins>
      <w:ins w:id="65" w:author="MediaTek" w:date="2020-10-08T13:55:00Z">
        <w:r w:rsidR="002F0621">
          <w:rPr>
            <w:lang w:eastAsia="zh-TW"/>
          </w:rPr>
          <w:t>.</w:t>
        </w:r>
      </w:ins>
    </w:p>
    <w:p w14:paraId="16F99483" w14:textId="77777777" w:rsidR="00A26709" w:rsidRDefault="00A26709" w:rsidP="00A26709">
      <w:pPr>
        <w:pStyle w:val="NO"/>
      </w:pPr>
      <w:r>
        <w:t>NOTE 1:</w:t>
      </w:r>
      <w:r>
        <w:tab/>
        <w:t>Upon receipt of the PDU SESSION AUTHENTICATION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(or no S-NSSAI, if no S-NSSAI was provided by the UE) is running, then the UE stops both the timer T3396 and the timer T3584.</w:t>
      </w:r>
    </w:p>
    <w:p w14:paraId="7FC31697" w14:textId="77777777" w:rsidR="00A26709" w:rsidRDefault="00A26709" w:rsidP="00A26709">
      <w:pPr>
        <w:pStyle w:val="NO"/>
      </w:pPr>
      <w:r>
        <w:t>NOTE 2:</w:t>
      </w:r>
      <w:r>
        <w:tab/>
        <w:t>Upon receipt of the PDU SESSION AUTHENTICATION COMMAND message for a PDU session, if the UE provided a DNN (or no DNN) and an S-NSSAI (or no S-NSSAI) when the PDU session is established, timer T3585 associated with the S-NSSAI (or no S-NSSAI, if no S-NSSAI was provided by the UE) is running, and timer T3584 associated with the DNN (or no DNN, if no DNN was provided by the UE) and the S-NSSAI (or no S-NSSAI, if no S-NSSAI was provided by the UE) is running, then the UE stops both the timer T3585 and the timer T3584.</w:t>
      </w:r>
    </w:p>
    <w:p w14:paraId="7A46971D" w14:textId="77777777" w:rsidR="00A26709" w:rsidRDefault="00A26709" w:rsidP="00A26709">
      <w:r w:rsidRPr="00CE7AB0">
        <w:t xml:space="preserve">Upon receipt of a </w:t>
      </w:r>
      <w:r>
        <w:t>PDU SESSION AUTHENTICATION COMMAND</w:t>
      </w:r>
      <w:r w:rsidRPr="00CE7AB0">
        <w:t xml:space="preserve"> </w:t>
      </w:r>
      <w:r w:rsidRPr="00CE7AB0">
        <w:rPr>
          <w:lang w:val="en-US"/>
        </w:rPr>
        <w:t xml:space="preserve">message and a PDU session ID, </w:t>
      </w:r>
      <w:r w:rsidRPr="00CE7AB0">
        <w:t xml:space="preserve">using the </w:t>
      </w:r>
      <w:r>
        <w:rPr>
          <w:rFonts w:eastAsia="Malgun Gothic" w:hint="eastAsia"/>
          <w:lang w:eastAsia="ko-KR"/>
        </w:rPr>
        <w:t>NAS transport procedure as specified in subclause </w:t>
      </w:r>
      <w:r>
        <w:rPr>
          <w:rFonts w:eastAsia="Malgun Gothic"/>
          <w:lang w:eastAsia="ko-KR"/>
        </w:rPr>
        <w:t>5.4.5</w:t>
      </w:r>
      <w:r w:rsidRPr="00CE7AB0">
        <w:t xml:space="preserve">, the UE </w:t>
      </w:r>
      <w:r>
        <w:t xml:space="preserve">passes to the upper layers the EAP message received in </w:t>
      </w:r>
      <w:r w:rsidRPr="00E16AA1">
        <w:t xml:space="preserve">the </w:t>
      </w:r>
      <w:r>
        <w:t>EAP message</w:t>
      </w:r>
      <w:r w:rsidRPr="00E16AA1">
        <w:t xml:space="preserve"> IE of the </w:t>
      </w:r>
      <w:r>
        <w:t>PDU SESSION AUTHENTICATION COMMAND</w:t>
      </w:r>
      <w:r w:rsidRPr="00CE7AB0">
        <w:t xml:space="preserve"> message</w:t>
      </w:r>
      <w:r>
        <w:t>. Apart from this action and the stopping of timers T3396, T3584 and T3485 (if running), the authentication and authorization procedure initiated by the DN is transparent to the 5GSM layer of the UE.</w:t>
      </w:r>
    </w:p>
    <w:p w14:paraId="6AFA4814" w14:textId="77777777" w:rsidR="00EF0AD5" w:rsidRDefault="00EF0AD5" w:rsidP="00EF0AD5"/>
    <w:p w14:paraId="0457025B" w14:textId="47F707FD" w:rsidR="00EF0AD5" w:rsidRDefault="00EF0AD5" w:rsidP="00EF0AD5">
      <w:pPr>
        <w:jc w:val="center"/>
      </w:pPr>
      <w:r w:rsidRPr="00DB12B9">
        <w:rPr>
          <w:noProof/>
          <w:highlight w:val="green"/>
        </w:rPr>
        <w:t>***** Next change *****</w:t>
      </w:r>
    </w:p>
    <w:p w14:paraId="6A140394" w14:textId="77777777" w:rsidR="007D648D" w:rsidRPr="00440029" w:rsidRDefault="007D648D" w:rsidP="007D648D">
      <w:pPr>
        <w:pStyle w:val="Heading4"/>
      </w:pPr>
      <w:bookmarkStart w:id="66" w:name="_Toc20232809"/>
      <w:bookmarkStart w:id="67" w:name="_Toc27746912"/>
      <w:bookmarkStart w:id="68" w:name="_Toc36213096"/>
      <w:bookmarkStart w:id="69" w:name="_Toc36657273"/>
      <w:bookmarkStart w:id="70" w:name="_Toc45286938"/>
      <w:bookmarkStart w:id="71" w:name="_Toc51948207"/>
      <w:bookmarkStart w:id="72" w:name="_Toc51949299"/>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66"/>
      <w:bookmarkEnd w:id="67"/>
      <w:bookmarkEnd w:id="68"/>
      <w:bookmarkEnd w:id="69"/>
      <w:bookmarkEnd w:id="70"/>
      <w:bookmarkEnd w:id="71"/>
      <w:bookmarkEnd w:id="72"/>
    </w:p>
    <w:p w14:paraId="1CDA44D2" w14:textId="77777777" w:rsidR="007D648D" w:rsidRDefault="007D648D" w:rsidP="007D648D">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7C8EF005" w14:textId="524551E0" w:rsidR="007D648D" w:rsidRDefault="007D648D" w:rsidP="007D648D">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 xml:space="preserve">If the UE </w:t>
      </w:r>
      <w:ins w:id="73" w:author="MediaTek 1016" w:date="2020-10-16T11:30:00Z">
        <w:r w:rsidR="00CE7E0A">
          <w:rPr>
            <w:lang w:eastAsia="ko-KR"/>
          </w:rPr>
          <w:t xml:space="preserve">provided a DNN and </w:t>
        </w:r>
      </w:ins>
      <w:r>
        <w:rPr>
          <w:lang w:eastAsia="ko-KR"/>
        </w:rPr>
        <w:t>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w:t>
      </w:r>
      <w:ins w:id="74" w:author="MediaTek" w:date="2020-10-08T13:50:00Z">
        <w:r w:rsidR="00314046">
          <w:t xml:space="preserve">If the UE </w:t>
        </w:r>
      </w:ins>
      <w:ins w:id="75" w:author="MediaTek 1016" w:date="2020-10-16T11:30:00Z">
        <w:r w:rsidR="00CE7E0A">
          <w:t xml:space="preserve">provided an S-NSSAI and </w:t>
        </w:r>
      </w:ins>
      <w:ins w:id="76" w:author="MediaTek" w:date="2020-10-08T13:50:00Z">
        <w:r w:rsidR="00314046">
          <w:t xml:space="preserve">did not provide </w:t>
        </w:r>
      </w:ins>
      <w:ins w:id="77" w:author="MediaTek" w:date="2020-10-08T13:53:00Z">
        <w:r w:rsidR="00314046">
          <w:rPr>
            <w:rFonts w:hint="eastAsia"/>
            <w:lang w:eastAsia="zh-TW"/>
          </w:rPr>
          <w:t>a DNN</w:t>
        </w:r>
      </w:ins>
      <w:ins w:id="78" w:author="MediaTek" w:date="2020-10-08T13:50:00Z">
        <w:r w:rsidR="00314046">
          <w:t xml:space="preserve"> during the PDU session establishment, the UE shall stop timer T3584, if it is running for the same [S-NSSAI, </w:t>
        </w:r>
      </w:ins>
      <w:ins w:id="79" w:author="MediaTek" w:date="2020-10-08T13:53:00Z">
        <w:r w:rsidR="00314046">
          <w:t xml:space="preserve">no </w:t>
        </w:r>
      </w:ins>
      <w:ins w:id="80" w:author="MediaTek" w:date="2020-10-08T13:50:00Z">
        <w:r w:rsidR="00314046">
          <w:t>DNN] combination provided by the UE.</w:t>
        </w:r>
      </w:ins>
      <w:ins w:id="81" w:author="MediaTek" w:date="2020-10-08T14:07:00Z">
        <w:r w:rsidR="00314046">
          <w:t xml:space="preserve"> </w:t>
        </w:r>
      </w:ins>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same [no S-NSSAI, no DNN] combination provided by the UE.</w:t>
      </w:r>
      <w:ins w:id="82" w:author="MediaTek" w:date="2020-10-08T14:07:00Z">
        <w:r w:rsidR="004D56B8">
          <w:t xml:space="preserve"> The timer T3584 to be stopped includes </w:t>
        </w:r>
        <w:r w:rsidR="004D56B8">
          <w:rPr>
            <w:rFonts w:hint="eastAsia"/>
            <w:lang w:eastAsia="zh-TW"/>
          </w:rPr>
          <w:t xml:space="preserve">the timer T3584 applied for all </w:t>
        </w:r>
        <w:r w:rsidR="004D56B8">
          <w:rPr>
            <w:lang w:eastAsia="zh-TW"/>
          </w:rPr>
          <w:t xml:space="preserve">the </w:t>
        </w:r>
        <w:r w:rsidR="004D56B8">
          <w:rPr>
            <w:rFonts w:hint="eastAsia"/>
            <w:lang w:eastAsia="zh-TW"/>
          </w:rPr>
          <w:t>PLMNs</w:t>
        </w:r>
      </w:ins>
      <w:ins w:id="83" w:author="MediaTek 1016" w:date="2020-10-16T11:38:00Z">
        <w:r w:rsidR="004E4E4C">
          <w:rPr>
            <w:lang w:eastAsia="zh-TW"/>
          </w:rPr>
          <w:t>, if running</w:t>
        </w:r>
      </w:ins>
      <w:ins w:id="84" w:author="MediaTek" w:date="2020-10-08T14:07:00Z">
        <w:r w:rsidR="004D56B8">
          <w:rPr>
            <w:lang w:eastAsia="zh-TW"/>
          </w:rPr>
          <w:t>,</w:t>
        </w:r>
        <w:r w:rsidR="004D56B8">
          <w:rPr>
            <w:rFonts w:hint="eastAsia"/>
            <w:lang w:eastAsia="zh-TW"/>
          </w:rPr>
          <w:t xml:space="preserve"> </w:t>
        </w:r>
      </w:ins>
      <w:ins w:id="85" w:author="MediaTek 1016" w:date="2020-10-16T11:38:00Z">
        <w:r w:rsidR="004E4E4C">
          <w:rPr>
            <w:lang w:eastAsia="zh-TW"/>
          </w:rPr>
          <w:t xml:space="preserve">and </w:t>
        </w:r>
      </w:ins>
      <w:ins w:id="86" w:author="MediaTek" w:date="2020-10-08T14:07:00Z">
        <w:r w:rsidR="004D56B8">
          <w:rPr>
            <w:rFonts w:hint="eastAsia"/>
            <w:lang w:eastAsia="zh-TW"/>
          </w:rPr>
          <w:t>t</w:t>
        </w:r>
        <w:r w:rsidR="004D56B8">
          <w:rPr>
            <w:lang w:eastAsia="zh-TW"/>
          </w:rPr>
          <w:t>he timer T3584 applied for the registered PLMN</w:t>
        </w:r>
      </w:ins>
      <w:ins w:id="87" w:author="MediaTek 1016" w:date="2020-10-16T11:38:00Z">
        <w:r w:rsidR="004E4E4C">
          <w:rPr>
            <w:lang w:eastAsia="zh-TW"/>
          </w:rPr>
          <w:t>, if running</w:t>
        </w:r>
      </w:ins>
      <w:ins w:id="88" w:author="MediaTek" w:date="2020-10-08T14:07:00Z">
        <w:r w:rsidR="004D56B8">
          <w:rPr>
            <w:lang w:eastAsia="zh-TW"/>
          </w:rPr>
          <w:t>.</w:t>
        </w:r>
      </w:ins>
    </w:p>
    <w:p w14:paraId="129AF7D0" w14:textId="13575893" w:rsidR="007D648D" w:rsidRDefault="007D648D" w:rsidP="007D648D">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ins w:id="89" w:author="MediaTek" w:date="2020-10-08T14:08:00Z">
        <w:r w:rsidR="00565CF4">
          <w:t xml:space="preserve">The timer T3585 to be stopped includes </w:t>
        </w:r>
        <w:r w:rsidR="00565CF4">
          <w:rPr>
            <w:rFonts w:hint="eastAsia"/>
            <w:lang w:eastAsia="zh-TW"/>
          </w:rPr>
          <w:t xml:space="preserve">the timer T3585 applied for all </w:t>
        </w:r>
        <w:r w:rsidR="00565CF4">
          <w:rPr>
            <w:lang w:eastAsia="zh-TW"/>
          </w:rPr>
          <w:t xml:space="preserve">the </w:t>
        </w:r>
        <w:r w:rsidR="00565CF4">
          <w:rPr>
            <w:rFonts w:hint="eastAsia"/>
            <w:lang w:eastAsia="zh-TW"/>
          </w:rPr>
          <w:t>PLMNs</w:t>
        </w:r>
      </w:ins>
      <w:ins w:id="90" w:author="MediaTek 1016" w:date="2020-10-16T11:38:00Z">
        <w:r w:rsidR="00D34AF9">
          <w:rPr>
            <w:lang w:eastAsia="zh-TW"/>
          </w:rPr>
          <w:t>, if running</w:t>
        </w:r>
      </w:ins>
      <w:ins w:id="91" w:author="MediaTek" w:date="2020-10-08T14:08:00Z">
        <w:r w:rsidR="00565CF4">
          <w:rPr>
            <w:lang w:eastAsia="zh-TW"/>
          </w:rPr>
          <w:t>,</w:t>
        </w:r>
        <w:r w:rsidR="00565CF4">
          <w:rPr>
            <w:rFonts w:hint="eastAsia"/>
            <w:lang w:eastAsia="zh-TW"/>
          </w:rPr>
          <w:t xml:space="preserve"> </w:t>
        </w:r>
      </w:ins>
      <w:ins w:id="92" w:author="MediaTek 1016" w:date="2020-10-16T11:38:00Z">
        <w:r w:rsidR="00D34AF9">
          <w:rPr>
            <w:lang w:eastAsia="zh-TW"/>
          </w:rPr>
          <w:t xml:space="preserve">and </w:t>
        </w:r>
      </w:ins>
      <w:ins w:id="93" w:author="MediaTek" w:date="2020-10-08T14:08:00Z">
        <w:r w:rsidR="00565CF4">
          <w:rPr>
            <w:rFonts w:hint="eastAsia"/>
            <w:lang w:eastAsia="zh-TW"/>
          </w:rPr>
          <w:t>t</w:t>
        </w:r>
        <w:r w:rsidR="00565CF4">
          <w:rPr>
            <w:lang w:eastAsia="zh-TW"/>
          </w:rPr>
          <w:t>he timer T3585 applied for the registered PLMN</w:t>
        </w:r>
      </w:ins>
      <w:ins w:id="94" w:author="MediaTek 1016" w:date="2020-10-16T11:38:00Z">
        <w:r w:rsidR="00D34AF9">
          <w:rPr>
            <w:lang w:eastAsia="zh-TW"/>
          </w:rPr>
          <w:t>, if running</w:t>
        </w:r>
      </w:ins>
      <w:ins w:id="95" w:author="MediaTek" w:date="2020-10-08T14:08:00Z">
        <w:r w:rsidR="00565CF4">
          <w:rPr>
            <w:lang w:eastAsia="zh-TW"/>
          </w:rPr>
          <w:t xml:space="preserve">. </w:t>
        </w:r>
      </w:ins>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5E21B41D" w14:textId="77777777" w:rsidR="007D648D" w:rsidRDefault="007D648D" w:rsidP="007D648D">
      <w:pPr>
        <w:pStyle w:val="NO"/>
      </w:pPr>
      <w:r>
        <w:rPr>
          <w:noProof/>
          <w:lang w:val="en-US"/>
        </w:rPr>
        <w:lastRenderedPageBreak/>
        <w:t>NOTE 1:</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4E07964C" w14:textId="77777777" w:rsidR="007D648D" w:rsidRDefault="007D648D" w:rsidP="007D648D">
      <w:pPr>
        <w:pStyle w:val="NO"/>
      </w:pPr>
      <w:r>
        <w:rPr>
          <w:noProof/>
          <w:lang w:val="en-US"/>
        </w:rPr>
        <w:t>NOTE 2:</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141DD2AE" w14:textId="77777777" w:rsidR="007D648D" w:rsidRDefault="007D648D" w:rsidP="007D648D">
      <w:r>
        <w:t>If the PDU SESSION MODIFICATION COMMAND message includes the Authorized QoS rules IE, the UE shall process the QoS rules sequentially starting with the first QoS rule.</w:t>
      </w:r>
    </w:p>
    <w:p w14:paraId="5728145B" w14:textId="77777777" w:rsidR="007D648D" w:rsidRDefault="007D648D" w:rsidP="007D648D">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37A1DB46" w14:textId="77777777" w:rsidR="007D648D" w:rsidRDefault="007D648D" w:rsidP="007D648D">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5765DBB4" w14:textId="77777777" w:rsidR="007D648D" w:rsidRDefault="007D648D" w:rsidP="007D648D">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79AA68F8" w14:textId="77777777" w:rsidR="007D648D" w:rsidRDefault="007D648D" w:rsidP="007D648D">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1989F778" w14:textId="77777777" w:rsidR="007D648D" w:rsidRDefault="007D648D" w:rsidP="007D648D">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5CE7765B" w14:textId="77777777" w:rsidR="007D648D" w:rsidRDefault="007D648D" w:rsidP="007D648D">
      <w:pPr>
        <w:pStyle w:val="B1"/>
      </w:pPr>
      <w:r>
        <w:t>a)</w:t>
      </w:r>
      <w:r>
        <w:tab/>
        <w:t>Semantic error in the mapped EPS bearer operation:</w:t>
      </w:r>
    </w:p>
    <w:p w14:paraId="36B47101" w14:textId="77777777" w:rsidR="007D648D" w:rsidRPr="00D10777" w:rsidRDefault="007D648D" w:rsidP="007D648D">
      <w:pPr>
        <w:pStyle w:val="B2"/>
        <w:rPr>
          <w:lang w:val="en-US"/>
        </w:rPr>
      </w:pPr>
      <w:r w:rsidRPr="00D10777">
        <w:rPr>
          <w:lang w:val="en-US"/>
        </w:rPr>
        <w:t>1)</w:t>
      </w:r>
      <w:r w:rsidRPr="00D10777">
        <w:rPr>
          <w:lang w:val="en-US"/>
        </w:rPr>
        <w:tab/>
        <w:t>operation code = "Create new EPS bearer" and there is already an existing mapped EPS bearer context with the same EPS bearer identity associated with any PDU session.</w:t>
      </w:r>
    </w:p>
    <w:p w14:paraId="435FF513" w14:textId="77777777" w:rsidR="007D648D" w:rsidRDefault="007D648D" w:rsidP="007D648D">
      <w:pPr>
        <w:pStyle w:val="B2"/>
      </w:pPr>
      <w:r>
        <w:t>2)</w:t>
      </w:r>
      <w:r>
        <w:tab/>
        <w:t xml:space="preserve">operation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5349BF34" w14:textId="77777777" w:rsidR="007D648D" w:rsidRDefault="007D648D" w:rsidP="007D648D">
      <w:pPr>
        <w:pStyle w:val="B2"/>
      </w:pPr>
      <w:r>
        <w:t>3)</w:t>
      </w:r>
      <w:r>
        <w:tab/>
        <w:t xml:space="preserve">operation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4F391DE8" w14:textId="77777777" w:rsidR="007D648D" w:rsidRDefault="007D648D" w:rsidP="007D648D">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5D3D3C53" w14:textId="77777777" w:rsidR="007D648D" w:rsidRDefault="007D648D" w:rsidP="007D648D">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11401D56" w14:textId="77777777" w:rsidR="007D648D" w:rsidRDefault="007D648D" w:rsidP="007D648D">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63B23645" w14:textId="77777777" w:rsidR="007D648D" w:rsidRDefault="007D648D" w:rsidP="007D648D">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6D8E097" w14:textId="77777777" w:rsidR="007D648D" w:rsidRDefault="007D648D" w:rsidP="007D648D">
      <w:pPr>
        <w:pStyle w:val="B1"/>
      </w:pPr>
      <w:r>
        <w:t>b) if the mapped EPS bearer context includes a traffic flow template, the UE shall check the traffic flow template for different types of TFT IE errors as follows:</w:t>
      </w:r>
    </w:p>
    <w:p w14:paraId="092CCD70" w14:textId="77777777" w:rsidR="007D648D" w:rsidRPr="00CC0C94" w:rsidRDefault="007D648D" w:rsidP="007D648D">
      <w:pPr>
        <w:pStyle w:val="B2"/>
      </w:pPr>
      <w:r>
        <w:t>2</w:t>
      </w:r>
      <w:r w:rsidRPr="00CC0C94">
        <w:t>)</w:t>
      </w:r>
      <w:r w:rsidRPr="00CC0C94">
        <w:tab/>
        <w:t>Semantic errors in TFT operations:</w:t>
      </w:r>
    </w:p>
    <w:p w14:paraId="16D1E73B" w14:textId="77777777" w:rsidR="007D648D" w:rsidRPr="00CC0C94" w:rsidRDefault="007D648D" w:rsidP="007D648D">
      <w:pPr>
        <w:pStyle w:val="B3"/>
      </w:pPr>
      <w:r>
        <w:t>i</w:t>
      </w:r>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0DA075FD" w14:textId="77777777" w:rsidR="007D648D" w:rsidRPr="00CC0C94" w:rsidRDefault="007D648D" w:rsidP="007D648D">
      <w:pPr>
        <w:pStyle w:val="B3"/>
      </w:pPr>
      <w:r>
        <w:lastRenderedPageBreak/>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5FDB1D2F" w14:textId="77777777" w:rsidR="007D648D" w:rsidRPr="00093BA1" w:rsidRDefault="007D648D" w:rsidP="007D648D">
      <w:pPr>
        <w:pStyle w:val="B3"/>
      </w:pPr>
      <w:r>
        <w:t>iii</w:t>
      </w:r>
      <w:r w:rsidRPr="00CC0C94">
        <w:t>)</w:t>
      </w:r>
      <w:r w:rsidRPr="00920167">
        <w:tab/>
        <w:t>TFT operation</w:t>
      </w:r>
      <w:r w:rsidRPr="0086317A">
        <w:t xml:space="preserve"> = "Delete packet filters from existing TFT" when it would render the TFT empty.</w:t>
      </w:r>
    </w:p>
    <w:p w14:paraId="73FB8FB4" w14:textId="77777777" w:rsidR="007D648D" w:rsidRPr="0086317A" w:rsidRDefault="007D648D" w:rsidP="007D648D">
      <w:pPr>
        <w:pStyle w:val="B3"/>
      </w:pPr>
      <w:r>
        <w:t>iv</w:t>
      </w:r>
      <w:r w:rsidRPr="00074C35">
        <w:t>)</w:t>
      </w:r>
      <w:r w:rsidRPr="00074C35">
        <w:tab/>
      </w:r>
      <w:r w:rsidRPr="00920167">
        <w:t>TFT operation</w:t>
      </w:r>
      <w:r w:rsidRPr="0086317A">
        <w:t xml:space="preserve"> = "Delete existing TFT" for a dedicated EPS bearer context.</w:t>
      </w:r>
    </w:p>
    <w:p w14:paraId="14C4E15B" w14:textId="77777777" w:rsidR="007D648D" w:rsidRPr="00CC0C94" w:rsidRDefault="007D648D" w:rsidP="007D648D">
      <w:pPr>
        <w:pStyle w:val="B2"/>
      </w:pPr>
      <w:r w:rsidRPr="00CC0C94">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006285D" w14:textId="77777777" w:rsidR="007D648D" w:rsidRPr="00CC0C94" w:rsidRDefault="007D648D" w:rsidP="007D648D">
      <w:pPr>
        <w:pStyle w:val="B2"/>
      </w:pPr>
      <w:r w:rsidRPr="00CC0C94">
        <w:tab/>
        <w:t>In the other cases the UE shall not diagnose an error and perform the following actions to resolve the inconsistency:</w:t>
      </w:r>
    </w:p>
    <w:p w14:paraId="67475C7D" w14:textId="77777777" w:rsidR="007D648D" w:rsidRPr="00CC0C94" w:rsidRDefault="007D648D" w:rsidP="007D648D">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37B4060C" w14:textId="77777777" w:rsidR="007D648D" w:rsidRPr="00CC0C94" w:rsidRDefault="007D648D" w:rsidP="007D648D">
      <w:pPr>
        <w:pStyle w:val="B2"/>
      </w:pPr>
      <w:r w:rsidRPr="00CC0C94">
        <w:tab/>
        <w:t xml:space="preserve">In case </w:t>
      </w:r>
      <w:r>
        <w:t>ii,</w:t>
      </w:r>
      <w:r w:rsidRPr="00CC0C94">
        <w:t xml:space="preserve"> the UE shall:</w:t>
      </w:r>
    </w:p>
    <w:p w14:paraId="1058BDA6" w14:textId="77777777" w:rsidR="007D648D" w:rsidRPr="00CC0C94" w:rsidRDefault="007D648D" w:rsidP="007D648D">
      <w:pPr>
        <w:pStyle w:val="B3"/>
      </w:pPr>
      <w:r w:rsidRPr="00CC0C94">
        <w:t>-</w:t>
      </w:r>
      <w:r w:rsidRPr="00CC0C94">
        <w:tab/>
        <w:t xml:space="preserve">process the new request and if the TFT operation is "Delete existing TFT" or "Delete packet filters from existing TFT", and if no error according to items </w:t>
      </w:r>
      <w:r w:rsidRPr="001620BD">
        <w:t>b, c, and d</w:t>
      </w:r>
      <w:r w:rsidRPr="00CC0C94">
        <w:t xml:space="preserve"> was detected, consider the TFT as successfully deleted;</w:t>
      </w:r>
    </w:p>
    <w:p w14:paraId="37704121" w14:textId="77777777" w:rsidR="007D648D" w:rsidRPr="00CC0C94" w:rsidRDefault="007D648D" w:rsidP="007D648D">
      <w:pPr>
        <w:pStyle w:val="B3"/>
      </w:pPr>
      <w:r w:rsidRPr="00CC0C94">
        <w:t>-</w:t>
      </w:r>
      <w:r w:rsidRPr="00CC0C94">
        <w:tab/>
        <w:t>process the new request as an activation request, if the TFT operation is "Add packet filters in existing TFT" or "Replace packet filters in existing TFT".</w:t>
      </w:r>
    </w:p>
    <w:p w14:paraId="687F4ED3" w14:textId="77777777" w:rsidR="007D648D" w:rsidRPr="00CC0C94" w:rsidRDefault="007D648D" w:rsidP="007D648D">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b, c, and d was detected,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76FFEB8F" w14:textId="77777777" w:rsidR="007D648D" w:rsidRPr="00CC0C94" w:rsidRDefault="007D648D" w:rsidP="007D648D">
      <w:pPr>
        <w:pStyle w:val="B2"/>
      </w:pPr>
      <w:r w:rsidRPr="00CC0C94">
        <w:tab/>
        <w:t xml:space="preserve">In case </w:t>
      </w:r>
      <w:r>
        <w:t>iii</w:t>
      </w:r>
      <w:r w:rsidRPr="00CC0C94">
        <w:t>,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52FCD744" w14:textId="77777777" w:rsidR="007D648D" w:rsidRPr="00CC0C94" w:rsidRDefault="007D648D" w:rsidP="007D648D">
      <w:pPr>
        <w:pStyle w:val="B2"/>
      </w:pPr>
      <w:r>
        <w:t>2</w:t>
      </w:r>
      <w:r w:rsidRPr="00CC0C94">
        <w:t>)</w:t>
      </w:r>
      <w:r w:rsidRPr="00CC0C94">
        <w:tab/>
        <w:t>Syntactical errors in TFT operations:</w:t>
      </w:r>
    </w:p>
    <w:p w14:paraId="48DB3188" w14:textId="77777777" w:rsidR="007D648D" w:rsidRPr="00093BA1" w:rsidRDefault="007D648D" w:rsidP="007D648D">
      <w:pPr>
        <w:pStyle w:val="B3"/>
      </w:pPr>
      <w:r>
        <w:t>i</w:t>
      </w:r>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1C08027A" w14:textId="77777777" w:rsidR="007D648D" w:rsidRPr="00093BA1" w:rsidRDefault="007D648D" w:rsidP="007D648D">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7A53D483" w14:textId="77777777" w:rsidR="007D648D" w:rsidRPr="0086317A" w:rsidRDefault="007D648D" w:rsidP="007D648D">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7D0CAFC1" w14:textId="77777777" w:rsidR="007D648D" w:rsidRPr="00093BA1" w:rsidRDefault="007D648D" w:rsidP="007D648D">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6ABF7D37" w14:textId="77777777" w:rsidR="007D648D" w:rsidRPr="0086317A" w:rsidRDefault="007D648D" w:rsidP="007D648D">
      <w:pPr>
        <w:pStyle w:val="B3"/>
      </w:pPr>
      <w:r>
        <w:t>v</w:t>
      </w:r>
      <w:r w:rsidRPr="00074C35">
        <w:t>)</w:t>
      </w:r>
      <w:r w:rsidRPr="00920167">
        <w:tab/>
      </w:r>
      <w:r>
        <w:t>Void</w:t>
      </w:r>
      <w:r w:rsidRPr="0086317A">
        <w:t>.</w:t>
      </w:r>
    </w:p>
    <w:p w14:paraId="4F339BCB" w14:textId="77777777" w:rsidR="007D648D" w:rsidRPr="00CC0C94" w:rsidRDefault="007D648D" w:rsidP="007D648D">
      <w:pPr>
        <w:pStyle w:val="B3"/>
      </w:pPr>
      <w:r>
        <w:t>vi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09EC9B68" w14:textId="77777777" w:rsidR="007D648D" w:rsidRPr="00CC0C94" w:rsidRDefault="007D648D" w:rsidP="007D648D">
      <w:pPr>
        <w:pStyle w:val="B2"/>
      </w:pPr>
      <w:r w:rsidRPr="00CC0C94">
        <w:tab/>
        <w:t xml:space="preserve">In case </w:t>
      </w:r>
      <w:r>
        <w:t>iii,</w:t>
      </w:r>
      <w:r w:rsidRPr="00CC0C94">
        <w:t xml:space="preserve"> the UE shall not diagnose an error, further process the replace request and, if no error according to items c and d was detected, include the packet filters received to the existing TFT.</w:t>
      </w:r>
    </w:p>
    <w:p w14:paraId="5512A465" w14:textId="77777777" w:rsidR="007D648D" w:rsidRPr="00CC0C94" w:rsidRDefault="007D648D" w:rsidP="007D648D">
      <w:pPr>
        <w:pStyle w:val="B2"/>
      </w:pPr>
      <w:r w:rsidRPr="00CC0C94">
        <w:tab/>
        <w:t xml:space="preserve">In case </w:t>
      </w:r>
      <w:r>
        <w:t>iv,</w:t>
      </w:r>
      <w:r w:rsidRPr="00CC0C94">
        <w:t xml:space="preserve"> the UE shall not diagnose an error, further process the deletion request and, if no error according to items c and d was detected, consider the respective packet filter as successfully deleted.</w:t>
      </w:r>
    </w:p>
    <w:p w14:paraId="473998B3" w14:textId="77777777" w:rsidR="007D648D" w:rsidRPr="00CC0C94" w:rsidRDefault="007D648D" w:rsidP="007D648D">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 xml:space="preserve">initiate a PDU session modification procedure by sending a PDU </w:t>
      </w:r>
      <w:r>
        <w:lastRenderedPageBreak/>
        <w:t>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07A3D4FC" w14:textId="77777777" w:rsidR="007D648D" w:rsidRPr="00CC0C94" w:rsidRDefault="007D648D" w:rsidP="007D648D">
      <w:pPr>
        <w:pStyle w:val="B2"/>
      </w:pPr>
      <w:r>
        <w:t>3</w:t>
      </w:r>
      <w:r w:rsidRPr="00CC0C94">
        <w:t>)</w:t>
      </w:r>
      <w:r w:rsidRPr="00CC0C94">
        <w:tab/>
        <w:t>Semantic errors in packet filters:</w:t>
      </w:r>
    </w:p>
    <w:p w14:paraId="332E85BD" w14:textId="77777777" w:rsidR="007D648D" w:rsidRPr="00CC0C94" w:rsidRDefault="007D648D" w:rsidP="007D648D">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ACD745C" w14:textId="77777777" w:rsidR="007D648D" w:rsidRPr="00CC0C94" w:rsidRDefault="007D648D" w:rsidP="007D648D">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56F5B8F3" w14:textId="77777777" w:rsidR="007D648D" w:rsidRPr="00CC0C94" w:rsidRDefault="007D648D" w:rsidP="007D648D">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2BC51FB7" w14:textId="77777777" w:rsidR="007D648D" w:rsidRPr="00CC0C94" w:rsidRDefault="007D648D" w:rsidP="007D648D">
      <w:pPr>
        <w:pStyle w:val="B2"/>
      </w:pPr>
      <w:r>
        <w:t>4</w:t>
      </w:r>
      <w:r w:rsidRPr="00CC0C94">
        <w:t>)</w:t>
      </w:r>
      <w:r w:rsidRPr="00CC0C94">
        <w:tab/>
        <w:t>Syntactical errors in packet filters:</w:t>
      </w:r>
    </w:p>
    <w:p w14:paraId="445E765D" w14:textId="77777777" w:rsidR="007D648D" w:rsidRPr="00E41E5C" w:rsidRDefault="007D648D" w:rsidP="007D648D">
      <w:pPr>
        <w:pStyle w:val="B3"/>
      </w:pPr>
      <w:r>
        <w:t>i</w:t>
      </w:r>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76EFA12D" w14:textId="77777777" w:rsidR="007D648D" w:rsidRPr="00093BA1" w:rsidRDefault="007D648D" w:rsidP="007D648D">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620741EB" w14:textId="77777777" w:rsidR="007D648D" w:rsidRPr="00E41E5C" w:rsidRDefault="007D648D" w:rsidP="007D648D">
      <w:pPr>
        <w:pStyle w:val="B3"/>
      </w:pPr>
      <w:r>
        <w:t>iii</w:t>
      </w:r>
      <w:r w:rsidRPr="00E41E5C">
        <w:t>)</w:t>
      </w:r>
      <w:r w:rsidRPr="00E41E5C">
        <w:tab/>
        <w:t>When there are other types of syntactical errors in the coding of packet filters, such as the use of a reserved value for a packet filter component identifier.</w:t>
      </w:r>
    </w:p>
    <w:p w14:paraId="4B78B6E7" w14:textId="77777777" w:rsidR="007D648D" w:rsidRPr="00CC0C94" w:rsidRDefault="007D648D" w:rsidP="007D648D">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710D9049" w14:textId="77777777" w:rsidR="007D648D" w:rsidRPr="00CC0C94" w:rsidRDefault="007D648D" w:rsidP="007D648D">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30652E97" w14:textId="77777777" w:rsidR="007D648D" w:rsidRPr="00CC0C94" w:rsidRDefault="007D648D" w:rsidP="007D648D">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34B92A40" w14:textId="77777777" w:rsidR="007D648D" w:rsidRPr="00CC0C94" w:rsidRDefault="007D648D" w:rsidP="007D648D">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3E96B975" w14:textId="77777777" w:rsidR="007D648D" w:rsidRDefault="007D648D" w:rsidP="007D648D">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3755A009" w14:textId="77777777" w:rsidR="007D648D" w:rsidRDefault="007D648D" w:rsidP="007D648D">
      <w:r>
        <w:t>If:</w:t>
      </w:r>
    </w:p>
    <w:p w14:paraId="6AE94DA3" w14:textId="77777777" w:rsidR="007D648D" w:rsidRDefault="007D648D" w:rsidP="007D648D">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1354544A" w14:textId="77777777" w:rsidR="007D648D" w:rsidRDefault="007D648D" w:rsidP="007D648D">
      <w:pPr>
        <w:pStyle w:val="B1"/>
      </w:pPr>
      <w:r>
        <w:lastRenderedPageBreak/>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253247EB" w14:textId="77777777" w:rsidR="007D648D" w:rsidRDefault="007D648D" w:rsidP="007D648D">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14FDBC38" w14:textId="77777777" w:rsidR="007D648D" w:rsidRDefault="007D648D" w:rsidP="007D648D">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652A6C82" w14:textId="77777777" w:rsidR="007D648D" w:rsidRDefault="007D648D" w:rsidP="007D648D">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2791B1F6" w14:textId="77777777" w:rsidR="007D648D" w:rsidRDefault="007D648D" w:rsidP="007D648D">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1B64F213" w14:textId="77777777" w:rsidR="007D648D" w:rsidRDefault="007D648D" w:rsidP="007D648D">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0AA7963A" w14:textId="77777777" w:rsidR="007D648D" w:rsidRDefault="007D648D" w:rsidP="007D648D">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5A3AE1F2" w14:textId="77777777" w:rsidR="007D648D" w:rsidRDefault="007D648D" w:rsidP="007D648D">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PCO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rPr>
          <w:lang w:val="en-US"/>
        </w:rPr>
        <w:t>,</w:t>
      </w:r>
      <w:r>
        <w:t xml:space="preserve"> t</w:t>
      </w:r>
      <w:r w:rsidRPr="001519D0">
        <w:t xml:space="preserve">he UE </w:t>
      </w:r>
      <w:r>
        <w:t xml:space="preserve">should </w:t>
      </w:r>
      <w:r>
        <w:rPr>
          <w:rFonts w:hint="eastAsia"/>
        </w:rPr>
        <w:t>re-initiat</w:t>
      </w:r>
      <w:r>
        <w:t>e</w:t>
      </w:r>
      <w:r>
        <w:rPr>
          <w:rFonts w:hint="eastAsia"/>
        </w:rPr>
        <w:t xml:space="preserv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with a new PDU session ID as specified in subclause 6.4.1 </w:t>
      </w:r>
      <w:r>
        <w:rPr>
          <w:rFonts w:hint="eastAsia"/>
        </w:rPr>
        <w:t>for</w:t>
      </w:r>
      <w:r>
        <w:t>:</w:t>
      </w:r>
    </w:p>
    <w:p w14:paraId="1FFAE791" w14:textId="77777777" w:rsidR="007D648D" w:rsidRDefault="007D648D" w:rsidP="007D648D">
      <w:pPr>
        <w:pStyle w:val="B1"/>
      </w:pPr>
      <w:r>
        <w:t>a)</w:t>
      </w:r>
      <w:r>
        <w:tab/>
        <w:t xml:space="preserve">the </w:t>
      </w:r>
      <w:r w:rsidRPr="00FF4B89">
        <w:t>PDU sessio</w:t>
      </w:r>
      <w:r>
        <w:t>n type associated with the present PDU session;</w:t>
      </w:r>
    </w:p>
    <w:p w14:paraId="779279AB" w14:textId="77777777" w:rsidR="007D648D" w:rsidRDefault="007D648D" w:rsidP="007D648D">
      <w:pPr>
        <w:pStyle w:val="B1"/>
      </w:pPr>
      <w:r>
        <w:t>b)</w:t>
      </w:r>
      <w:r>
        <w:tab/>
        <w:t>the SSC mode associated with the present PDU session;</w:t>
      </w:r>
    </w:p>
    <w:p w14:paraId="495286B6" w14:textId="77777777" w:rsidR="007D648D" w:rsidRDefault="007D648D" w:rsidP="007D648D">
      <w:pPr>
        <w:pStyle w:val="B1"/>
      </w:pPr>
      <w:r>
        <w:t>c)</w:t>
      </w:r>
      <w:r>
        <w:tab/>
        <w:t>the DNN associated with the present PDU session; and</w:t>
      </w:r>
    </w:p>
    <w:p w14:paraId="7E06DC0A" w14:textId="77777777" w:rsidR="007D648D" w:rsidRDefault="007D648D" w:rsidP="007D648D">
      <w:pPr>
        <w:pStyle w:val="B1"/>
        <w:rPr>
          <w:lang w:val="en-US"/>
        </w:rPr>
      </w:pPr>
      <w:r>
        <w:t>d)</w:t>
      </w:r>
      <w:r>
        <w:tab/>
        <w:t>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6834695C" w14:textId="77777777" w:rsidR="007D648D" w:rsidRDefault="007D648D" w:rsidP="007D648D">
      <w:r>
        <w:t xml:space="preserve">If the UE has indicated support for CIoT 5GS optimizations and receives a small data rate control parameters container in the Extended protocol configuration options IE in the </w:t>
      </w:r>
      <w:bookmarkStart w:id="96" w:name="_Hlk5913894"/>
      <w:r w:rsidRPr="00EE0C95">
        <w:t xml:space="preserve">PDU SESSION </w:t>
      </w:r>
      <w:r>
        <w:t>MODIFICATION</w:t>
      </w:r>
      <w:r w:rsidRPr="00440029">
        <w:t xml:space="preserve"> </w:t>
      </w:r>
      <w:r>
        <w:t xml:space="preserve">COMMAND </w:t>
      </w:r>
      <w:bookmarkEnd w:id="96"/>
      <w:r>
        <w:t>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Extended protocol configuration options IE in the </w:t>
      </w:r>
      <w:r w:rsidRPr="00EE0C95">
        <w:t xml:space="preserve">PDU SESSION </w:t>
      </w:r>
      <w:r>
        <w:t>MODIFICATION</w:t>
      </w:r>
      <w:r w:rsidRPr="00440029">
        <w:t xml:space="preserve"> </w:t>
      </w:r>
      <w:r>
        <w:t>COMMAND message.</w:t>
      </w:r>
    </w:p>
    <w:p w14:paraId="3DBAE6D5" w14:textId="77777777" w:rsidR="007D648D" w:rsidRDefault="007D648D" w:rsidP="007D648D">
      <w:r>
        <w:t xml:space="preserve">If the UE has indicated support for CIoT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46364F3F" w14:textId="77777777" w:rsidR="007D648D" w:rsidRDefault="007D648D" w:rsidP="007D648D">
      <w:pPr>
        <w:rPr>
          <w:lang w:val="en-US"/>
        </w:rPr>
      </w:pPr>
      <w:r>
        <w:rPr>
          <w:lang w:val="en-US"/>
        </w:rPr>
        <w:lastRenderedPageBreak/>
        <w:t>The UE shall include the PDU session ID of the old PDU session which is about to get released in the old PDU session ID IE of the UL NAS TRANSPORT message that transports the PDU SESSION ESTABLISHMENT REQUEST message.</w:t>
      </w:r>
    </w:p>
    <w:p w14:paraId="2C8B03DF" w14:textId="77777777" w:rsidR="007D648D" w:rsidRDefault="007D648D" w:rsidP="007D648D">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6C204FA3" w14:textId="77777777" w:rsidR="007D648D" w:rsidRDefault="007D648D" w:rsidP="007D648D">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E9C00F3" w14:textId="77777777" w:rsidR="007D648D" w:rsidRDefault="007D648D" w:rsidP="007D648D">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31DD30F0" w14:textId="77777777" w:rsidR="007D648D" w:rsidRPr="00F95AEC" w:rsidRDefault="007D648D" w:rsidP="007D648D">
      <w:r w:rsidRPr="00F95AEC">
        <w:t>If the Always-on PDU session indication IE is included in the PDU SESSION MODIFICATION COMMAND message and:</w:t>
      </w:r>
    </w:p>
    <w:p w14:paraId="0DAB25AE" w14:textId="77777777" w:rsidR="007D648D" w:rsidRPr="00F95AEC" w:rsidRDefault="007D648D" w:rsidP="007D648D">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79D14A6A" w14:textId="77777777" w:rsidR="007D648D" w:rsidRPr="00F95AEC" w:rsidRDefault="007D648D" w:rsidP="007D648D">
      <w:pPr>
        <w:pStyle w:val="B1"/>
      </w:pPr>
      <w:r w:rsidRPr="00F95AEC">
        <w:t>b)</w:t>
      </w:r>
      <w:r w:rsidRPr="00F95AEC">
        <w:tab/>
        <w:t>the value</w:t>
      </w:r>
      <w:r w:rsidRPr="00943CDE">
        <w:t xml:space="preserve"> </w:t>
      </w:r>
      <w:r>
        <w:t xml:space="preserve">of </w:t>
      </w:r>
      <w:r w:rsidRPr="00F95AEC">
        <w:t>the IE is set to "Always-on PDU session not allowed", the UE shall not consider the established PDU session as an always-on PDU session.</w:t>
      </w:r>
    </w:p>
    <w:p w14:paraId="6D20CC47" w14:textId="77777777" w:rsidR="007D648D" w:rsidRPr="00F95AEC" w:rsidRDefault="007D648D" w:rsidP="007D648D">
      <w:r>
        <w:t>If</w:t>
      </w:r>
      <w:r w:rsidRPr="00F95AEC">
        <w:t xml:space="preserve"> the UE does not receive the Always-on PDU session indication IE in the PDU SESSION MODIFICATION COMMAND message</w:t>
      </w:r>
      <w:r>
        <w:t>:</w:t>
      </w:r>
    </w:p>
    <w:p w14:paraId="1E499EBB" w14:textId="77777777" w:rsidR="007D648D" w:rsidRDefault="007D648D" w:rsidP="007D648D">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the first inter-system change from S1 mode to N1 mode for </w:t>
      </w:r>
      <w:r>
        <w:rPr>
          <w:noProof/>
          <w:lang w:val="en-US"/>
        </w:rPr>
        <w:t>a PDN connection established when in S1 mode</w:t>
      </w:r>
      <w:r>
        <w:t>, the UE shall not consider the modified PDU session as an always-on PDU session; or</w:t>
      </w:r>
    </w:p>
    <w:p w14:paraId="095B24CF" w14:textId="77777777" w:rsidR="007D648D" w:rsidRPr="002B6F6A" w:rsidRDefault="007D648D" w:rsidP="007D648D">
      <w:pPr>
        <w:pStyle w:val="B1"/>
      </w:pPr>
      <w:r>
        <w:t>b)</w:t>
      </w:r>
      <w:r>
        <w:tab/>
        <w:t>otherwise:</w:t>
      </w:r>
    </w:p>
    <w:p w14:paraId="089FC782" w14:textId="77777777" w:rsidR="007D648D" w:rsidRPr="00F95AEC" w:rsidRDefault="007D648D" w:rsidP="007D648D">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74B58371" w14:textId="77777777" w:rsidR="007D648D" w:rsidRPr="00F95AEC" w:rsidRDefault="007D648D" w:rsidP="007D648D">
      <w:pPr>
        <w:pStyle w:val="B2"/>
      </w:pPr>
      <w:r>
        <w:t>2</w:t>
      </w:r>
      <w:r w:rsidRPr="00F95AEC">
        <w:t>)</w:t>
      </w:r>
      <w:r w:rsidRPr="00F95AEC">
        <w:tab/>
      </w:r>
      <w:r>
        <w:t xml:space="preserve">otherwise </w:t>
      </w:r>
      <w:r w:rsidRPr="00F95AEC">
        <w:t>the UE shall not consider the PDU session as an always-on PDU session.</w:t>
      </w:r>
    </w:p>
    <w:p w14:paraId="72806F3F" w14:textId="77777777" w:rsidR="007D648D" w:rsidRPr="000D03D8" w:rsidRDefault="007D648D" w:rsidP="007D648D">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4438C4FD" w14:textId="77777777" w:rsidR="007D648D" w:rsidRPr="000D03D8" w:rsidRDefault="007D648D" w:rsidP="007D648D">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50E9F68D" w14:textId="77777777" w:rsidR="007D648D" w:rsidRDefault="007D648D" w:rsidP="007D648D">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3AA4547E" w14:textId="77777777" w:rsidR="007D648D" w:rsidRDefault="007D648D" w:rsidP="007D648D">
      <w:r>
        <w:lastRenderedPageBreak/>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4D4A345F" w14:textId="77777777" w:rsidR="007D648D" w:rsidRDefault="007D648D" w:rsidP="007D648D">
      <w:r w:rsidRPr="00496914">
        <w:t>After sending the PDU SESSION MODIFICATION COMPLETE message</w:t>
      </w:r>
      <w:r>
        <w:t xml:space="preserve">, if </w:t>
      </w:r>
      <w:r w:rsidRPr="00496914">
        <w:t>for the PDU session being modified, ther</w:t>
      </w:r>
      <w:r>
        <w:t>e are mapped EPS bearer context(s) which do not include a mapped EPS bearer associated with the default QoS rule, the</w:t>
      </w:r>
      <w:r w:rsidRPr="00496914">
        <w:t xml:space="preserve"> UE shall </w:t>
      </w:r>
      <w:r>
        <w:t xml:space="preserve">locally </w:t>
      </w:r>
      <w:r w:rsidRPr="00496914">
        <w:t>delete the mapped EPS bearer context(s).</w:t>
      </w:r>
    </w:p>
    <w:p w14:paraId="32C80F1B" w14:textId="77777777" w:rsidR="007D648D" w:rsidRPr="000D03D8" w:rsidRDefault="007D648D" w:rsidP="007D648D">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3FF85C8B" w14:textId="77777777" w:rsidR="007D648D" w:rsidRDefault="007D648D" w:rsidP="007D648D">
      <w:pPr>
        <w:rPr>
          <w:lang w:eastAsia="ko-KR"/>
        </w:rPr>
      </w:pPr>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1F9AF163" w14:textId="77777777" w:rsidR="007D648D" w:rsidRDefault="007D648D" w:rsidP="007D648D"/>
    <w:p w14:paraId="316C3787" w14:textId="77777777" w:rsidR="007D648D" w:rsidRDefault="007D648D" w:rsidP="007D648D">
      <w:pPr>
        <w:jc w:val="center"/>
      </w:pPr>
      <w:r w:rsidRPr="00DB12B9">
        <w:rPr>
          <w:noProof/>
          <w:highlight w:val="green"/>
        </w:rPr>
        <w:t>***** Next change *****</w:t>
      </w:r>
    </w:p>
    <w:p w14:paraId="28FA3A1E" w14:textId="77777777" w:rsidR="004962B4" w:rsidRPr="00440029" w:rsidRDefault="004962B4" w:rsidP="004962B4">
      <w:pPr>
        <w:pStyle w:val="Heading4"/>
      </w:pPr>
      <w:r>
        <w:t>6.3.3.3</w:t>
      </w:r>
      <w:r>
        <w:tab/>
        <w:t>Network</w:t>
      </w:r>
      <w:r w:rsidRPr="00464986">
        <w:t xml:space="preserve">-requested PDU session </w:t>
      </w:r>
      <w:r>
        <w:t xml:space="preserve">release </w:t>
      </w:r>
      <w:r w:rsidRPr="00464986">
        <w:t>procedure</w:t>
      </w:r>
      <w:r>
        <w:t xml:space="preserve"> accepted by the UE</w:t>
      </w:r>
      <w:bookmarkEnd w:id="9"/>
      <w:bookmarkEnd w:id="10"/>
      <w:bookmarkEnd w:id="11"/>
      <w:bookmarkEnd w:id="12"/>
      <w:bookmarkEnd w:id="13"/>
      <w:bookmarkEnd w:id="14"/>
      <w:bookmarkEnd w:id="15"/>
    </w:p>
    <w:p w14:paraId="22944AF8" w14:textId="77777777" w:rsidR="004962B4" w:rsidRDefault="004962B4" w:rsidP="004962B4">
      <w:r w:rsidRPr="00440029">
        <w:t xml:space="preserve">Upon receipt of a PDU SESSION </w:t>
      </w:r>
      <w:r>
        <w:t>RELEASE</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considers the </w:t>
      </w:r>
      <w:r w:rsidRPr="00440029">
        <w:t xml:space="preserve">PDU session </w:t>
      </w:r>
      <w:r>
        <w:t>as released and the UE shall create a PDU SESSION RELEASE COMPLETE</w:t>
      </w:r>
      <w:r w:rsidRPr="00440029">
        <w:t xml:space="preserve"> </w:t>
      </w:r>
      <w:r>
        <w:rPr>
          <w:lang w:val="en-US"/>
        </w:rPr>
        <w:t>message</w:t>
      </w:r>
      <w:r>
        <w:t>.</w:t>
      </w:r>
    </w:p>
    <w:p w14:paraId="2E0CDD2B" w14:textId="77777777" w:rsidR="004962B4" w:rsidRDefault="004962B4" w:rsidP="004962B4">
      <w:r>
        <w:t xml:space="preserve">If the </w:t>
      </w:r>
      <w:r w:rsidRPr="00440029">
        <w:t xml:space="preserve">PDU SESSION </w:t>
      </w:r>
      <w:r>
        <w:t>RELEASE</w:t>
      </w:r>
      <w:r w:rsidRPr="00440029">
        <w:t xml:space="preserve"> </w:t>
      </w:r>
      <w:r>
        <w:t xml:space="preserve">COMMAND </w:t>
      </w:r>
      <w:r w:rsidRPr="00440029">
        <w:rPr>
          <w:lang w:val="en-US"/>
        </w:rPr>
        <w:t>message</w:t>
      </w:r>
      <w:r>
        <w:rPr>
          <w:lang w:val="en-US"/>
        </w:rPr>
        <w:t xml:space="preserve"> contains the PTI value allocated in the </w:t>
      </w:r>
      <w:r>
        <w:rPr>
          <w:noProof/>
          <w:lang w:val="en-US"/>
        </w:rPr>
        <w:t xml:space="preserve">UE-requested </w:t>
      </w:r>
      <w:r>
        <w:rPr>
          <w:rFonts w:hint="eastAsia"/>
          <w:noProof/>
          <w:lang w:val="en-US"/>
        </w:rPr>
        <w:t xml:space="preserve">PDU session </w:t>
      </w:r>
      <w:r>
        <w:rPr>
          <w:noProof/>
          <w:lang w:val="en-US"/>
        </w:rPr>
        <w:t>release</w:t>
      </w:r>
      <w:r>
        <w:rPr>
          <w:rFonts w:hint="eastAsia"/>
          <w:noProof/>
          <w:lang w:val="en-US"/>
        </w:rPr>
        <w:t xml:space="preserve"> procedure</w:t>
      </w:r>
      <w:r>
        <w:rPr>
          <w:lang w:val="en-US"/>
        </w:rPr>
        <w:t>, the UE shall stop the timer T3582</w:t>
      </w:r>
      <w:r w:rsidRPr="003168A2">
        <w:rPr>
          <w:rFonts w:hint="eastAsia"/>
        </w:rPr>
        <w:t>.</w:t>
      </w:r>
      <w:r>
        <w:t xml:space="preserve"> The UE should ensure that the PTI value assigned to this procedure is not released immediately.</w:t>
      </w:r>
    </w:p>
    <w:p w14:paraId="3E8D82A1" w14:textId="77777777" w:rsidR="004962B4" w:rsidRDefault="004962B4" w:rsidP="004962B4">
      <w:pPr>
        <w:pStyle w:val="NO"/>
      </w:pPr>
      <w:r>
        <w:t>NOTE 1:</w:t>
      </w:r>
      <w:r>
        <w:tab/>
        <w:t>The way to achieve this is implementation dependent. For example, the UE can ensure that the PTI value assigned to this procedure is not released during the time equal to or greater than the default value of timer T3592.</w:t>
      </w:r>
    </w:p>
    <w:p w14:paraId="55D92351" w14:textId="77777777" w:rsidR="004962B4" w:rsidRPr="000F49C8" w:rsidRDefault="004962B4" w:rsidP="004962B4">
      <w:r>
        <w:t>While the PTI value is not released, the UE regards any received</w:t>
      </w:r>
      <w:r w:rsidRPr="00847E27">
        <w:t xml:space="preserve"> </w:t>
      </w:r>
      <w:r>
        <w:t>PDU SESSION RELEASE COMMAND</w:t>
      </w:r>
      <w:r>
        <w:rPr>
          <w:rFonts w:hint="eastAsia"/>
          <w:lang w:eastAsia="ko-KR"/>
        </w:rPr>
        <w:t xml:space="preserve"> </w:t>
      </w:r>
      <w:r>
        <w:t>message with the same PTI value as a network retransmission (see subclause 7.3.1)</w:t>
      </w:r>
      <w:r>
        <w:rPr>
          <w:lang w:val="en-US"/>
        </w:rPr>
        <w:t>.</w:t>
      </w:r>
    </w:p>
    <w:p w14:paraId="062CC98C" w14:textId="77777777" w:rsidR="004962B4" w:rsidRDefault="004962B4" w:rsidP="004962B4">
      <w:r>
        <w:t xml:space="preserve">If the </w:t>
      </w:r>
      <w:r w:rsidRPr="00440029">
        <w:t xml:space="preserve">PDU SESSION </w:t>
      </w:r>
      <w:r>
        <w:t>RELEASE</w:t>
      </w:r>
      <w:r w:rsidRPr="00440029">
        <w:t xml:space="preserve"> </w:t>
      </w:r>
      <w:r>
        <w:t xml:space="preserve">COMMAND message </w:t>
      </w:r>
      <w:r>
        <w:rPr>
          <w:lang w:eastAsia="ko-KR"/>
        </w:rPr>
        <w:t>includes 5GSM cause #39 "reactivation requested",</w:t>
      </w:r>
      <w:r w:rsidRPr="00A5731F">
        <w:t xml:space="preserve"> </w:t>
      </w:r>
      <w:r>
        <w:t>then after completion of the network-requested PDU session release procedure,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7F3CC1A5" w14:textId="77777777" w:rsidR="004962B4" w:rsidRDefault="004962B4" w:rsidP="004962B4">
      <w:pPr>
        <w:pStyle w:val="B1"/>
      </w:pPr>
      <w:r>
        <w:t>a)</w:t>
      </w:r>
      <w:r>
        <w:tab/>
        <w:t xml:space="preserve">the </w:t>
      </w:r>
      <w:r w:rsidRPr="00FF4B89">
        <w:t>PDU sessio</w:t>
      </w:r>
      <w:r>
        <w:t>n type associated with the released PDU session;</w:t>
      </w:r>
    </w:p>
    <w:p w14:paraId="58DDC336" w14:textId="77777777" w:rsidR="004962B4" w:rsidRDefault="004962B4" w:rsidP="004962B4">
      <w:pPr>
        <w:pStyle w:val="B1"/>
      </w:pPr>
      <w:r>
        <w:t>b)</w:t>
      </w:r>
      <w:r>
        <w:tab/>
        <w:t>the SSC mode associated with the released PDU session;</w:t>
      </w:r>
    </w:p>
    <w:p w14:paraId="4E96DA97" w14:textId="77777777" w:rsidR="004962B4" w:rsidRDefault="004962B4" w:rsidP="004962B4">
      <w:pPr>
        <w:pStyle w:val="B1"/>
      </w:pPr>
      <w:r>
        <w:t>c)</w:t>
      </w:r>
      <w:r>
        <w:tab/>
        <w:t>the DNN associated with the released PDU session; and</w:t>
      </w:r>
    </w:p>
    <w:p w14:paraId="0C4CA2E2" w14:textId="77777777" w:rsidR="004962B4" w:rsidRDefault="004962B4" w:rsidP="004962B4">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released PDU session.</w:t>
      </w:r>
    </w:p>
    <w:p w14:paraId="73116B46" w14:textId="77777777" w:rsidR="004962B4" w:rsidRDefault="004962B4" w:rsidP="004962B4">
      <w:pPr>
        <w:pStyle w:val="NO"/>
      </w:pPr>
      <w:r w:rsidRPr="00147038">
        <w:t>NOTE</w:t>
      </w:r>
      <w:r>
        <w:t> </w:t>
      </w:r>
      <w:r w:rsidRPr="00147038">
        <w:t>2:</w:t>
      </w:r>
      <w:r w:rsidRPr="00147038">
        <w:tab/>
        <w:t>User interaction is necessary in some cases when the UE cannot re-initiate the UE-requested PDU session establishment procedure automatically.</w:t>
      </w:r>
    </w:p>
    <w:p w14:paraId="7E4D5EF4" w14:textId="1EEED646" w:rsidR="004962B4" w:rsidRPr="00516534" w:rsidRDefault="004962B4" w:rsidP="004962B4">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requested", </w:t>
      </w:r>
      <w:r w:rsidRPr="001519D0">
        <w:t xml:space="preserve">and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stop timer T3585 if it is running for the S-NSSAI</w:t>
      </w:r>
      <w:r w:rsidRPr="001519D0">
        <w:t xml:space="preserve"> </w:t>
      </w:r>
      <w:r>
        <w:t>of the PDU session</w:t>
      </w:r>
      <w:r w:rsidRPr="001519D0">
        <w:t>.</w:t>
      </w:r>
      <w:r>
        <w:t xml:space="preserve"> </w:t>
      </w:r>
      <w:r w:rsidRPr="001519D0">
        <w:rPr>
          <w:lang w:eastAsia="ko-KR"/>
        </w:rPr>
        <w:t xml:space="preserve">If the UE did not provide </w:t>
      </w:r>
      <w:r>
        <w:rPr>
          <w:lang w:eastAsia="ko-KR"/>
        </w:rPr>
        <w:t>an S-NSSAI</w:t>
      </w:r>
      <w:r w:rsidRPr="001519D0">
        <w:rPr>
          <w:lang w:eastAsia="ko-KR"/>
        </w:rP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rPr>
          <w:lang w:eastAsia="ko-KR"/>
        </w:rPr>
        <w:t xml:space="preserve"> </w:t>
      </w:r>
      <w:r>
        <w:t xml:space="preserve">and different </w:t>
      </w:r>
      <w:r>
        <w:lastRenderedPageBreak/>
        <w:t>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T3585</w:t>
      </w:r>
      <w:r w:rsidRPr="001519D0">
        <w:rPr>
          <w:lang w:eastAsia="ko-KR"/>
        </w:rPr>
        <w:t xml:space="preserve"> associated with no </w:t>
      </w:r>
      <w:r>
        <w:t>S-NSSAI</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T3585</w:t>
      </w:r>
      <w:r w:rsidRPr="007D705D">
        <w:t xml:space="preserve"> associated with no </w:t>
      </w:r>
      <w:r>
        <w:t>S-NSSAI</w:t>
      </w:r>
      <w:r w:rsidRPr="007D705D">
        <w:t xml:space="preserve"> if it is running.</w:t>
      </w:r>
      <w:r w:rsidRPr="00ED6E7D">
        <w:t xml:space="preserve"> </w:t>
      </w:r>
      <w:ins w:id="97" w:author="MediaTek" w:date="2020-10-08T10:30:00Z">
        <w:r w:rsidR="00F86099">
          <w:t>The timer T3585</w:t>
        </w:r>
      </w:ins>
      <w:ins w:id="98" w:author="MediaTek" w:date="2020-10-08T10:32:00Z">
        <w:r w:rsidR="00F86099">
          <w:t xml:space="preserve"> to be stop</w:t>
        </w:r>
      </w:ins>
      <w:ins w:id="99" w:author="MediaTek" w:date="2020-10-08T10:33:00Z">
        <w:r w:rsidR="00F86099">
          <w:t>p</w:t>
        </w:r>
      </w:ins>
      <w:ins w:id="100" w:author="MediaTek" w:date="2020-10-08T10:32:00Z">
        <w:r w:rsidR="00F86099">
          <w:t xml:space="preserve">ed </w:t>
        </w:r>
      </w:ins>
      <w:ins w:id="101" w:author="MediaTek" w:date="2020-10-08T10:33:00Z">
        <w:r w:rsidR="00F86099">
          <w:t xml:space="preserve">includes </w:t>
        </w:r>
        <w:r w:rsidR="00F86099">
          <w:rPr>
            <w:rFonts w:hint="eastAsia"/>
            <w:lang w:eastAsia="zh-TW"/>
          </w:rPr>
          <w:t xml:space="preserve">the timer T3585 applied for all </w:t>
        </w:r>
      </w:ins>
      <w:ins w:id="102" w:author="MediaTek" w:date="2020-10-08T10:34:00Z">
        <w:r w:rsidR="00F86099">
          <w:rPr>
            <w:lang w:eastAsia="zh-TW"/>
          </w:rPr>
          <w:t xml:space="preserve">the </w:t>
        </w:r>
      </w:ins>
      <w:ins w:id="103" w:author="MediaTek" w:date="2020-10-08T10:33:00Z">
        <w:r w:rsidR="00F86099">
          <w:rPr>
            <w:rFonts w:hint="eastAsia"/>
            <w:lang w:eastAsia="zh-TW"/>
          </w:rPr>
          <w:t>PLMNs</w:t>
        </w:r>
      </w:ins>
      <w:ins w:id="104" w:author="MediaTek 1016" w:date="2020-10-16T11:46:00Z">
        <w:r w:rsidR="00F22C08">
          <w:rPr>
            <w:lang w:eastAsia="zh-TW"/>
          </w:rPr>
          <w:t>, if running</w:t>
        </w:r>
      </w:ins>
      <w:ins w:id="105" w:author="MediaTek" w:date="2020-10-08T10:35:00Z">
        <w:r w:rsidR="00F86099">
          <w:rPr>
            <w:lang w:eastAsia="zh-TW"/>
          </w:rPr>
          <w:t>,</w:t>
        </w:r>
      </w:ins>
      <w:ins w:id="106" w:author="MediaTek" w:date="2020-10-08T10:33:00Z">
        <w:r w:rsidR="00F86099">
          <w:rPr>
            <w:rFonts w:hint="eastAsia"/>
            <w:lang w:eastAsia="zh-TW"/>
          </w:rPr>
          <w:t xml:space="preserve"> </w:t>
        </w:r>
      </w:ins>
      <w:ins w:id="107" w:author="MediaTek 1016" w:date="2020-10-16T11:46:00Z">
        <w:r w:rsidR="003F5719">
          <w:rPr>
            <w:lang w:eastAsia="zh-TW"/>
          </w:rPr>
          <w:t xml:space="preserve">and </w:t>
        </w:r>
      </w:ins>
      <w:ins w:id="108" w:author="MediaTek" w:date="2020-10-08T10:33:00Z">
        <w:r w:rsidR="00F86099">
          <w:rPr>
            <w:rFonts w:hint="eastAsia"/>
            <w:lang w:eastAsia="zh-TW"/>
          </w:rPr>
          <w:t>t</w:t>
        </w:r>
        <w:r w:rsidR="00F86099">
          <w:rPr>
            <w:lang w:eastAsia="zh-TW"/>
          </w:rPr>
          <w:t>he timer T3585 applied for the registered PLMN</w:t>
        </w:r>
      </w:ins>
      <w:ins w:id="109" w:author="MediaTek 1016" w:date="2020-10-16T11:46:00Z">
        <w:r w:rsidR="00F22C08">
          <w:rPr>
            <w:lang w:eastAsia="zh-TW"/>
          </w:rPr>
          <w:t>, if running</w:t>
        </w:r>
      </w:ins>
      <w:ins w:id="110" w:author="MediaTek" w:date="2020-10-08T10:35:00Z">
        <w:r w:rsidR="00F86099">
          <w:rPr>
            <w:lang w:eastAsia="zh-TW"/>
          </w:rPr>
          <w:t>.</w:t>
        </w:r>
      </w:ins>
    </w:p>
    <w:p w14:paraId="7940A0A9" w14:textId="77777777" w:rsidR="004962B4" w:rsidRPr="007A6BF8" w:rsidRDefault="004962B4" w:rsidP="004962B4">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requested", </w:t>
      </w:r>
      <w:r w:rsidRPr="001519D0">
        <w:t xml:space="preserve">and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 xml:space="preserve">stop timer T3396 if it is running for the </w:t>
      </w:r>
      <w:r>
        <w:rPr>
          <w:rFonts w:hint="eastAsia"/>
        </w:rPr>
        <w:t>DNN</w:t>
      </w:r>
      <w:r>
        <w:t xml:space="preserve"> </w:t>
      </w:r>
      <w:r w:rsidRPr="001519D0">
        <w:t>provided by the UE.</w:t>
      </w:r>
      <w:r>
        <w:rPr>
          <w:lang w:eastAsia="ko-KR"/>
        </w:rPr>
        <w:t xml:space="preserve"> </w:t>
      </w:r>
      <w:r w:rsidRPr="001519D0">
        <w:rPr>
          <w:lang w:eastAsia="ko-KR"/>
        </w:rPr>
        <w:t>If the UE did not provide a</w:t>
      </w:r>
      <w:r>
        <w:rPr>
          <w:rFonts w:hint="eastAsia"/>
        </w:rPr>
        <w:t xml:space="preserve"> DNN</w:t>
      </w:r>
      <w: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T3396</w:t>
      </w:r>
      <w:r w:rsidRPr="001519D0">
        <w:rPr>
          <w:lang w:eastAsia="ko-KR"/>
        </w:rPr>
        <w:t xml:space="preserve"> associated with no </w:t>
      </w:r>
      <w:r>
        <w:rPr>
          <w:rFonts w:hint="eastAsia"/>
        </w:rPr>
        <w:t>DNN</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 xml:space="preserve">DNN </w:t>
      </w:r>
      <w:r w:rsidRPr="007D705D">
        <w:t>if it is running.</w:t>
      </w:r>
      <w:r w:rsidRPr="00ED6E7D">
        <w:t xml:space="preserve"> </w:t>
      </w:r>
    </w:p>
    <w:p w14:paraId="3F60747F" w14:textId="3650D04B" w:rsidR="004962B4" w:rsidRPr="007A6BF8" w:rsidRDefault="004962B4" w:rsidP="004962B4">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lang w:eastAsia="ko-KR"/>
        </w:rPr>
        <w:t xml:space="preserve"> </w:t>
      </w:r>
      <w:r>
        <w:t xml:space="preserve">or includes 5GSM cause #39 </w:t>
      </w:r>
      <w:r>
        <w:rPr>
          <w:lang w:eastAsia="ko-KR"/>
        </w:rPr>
        <w:t xml:space="preserve">"reactivation requested", </w:t>
      </w:r>
      <w:r w:rsidRPr="001519D0">
        <w:t>and the UE provided a</w:t>
      </w:r>
      <w:r>
        <w:t>n S-NSSAI and a</w:t>
      </w:r>
      <w:r w:rsidRPr="001519D0">
        <w:t xml:space="preserve"> </w:t>
      </w:r>
      <w:r>
        <w:rPr>
          <w:rFonts w:hint="eastAsia"/>
        </w:rPr>
        <w:t>DNN</w:t>
      </w:r>
      <w:r w:rsidRPr="001519D0">
        <w:t xml:space="preserve"> </w:t>
      </w:r>
      <w:r w:rsidRPr="004D1DD0">
        <w:t xml:space="preserve">during the </w:t>
      </w:r>
      <w:r>
        <w:t xml:space="preserve">PDU session </w:t>
      </w:r>
      <w:r w:rsidRPr="004D1DD0">
        <w:t>establishme</w:t>
      </w:r>
      <w:r>
        <w:t>nt</w:t>
      </w:r>
      <w:r>
        <w:rPr>
          <w:rFonts w:hint="eastAsia"/>
        </w:rPr>
        <w:t xml:space="preserve">, </w:t>
      </w:r>
      <w:r w:rsidRPr="00A5731F">
        <w:rPr>
          <w:lang w:eastAsia="ko-KR"/>
        </w:rPr>
        <w:t>the UE sh</w:t>
      </w:r>
      <w:r>
        <w:rPr>
          <w:lang w:eastAsia="ko-KR"/>
        </w:rPr>
        <w:t>all</w:t>
      </w:r>
      <w:r>
        <w:rPr>
          <w:rFonts w:hint="eastAsia"/>
        </w:rPr>
        <w:t xml:space="preserve"> </w:t>
      </w:r>
      <w:r>
        <w:t xml:space="preserve">stop timer T3584 if it is running for the [S-NSSAI of the PDU session, </w:t>
      </w:r>
      <w:r>
        <w:rPr>
          <w:rFonts w:hint="eastAsia"/>
        </w:rPr>
        <w:t>DNN</w:t>
      </w:r>
      <w:r>
        <w:t xml:space="preserve">] combination </w:t>
      </w:r>
      <w:r w:rsidRPr="001519D0">
        <w:t>provided by the UE.</w:t>
      </w:r>
      <w:r w:rsidRPr="001E572A">
        <w:rPr>
          <w:lang w:eastAsia="ko-KR"/>
        </w:rPr>
        <w:t xml:space="preserve"> </w:t>
      </w:r>
      <w:r>
        <w:rPr>
          <w:lang w:eastAsia="ko-KR"/>
        </w:rPr>
        <w:t>If the UE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S-NSSAI, </w:t>
      </w:r>
      <w:r w:rsidRPr="00E50E7C">
        <w:rPr>
          <w:rFonts w:hint="eastAsia"/>
        </w:rPr>
        <w:t>DNN</w:t>
      </w:r>
      <w:r w:rsidRPr="00E50E7C">
        <w:t>]</w:t>
      </w:r>
      <w:r w:rsidRPr="00E50E7C">
        <w:rPr>
          <w:lang w:eastAsia="ko-KR"/>
        </w:rPr>
        <w:t xml:space="preserve"> if it is running. If the UE did not provide a</w:t>
      </w:r>
      <w:r w:rsidRPr="00E50E7C">
        <w:rPr>
          <w:rFonts w:hint="eastAsia"/>
        </w:rPr>
        <w:t xml:space="preserve"> DNN</w:t>
      </w:r>
      <w:r>
        <w:t xml:space="preserve"> </w:t>
      </w:r>
      <w:r w:rsidRPr="004D1DD0">
        <w:t xml:space="preserve">during the </w:t>
      </w:r>
      <w:r>
        <w:t xml:space="preserve">PDU session </w:t>
      </w:r>
      <w:r w:rsidRPr="004D1DD0">
        <w:t>establishme</w:t>
      </w:r>
      <w:r>
        <w:t>nt</w:t>
      </w:r>
      <w:r w:rsidRPr="00E50E7C">
        <w:rPr>
          <w:lang w:eastAsia="ko-KR"/>
        </w:rPr>
        <w:t xml:space="preserve"> 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[S-NSSAI</w:t>
      </w:r>
      <w:r>
        <w:t xml:space="preserve"> of the PDU session</w:t>
      </w:r>
      <w:r w:rsidRPr="00E50E7C">
        <w:t xml:space="preserve">, no </w:t>
      </w:r>
      <w:r w:rsidRPr="00E50E7C">
        <w:rPr>
          <w:rFonts w:hint="eastAsia"/>
        </w:rPr>
        <w:t>DNN</w:t>
      </w:r>
      <w:r w:rsidRPr="00E50E7C">
        <w:t>]</w:t>
      </w:r>
      <w:r w:rsidRPr="002427D1">
        <w:rPr>
          <w:lang w:eastAsia="ko-KR"/>
        </w:rPr>
        <w:t xml:space="preserve"> </w:t>
      </w:r>
      <w:r>
        <w:rPr>
          <w:lang w:eastAsia="ko-KR"/>
        </w:rPr>
        <w:t>combination,</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[S-NSSAI</w:t>
      </w:r>
      <w:r>
        <w:t xml:space="preserve"> of the PDU session</w:t>
      </w:r>
      <w:r w:rsidRPr="00E50E7C">
        <w:t xml:space="preserve">, no </w:t>
      </w:r>
      <w:r w:rsidRPr="00E50E7C">
        <w:rPr>
          <w:rFonts w:hint="eastAsia"/>
        </w:rPr>
        <w:t>DNN</w:t>
      </w:r>
      <w:r w:rsidRPr="00E50E7C">
        <w:t>]</w:t>
      </w:r>
      <w:r w:rsidRPr="00E50E7C">
        <w:rPr>
          <w:rFonts w:hint="eastAsia"/>
        </w:rPr>
        <w:t xml:space="preserve"> </w:t>
      </w:r>
      <w:r w:rsidRPr="00E50E7C">
        <w:t>if it is running.</w:t>
      </w:r>
      <w:r w:rsidRPr="002D1953">
        <w:rPr>
          <w:lang w:eastAsia="ko-KR"/>
        </w:rPr>
        <w:t xml:space="preserve"> </w:t>
      </w:r>
      <w:r w:rsidRPr="00E50E7C">
        <w:rPr>
          <w:lang w:eastAsia="ko-KR"/>
        </w:rPr>
        <w:t xml:space="preserve">If the UE </w:t>
      </w:r>
      <w:r>
        <w:rPr>
          <w:lang w:eastAsia="ko-KR"/>
        </w:rPr>
        <w:t xml:space="preserve">provided neither </w:t>
      </w:r>
      <w:r w:rsidRPr="00E50E7C">
        <w:rPr>
          <w:lang w:eastAsia="ko-KR"/>
        </w:rPr>
        <w:t>a</w:t>
      </w:r>
      <w:r w:rsidRPr="00E50E7C">
        <w:rPr>
          <w:rFonts w:hint="eastAsia"/>
        </w:rPr>
        <w:t xml:space="preserve"> DNN</w:t>
      </w:r>
      <w:r w:rsidRPr="00E50E7C">
        <w:rPr>
          <w:lang w:eastAsia="ko-KR"/>
        </w:rPr>
        <w:t xml:space="preserve"> </w:t>
      </w:r>
      <w:r>
        <w:rPr>
          <w:lang w:eastAsia="ko-KR"/>
        </w:rPr>
        <w:t xml:space="preserve">nor an S-NSSAI </w:t>
      </w:r>
      <w:r w:rsidRPr="004D1DD0">
        <w:t xml:space="preserve">during the </w:t>
      </w:r>
      <w:r>
        <w:t xml:space="preserve">PDU session </w:t>
      </w:r>
      <w:r w:rsidRPr="004D1DD0">
        <w:t>establishme</w:t>
      </w:r>
      <w:r>
        <w:t>nt</w:t>
      </w:r>
      <w:r w:rsidRPr="00E50E7C">
        <w:t xml:space="preserve"> </w:t>
      </w:r>
      <w:r w:rsidRPr="00E50E7C">
        <w:rPr>
          <w:lang w:eastAsia="ko-KR"/>
        </w:rPr>
        <w:t>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w:t>
      </w:r>
      <w:r w:rsidRPr="00E50E7C">
        <w:t xml:space="preserve">S-NSSAI, no </w:t>
      </w:r>
      <w:r w:rsidRPr="00E50E7C">
        <w:rPr>
          <w:rFonts w:hint="eastAsia"/>
        </w:rPr>
        <w:t>DNN</w:t>
      </w:r>
      <w:r w:rsidRPr="00E50E7C">
        <w:t>]</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w:t>
      </w:r>
      <w:r>
        <w:t xml:space="preserve">no </w:t>
      </w:r>
      <w:r w:rsidRPr="00E50E7C">
        <w:t xml:space="preserve">S-NSSAI, no </w:t>
      </w:r>
      <w:r w:rsidRPr="00E50E7C">
        <w:rPr>
          <w:rFonts w:hint="eastAsia"/>
        </w:rPr>
        <w:t>DNN</w:t>
      </w:r>
      <w:r w:rsidRPr="00E50E7C">
        <w:t>]</w:t>
      </w:r>
      <w:r w:rsidRPr="00E50E7C">
        <w:rPr>
          <w:rFonts w:hint="eastAsia"/>
        </w:rPr>
        <w:t xml:space="preserve"> </w:t>
      </w:r>
      <w:r w:rsidRPr="00E50E7C">
        <w:t>if it is running.</w:t>
      </w:r>
      <w:ins w:id="111" w:author="MediaTek" w:date="2020-10-08T10:35:00Z">
        <w:r w:rsidR="009633BA">
          <w:t xml:space="preserve"> The timer T3584 to be stopped includes </w:t>
        </w:r>
        <w:r w:rsidR="009633BA">
          <w:rPr>
            <w:rFonts w:hint="eastAsia"/>
            <w:lang w:eastAsia="zh-TW"/>
          </w:rPr>
          <w:t xml:space="preserve">the timer T3584 applied for all </w:t>
        </w:r>
        <w:r w:rsidR="009633BA">
          <w:rPr>
            <w:lang w:eastAsia="zh-TW"/>
          </w:rPr>
          <w:t xml:space="preserve">the </w:t>
        </w:r>
        <w:r w:rsidR="009633BA">
          <w:rPr>
            <w:rFonts w:hint="eastAsia"/>
            <w:lang w:eastAsia="zh-TW"/>
          </w:rPr>
          <w:t>PLMNs</w:t>
        </w:r>
      </w:ins>
      <w:ins w:id="112" w:author="MediaTek 1016" w:date="2020-10-16T11:46:00Z">
        <w:r w:rsidR="003F5719">
          <w:rPr>
            <w:lang w:eastAsia="zh-TW"/>
          </w:rPr>
          <w:t>, if running</w:t>
        </w:r>
      </w:ins>
      <w:ins w:id="113" w:author="MediaTek" w:date="2020-10-08T10:35:00Z">
        <w:r w:rsidR="009633BA">
          <w:rPr>
            <w:lang w:eastAsia="zh-TW"/>
          </w:rPr>
          <w:t>,</w:t>
        </w:r>
        <w:r w:rsidR="009633BA">
          <w:rPr>
            <w:rFonts w:hint="eastAsia"/>
            <w:lang w:eastAsia="zh-TW"/>
          </w:rPr>
          <w:t xml:space="preserve"> </w:t>
        </w:r>
      </w:ins>
      <w:ins w:id="114" w:author="MediaTek 1016" w:date="2020-10-16T11:46:00Z">
        <w:r w:rsidR="003F5719">
          <w:rPr>
            <w:lang w:eastAsia="zh-TW"/>
          </w:rPr>
          <w:t xml:space="preserve">and </w:t>
        </w:r>
      </w:ins>
      <w:ins w:id="115" w:author="MediaTek" w:date="2020-10-08T10:35:00Z">
        <w:r w:rsidR="009633BA">
          <w:rPr>
            <w:rFonts w:hint="eastAsia"/>
            <w:lang w:eastAsia="zh-TW"/>
          </w:rPr>
          <w:t>t</w:t>
        </w:r>
        <w:r w:rsidR="009633BA">
          <w:rPr>
            <w:lang w:eastAsia="zh-TW"/>
          </w:rPr>
          <w:t>he timer T3584 applied for the registered PLMN</w:t>
        </w:r>
      </w:ins>
      <w:ins w:id="116" w:author="MediaTek 1016" w:date="2020-10-16T11:47:00Z">
        <w:r w:rsidR="003F5719">
          <w:rPr>
            <w:lang w:eastAsia="zh-TW"/>
          </w:rPr>
          <w:t>, if running</w:t>
        </w:r>
      </w:ins>
      <w:ins w:id="117" w:author="MediaTek" w:date="2020-10-08T10:35:00Z">
        <w:r w:rsidR="009633BA">
          <w:rPr>
            <w:lang w:eastAsia="zh-TW"/>
          </w:rPr>
          <w:t>.</w:t>
        </w:r>
      </w:ins>
    </w:p>
    <w:p w14:paraId="726204C6" w14:textId="77777777" w:rsidR="004962B4" w:rsidRDefault="004962B4" w:rsidP="004962B4">
      <w:pPr>
        <w:pStyle w:val="NO"/>
      </w:pPr>
      <w:r>
        <w:rPr>
          <w:noProof/>
          <w:lang w:val="en-US"/>
        </w:rPr>
        <w:t>NOTE 3:</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355E1B90" w14:textId="77777777" w:rsidR="004962B4" w:rsidRPr="00D52108" w:rsidRDefault="004962B4" w:rsidP="004962B4">
      <w:pPr>
        <w:pStyle w:val="NO"/>
      </w:pPr>
      <w:r>
        <w:rPr>
          <w:noProof/>
          <w:lang w:val="en-US"/>
        </w:rPr>
        <w:t>NOTE </w:t>
      </w:r>
      <w:r>
        <w:rPr>
          <w:rFonts w:hint="eastAsia"/>
          <w:noProof/>
          <w:lang w:val="en-US" w:eastAsia="ja-JP"/>
        </w:rPr>
        <w:t>4</w:t>
      </w:r>
      <w:r>
        <w:rPr>
          <w:noProof/>
          <w:lang w:val="en-US"/>
        </w:rPr>
        <w:t>:</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of the PDU session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7654320F" w14:textId="77777777" w:rsidR="004962B4" w:rsidRDefault="004962B4" w:rsidP="004962B4">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w:t>
      </w:r>
      <w:r>
        <w:rPr>
          <w:rFonts w:hint="eastAsia"/>
          <w:lang w:eastAsia="zh-TW"/>
        </w:rPr>
        <w:t xml:space="preserve">value </w:t>
      </w:r>
      <w:r>
        <w:t>IE, the UE shall</w:t>
      </w:r>
      <w:r w:rsidRPr="00F80A2A">
        <w:t xml:space="preserve"> </w:t>
      </w:r>
      <w:r>
        <w:t>ignore the 5GSM congestion re-attempt indicator IE provided by the network, if any, and the UE shall take different actions depending on the timer value received for</w:t>
      </w:r>
      <w:r w:rsidRPr="00E13371">
        <w:t xml:space="preserve"> </w:t>
      </w:r>
      <w:r>
        <w:t>timer</w:t>
      </w:r>
      <w:r w:rsidRPr="0073172D">
        <w:t xml:space="preserve"> </w:t>
      </w:r>
      <w:r>
        <w:t>T3396 in the Back-off timer value</w:t>
      </w:r>
      <w:r>
        <w:rPr>
          <w:rFonts w:hint="eastAsia"/>
          <w:lang w:eastAsia="zh-CN"/>
        </w:rPr>
        <w:t>:</w:t>
      </w:r>
    </w:p>
    <w:p w14:paraId="171165FC" w14:textId="77777777" w:rsidR="004962B4" w:rsidRPr="00B65E20" w:rsidRDefault="004962B4" w:rsidP="004962B4">
      <w:pPr>
        <w:pStyle w:val="B1"/>
      </w:pPr>
      <w:r>
        <w:rPr>
          <w:lang w:eastAsia="zh-CN"/>
        </w:rPr>
        <w:t>a</w:t>
      </w:r>
      <w:r>
        <w:rPr>
          <w:rFonts w:hint="eastAsia"/>
          <w:lang w:eastAsia="zh-CN"/>
        </w:rPr>
        <w:t>)</w:t>
      </w:r>
      <w:r>
        <w:rPr>
          <w:rFonts w:hint="eastAsia"/>
          <w:lang w:eastAsia="zh-CN"/>
        </w:rP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and:</w:t>
      </w:r>
    </w:p>
    <w:p w14:paraId="118223D4" w14:textId="77777777" w:rsidR="004962B4" w:rsidRPr="00B6068D" w:rsidRDefault="004962B4" w:rsidP="004962B4">
      <w:pPr>
        <w:pStyle w:val="B2"/>
      </w:pPr>
      <w:r>
        <w:t>1)</w:t>
      </w:r>
      <w:r w:rsidRPr="00B6068D">
        <w:rPr>
          <w:rFonts w:hint="eastAsia"/>
        </w:rPr>
        <w:tab/>
        <w:t xml:space="preserve">shall </w:t>
      </w:r>
      <w:r w:rsidRPr="00B6068D">
        <w:t xml:space="preserve">not send </w:t>
      </w:r>
      <w:r>
        <w:t xml:space="preserve">a </w:t>
      </w:r>
      <w:r w:rsidRPr="00B6068D">
        <w:t>PDU SESSION ESTABLISHMENT REQUEST</w:t>
      </w:r>
      <w:r>
        <w:t xml:space="preserve"> message </w:t>
      </w:r>
      <w:r w:rsidRPr="00B6068D">
        <w:rPr>
          <w:rFonts w:hint="eastAsia"/>
        </w:rPr>
        <w:t xml:space="preserve">or </w:t>
      </w:r>
      <w:r w:rsidRPr="00B6068D">
        <w:t xml:space="preserve">PDU SESSION MODIFICATION REQUEST message </w:t>
      </w:r>
      <w:r>
        <w:rPr>
          <w:lang w:eastAsia="zh-TW"/>
        </w:rPr>
        <w:t>with exception of those identified in subclause </w:t>
      </w:r>
      <w:r w:rsidRPr="00CC47FC">
        <w:t>6.4.2.1</w:t>
      </w:r>
      <w:r>
        <w:t>,</w:t>
      </w:r>
      <w:r>
        <w:rPr>
          <w:lang w:eastAsia="zh-TW"/>
        </w:rPr>
        <w:t xml:space="preserve"> </w:t>
      </w:r>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48A54718" w14:textId="77777777" w:rsidR="004962B4" w:rsidRPr="00B65E20" w:rsidRDefault="004962B4" w:rsidP="004962B4">
      <w:pPr>
        <w:pStyle w:val="B2"/>
      </w:pPr>
      <w:r>
        <w:t>2)</w:t>
      </w:r>
      <w:r w:rsidRPr="00B6068D">
        <w:rPr>
          <w:rFonts w:hint="eastAsia"/>
        </w:rPr>
        <w:tab/>
      </w:r>
      <w:r w:rsidRPr="00B6068D">
        <w:t xml:space="preserve">shall not send </w:t>
      </w:r>
      <w:r>
        <w:t xml:space="preserve">a </w:t>
      </w:r>
      <w:r w:rsidRPr="00B6068D">
        <w:t xml:space="preserve">PDU SESSION ESTABLISHMENT REQUEST message without an </w:t>
      </w:r>
      <w:r>
        <w:rPr>
          <w:rFonts w:hint="eastAsia"/>
          <w:lang w:eastAsia="zh-CN"/>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or </w:t>
      </w:r>
      <w:r>
        <w:t>a</w:t>
      </w:r>
      <w:r w:rsidRPr="00B65E20">
        <w:t xml:space="preserve"> </w:t>
      </w:r>
      <w:r w:rsidRPr="00B65E20">
        <w:lastRenderedPageBreak/>
        <w:t>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an </w:t>
      </w:r>
      <w:r w:rsidRPr="00B65E20">
        <w:rPr>
          <w:rFonts w:hint="eastAsia"/>
        </w:rPr>
        <w:t>DNN</w:t>
      </w:r>
      <w:r w:rsidRPr="00B65E20">
        <w:t xml:space="preserve"> provided by the UE, if no </w:t>
      </w:r>
      <w:r w:rsidRPr="00B65E20">
        <w:rPr>
          <w:rFonts w:hint="eastAsia"/>
        </w:rPr>
        <w:t>DNN</w:t>
      </w:r>
      <w:r w:rsidRPr="00B65E20">
        <w:t xml:space="preserve"> was </w:t>
      </w:r>
      <w:r>
        <w:t>provided during the PDU session establishment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07A53DB6" w14:textId="77777777" w:rsidR="004962B4" w:rsidRPr="000E4BAC" w:rsidRDefault="004962B4" w:rsidP="004962B4">
      <w:pPr>
        <w:pStyle w:val="B2"/>
      </w:pPr>
      <w:r w:rsidRPr="00B65E20">
        <w:t xml:space="preserve">The UE shall not stop timer </w:t>
      </w:r>
      <w:r>
        <w:t>T3396</w:t>
      </w:r>
      <w:r w:rsidRPr="000E4BAC">
        <w:t xml:space="preserve"> upon a PLMN change or inter-system change;</w:t>
      </w:r>
    </w:p>
    <w:p w14:paraId="693D285C" w14:textId="77777777" w:rsidR="004962B4" w:rsidRDefault="004962B4" w:rsidP="004962B4">
      <w:pPr>
        <w:pStyle w:val="B1"/>
        <w:rPr>
          <w:lang w:eastAsia="zh-CN"/>
        </w:rPr>
      </w:pPr>
      <w:r>
        <w:rPr>
          <w:lang w:eastAsia="zh-CN"/>
        </w:rPr>
        <w:t>b</w:t>
      </w:r>
      <w:r>
        <w:rPr>
          <w:rFonts w:hint="eastAsia"/>
          <w:lang w:eastAsia="zh-CN"/>
        </w:rPr>
        <w:t>)</w:t>
      </w:r>
      <w:r>
        <w:rPr>
          <w:rFonts w:hint="eastAsia"/>
          <w:lang w:eastAsia="zh-CN"/>
        </w:rPr>
        <w:tab/>
      </w:r>
      <w:r w:rsidRPr="00205E1B">
        <w:rPr>
          <w:lang w:eastAsia="zh-CN"/>
        </w:rPr>
        <w:t>if the timer value indicates that this timer is deactivated</w:t>
      </w:r>
      <w:r>
        <w:rPr>
          <w:lang w:eastAsia="zh-CN"/>
        </w:rPr>
        <w:t xml:space="preserve"> </w:t>
      </w:r>
      <w:r w:rsidRPr="001E0331">
        <w:t>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xml:space="preserve">, if it is running. If the timer value indicates </w:t>
      </w:r>
      <w:r w:rsidRPr="00205E1B">
        <w:rPr>
          <w:lang w:eastAsia="zh-CN"/>
        </w:rPr>
        <w:t>that this timer is deactivated</w:t>
      </w:r>
      <w:r w:rsidRPr="000E4BAC">
        <w:t xml:space="preserve">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rPr>
          <w:lang w:eastAsia="zh-CN"/>
        </w:rPr>
        <w:t>:</w:t>
      </w:r>
    </w:p>
    <w:p w14:paraId="6A4248EE" w14:textId="77777777" w:rsidR="004962B4" w:rsidRDefault="004962B4" w:rsidP="004962B4">
      <w:pPr>
        <w:pStyle w:val="B2"/>
        <w:rPr>
          <w:lang w:eastAsia="zh-CN"/>
        </w:rPr>
      </w:pPr>
      <w:r>
        <w:rPr>
          <w:lang w:eastAsia="zh-CN"/>
        </w:rPr>
        <w:t>1)</w:t>
      </w:r>
      <w:r>
        <w:rPr>
          <w:rFonts w:hint="eastAsia"/>
          <w:lang w:eastAsia="zh-CN"/>
        </w:rPr>
        <w:tab/>
        <w:t xml:space="preserve">shall </w:t>
      </w:r>
      <w:r w:rsidRPr="00205E1B">
        <w:rPr>
          <w:lang w:eastAsia="zh-CN"/>
        </w:rPr>
        <w:t xml:space="preserve">not send </w:t>
      </w:r>
      <w:r>
        <w:rPr>
          <w:lang w:eastAsia="zh-CN"/>
        </w:rPr>
        <w:t>a</w:t>
      </w:r>
      <w:r w:rsidRPr="00205E1B">
        <w:t xml:space="preserve"> </w:t>
      </w:r>
      <w:r w:rsidRPr="008F1C8B">
        <w:t>PDU SESSION ESTABLISHMENT REQUEST</w:t>
      </w:r>
      <w:r>
        <w:t xml:space="preserve"> message</w:t>
      </w:r>
      <w:r>
        <w:rPr>
          <w:rFonts w:hint="eastAsia"/>
          <w:lang w:eastAsia="zh-CN"/>
        </w:rPr>
        <w:t xml:space="preserve"> </w:t>
      </w:r>
      <w:r w:rsidRPr="008F1C8B">
        <w:rPr>
          <w:rFonts w:hint="eastAsia"/>
        </w:rPr>
        <w:t>or</w:t>
      </w:r>
      <w:r w:rsidRPr="00205E1B">
        <w:rPr>
          <w:lang w:eastAsia="zh-CN"/>
        </w:rPr>
        <w:t xml:space="preserve"> </w:t>
      </w:r>
      <w:r w:rsidRPr="00440029">
        <w:t xml:space="preserve">PDU SESSION </w:t>
      </w:r>
      <w:r>
        <w:t>MODIFICATION</w:t>
      </w:r>
      <w:r w:rsidRPr="00440029">
        <w:t xml:space="preserve"> </w:t>
      </w:r>
      <w:r>
        <w:t>REQUEST</w:t>
      </w:r>
      <w:r w:rsidRPr="00205E1B">
        <w:rPr>
          <w:lang w:eastAsia="zh-CN"/>
        </w:rPr>
        <w:t xml:space="preserve"> </w:t>
      </w:r>
      <w:r>
        <w:rPr>
          <w:lang w:eastAsia="zh-CN"/>
        </w:rPr>
        <w:t>message</w:t>
      </w:r>
      <w:r w:rsidRPr="00205E1B">
        <w:rPr>
          <w:lang w:eastAsia="zh-CN"/>
        </w:rPr>
        <w:t xml:space="preserve"> </w:t>
      </w:r>
      <w:r>
        <w:rPr>
          <w:lang w:eastAsia="zh-TW"/>
        </w:rPr>
        <w:t>with exception of those identified in subclause </w:t>
      </w:r>
      <w:r w:rsidRPr="00CC47FC">
        <w:t>6.4.2.1</w:t>
      </w:r>
      <w:r>
        <w:t>,</w:t>
      </w:r>
      <w:r>
        <w:rPr>
          <w:lang w:eastAsia="zh-TW"/>
        </w:rPr>
        <w:t xml:space="preserve"> </w:t>
      </w:r>
      <w:r w:rsidRPr="00205E1B">
        <w:rPr>
          <w:lang w:eastAsia="zh-CN"/>
        </w:rPr>
        <w:t xml:space="preserve">for the same </w:t>
      </w:r>
      <w:r>
        <w:rPr>
          <w:rFonts w:hint="eastAsia"/>
          <w:lang w:eastAsia="zh-CN"/>
        </w:rPr>
        <w:t>DNN</w:t>
      </w:r>
      <w:r w:rsidRPr="00205E1B">
        <w:rPr>
          <w:lang w:eastAsia="zh-CN"/>
        </w:rPr>
        <w:t xml:space="preserve"> until the UE is switched off or the USIM is removed, 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for the same </w:t>
      </w:r>
      <w:r>
        <w:rPr>
          <w:rFonts w:hint="eastAsia"/>
          <w:lang w:eastAsia="zh-CN"/>
        </w:rPr>
        <w:t>DNN</w:t>
      </w:r>
      <w:r w:rsidRPr="00205E1B">
        <w:rPr>
          <w:lang w:eastAsia="zh-CN"/>
        </w:rPr>
        <w:t xml:space="preserve"> from the network</w:t>
      </w:r>
      <w:r>
        <w:rPr>
          <w:lang w:eastAsia="zh-CN"/>
        </w:rPr>
        <w:t>,</w:t>
      </w:r>
      <w:r w:rsidRPr="00205E1B">
        <w:rPr>
          <w:lang w:eastAsia="zh-CN"/>
        </w:rPr>
        <w:t xml:space="preserve"> or a </w:t>
      </w:r>
      <w:r w:rsidRPr="00440029">
        <w:t xml:space="preserve">PDU SESSION </w:t>
      </w:r>
      <w:r>
        <w:t>RELEASE</w:t>
      </w:r>
      <w:r w:rsidRPr="00440029">
        <w:t xml:space="preserve"> </w:t>
      </w:r>
      <w:r>
        <w:t>COMMAND</w:t>
      </w:r>
      <w:r>
        <w:rPr>
          <w:lang w:eastAsia="zh-CN"/>
        </w:rPr>
        <w:t xml:space="preserve"> message </w:t>
      </w:r>
      <w:r>
        <w:rPr>
          <w:rFonts w:hint="eastAsia"/>
          <w:lang w:eastAsia="zh-CN"/>
        </w:rPr>
        <w:t xml:space="preserve">without the </w:t>
      </w:r>
      <w:r>
        <w:t xml:space="preserve">Back-off timer </w:t>
      </w:r>
      <w:r>
        <w:rPr>
          <w:rFonts w:hint="eastAsia"/>
          <w:lang w:eastAsia="zh-TW"/>
        </w:rPr>
        <w:t xml:space="preserve">value </w:t>
      </w:r>
      <w:r>
        <w:t xml:space="preserve">IE or including 5GSM cause #39 </w:t>
      </w:r>
      <w:r>
        <w:rPr>
          <w:lang w:eastAsia="ko-KR"/>
        </w:rPr>
        <w:t>"reactivation requested"</w:t>
      </w:r>
      <w:r w:rsidRPr="00205E1B">
        <w:rPr>
          <w:lang w:eastAsia="zh-CN"/>
        </w:rPr>
        <w:t xml:space="preserve"> for the same </w:t>
      </w:r>
      <w:r>
        <w:rPr>
          <w:rFonts w:hint="eastAsia"/>
          <w:lang w:eastAsia="zh-CN"/>
        </w:rPr>
        <w:t>DNN</w:t>
      </w:r>
      <w:r w:rsidRPr="00205E1B">
        <w:rPr>
          <w:lang w:eastAsia="zh-CN"/>
        </w:rPr>
        <w:t xml:space="preserve"> from the network; and</w:t>
      </w:r>
    </w:p>
    <w:p w14:paraId="0BF4C7CD" w14:textId="77777777" w:rsidR="004962B4" w:rsidRDefault="004962B4" w:rsidP="004962B4">
      <w:pPr>
        <w:pStyle w:val="B2"/>
        <w:rPr>
          <w:lang w:eastAsia="zh-CN"/>
        </w:rPr>
      </w:pPr>
      <w:r>
        <w:rPr>
          <w:lang w:eastAsia="zh-CN"/>
        </w:rPr>
        <w:t>2)</w:t>
      </w:r>
      <w:r>
        <w:rPr>
          <w:rFonts w:hint="eastAsia"/>
          <w:lang w:eastAsia="zh-CN"/>
        </w:rPr>
        <w:tab/>
      </w:r>
      <w:r w:rsidRPr="00840573">
        <w:rPr>
          <w:lang w:eastAsia="zh-CN"/>
        </w:rPr>
        <w:t xml:space="preserve">shall not send </w:t>
      </w:r>
      <w:r>
        <w:rPr>
          <w:lang w:eastAsia="zh-CN"/>
        </w:rPr>
        <w:t>a</w:t>
      </w:r>
      <w:r w:rsidRPr="00840573">
        <w:t xml:space="preserve"> </w:t>
      </w:r>
      <w:r w:rsidRPr="008F1C8B">
        <w:t>PDU SESSION ESTABLISHMENT REQUEST</w:t>
      </w:r>
      <w:r w:rsidRPr="00840573">
        <w:rPr>
          <w:lang w:eastAsia="zh-CN"/>
        </w:rPr>
        <w:t xml:space="preserve"> message without an </w:t>
      </w:r>
      <w:r>
        <w:rPr>
          <w:rFonts w:hint="eastAsia"/>
          <w:lang w:eastAsia="zh-CN"/>
        </w:rPr>
        <w:t>DNN</w:t>
      </w:r>
      <w:r w:rsidRPr="00840573">
        <w:rPr>
          <w:lang w:eastAsia="zh-CN"/>
        </w:rPr>
        <w:t xml:space="preserve"> and with request type different from "</w:t>
      </w:r>
      <w:r>
        <w:t>initial emergency request</w:t>
      </w:r>
      <w:r w:rsidRPr="00840573">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or </w:t>
      </w:r>
      <w:r>
        <w:rPr>
          <w:lang w:eastAsia="zh-CN"/>
        </w:rPr>
        <w:t>a</w:t>
      </w:r>
      <w:r w:rsidRPr="00840573">
        <w:rPr>
          <w:lang w:eastAsia="zh-CN"/>
        </w:rPr>
        <w:t xml:space="preserve"> </w:t>
      </w:r>
      <w:r w:rsidRPr="00440029">
        <w:t xml:space="preserve">PDU SESSION </w:t>
      </w:r>
      <w:r>
        <w:t>MODIFICATION</w:t>
      </w:r>
      <w:r w:rsidRPr="00440029">
        <w:t xml:space="preserve"> </w:t>
      </w:r>
      <w:r>
        <w:t>REQUEST</w:t>
      </w:r>
      <w:r w:rsidRPr="00840573">
        <w:rPr>
          <w:lang w:eastAsia="zh-CN"/>
        </w:rPr>
        <w:t xml:space="preserve"> message </w:t>
      </w:r>
      <w:r>
        <w:rPr>
          <w:lang w:eastAsia="zh-TW"/>
        </w:rPr>
        <w:t>with exception of those identified in subclause </w:t>
      </w:r>
      <w:r w:rsidRPr="00CC47FC">
        <w:t>6.4.2.1</w:t>
      </w:r>
      <w:r>
        <w:t>,</w:t>
      </w:r>
      <w:r>
        <w:rPr>
          <w:lang w:eastAsia="zh-TW"/>
        </w:rPr>
        <w:t xml:space="preserve"> </w:t>
      </w:r>
      <w:r w:rsidRPr="00840573">
        <w:rPr>
          <w:lang w:eastAsia="zh-CN"/>
        </w:rPr>
        <w:t>for a non-emergency P</w:t>
      </w:r>
      <w:r>
        <w:rPr>
          <w:rFonts w:hint="eastAsia"/>
          <w:lang w:eastAsia="zh-CN"/>
        </w:rPr>
        <w:t>DU session</w:t>
      </w:r>
      <w:r w:rsidRPr="00840573">
        <w:rPr>
          <w:lang w:eastAsia="zh-CN"/>
        </w:rPr>
        <w:t xml:space="preserve"> established without an </w:t>
      </w:r>
      <w:r>
        <w:rPr>
          <w:rFonts w:hint="eastAsia"/>
          <w:lang w:eastAsia="zh-CN"/>
        </w:rPr>
        <w:t>DNN</w:t>
      </w:r>
      <w:r w:rsidRPr="00840573">
        <w:rPr>
          <w:lang w:eastAsia="zh-CN"/>
        </w:rPr>
        <w:t xml:space="preserve"> provided by the UE, if no </w:t>
      </w:r>
      <w:r>
        <w:rPr>
          <w:rFonts w:hint="eastAsia"/>
          <w:lang w:eastAsia="zh-CN"/>
        </w:rPr>
        <w:t>DNN</w:t>
      </w:r>
      <w:r w:rsidRPr="00840573">
        <w:rPr>
          <w:lang w:eastAsia="zh-CN"/>
        </w:rPr>
        <w:t xml:space="preserve"> was </w:t>
      </w:r>
      <w:r>
        <w:t>provided during the PDU session establishment</w:t>
      </w:r>
      <w:r w:rsidRPr="00840573">
        <w:rPr>
          <w:lang w:eastAsia="zh-CN"/>
        </w:rPr>
        <w:t xml:space="preserve"> and the request type</w:t>
      </w:r>
      <w:r>
        <w:rPr>
          <w:lang w:eastAsia="zh-CN"/>
        </w:rPr>
        <w:t xml:space="preserve"> was different from "</w:t>
      </w:r>
      <w:r>
        <w:t>initial emergency request</w:t>
      </w:r>
      <w:r>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until the UE is switched off or the USIM is removed, 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w:t>
      </w:r>
      <w:r w:rsidRPr="00840573">
        <w:rPr>
          <w:lang w:eastAsia="zh-CN"/>
        </w:rPr>
        <w:t xml:space="preserve">for a non-emergency </w:t>
      </w:r>
      <w:r>
        <w:rPr>
          <w:rFonts w:hint="eastAsia"/>
          <w:lang w:eastAsia="zh-CN"/>
        </w:rPr>
        <w:t>PDU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840573">
        <w:rPr>
          <w:lang w:eastAsia="zh-CN"/>
        </w:rPr>
        <w:t xml:space="preserve"> </w:t>
      </w:r>
      <w:r>
        <w:rPr>
          <w:lang w:eastAsia="zh-CN"/>
        </w:rPr>
        <w:t xml:space="preserve">or including </w:t>
      </w:r>
      <w:r>
        <w:t xml:space="preserve">5GSM cause #39 </w:t>
      </w:r>
      <w:r>
        <w:rPr>
          <w:lang w:eastAsia="ko-KR"/>
        </w:rPr>
        <w:t xml:space="preserve">"reactivation requested" </w:t>
      </w:r>
      <w:r w:rsidRPr="00840573">
        <w:rPr>
          <w:lang w:eastAsia="zh-CN"/>
        </w:rPr>
        <w:t>for a non-emergency P</w:t>
      </w:r>
      <w:r>
        <w:rPr>
          <w:rFonts w:hint="eastAsia"/>
          <w:lang w:eastAsia="zh-CN"/>
        </w:rPr>
        <w:t>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w:t>
      </w:r>
      <w:r>
        <w:rPr>
          <w:rFonts w:hint="eastAsia"/>
          <w:lang w:eastAsia="zh-CN"/>
        </w:rPr>
        <w:t>.</w:t>
      </w:r>
    </w:p>
    <w:p w14:paraId="48A1C82F" w14:textId="77777777" w:rsidR="004962B4" w:rsidRDefault="004962B4" w:rsidP="004962B4">
      <w:pPr>
        <w:pStyle w:val="B2"/>
        <w:rPr>
          <w:lang w:eastAsia="zh-CN"/>
        </w:rPr>
      </w:pPr>
      <w:r w:rsidRPr="000E4BAC">
        <w:rPr>
          <w:lang w:eastAsia="zh-CN"/>
        </w:rPr>
        <w:t xml:space="preserve">The timer </w:t>
      </w:r>
      <w:r>
        <w:rPr>
          <w:lang w:eastAsia="zh-CN"/>
        </w:rPr>
        <w:t>T3396</w:t>
      </w:r>
      <w:r w:rsidRPr="000E4BAC">
        <w:rPr>
          <w:lang w:eastAsia="zh-CN"/>
        </w:rPr>
        <w:t xml:space="preserve"> remains deactivated upon a PLMN change or inter-system change; and</w:t>
      </w:r>
    </w:p>
    <w:p w14:paraId="01897C35" w14:textId="77777777" w:rsidR="004962B4" w:rsidRDefault="004962B4" w:rsidP="004962B4">
      <w:pPr>
        <w:pStyle w:val="B1"/>
        <w:rPr>
          <w:lang w:eastAsia="zh-CN"/>
        </w:rPr>
      </w:pPr>
      <w:r>
        <w:rPr>
          <w:lang w:eastAsia="zh-CN"/>
        </w:rPr>
        <w:t>c</w:t>
      </w:r>
      <w:r>
        <w:rPr>
          <w:rFonts w:hint="eastAsia"/>
          <w:lang w:eastAsia="zh-CN"/>
        </w:rPr>
        <w:t>)</w:t>
      </w:r>
      <w:r>
        <w:rPr>
          <w:rFonts w:hint="eastAsia"/>
          <w:lang w:eastAsia="zh-CN"/>
        </w:rPr>
        <w:tab/>
      </w:r>
      <w:r w:rsidRPr="000E4BAC">
        <w:rPr>
          <w:lang w:eastAsia="zh-CN"/>
        </w:rPr>
        <w:t>if the timer value indicates zero, the UE:</w:t>
      </w:r>
    </w:p>
    <w:p w14:paraId="126EBB86" w14:textId="77777777" w:rsidR="004962B4" w:rsidRDefault="004962B4" w:rsidP="004962B4">
      <w:pPr>
        <w:pStyle w:val="B2"/>
        <w:rPr>
          <w:lang w:eastAsia="zh-CN"/>
        </w:rPr>
      </w:pPr>
      <w:r>
        <w:rPr>
          <w:lang w:eastAsia="zh-CN"/>
        </w:rPr>
        <w:t>1)</w:t>
      </w:r>
      <w:r>
        <w:rPr>
          <w:rFonts w:hint="eastAsia"/>
          <w:lang w:eastAsia="zh-CN"/>
        </w:rPr>
        <w:tab/>
        <w:t xml:space="preserve">shall </w:t>
      </w:r>
      <w:r w:rsidRPr="000E4BAC">
        <w:rPr>
          <w:lang w:eastAsia="zh-CN"/>
        </w:rPr>
        <w:t xml:space="preserve">stop timer </w:t>
      </w:r>
      <w:r>
        <w:rPr>
          <w:lang w:eastAsia="zh-CN"/>
        </w:rPr>
        <w:t>T3396</w:t>
      </w:r>
      <w:r w:rsidRPr="000E4BAC">
        <w:rPr>
          <w:lang w:eastAsia="zh-CN"/>
        </w:rPr>
        <w:t xml:space="preserve"> associated with the corresponding </w:t>
      </w:r>
      <w:r>
        <w:rPr>
          <w:rFonts w:hint="eastAsia"/>
          <w:lang w:eastAsia="zh-CN"/>
        </w:rPr>
        <w:t>DNN</w:t>
      </w:r>
      <w:r w:rsidRPr="000E4BAC">
        <w:rPr>
          <w:lang w:eastAsia="zh-CN"/>
        </w:rPr>
        <w:t>, if r</w:t>
      </w:r>
      <w:r>
        <w:rPr>
          <w:lang w:eastAsia="zh-CN"/>
        </w:rPr>
        <w:t>unning, and may send a 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Pr>
          <w:lang w:eastAsia="zh-CN"/>
        </w:rPr>
        <w:t xml:space="preserve"> message</w:t>
      </w:r>
      <w:r w:rsidRPr="000E4BAC">
        <w:rPr>
          <w:rFonts w:hint="eastAsia"/>
        </w:rPr>
        <w:t xml:space="preserve"> </w:t>
      </w:r>
      <w:r w:rsidRPr="008F1C8B">
        <w:rPr>
          <w:rFonts w:hint="eastAsia"/>
        </w:rPr>
        <w:t xml:space="preserve">or </w:t>
      </w:r>
      <w:r w:rsidRPr="008F1C8B">
        <w:t>PDU SESSION MODIFICATION REQUEST</w:t>
      </w:r>
      <w:r w:rsidRPr="000E4BAC">
        <w:rPr>
          <w:lang w:eastAsia="zh-CN"/>
        </w:rPr>
        <w:t xml:space="preserve"> message for the same </w:t>
      </w:r>
      <w:r>
        <w:rPr>
          <w:rFonts w:hint="eastAsia"/>
          <w:lang w:eastAsia="zh-CN"/>
        </w:rPr>
        <w:t>DNN</w:t>
      </w:r>
      <w:r w:rsidRPr="000E4BAC">
        <w:rPr>
          <w:lang w:eastAsia="zh-CN"/>
        </w:rPr>
        <w:t>; and</w:t>
      </w:r>
    </w:p>
    <w:p w14:paraId="3D1CB4FC" w14:textId="77777777" w:rsidR="004962B4" w:rsidRPr="00205E1B" w:rsidRDefault="004962B4" w:rsidP="004962B4">
      <w:pPr>
        <w:pStyle w:val="B2"/>
        <w:rPr>
          <w:lang w:eastAsia="zh-CN"/>
        </w:rPr>
      </w:pPr>
      <w:r>
        <w:t>2)</w:t>
      </w:r>
      <w:r w:rsidRPr="008F1C8B">
        <w:tab/>
        <w:t xml:space="preserve">if no </w:t>
      </w:r>
      <w:r>
        <w:rPr>
          <w:rFonts w:hint="eastAsia"/>
          <w:lang w:eastAsia="zh-CN"/>
        </w:rPr>
        <w:t>DNN</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lang w:eastAsia="zh-CN"/>
        </w:rPr>
        <w:t>DNN</w:t>
      </w:r>
      <w:r w:rsidRPr="008F1C8B">
        <w:t xml:space="preserve">, if running, and may send </w:t>
      </w:r>
      <w:r>
        <w:t>a</w:t>
      </w:r>
      <w:r w:rsidRPr="00DC655D">
        <w:rPr>
          <w:lang w:eastAsia="zh-CN"/>
        </w:rPr>
        <w:t xml:space="preserve"> </w:t>
      </w:r>
      <w:r>
        <w:rPr>
          <w:lang w:eastAsia="zh-CN"/>
        </w:rPr>
        <w:t>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sidRPr="008F1C8B">
        <w:t xml:space="preserve"> message</w:t>
      </w:r>
      <w:r w:rsidRPr="008F1C8B">
        <w:rPr>
          <w:rFonts w:hint="eastAsia"/>
        </w:rPr>
        <w:t xml:space="preserve"> without a </w:t>
      </w:r>
      <w:r>
        <w:rPr>
          <w:rFonts w:hint="eastAsia"/>
          <w:lang w:eastAsia="zh-CN"/>
        </w:rPr>
        <w:t>DNN</w:t>
      </w:r>
      <w:r w:rsidRPr="008F1C8B">
        <w:t xml:space="preserve">, or </w:t>
      </w:r>
      <w:r>
        <w:t>a</w:t>
      </w:r>
      <w:r w:rsidRPr="00DC655D">
        <w:t xml:space="preserve"> </w:t>
      </w:r>
      <w:r w:rsidRPr="008F1C8B">
        <w:t xml:space="preserve">PDU SESSION MODIFICATION REQUEST message without an </w:t>
      </w:r>
      <w:r>
        <w:rPr>
          <w:rFonts w:hint="eastAsia"/>
          <w:lang w:eastAsia="zh-CN"/>
        </w:rPr>
        <w:t>DNN</w:t>
      </w:r>
      <w:r w:rsidRPr="008F1C8B">
        <w:t xml:space="preserve"> provided by the UE</w:t>
      </w:r>
      <w:r>
        <w:rPr>
          <w:rFonts w:hint="eastAsia"/>
          <w:lang w:eastAsia="zh-CN"/>
        </w:rPr>
        <w:t>.</w:t>
      </w:r>
    </w:p>
    <w:p w14:paraId="1157FA75" w14:textId="77777777" w:rsidR="004962B4" w:rsidRPr="00AA7B31" w:rsidRDefault="004962B4" w:rsidP="004962B4">
      <w:pPr>
        <w:rPr>
          <w:lang w:val="en-US"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value IE is not included, then the UE may send a </w:t>
      </w:r>
      <w:r w:rsidRPr="008F1C8B">
        <w:t>PDU SESSION ESTABLISHMENT REQUEST</w:t>
      </w:r>
      <w:r w:rsidRPr="00CC0680">
        <w:t xml:space="preserve"> </w:t>
      </w:r>
      <w:r>
        <w:rPr>
          <w:lang w:eastAsia="ja-JP"/>
        </w:rPr>
        <w:t>message</w:t>
      </w:r>
      <w:r>
        <w:t xml:space="preserve"> </w:t>
      </w:r>
      <w:r w:rsidRPr="00CC0680">
        <w:t xml:space="preserve">or </w:t>
      </w:r>
      <w:r w:rsidRPr="008F1C8B">
        <w:t>PDU SESSION MODIFICATION REQUEST</w:t>
      </w:r>
      <w:r w:rsidRPr="00CC0680">
        <w:t xml:space="preserve"> message </w:t>
      </w:r>
      <w:r>
        <w:t xml:space="preserve">for the same </w:t>
      </w:r>
      <w:r>
        <w:rPr>
          <w:rFonts w:hint="eastAsia"/>
          <w:lang w:eastAsia="zh-CN"/>
        </w:rPr>
        <w:t xml:space="preserve">DNN or </w:t>
      </w:r>
      <w:r w:rsidRPr="008F1C8B">
        <w:rPr>
          <w:rFonts w:hint="eastAsia"/>
        </w:rPr>
        <w:t xml:space="preserve">without a </w:t>
      </w:r>
      <w:r>
        <w:rPr>
          <w:rFonts w:hint="eastAsia"/>
          <w:lang w:eastAsia="zh-CN"/>
        </w:rPr>
        <w:t>DNN</w:t>
      </w:r>
      <w:r>
        <w:t>.</w:t>
      </w:r>
    </w:p>
    <w:p w14:paraId="773020A2" w14:textId="77777777" w:rsidR="004962B4" w:rsidRDefault="004962B4" w:rsidP="004962B4">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lang w:eastAsia="zh-CN"/>
        </w:rPr>
        <w:t>a</w:t>
      </w:r>
      <w:r>
        <w:t xml:space="preserve"> </w:t>
      </w:r>
      <w:r w:rsidRPr="003168A2">
        <w:t>P</w:t>
      </w:r>
      <w:r>
        <w:rPr>
          <w:rFonts w:hint="eastAsia"/>
          <w:lang w:eastAsia="zh-CN"/>
        </w:rPr>
        <w:t>DU session establishment</w:t>
      </w:r>
      <w:r>
        <w:t xml:space="preserve"> procedure for emergency services.</w:t>
      </w:r>
    </w:p>
    <w:p w14:paraId="0C60E7A8" w14:textId="77777777" w:rsidR="004962B4" w:rsidRPr="00960722" w:rsidRDefault="004962B4" w:rsidP="004962B4">
      <w:pPr>
        <w:rPr>
          <w:lang w:eastAsia="ja-JP"/>
        </w:rPr>
      </w:pPr>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lang w:eastAsia="zh-CN"/>
        </w:rPr>
        <w:t>5G</w:t>
      </w:r>
      <w:r w:rsidRPr="002750D6">
        <w:t>MM</w:t>
      </w:r>
      <w:r>
        <w:t>-</w:t>
      </w:r>
      <w:r w:rsidRPr="002750D6">
        <w:t>DEREGISTERED</w:t>
      </w:r>
      <w:r>
        <w:t xml:space="preserve">, </w:t>
      </w:r>
      <w:r w:rsidRPr="002750D6">
        <w:t>the UE remains switched on</w:t>
      </w:r>
      <w:r>
        <w:t>, and the USIM in the UE remains the same, then timer T3396</w:t>
      </w:r>
      <w:r>
        <w:rPr>
          <w:rFonts w:hint="eastAsia"/>
          <w:lang w:eastAsia="zh-CN"/>
        </w:rPr>
        <w:t xml:space="preserve"> </w:t>
      </w:r>
      <w:r>
        <w:t>is kept running until it expires or it is stopped.</w:t>
      </w:r>
    </w:p>
    <w:p w14:paraId="7CA3D4CB" w14:textId="77777777" w:rsidR="004962B4" w:rsidRDefault="004962B4" w:rsidP="004962B4">
      <w:pPr>
        <w:rPr>
          <w:lang w:eastAsia="zh-CN"/>
        </w:rPr>
      </w:pPr>
      <w:r>
        <w:t>If the UE is switched off when the timer T3396 is running, and if the USIM in the UE remains the same when the UE is switched on, the UE shall behave as follows:</w:t>
      </w:r>
    </w:p>
    <w:p w14:paraId="34277BDD" w14:textId="77777777" w:rsidR="004962B4" w:rsidRPr="00B6068D" w:rsidRDefault="004962B4" w:rsidP="004962B4">
      <w:pPr>
        <w:pStyle w:val="B1"/>
        <w:rPr>
          <w:lang w:eastAsia="zh-CN"/>
        </w:rPr>
      </w:pPr>
      <w:r>
        <w:rPr>
          <w:rFonts w:hint="eastAsia"/>
          <w:lang w:eastAsia="zh-CN"/>
        </w:rPr>
        <w:t>-</w:t>
      </w:r>
      <w:r w:rsidRPr="00B6068D">
        <w:rPr>
          <w:rFonts w:hint="eastAsia"/>
          <w:lang w:eastAsia="zh-CN"/>
        </w:rPr>
        <w:tab/>
      </w:r>
      <w:r w:rsidRPr="00B6068D">
        <w:rPr>
          <w:lang w:eastAsia="zh-CN"/>
        </w:rPr>
        <w:t xml:space="preserve">let t1 be the time remaining for </w:t>
      </w:r>
      <w:r>
        <w:rPr>
          <w:lang w:eastAsia="zh-CN"/>
        </w:rPr>
        <w:t>T3396</w:t>
      </w:r>
      <w:r w:rsidRPr="00B6068D">
        <w:rPr>
          <w:rFonts w:hint="eastAsia"/>
          <w:lang w:eastAsia="zh-CN"/>
        </w:rPr>
        <w:t xml:space="preserve"> </w:t>
      </w:r>
      <w:r w:rsidRPr="00B6068D">
        <w:rPr>
          <w:lang w:eastAsia="zh-CN"/>
        </w:rPr>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lang w:eastAsia="zh-CN"/>
        </w:rPr>
        <w:t>.</w:t>
      </w:r>
    </w:p>
    <w:p w14:paraId="69C79A89" w14:textId="77777777" w:rsidR="004962B4" w:rsidRDefault="004962B4" w:rsidP="004962B4">
      <w:r w:rsidRPr="00E06C62">
        <w:lastRenderedPageBreak/>
        <w:t>If the 5GSM cause value is #39 "reactivation requested", the UE shall ignore the Back-off timer value IE and Re-attempt indicator IE provided by the network, if any.</w:t>
      </w:r>
    </w:p>
    <w:p w14:paraId="29805E06" w14:textId="77777777" w:rsidR="004962B4" w:rsidRDefault="004962B4" w:rsidP="004962B4">
      <w:r w:rsidRPr="00105C82">
        <w:t xml:space="preserve">If 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T3584 in the Back-off timer value</w:t>
      </w:r>
      <w:r>
        <w:rPr>
          <w:rFonts w:hint="eastAsia"/>
        </w:rPr>
        <w:t>:</w:t>
      </w:r>
    </w:p>
    <w:p w14:paraId="3CA3E75E" w14:textId="3DCBD5D7" w:rsidR="004962B4" w:rsidRDefault="004962B4" w:rsidP="004962B4">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w:t>
      </w:r>
      <w:r w:rsidRPr="00C23C82">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t</w:t>
      </w:r>
      <w:r w:rsidRPr="00205E1B">
        <w:t xml:space="preserve"> the UE shall stop timer </w:t>
      </w:r>
      <w:r>
        <w:t>T3584</w:t>
      </w:r>
      <w:r w:rsidRPr="00205E1B">
        <w:t xml:space="preserve"> associated with the </w:t>
      </w:r>
      <w:r>
        <w:t>[S-NSSAI of the PDU session, DNN] combination</w:t>
      </w:r>
      <w:r w:rsidRPr="00205E1B">
        <w:t xml:space="preserve">, if it is running. </w:t>
      </w:r>
      <w:r w:rsidRPr="00E50E7C">
        <w:t>If the timer value indicates neither zero nor deactivated</w:t>
      </w:r>
      <w:r>
        <w:t>, an S-NSSAI</w:t>
      </w:r>
      <w:r w:rsidRPr="00E50E7C">
        <w:t xml:space="preserve"> and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rPr>
          <w:rFonts w:hint="eastAsia"/>
          <w:lang w:eastAsia="zh-CN"/>
        </w:rPr>
        <w:t xml:space="preserve"> and the request type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E50E7C">
        <w:t xml:space="preserve"> </w:t>
      </w:r>
      <w:r w:rsidRPr="00F745EC">
        <w:t xml:space="preserve">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rPr>
          <w:rFonts w:hint="eastAsia"/>
          <w:lang w:eastAsia="zh-CN"/>
        </w:rPr>
        <w:t xml:space="preserve"> </w:t>
      </w:r>
      <w:ins w:id="118" w:author="MediaTek" w:date="2020-10-08T10:40:00Z">
        <w:r w:rsidR="002B4591">
          <w:t xml:space="preserve">The timer T3584 to be stopped includes </w:t>
        </w:r>
        <w:r w:rsidR="002B4591">
          <w:rPr>
            <w:rFonts w:hint="eastAsia"/>
            <w:lang w:eastAsia="zh-TW"/>
          </w:rPr>
          <w:t xml:space="preserve">the timer T3584 applied for all </w:t>
        </w:r>
        <w:r w:rsidR="002B4591">
          <w:rPr>
            <w:lang w:eastAsia="zh-TW"/>
          </w:rPr>
          <w:t xml:space="preserve">the </w:t>
        </w:r>
        <w:r w:rsidR="002B4591">
          <w:rPr>
            <w:rFonts w:hint="eastAsia"/>
            <w:lang w:eastAsia="zh-TW"/>
          </w:rPr>
          <w:t>PLMNs</w:t>
        </w:r>
      </w:ins>
      <w:ins w:id="119" w:author="MediaTek 1016" w:date="2020-10-16T13:06:00Z">
        <w:r w:rsidR="00677A8C">
          <w:rPr>
            <w:lang w:eastAsia="zh-TW"/>
          </w:rPr>
          <w:t>, if running</w:t>
        </w:r>
      </w:ins>
      <w:ins w:id="120" w:author="MediaTek" w:date="2020-10-08T10:40:00Z">
        <w:r w:rsidR="002B4591">
          <w:rPr>
            <w:lang w:eastAsia="zh-TW"/>
          </w:rPr>
          <w:t>,</w:t>
        </w:r>
        <w:r w:rsidR="002B4591">
          <w:rPr>
            <w:rFonts w:hint="eastAsia"/>
            <w:lang w:eastAsia="zh-TW"/>
          </w:rPr>
          <w:t xml:space="preserve"> </w:t>
        </w:r>
      </w:ins>
      <w:ins w:id="121" w:author="MediaTek 1016" w:date="2020-10-16T13:06:00Z">
        <w:r w:rsidR="00677A8C">
          <w:rPr>
            <w:lang w:eastAsia="zh-TW"/>
          </w:rPr>
          <w:t xml:space="preserve">and </w:t>
        </w:r>
      </w:ins>
      <w:ins w:id="122" w:author="MediaTek" w:date="2020-10-08T10:40:00Z">
        <w:r w:rsidR="002B4591">
          <w:rPr>
            <w:rFonts w:hint="eastAsia"/>
            <w:lang w:eastAsia="zh-TW"/>
          </w:rPr>
          <w:t>t</w:t>
        </w:r>
        <w:r w:rsidR="002B4591">
          <w:rPr>
            <w:lang w:eastAsia="zh-TW"/>
          </w:rPr>
          <w:t>he timer T3584 applied for the registered PLMN</w:t>
        </w:r>
      </w:ins>
      <w:ins w:id="123" w:author="MediaTek 1016" w:date="2020-10-16T13:06:00Z">
        <w:r w:rsidR="00677A8C">
          <w:rPr>
            <w:lang w:eastAsia="zh-TW"/>
          </w:rPr>
          <w:t>, if running</w:t>
        </w:r>
      </w:ins>
      <w:ins w:id="124" w:author="MediaTek" w:date="2020-10-08T10:40:00Z">
        <w:r w:rsidR="002B4591">
          <w:rPr>
            <w:lang w:eastAsia="zh-TW"/>
          </w:rPr>
          <w:t xml:space="preserve">. </w:t>
        </w:r>
      </w:ins>
      <w:r w:rsidRPr="00B65E20">
        <w:t xml:space="preserve">The UE shall then start timer </w:t>
      </w:r>
      <w:r>
        <w:t>T3584</w:t>
      </w:r>
      <w:r w:rsidRPr="00B65E20">
        <w:t xml:space="preserve"> with the value provided in the Back-off timer va</w:t>
      </w:r>
      <w:r>
        <w:t>lue IE.</w:t>
      </w:r>
    </w:p>
    <w:p w14:paraId="76EFDD28" w14:textId="77777777" w:rsidR="004962B4" w:rsidRPr="00574AEA" w:rsidRDefault="004962B4" w:rsidP="004962B4">
      <w:pPr>
        <w:pStyle w:val="B2"/>
      </w:pPr>
      <w:r>
        <w:t>1)</w:t>
      </w:r>
      <w:r>
        <w:tab/>
        <w:t xml:space="preserve">The UE </w:t>
      </w:r>
      <w:r w:rsidRPr="00574AEA">
        <w:rPr>
          <w:rFonts w:hint="eastAsia"/>
        </w:rPr>
        <w:t xml:space="preserve">shall </w:t>
      </w:r>
      <w:r w:rsidRPr="00574AEA">
        <w:t>not send another PDU SESSION ESTABLISHMENT REQUEST</w:t>
      </w:r>
      <w:r>
        <w:t xml:space="preserve"> message with request type different from </w:t>
      </w:r>
      <w:r w:rsidRPr="00B65E20">
        <w:t>"</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574AEA">
        <w:t>,</w:t>
      </w:r>
      <w:r>
        <w:t xml:space="preserve"> </w:t>
      </w:r>
      <w:r w:rsidRPr="00574AEA">
        <w:rPr>
          <w:rFonts w:hint="eastAsia"/>
        </w:rPr>
        <w:t xml:space="preserve">or </w:t>
      </w:r>
      <w:r w:rsidRPr="00574AEA">
        <w:t xml:space="preserve">PDU SESSION MODIFICATION REQUEST message </w:t>
      </w:r>
      <w:r>
        <w:rPr>
          <w:lang w:eastAsia="zh-TW"/>
        </w:rPr>
        <w:t>with the exception of those identified in subclause </w:t>
      </w:r>
      <w:r w:rsidRPr="00CC47FC">
        <w:t>6.4.2.1</w:t>
      </w:r>
      <w:r>
        <w:t>,</w:t>
      </w:r>
      <w:r>
        <w:rPr>
          <w:lang w:eastAsia="zh-TW"/>
        </w:rPr>
        <w:t xml:space="preserve"> </w:t>
      </w:r>
      <w:r w:rsidRPr="00574AEA">
        <w:t xml:space="preserve">for the </w:t>
      </w:r>
      <w:r>
        <w:t>[S-NSSAI of the PDU session, DNN] combination</w:t>
      </w:r>
      <w:r w:rsidRPr="00574AEA">
        <w:t xml:space="preserve">, until timer </w:t>
      </w:r>
      <w:r>
        <w:t>T3584</w:t>
      </w:r>
      <w:r w:rsidRPr="00574AEA">
        <w:t xml:space="preserve"> expires or timer </w:t>
      </w:r>
      <w:r>
        <w:t>T3584</w:t>
      </w:r>
      <w:r w:rsidRPr="00574AEA">
        <w:t xml:space="preserve"> is stopped;</w:t>
      </w:r>
    </w:p>
    <w:p w14:paraId="6B0449D4" w14:textId="77777777" w:rsidR="004962B4" w:rsidRPr="00E50E7C" w:rsidRDefault="004962B4" w:rsidP="004962B4">
      <w:pPr>
        <w:pStyle w:val="B2"/>
      </w:pPr>
      <w:r w:rsidRPr="00E50E7C">
        <w:rPr>
          <w:lang w:eastAsia="zh-CN"/>
        </w:rPr>
        <w:t>2)</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14:paraId="1E91456D" w14:textId="77777777" w:rsidR="004962B4" w:rsidRPr="00E50E7C" w:rsidRDefault="004962B4" w:rsidP="004962B4">
      <w:pPr>
        <w:pStyle w:val="B2"/>
      </w:pPr>
      <w:r>
        <w:rPr>
          <w:lang w:eastAsia="zh-CN"/>
        </w:rPr>
        <w:t>3</w:t>
      </w:r>
      <w:r w:rsidRPr="00E50E7C">
        <w:rPr>
          <w:lang w:eastAsia="zh-CN"/>
        </w:rPr>
        <w:t>)</w:t>
      </w:r>
      <w:r w:rsidRPr="00E50E7C">
        <w:rPr>
          <w:rFonts w:hint="eastAsia"/>
          <w:lang w:eastAsia="zh-CN"/>
        </w:rPr>
        <w:tab/>
      </w:r>
      <w:r w:rsidRPr="00E50E7C">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same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14:paraId="4621205E" w14:textId="77777777" w:rsidR="004962B4" w:rsidRDefault="004962B4" w:rsidP="004962B4">
      <w:pPr>
        <w:pStyle w:val="B2"/>
        <w:rPr>
          <w:lang w:eastAsia="zh-CN"/>
        </w:rPr>
      </w:pPr>
      <w:r>
        <w:rPr>
          <w:lang w:eastAsia="zh-CN"/>
        </w:rPr>
        <w:t>4</w:t>
      </w:r>
      <w:r w:rsidRPr="00E50E7C">
        <w:rPr>
          <w:lang w:eastAsia="zh-CN"/>
        </w:rPr>
        <w:t>)</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same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14:paraId="7FE391B5" w14:textId="77777777" w:rsidR="004962B4" w:rsidRPr="000E4BAC" w:rsidRDefault="004962B4" w:rsidP="004962B4">
      <w:pPr>
        <w:pStyle w:val="B2"/>
      </w:pPr>
      <w:r w:rsidRPr="00B65E20">
        <w:t xml:space="preserve">The UE shall not stop timer </w:t>
      </w:r>
      <w:r>
        <w:t>T3584</w:t>
      </w:r>
      <w:r w:rsidRPr="000E4BAC">
        <w:t xml:space="preserve"> upon a PLMN change or inter-system change;</w:t>
      </w:r>
    </w:p>
    <w:p w14:paraId="5859CB9B" w14:textId="77777777" w:rsidR="004962B4" w:rsidRDefault="004962B4" w:rsidP="004962B4">
      <w:pPr>
        <w:pStyle w:val="B1"/>
      </w:pPr>
      <w:r>
        <w:t>b</w:t>
      </w:r>
      <w:r>
        <w:rPr>
          <w:rFonts w:hint="eastAsia"/>
        </w:rPr>
        <w:t>)</w:t>
      </w:r>
      <w:r>
        <w:rPr>
          <w:rFonts w:hint="eastAsia"/>
        </w:rPr>
        <w:tab/>
      </w:r>
      <w:r w:rsidRPr="00205E1B">
        <w:t>if the timer value indicates that this timer is deactivated</w:t>
      </w:r>
      <w:r>
        <w:t>:</w:t>
      </w:r>
    </w:p>
    <w:p w14:paraId="07E4E715" w14:textId="3ACF7EE8" w:rsidR="004962B4" w:rsidRDefault="004962B4" w:rsidP="004962B4">
      <w:pPr>
        <w:pStyle w:val="B2"/>
        <w:rPr>
          <w:lang w:eastAsia="zh-CN"/>
        </w:rPr>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DNN] combination</w:t>
      </w:r>
      <w:ins w:id="125" w:author="MediaTek" w:date="2020-10-08T10:44:00Z">
        <w:r w:rsidR="007827B9">
          <w:t xml:space="preserve"> (including </w:t>
        </w:r>
        <w:r w:rsidR="007827B9">
          <w:rPr>
            <w:rFonts w:hint="eastAsia"/>
            <w:lang w:eastAsia="zh-TW"/>
          </w:rPr>
          <w:t xml:space="preserve">the timer T3584 applied for all </w:t>
        </w:r>
        <w:r w:rsidR="007827B9">
          <w:rPr>
            <w:lang w:eastAsia="zh-TW"/>
          </w:rPr>
          <w:t xml:space="preserve">the </w:t>
        </w:r>
        <w:r w:rsidR="007827B9">
          <w:rPr>
            <w:rFonts w:hint="eastAsia"/>
            <w:lang w:eastAsia="zh-TW"/>
          </w:rPr>
          <w:t>PLMNs</w:t>
        </w:r>
      </w:ins>
      <w:ins w:id="126" w:author="MediaTek 1016" w:date="2020-10-16T13:06:00Z">
        <w:r w:rsidR="00056E2B">
          <w:rPr>
            <w:lang w:eastAsia="zh-TW"/>
          </w:rPr>
          <w:t>, if running</w:t>
        </w:r>
      </w:ins>
      <w:ins w:id="127" w:author="MediaTek" w:date="2020-10-08T10:44:00Z">
        <w:r w:rsidR="007827B9">
          <w:rPr>
            <w:lang w:eastAsia="zh-TW"/>
          </w:rPr>
          <w:t>,</w:t>
        </w:r>
        <w:r w:rsidR="007827B9">
          <w:rPr>
            <w:rFonts w:hint="eastAsia"/>
            <w:lang w:eastAsia="zh-TW"/>
          </w:rPr>
          <w:t xml:space="preserve"> </w:t>
        </w:r>
      </w:ins>
      <w:ins w:id="128" w:author="MediaTek 1016" w:date="2020-10-16T13:07:00Z">
        <w:r w:rsidR="00056E2B">
          <w:rPr>
            <w:lang w:eastAsia="zh-TW"/>
          </w:rPr>
          <w:t xml:space="preserve">and </w:t>
        </w:r>
      </w:ins>
      <w:ins w:id="129" w:author="MediaTek" w:date="2020-10-08T10:44:00Z">
        <w:r w:rsidR="007827B9">
          <w:rPr>
            <w:rFonts w:hint="eastAsia"/>
            <w:lang w:eastAsia="zh-TW"/>
          </w:rPr>
          <w:t>t</w:t>
        </w:r>
        <w:r w:rsidR="007827B9">
          <w:rPr>
            <w:lang w:eastAsia="zh-TW"/>
          </w:rPr>
          <w:t>he timer T3584 applied for the registered PLMN</w:t>
        </w:r>
      </w:ins>
      <w:ins w:id="130" w:author="MediaTek 1016" w:date="2020-10-16T13:07:00Z">
        <w:r w:rsidR="00056E2B">
          <w:rPr>
            <w:lang w:eastAsia="zh-TW"/>
          </w:rPr>
          <w:t>, if running</w:t>
        </w:r>
      </w:ins>
      <w:ins w:id="131" w:author="MediaTek" w:date="2020-10-08T10:44:00Z">
        <w:r w:rsidR="007827B9">
          <w:rPr>
            <w:lang w:eastAsia="zh-TW"/>
          </w:rPr>
          <w:t>)</w:t>
        </w:r>
      </w:ins>
      <w:r w:rsidRPr="00205E1B">
        <w:t>, if it is running.</w:t>
      </w:r>
      <w:r w:rsidRPr="00451623">
        <w:t xml:space="preserve"> </w:t>
      </w:r>
      <w:r>
        <w:t xml:space="preserve">The UE </w:t>
      </w:r>
      <w:r>
        <w:rPr>
          <w:rFonts w:hint="eastAsia"/>
        </w:rPr>
        <w:t xml:space="preserve">shall </w:t>
      </w:r>
      <w:r w:rsidRPr="00205E1B">
        <w:t xml:space="preserve">not send another </w:t>
      </w:r>
      <w:r w:rsidRPr="008F1C8B">
        <w:t>PDU SESSION ESTABLISHMENT REQUEST</w:t>
      </w:r>
      <w:r>
        <w:t xml:space="preserve"> message with request type different from </w:t>
      </w:r>
      <w:r w:rsidRPr="00B65E20">
        <w:t>"</w:t>
      </w:r>
      <w:r>
        <w:t>initial emergency request</w:t>
      </w:r>
      <w:r w:rsidRPr="00B65E20">
        <w:t>"</w:t>
      </w:r>
      <w:r>
        <w:t xml:space="preserve"> and different from "</w:t>
      </w:r>
      <w:r w:rsidRPr="000C02E1">
        <w:t>e</w:t>
      </w:r>
      <w:r w:rsidRPr="000C02E1">
        <w:rPr>
          <w:rFonts w:hint="eastAsia"/>
        </w:rPr>
        <w:t xml:space="preserve">xisting </w:t>
      </w:r>
      <w:r w:rsidRPr="000C02E1">
        <w:t>emergency PDU session</w:t>
      </w:r>
      <w:r>
        <w:t>"</w:t>
      </w:r>
      <w:r w:rsidRPr="008F1C8B">
        <w: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message with exception of those identified in subclause </w:t>
      </w:r>
      <w:r w:rsidRPr="00CC47FC">
        <w:t>6.4.2.1</w:t>
      </w:r>
      <w: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 xml:space="preserve">until the UE is switched off or the USIM is removed, or the UE receives a </w:t>
      </w:r>
      <w:r w:rsidRPr="00440029">
        <w:t xml:space="preserve">PDU SESSION </w:t>
      </w:r>
      <w:r>
        <w:t>MODIFICATION</w:t>
      </w:r>
      <w:r w:rsidRPr="00440029">
        <w:t xml:space="preserve"> </w:t>
      </w:r>
      <w:r>
        <w:t>REQUEST</w:t>
      </w:r>
      <w:r w:rsidRPr="00205E1B">
        <w:t xml:space="preserve"> message for the </w:t>
      </w:r>
      <w:r>
        <w:t>[S-NSSAI of the PDU session, DNN]</w:t>
      </w:r>
      <w:r w:rsidRPr="00574AEA">
        <w:t xml:space="preserve"> </w:t>
      </w:r>
      <w:r>
        <w:t xml:space="preserve">combination </w:t>
      </w:r>
      <w:r w:rsidRPr="00205E1B">
        <w:t xml:space="preserve">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"reactivation requested"</w:t>
      </w:r>
      <w:r w:rsidRPr="00205E1B">
        <w:rPr>
          <w:lang w:eastAsia="zh-CN"/>
        </w:rPr>
        <w:t xml:space="preserve"> </w:t>
      </w:r>
      <w:r w:rsidRPr="00205E1B">
        <w:t xml:space="preserve">for the </w:t>
      </w:r>
      <w:r>
        <w:t>[S-NSSAI of the PDU session, DNN]</w:t>
      </w:r>
      <w:r w:rsidRPr="00574AEA">
        <w:t xml:space="preserve"> </w:t>
      </w:r>
      <w:r>
        <w:t xml:space="preserve">combination </w:t>
      </w:r>
      <w:r w:rsidRPr="00205E1B">
        <w:t>from the network;</w:t>
      </w:r>
    </w:p>
    <w:p w14:paraId="7381C813" w14:textId="43E004B3" w:rsidR="004962B4" w:rsidRDefault="004962B4" w:rsidP="004962B4">
      <w:pPr>
        <w:pStyle w:val="B2"/>
        <w:rPr>
          <w:lang w:eastAsia="zh-CN"/>
        </w:rPr>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no DNN] combination</w:t>
      </w:r>
      <w:ins w:id="132" w:author="MediaTek" w:date="2020-10-08T10:44:00Z">
        <w:r w:rsidR="008D4268">
          <w:t xml:space="preserve"> </w:t>
        </w:r>
        <w:r w:rsidR="008D4268">
          <w:lastRenderedPageBreak/>
          <w:t xml:space="preserve">(including </w:t>
        </w:r>
        <w:r w:rsidR="008D4268">
          <w:rPr>
            <w:rFonts w:hint="eastAsia"/>
            <w:lang w:eastAsia="zh-TW"/>
          </w:rPr>
          <w:t xml:space="preserve">the timer T3584 applied for all </w:t>
        </w:r>
        <w:r w:rsidR="008D4268">
          <w:rPr>
            <w:lang w:eastAsia="zh-TW"/>
          </w:rPr>
          <w:t xml:space="preserve">the </w:t>
        </w:r>
        <w:r w:rsidR="008D4268">
          <w:rPr>
            <w:rFonts w:hint="eastAsia"/>
            <w:lang w:eastAsia="zh-TW"/>
          </w:rPr>
          <w:t>PLMNs</w:t>
        </w:r>
      </w:ins>
      <w:ins w:id="133" w:author="MediaTek 1016" w:date="2020-10-16T13:07:00Z">
        <w:r w:rsidR="004912AF">
          <w:rPr>
            <w:lang w:eastAsia="zh-TW"/>
          </w:rPr>
          <w:t>, if running</w:t>
        </w:r>
      </w:ins>
      <w:ins w:id="134" w:author="MediaTek" w:date="2020-10-08T10:44:00Z">
        <w:r w:rsidR="008D4268">
          <w:rPr>
            <w:lang w:eastAsia="zh-TW"/>
          </w:rPr>
          <w:t>,</w:t>
        </w:r>
        <w:r w:rsidR="008D4268">
          <w:rPr>
            <w:rFonts w:hint="eastAsia"/>
            <w:lang w:eastAsia="zh-TW"/>
          </w:rPr>
          <w:t xml:space="preserve"> </w:t>
        </w:r>
      </w:ins>
      <w:ins w:id="135" w:author="MediaTek 1016" w:date="2020-10-16T13:07:00Z">
        <w:r w:rsidR="00F605B3">
          <w:rPr>
            <w:lang w:eastAsia="zh-TW"/>
          </w:rPr>
          <w:t xml:space="preserve">and </w:t>
        </w:r>
      </w:ins>
      <w:ins w:id="136" w:author="MediaTek" w:date="2020-10-08T10:44:00Z">
        <w:r w:rsidR="008D4268">
          <w:rPr>
            <w:rFonts w:hint="eastAsia"/>
            <w:lang w:eastAsia="zh-TW"/>
          </w:rPr>
          <w:t>t</w:t>
        </w:r>
        <w:r w:rsidR="008D4268">
          <w:rPr>
            <w:lang w:eastAsia="zh-TW"/>
          </w:rPr>
          <w:t>he timer T3584 applied for the registered PLMN</w:t>
        </w:r>
      </w:ins>
      <w:ins w:id="137" w:author="MediaTek 1016" w:date="2020-10-16T13:07:00Z">
        <w:r w:rsidR="004912AF">
          <w:rPr>
            <w:lang w:eastAsia="zh-TW"/>
          </w:rPr>
          <w:t>, if running</w:t>
        </w:r>
      </w:ins>
      <w:ins w:id="138" w:author="MediaTek" w:date="2020-10-08T10:44:00Z">
        <w:r w:rsidR="008D4268">
          <w:rPr>
            <w:lang w:eastAsia="zh-TW"/>
          </w:rPr>
          <w:t>)</w:t>
        </w:r>
      </w:ins>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t xml:space="preserve">or including 5GSM cause #39 </w:t>
      </w:r>
      <w:r>
        <w:rPr>
          <w:lang w:eastAsia="ko-KR"/>
        </w:rPr>
        <w:t>"reactivation requested"</w:t>
      </w:r>
      <w:r w:rsidRPr="00205E1B">
        <w:rPr>
          <w:lang w:eastAsia="zh-CN"/>
        </w:rPr>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14:paraId="54E56AA0" w14:textId="01CD3133" w:rsidR="004962B4" w:rsidRDefault="004962B4" w:rsidP="004962B4">
      <w:pPr>
        <w:pStyle w:val="B2"/>
        <w:rPr>
          <w:lang w:eastAsia="zh-CN"/>
        </w:rPr>
      </w:pPr>
      <w:r>
        <w:rPr>
          <w:rFonts w:hint="eastAsia"/>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[no S-NSSAI, DNN]</w:t>
      </w:r>
      <w:ins w:id="139" w:author="MediaTek" w:date="2020-10-08T10:45:00Z">
        <w:r w:rsidR="008D4268">
          <w:t xml:space="preserve"> combination (including </w:t>
        </w:r>
        <w:r w:rsidR="008D4268">
          <w:rPr>
            <w:rFonts w:hint="eastAsia"/>
            <w:lang w:eastAsia="zh-TW"/>
          </w:rPr>
          <w:t xml:space="preserve">the timer T3584 applied for all </w:t>
        </w:r>
        <w:r w:rsidR="008D4268">
          <w:rPr>
            <w:lang w:eastAsia="zh-TW"/>
          </w:rPr>
          <w:t xml:space="preserve">the </w:t>
        </w:r>
        <w:r w:rsidR="008D4268">
          <w:rPr>
            <w:rFonts w:hint="eastAsia"/>
            <w:lang w:eastAsia="zh-TW"/>
          </w:rPr>
          <w:t>PLMNs</w:t>
        </w:r>
      </w:ins>
      <w:ins w:id="140" w:author="MediaTek 1016" w:date="2020-10-16T13:07:00Z">
        <w:r w:rsidR="00F605B3">
          <w:rPr>
            <w:lang w:eastAsia="zh-TW"/>
          </w:rPr>
          <w:t>, if running</w:t>
        </w:r>
      </w:ins>
      <w:ins w:id="141" w:author="MediaTek" w:date="2020-10-08T10:45:00Z">
        <w:r w:rsidR="008D4268">
          <w:rPr>
            <w:lang w:eastAsia="zh-TW"/>
          </w:rPr>
          <w:t>,</w:t>
        </w:r>
        <w:r w:rsidR="008D4268">
          <w:rPr>
            <w:rFonts w:hint="eastAsia"/>
            <w:lang w:eastAsia="zh-TW"/>
          </w:rPr>
          <w:t xml:space="preserve"> </w:t>
        </w:r>
      </w:ins>
      <w:ins w:id="142" w:author="MediaTek 1016" w:date="2020-10-16T13:07:00Z">
        <w:r w:rsidR="00BB5BCE">
          <w:rPr>
            <w:lang w:eastAsia="zh-TW"/>
          </w:rPr>
          <w:t xml:space="preserve">and </w:t>
        </w:r>
      </w:ins>
      <w:ins w:id="143" w:author="MediaTek" w:date="2020-10-08T10:45:00Z">
        <w:r w:rsidR="008D4268">
          <w:rPr>
            <w:rFonts w:hint="eastAsia"/>
            <w:lang w:eastAsia="zh-TW"/>
          </w:rPr>
          <w:t>t</w:t>
        </w:r>
        <w:r w:rsidR="008D4268">
          <w:rPr>
            <w:lang w:eastAsia="zh-TW"/>
          </w:rPr>
          <w:t>he timer T3584 applied for the registered PLMN</w:t>
        </w:r>
      </w:ins>
      <w:ins w:id="144" w:author="MediaTek 1016" w:date="2020-10-16T13:08:00Z">
        <w:r w:rsidR="00BB5BCE">
          <w:rPr>
            <w:lang w:eastAsia="zh-TW"/>
          </w:rPr>
          <w:t>, if running</w:t>
        </w:r>
      </w:ins>
      <w:ins w:id="145" w:author="MediaTek" w:date="2020-10-08T10:45:00Z">
        <w:r w:rsidR="008D4268">
          <w:rPr>
            <w:lang w:eastAsia="zh-TW"/>
          </w:rPr>
          <w:t>)</w:t>
        </w:r>
      </w:ins>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S-NSSAI, </w:t>
      </w:r>
      <w:r w:rsidRPr="00E50E7C">
        <w:t>DNN]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w:t>
      </w:r>
      <w:r>
        <w:t xml:space="preserve">or including 5GSM cause #39 </w:t>
      </w:r>
      <w:r>
        <w:rPr>
          <w:lang w:eastAsia="ko-KR"/>
        </w:rPr>
        <w:t>"reactivation requested"</w:t>
      </w:r>
      <w:r w:rsidRPr="00205E1B">
        <w:rPr>
          <w:lang w:eastAsia="zh-CN"/>
        </w:rPr>
        <w:t xml:space="preserve"> </w:t>
      </w:r>
      <w:r w:rsidRPr="00E50E7C">
        <w:t>for the same [</w:t>
      </w:r>
      <w:r>
        <w:t xml:space="preserve">no S-NSSAI, </w:t>
      </w:r>
      <w:r w:rsidRPr="00E50E7C">
        <w:t>DNN] combination from the network</w:t>
      </w:r>
      <w:r>
        <w:t>;</w:t>
      </w:r>
      <w:r>
        <w:rPr>
          <w:rFonts w:hint="eastAsia"/>
          <w:lang w:eastAsia="zh-CN"/>
        </w:rPr>
        <w:t xml:space="preserve"> and</w:t>
      </w:r>
    </w:p>
    <w:p w14:paraId="0038615B" w14:textId="3BA9A76E" w:rsidR="004962B4" w:rsidRPr="0083064D" w:rsidRDefault="004962B4" w:rsidP="004962B4">
      <w:pPr>
        <w:pStyle w:val="B2"/>
      </w:pPr>
      <w:r w:rsidRPr="0083064D">
        <w:rPr>
          <w:rFonts w:hint="eastAsia"/>
        </w:rPr>
        <w:t>4</w:t>
      </w:r>
      <w:r w:rsidRPr="0083064D">
        <w:t>)</w:t>
      </w:r>
      <w:r w:rsidRPr="0083064D">
        <w:rPr>
          <w:rFonts w:hint="eastAsia"/>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83064D">
        <w:t>shall stop timer T3584 associated with the [no S-NSSAI, no DNN] combination</w:t>
      </w:r>
      <w:ins w:id="146" w:author="MediaTek" w:date="2020-10-08T10:45:00Z">
        <w:r w:rsidR="008D4268">
          <w:t xml:space="preserve"> (including </w:t>
        </w:r>
        <w:r w:rsidR="008D4268">
          <w:rPr>
            <w:rFonts w:hint="eastAsia"/>
            <w:lang w:eastAsia="zh-TW"/>
          </w:rPr>
          <w:t xml:space="preserve">the timer T3584 applied for all </w:t>
        </w:r>
        <w:r w:rsidR="008D4268">
          <w:rPr>
            <w:lang w:eastAsia="zh-TW"/>
          </w:rPr>
          <w:t xml:space="preserve">the </w:t>
        </w:r>
        <w:r w:rsidR="008D4268">
          <w:rPr>
            <w:rFonts w:hint="eastAsia"/>
            <w:lang w:eastAsia="zh-TW"/>
          </w:rPr>
          <w:t>PLMNs</w:t>
        </w:r>
      </w:ins>
      <w:ins w:id="147" w:author="MediaTek 1016" w:date="2020-10-16T13:08:00Z">
        <w:r w:rsidR="004737B5">
          <w:rPr>
            <w:lang w:eastAsia="zh-TW"/>
          </w:rPr>
          <w:t>, if running</w:t>
        </w:r>
      </w:ins>
      <w:ins w:id="148" w:author="MediaTek" w:date="2020-10-08T10:45:00Z">
        <w:r w:rsidR="008D4268">
          <w:rPr>
            <w:lang w:eastAsia="zh-TW"/>
          </w:rPr>
          <w:t>,</w:t>
        </w:r>
        <w:r w:rsidR="008D4268">
          <w:rPr>
            <w:rFonts w:hint="eastAsia"/>
            <w:lang w:eastAsia="zh-TW"/>
          </w:rPr>
          <w:t xml:space="preserve"> </w:t>
        </w:r>
      </w:ins>
      <w:ins w:id="149" w:author="MediaTek 1016" w:date="2020-10-16T13:08:00Z">
        <w:r w:rsidR="004737B5">
          <w:rPr>
            <w:lang w:eastAsia="zh-TW"/>
          </w:rPr>
          <w:t xml:space="preserve">and </w:t>
        </w:r>
      </w:ins>
      <w:ins w:id="150" w:author="MediaTek" w:date="2020-10-08T10:45:00Z">
        <w:r w:rsidR="008D4268">
          <w:rPr>
            <w:rFonts w:hint="eastAsia"/>
            <w:lang w:eastAsia="zh-TW"/>
          </w:rPr>
          <w:t>t</w:t>
        </w:r>
        <w:r w:rsidR="008D4268">
          <w:rPr>
            <w:lang w:eastAsia="zh-TW"/>
          </w:rPr>
          <w:t>he timer T3584 applied for the registered PLMN</w:t>
        </w:r>
      </w:ins>
      <w:ins w:id="151" w:author="MediaTek 1016" w:date="2020-10-16T13:08:00Z">
        <w:r w:rsidR="00A4506B">
          <w:rPr>
            <w:lang w:eastAsia="zh-TW"/>
          </w:rPr>
          <w:t>, if running</w:t>
        </w:r>
      </w:ins>
      <w:ins w:id="152" w:author="MediaTek" w:date="2020-10-08T10:45:00Z">
        <w:r w:rsidR="008D4268">
          <w:rPr>
            <w:lang w:eastAsia="zh-TW"/>
          </w:rPr>
          <w:t>)</w:t>
        </w:r>
      </w:ins>
      <w:r w:rsidRPr="0083064D">
        <w:t>, if it is running. The UE shall not send a PDU SESSION</w:t>
      </w:r>
      <w:r w:rsidRPr="0083064D">
        <w:rPr>
          <w:rFonts w:hint="eastAsia"/>
        </w:rPr>
        <w:t xml:space="preserve"> </w:t>
      </w:r>
      <w:r w:rsidRPr="0083064D">
        <w:t>ESTABLISHMENT REQUEST message with request type different from "initial emergency request" and different from "e</w:t>
      </w:r>
      <w:r w:rsidRPr="0083064D">
        <w:rPr>
          <w:rFonts w:hint="eastAsia"/>
        </w:rPr>
        <w:t xml:space="preserve">xisting </w:t>
      </w:r>
      <w:r w:rsidRPr="0083064D">
        <w:t xml:space="preserve">emergency PDU session", or a PDU SESSION MODIFICATION REQUEST message with exception of those identified in subclause 6.4.2.1, for the [no S-NSSAI, no DNN] combination, if neither S-NSSAI nor </w:t>
      </w:r>
      <w:r w:rsidRPr="0083064D">
        <w:rPr>
          <w:rFonts w:hint="eastAsia"/>
        </w:rPr>
        <w:t>DNN</w:t>
      </w:r>
      <w:r w:rsidRPr="0083064D">
        <w:t xml:space="preserve"> was provided during the PDU session establishment, until the UE is switched off or the USIM is removed, or the UE receives an PDU SESSION MODIFICATION COMMAND message 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 or a PDU SESSION RELEASE COMMAND message </w:t>
      </w:r>
      <w:r w:rsidRPr="0083064D">
        <w:rPr>
          <w:rFonts w:hint="eastAsia"/>
        </w:rPr>
        <w:t xml:space="preserve">without the </w:t>
      </w:r>
      <w:r w:rsidRPr="0083064D">
        <w:t xml:space="preserve">Back-off timer </w:t>
      </w:r>
      <w:r w:rsidRPr="0083064D">
        <w:rPr>
          <w:rFonts w:hint="eastAsia"/>
        </w:rPr>
        <w:t xml:space="preserve">value </w:t>
      </w:r>
      <w:r w:rsidRPr="0083064D">
        <w:t xml:space="preserve">IE </w:t>
      </w:r>
      <w:r>
        <w:t xml:space="preserve">or including 5GSM cause #39 </w:t>
      </w:r>
      <w:r>
        <w:rPr>
          <w:lang w:eastAsia="ko-KR"/>
        </w:rPr>
        <w:t xml:space="preserve">"reactivation requested" </w:t>
      </w:r>
      <w:r w:rsidRPr="0083064D">
        <w:t>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w:t>
      </w:r>
    </w:p>
    <w:p w14:paraId="0DFBA2C0" w14:textId="77777777" w:rsidR="004962B4" w:rsidRDefault="004962B4" w:rsidP="004962B4">
      <w:pPr>
        <w:pStyle w:val="B2"/>
      </w:pPr>
      <w:r w:rsidRPr="000E4BAC">
        <w:t xml:space="preserve">The timer </w:t>
      </w:r>
      <w:r>
        <w:t xml:space="preserve">T3584 </w:t>
      </w:r>
      <w:r w:rsidRPr="000E4BAC">
        <w:t>remains deactivated upon a PLMN change or inter-system change; and</w:t>
      </w:r>
    </w:p>
    <w:p w14:paraId="099F4631" w14:textId="77777777" w:rsidR="004962B4" w:rsidRDefault="004962B4" w:rsidP="004962B4">
      <w:pPr>
        <w:pStyle w:val="B1"/>
      </w:pPr>
      <w:r>
        <w:t>c</w:t>
      </w:r>
      <w:r>
        <w:rPr>
          <w:rFonts w:hint="eastAsia"/>
        </w:rPr>
        <w:t>)</w:t>
      </w:r>
      <w:r>
        <w:rPr>
          <w:rFonts w:hint="eastAsia"/>
        </w:rPr>
        <w:tab/>
      </w:r>
      <w:r w:rsidRPr="000E4BAC">
        <w:t>if the timer value indicates zero</w:t>
      </w:r>
      <w:r>
        <w:t>:</w:t>
      </w:r>
    </w:p>
    <w:p w14:paraId="3E548E9D" w14:textId="2BA91BC1" w:rsidR="004962B4" w:rsidRPr="00205E1B" w:rsidRDefault="004962B4" w:rsidP="004962B4">
      <w:pPr>
        <w:pStyle w:val="B2"/>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T3584</w:t>
      </w:r>
      <w:r w:rsidRPr="000E4BAC">
        <w:t xml:space="preserve"> associated with the </w:t>
      </w:r>
      <w:r>
        <w:t>[S-NSSAI of the PDU session, DNN]</w:t>
      </w:r>
      <w:r w:rsidRPr="00574AEA">
        <w:t xml:space="preserve"> </w:t>
      </w:r>
      <w:r>
        <w:t>combination</w:t>
      </w:r>
      <w:ins w:id="153" w:author="MediaTek" w:date="2020-10-08T10:45:00Z">
        <w:r w:rsidR="008D4268">
          <w:t xml:space="preserve"> (including </w:t>
        </w:r>
        <w:r w:rsidR="008D4268">
          <w:rPr>
            <w:rFonts w:hint="eastAsia"/>
            <w:lang w:eastAsia="zh-TW"/>
          </w:rPr>
          <w:t xml:space="preserve">the timer T3584 applied for all </w:t>
        </w:r>
        <w:r w:rsidR="008D4268">
          <w:rPr>
            <w:lang w:eastAsia="zh-TW"/>
          </w:rPr>
          <w:t xml:space="preserve">the </w:t>
        </w:r>
        <w:r w:rsidR="008D4268">
          <w:rPr>
            <w:rFonts w:hint="eastAsia"/>
            <w:lang w:eastAsia="zh-TW"/>
          </w:rPr>
          <w:t>PLMNs</w:t>
        </w:r>
      </w:ins>
      <w:ins w:id="154" w:author="MediaTek 1016" w:date="2020-10-16T13:08:00Z">
        <w:r w:rsidR="00EF765E">
          <w:rPr>
            <w:lang w:eastAsia="zh-TW"/>
          </w:rPr>
          <w:t>, if running</w:t>
        </w:r>
      </w:ins>
      <w:ins w:id="155" w:author="MediaTek" w:date="2020-10-08T10:45:00Z">
        <w:r w:rsidR="008D4268">
          <w:rPr>
            <w:lang w:eastAsia="zh-TW"/>
          </w:rPr>
          <w:t>,</w:t>
        </w:r>
        <w:r w:rsidR="008D4268">
          <w:rPr>
            <w:rFonts w:hint="eastAsia"/>
            <w:lang w:eastAsia="zh-TW"/>
          </w:rPr>
          <w:t xml:space="preserve"> </w:t>
        </w:r>
      </w:ins>
      <w:ins w:id="156" w:author="MediaTek 1016" w:date="2020-10-16T13:08:00Z">
        <w:r w:rsidR="00EF765E">
          <w:rPr>
            <w:lang w:eastAsia="zh-TW"/>
          </w:rPr>
          <w:t xml:space="preserve">and </w:t>
        </w:r>
      </w:ins>
      <w:ins w:id="157" w:author="MediaTek" w:date="2020-10-08T10:45:00Z">
        <w:r w:rsidR="008D4268">
          <w:rPr>
            <w:rFonts w:hint="eastAsia"/>
            <w:lang w:eastAsia="zh-TW"/>
          </w:rPr>
          <w:t>t</w:t>
        </w:r>
        <w:r w:rsidR="008D4268">
          <w:rPr>
            <w:lang w:eastAsia="zh-TW"/>
          </w:rPr>
          <w:t>he timer T3584 applied for the registered PLMN</w:t>
        </w:r>
      </w:ins>
      <w:ins w:id="158" w:author="MediaTek 1016" w:date="2020-10-16T13:08:00Z">
        <w:r w:rsidR="00DF3908">
          <w:rPr>
            <w:lang w:eastAsia="zh-TW"/>
          </w:rPr>
          <w:t>, if running</w:t>
        </w:r>
      </w:ins>
      <w:ins w:id="159" w:author="MediaTek" w:date="2020-10-08T10:45:00Z">
        <w:r w:rsidR="008D4268">
          <w:rPr>
            <w:lang w:eastAsia="zh-TW"/>
          </w:rPr>
          <w:t>)</w:t>
        </w:r>
      </w:ins>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14:paraId="4CEFEDA4" w14:textId="3F23D74F" w:rsidR="004962B4" w:rsidRDefault="004962B4" w:rsidP="004962B4">
      <w:pPr>
        <w:pStyle w:val="B2"/>
        <w:rPr>
          <w:lang w:eastAsia="zh-CN"/>
        </w:rPr>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no DNN] combination</w:t>
      </w:r>
      <w:ins w:id="160" w:author="MediaTek" w:date="2020-10-08T10:45:00Z">
        <w:r w:rsidR="008D4268">
          <w:t xml:space="preserve"> (including </w:t>
        </w:r>
        <w:r w:rsidR="008D4268">
          <w:rPr>
            <w:rFonts w:hint="eastAsia"/>
            <w:lang w:eastAsia="zh-TW"/>
          </w:rPr>
          <w:t xml:space="preserve">the timer T3584 applied for all </w:t>
        </w:r>
        <w:r w:rsidR="008D4268">
          <w:rPr>
            <w:lang w:eastAsia="zh-TW"/>
          </w:rPr>
          <w:t xml:space="preserve">the </w:t>
        </w:r>
        <w:r w:rsidR="008D4268">
          <w:rPr>
            <w:rFonts w:hint="eastAsia"/>
            <w:lang w:eastAsia="zh-TW"/>
          </w:rPr>
          <w:t>PLMNs</w:t>
        </w:r>
      </w:ins>
      <w:ins w:id="161" w:author="MediaTek 1016" w:date="2020-10-16T13:09:00Z">
        <w:r w:rsidR="00980A25">
          <w:rPr>
            <w:lang w:eastAsia="zh-TW"/>
          </w:rPr>
          <w:t>, if running</w:t>
        </w:r>
      </w:ins>
      <w:ins w:id="162" w:author="MediaTek" w:date="2020-10-08T10:45:00Z">
        <w:r w:rsidR="008D4268">
          <w:rPr>
            <w:lang w:eastAsia="zh-TW"/>
          </w:rPr>
          <w:t>,</w:t>
        </w:r>
        <w:r w:rsidR="008D4268">
          <w:rPr>
            <w:rFonts w:hint="eastAsia"/>
            <w:lang w:eastAsia="zh-TW"/>
          </w:rPr>
          <w:t xml:space="preserve"> </w:t>
        </w:r>
      </w:ins>
      <w:ins w:id="163" w:author="MediaTek 1016" w:date="2020-10-16T13:09:00Z">
        <w:r w:rsidR="00980A25">
          <w:rPr>
            <w:lang w:eastAsia="zh-TW"/>
          </w:rPr>
          <w:t xml:space="preserve">and </w:t>
        </w:r>
      </w:ins>
      <w:ins w:id="164" w:author="MediaTek" w:date="2020-10-08T10:45:00Z">
        <w:r w:rsidR="008D4268">
          <w:rPr>
            <w:rFonts w:hint="eastAsia"/>
            <w:lang w:eastAsia="zh-TW"/>
          </w:rPr>
          <w:t>t</w:t>
        </w:r>
        <w:r w:rsidR="008D4268">
          <w:rPr>
            <w:lang w:eastAsia="zh-TW"/>
          </w:rPr>
          <w:t>he timer T3584 applied for the registered PLMN</w:t>
        </w:r>
      </w:ins>
      <w:ins w:id="165" w:author="MediaTek 1016" w:date="2020-10-16T13:09:00Z">
        <w:r w:rsidR="00980A25">
          <w:rPr>
            <w:lang w:eastAsia="zh-TW"/>
          </w:rPr>
          <w:t>, if running</w:t>
        </w:r>
      </w:ins>
      <w:ins w:id="166" w:author="MediaTek" w:date="2020-10-08T10:45:00Z">
        <w:r w:rsidR="008D4268">
          <w:rPr>
            <w:lang w:eastAsia="zh-TW"/>
          </w:rPr>
          <w:t>)</w:t>
        </w:r>
      </w:ins>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2B7C7902" w14:textId="275327FB" w:rsidR="004962B4" w:rsidRDefault="004962B4" w:rsidP="004962B4">
      <w:pPr>
        <w:pStyle w:val="B2"/>
        <w:rPr>
          <w:lang w:eastAsia="zh-CN"/>
        </w:rPr>
      </w:pPr>
      <w:r>
        <w:rPr>
          <w:rFonts w:hint="eastAsia"/>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the UE</w:t>
      </w:r>
      <w:r w:rsidRPr="00205E1B">
        <w:t xml:space="preserve"> shall stop timer </w:t>
      </w:r>
      <w:r>
        <w:t>T3584</w:t>
      </w:r>
      <w:r w:rsidRPr="00205E1B">
        <w:t xml:space="preserve"> associated with the </w:t>
      </w:r>
      <w:r>
        <w:t>[no S-NSSAI, DNN] combination</w:t>
      </w:r>
      <w:ins w:id="167" w:author="MediaTek" w:date="2020-10-08T10:45:00Z">
        <w:r w:rsidR="008D4268">
          <w:t xml:space="preserve"> (including </w:t>
        </w:r>
        <w:r w:rsidR="008D4268">
          <w:rPr>
            <w:rFonts w:hint="eastAsia"/>
            <w:lang w:eastAsia="zh-TW"/>
          </w:rPr>
          <w:t xml:space="preserve">the timer T3584 applied for all </w:t>
        </w:r>
        <w:r w:rsidR="008D4268">
          <w:rPr>
            <w:lang w:eastAsia="zh-TW"/>
          </w:rPr>
          <w:t xml:space="preserve">the </w:t>
        </w:r>
        <w:r w:rsidR="008D4268">
          <w:rPr>
            <w:rFonts w:hint="eastAsia"/>
            <w:lang w:eastAsia="zh-TW"/>
          </w:rPr>
          <w:t>PLMNs</w:t>
        </w:r>
      </w:ins>
      <w:ins w:id="168" w:author="MediaTek 1016" w:date="2020-10-16T13:09:00Z">
        <w:r w:rsidR="002D08B1">
          <w:rPr>
            <w:lang w:eastAsia="zh-TW"/>
          </w:rPr>
          <w:t>, if running</w:t>
        </w:r>
      </w:ins>
      <w:ins w:id="169" w:author="MediaTek" w:date="2020-10-08T10:45:00Z">
        <w:r w:rsidR="008D4268">
          <w:rPr>
            <w:lang w:eastAsia="zh-TW"/>
          </w:rPr>
          <w:t>,</w:t>
        </w:r>
        <w:r w:rsidR="008D4268">
          <w:rPr>
            <w:rFonts w:hint="eastAsia"/>
            <w:lang w:eastAsia="zh-TW"/>
          </w:rPr>
          <w:t xml:space="preserve"> </w:t>
        </w:r>
      </w:ins>
      <w:ins w:id="170" w:author="MediaTek 1016" w:date="2020-10-16T13:09:00Z">
        <w:r w:rsidR="002D08B1">
          <w:rPr>
            <w:lang w:eastAsia="zh-TW"/>
          </w:rPr>
          <w:t xml:space="preserve">and </w:t>
        </w:r>
      </w:ins>
      <w:ins w:id="171" w:author="MediaTek" w:date="2020-10-08T10:45:00Z">
        <w:r w:rsidR="008D4268">
          <w:rPr>
            <w:rFonts w:hint="eastAsia"/>
            <w:lang w:eastAsia="zh-TW"/>
          </w:rPr>
          <w:t>t</w:t>
        </w:r>
        <w:r w:rsidR="008D4268">
          <w:rPr>
            <w:lang w:eastAsia="zh-TW"/>
          </w:rPr>
          <w:t>he timer T3584 applied for the registered PLMN</w:t>
        </w:r>
      </w:ins>
      <w:ins w:id="172" w:author="MediaTek 1016" w:date="2020-10-16T13:09:00Z">
        <w:r w:rsidR="002D08B1">
          <w:rPr>
            <w:lang w:eastAsia="zh-TW"/>
          </w:rPr>
          <w:t>, if running</w:t>
        </w:r>
      </w:ins>
      <w:ins w:id="173" w:author="MediaTek" w:date="2020-10-08T10:45:00Z">
        <w:r w:rsidR="008D4268">
          <w:rPr>
            <w:lang w:eastAsia="zh-TW"/>
          </w:rPr>
          <w:t>)</w:t>
        </w:r>
      </w:ins>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14:paraId="613AFFB1" w14:textId="790E1E02" w:rsidR="004962B4" w:rsidRDefault="004962B4" w:rsidP="004962B4">
      <w:pPr>
        <w:pStyle w:val="B2"/>
        <w:rPr>
          <w:lang w:eastAsia="zh-CN"/>
        </w:rPr>
      </w:pPr>
      <w:r>
        <w:rPr>
          <w:lang w:eastAsia="zh-CN"/>
        </w:rPr>
        <w:lastRenderedPageBreak/>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[no S-NSSAI, no DNN] combination</w:t>
      </w:r>
      <w:ins w:id="174" w:author="MediaTek" w:date="2020-10-08T10:45:00Z">
        <w:r w:rsidR="008D4268">
          <w:t xml:space="preserve"> (including </w:t>
        </w:r>
        <w:r w:rsidR="008D4268">
          <w:rPr>
            <w:rFonts w:hint="eastAsia"/>
            <w:lang w:eastAsia="zh-TW"/>
          </w:rPr>
          <w:t xml:space="preserve">the timer T3584 applied for all </w:t>
        </w:r>
        <w:r w:rsidR="008D4268">
          <w:rPr>
            <w:lang w:eastAsia="zh-TW"/>
          </w:rPr>
          <w:t xml:space="preserve">the </w:t>
        </w:r>
        <w:r w:rsidR="008D4268">
          <w:rPr>
            <w:rFonts w:hint="eastAsia"/>
            <w:lang w:eastAsia="zh-TW"/>
          </w:rPr>
          <w:t>PLMNs</w:t>
        </w:r>
      </w:ins>
      <w:ins w:id="175" w:author="MediaTek 1016" w:date="2020-10-16T13:10:00Z">
        <w:r w:rsidR="00B56638">
          <w:rPr>
            <w:lang w:eastAsia="zh-TW"/>
          </w:rPr>
          <w:t>, if running</w:t>
        </w:r>
      </w:ins>
      <w:ins w:id="176" w:author="MediaTek" w:date="2020-10-08T10:45:00Z">
        <w:r w:rsidR="008D4268">
          <w:rPr>
            <w:lang w:eastAsia="zh-TW"/>
          </w:rPr>
          <w:t>,</w:t>
        </w:r>
        <w:r w:rsidR="008D4268">
          <w:rPr>
            <w:rFonts w:hint="eastAsia"/>
            <w:lang w:eastAsia="zh-TW"/>
          </w:rPr>
          <w:t xml:space="preserve"> </w:t>
        </w:r>
      </w:ins>
      <w:ins w:id="177" w:author="MediaTek 1016" w:date="2020-10-16T13:10:00Z">
        <w:r w:rsidR="00B56638">
          <w:rPr>
            <w:lang w:eastAsia="zh-TW"/>
          </w:rPr>
          <w:t xml:space="preserve">and </w:t>
        </w:r>
      </w:ins>
      <w:ins w:id="178" w:author="MediaTek" w:date="2020-10-08T10:45:00Z">
        <w:r w:rsidR="008D4268">
          <w:rPr>
            <w:rFonts w:hint="eastAsia"/>
            <w:lang w:eastAsia="zh-TW"/>
          </w:rPr>
          <w:t>t</w:t>
        </w:r>
        <w:r w:rsidR="008D4268">
          <w:rPr>
            <w:lang w:eastAsia="zh-TW"/>
          </w:rPr>
          <w:t>he timer T3584 applied for the registered PLMN</w:t>
        </w:r>
      </w:ins>
      <w:ins w:id="179" w:author="MediaTek 1016" w:date="2020-10-16T13:10:00Z">
        <w:r w:rsidR="00B56638">
          <w:rPr>
            <w:lang w:eastAsia="zh-TW"/>
          </w:rPr>
          <w:t>, if running</w:t>
        </w:r>
      </w:ins>
      <w:ins w:id="180" w:author="MediaTek" w:date="2020-10-08T10:45:00Z">
        <w:r w:rsidR="008D4268">
          <w:rPr>
            <w:lang w:eastAsia="zh-TW"/>
          </w:rPr>
          <w:t>)</w:t>
        </w:r>
      </w:ins>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xml:space="preserve">]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2F700B75" w14:textId="77777777" w:rsidR="004962B4" w:rsidRPr="00835256" w:rsidRDefault="004962B4" w:rsidP="004962B4">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 xml:space="preserve">RELEASE COMMAND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 xml:space="preserve">apply the timer T3584 for the registered PLMN. </w:t>
      </w:r>
    </w:p>
    <w:p w14:paraId="78745F64" w14:textId="77777777" w:rsidR="004962B4" w:rsidRPr="00AA7B31" w:rsidRDefault="004962B4" w:rsidP="004962B4">
      <w:pPr>
        <w:rPr>
          <w:lang w:val="en-US"/>
        </w:rPr>
      </w:pPr>
      <w:r>
        <w:t xml:space="preserve">If </w:t>
      </w:r>
      <w:r w:rsidRPr="00105C82">
        <w:t xml:space="preserve">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w:t>
      </w:r>
      <w:r w:rsidRPr="00574AEA">
        <w:t xml:space="preserve"> </w:t>
      </w:r>
      <w:r>
        <w:t>combination.</w:t>
      </w:r>
    </w:p>
    <w:p w14:paraId="237C8201" w14:textId="77777777" w:rsidR="004962B4" w:rsidRDefault="004962B4" w:rsidP="004962B4">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7A9431CF" w14:textId="77777777" w:rsidR="004962B4" w:rsidRPr="00960722" w:rsidRDefault="004962B4" w:rsidP="004962B4">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 then timer T3584</w:t>
      </w:r>
      <w:r>
        <w:rPr>
          <w:rFonts w:hint="eastAsia"/>
        </w:rPr>
        <w:t xml:space="preserve"> </w:t>
      </w:r>
      <w:r>
        <w:t>is kept running until it expires or it is stopped.</w:t>
      </w:r>
    </w:p>
    <w:p w14:paraId="2247BD0D" w14:textId="77777777" w:rsidR="004962B4" w:rsidRDefault="004962B4" w:rsidP="004962B4">
      <w:r>
        <w:t>If the UE is switched off when the timer T3584 is running, and if the USIM in the UE remains the same when the UE is switched on, the UE shall behave as follows:</w:t>
      </w:r>
    </w:p>
    <w:p w14:paraId="352C5019" w14:textId="77777777" w:rsidR="004962B4" w:rsidRPr="00574AEA" w:rsidRDefault="004962B4" w:rsidP="004962B4">
      <w:pPr>
        <w:pStyle w:val="B1"/>
      </w:pPr>
      <w:r>
        <w:t>-</w:t>
      </w:r>
      <w:r w:rsidRPr="00574AEA">
        <w:rPr>
          <w:rFonts w:hint="eastAsia"/>
        </w:rPr>
        <w:tab/>
      </w:r>
      <w:r w:rsidRPr="00574AEA">
        <w:t xml:space="preserve">let t1 be the time remaining for </w:t>
      </w:r>
      <w:r>
        <w:t>T3584</w:t>
      </w:r>
      <w:r w:rsidRPr="00574AEA">
        <w:rPr>
          <w:rFonts w:hint="eastAsia"/>
        </w:rPr>
        <w:t xml:space="preserve"> </w:t>
      </w:r>
      <w:r w:rsidRPr="00574AEA">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574AEA">
        <w:rPr>
          <w:rFonts w:hint="eastAsia"/>
        </w:rPr>
        <w:t>.</w:t>
      </w:r>
    </w:p>
    <w:p w14:paraId="0009A7A7" w14:textId="77777777" w:rsidR="004962B4" w:rsidRDefault="004962B4" w:rsidP="004962B4">
      <w:r w:rsidRPr="00105C82">
        <w:t xml:space="preserve">If 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T3585 in the Back-off timer value</w:t>
      </w:r>
      <w:r>
        <w:rPr>
          <w:rFonts w:hint="eastAsia"/>
        </w:rPr>
        <w:t>:</w:t>
      </w:r>
    </w:p>
    <w:p w14:paraId="0D71599C" w14:textId="368B4AB6" w:rsidR="004962B4" w:rsidRPr="00B65E20" w:rsidRDefault="004962B4" w:rsidP="004962B4">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ins w:id="181" w:author="MediaTek" w:date="2020-10-08T10:53:00Z">
        <w:r w:rsidR="006D4826">
          <w:t xml:space="preserve">The timer T3585 to be stopped includes </w:t>
        </w:r>
        <w:r w:rsidR="006D4826">
          <w:rPr>
            <w:rFonts w:hint="eastAsia"/>
            <w:lang w:eastAsia="zh-TW"/>
          </w:rPr>
          <w:t xml:space="preserve">the timer T3585 applied for all </w:t>
        </w:r>
        <w:r w:rsidR="006D4826">
          <w:rPr>
            <w:lang w:eastAsia="zh-TW"/>
          </w:rPr>
          <w:t xml:space="preserve">the </w:t>
        </w:r>
        <w:r w:rsidR="006D4826">
          <w:rPr>
            <w:rFonts w:hint="eastAsia"/>
            <w:lang w:eastAsia="zh-TW"/>
          </w:rPr>
          <w:t>PLMNs</w:t>
        </w:r>
      </w:ins>
      <w:ins w:id="182" w:author="MediaTek 1016" w:date="2020-10-16T13:10:00Z">
        <w:r w:rsidR="00A83235">
          <w:rPr>
            <w:lang w:eastAsia="zh-TW"/>
          </w:rPr>
          <w:t>, if running</w:t>
        </w:r>
      </w:ins>
      <w:ins w:id="183" w:author="MediaTek" w:date="2020-10-08T10:53:00Z">
        <w:r w:rsidR="006D4826">
          <w:rPr>
            <w:lang w:eastAsia="zh-TW"/>
          </w:rPr>
          <w:t>,</w:t>
        </w:r>
        <w:r w:rsidR="006D4826">
          <w:rPr>
            <w:rFonts w:hint="eastAsia"/>
            <w:lang w:eastAsia="zh-TW"/>
          </w:rPr>
          <w:t xml:space="preserve"> </w:t>
        </w:r>
      </w:ins>
      <w:ins w:id="184" w:author="MediaTek 1016" w:date="2020-10-16T13:10:00Z">
        <w:r w:rsidR="00A83235">
          <w:rPr>
            <w:lang w:eastAsia="zh-TW"/>
          </w:rPr>
          <w:t xml:space="preserve">and </w:t>
        </w:r>
      </w:ins>
      <w:ins w:id="185" w:author="MediaTek" w:date="2020-10-08T10:53:00Z">
        <w:r w:rsidR="006D4826">
          <w:rPr>
            <w:rFonts w:hint="eastAsia"/>
            <w:lang w:eastAsia="zh-TW"/>
          </w:rPr>
          <w:t>t</w:t>
        </w:r>
        <w:r w:rsidR="006D4826">
          <w:rPr>
            <w:lang w:eastAsia="zh-TW"/>
          </w:rPr>
          <w:t>he timer T3585 applied for the registered PLMN</w:t>
        </w:r>
      </w:ins>
      <w:ins w:id="186" w:author="MediaTek 1016" w:date="2020-10-16T13:10:00Z">
        <w:r w:rsidR="00A83235">
          <w:rPr>
            <w:lang w:eastAsia="zh-TW"/>
          </w:rPr>
          <w:t>, if running</w:t>
        </w:r>
      </w:ins>
      <w:ins w:id="187" w:author="MediaTek" w:date="2020-10-08T10:53:00Z">
        <w:r w:rsidR="006D4826">
          <w:rPr>
            <w:lang w:eastAsia="zh-TW"/>
          </w:rPr>
          <w:t xml:space="preserve">. </w:t>
        </w:r>
      </w:ins>
      <w:r w:rsidRPr="00B65E20">
        <w:t xml:space="preserve">The UE shall then start timer </w:t>
      </w:r>
      <w:r>
        <w:t>T3585</w:t>
      </w:r>
      <w:r w:rsidRPr="00B65E20">
        <w:t xml:space="preserve"> with the value provided in the Back-off timer value IE and:</w:t>
      </w:r>
    </w:p>
    <w:p w14:paraId="50876208" w14:textId="77777777" w:rsidR="004962B4" w:rsidRPr="00B6068D" w:rsidRDefault="004962B4" w:rsidP="004962B4">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r>
        <w:rPr>
          <w:lang w:eastAsia="zh-TW"/>
        </w:rPr>
        <w:t>with exception of those identified in subclause </w:t>
      </w:r>
      <w:r w:rsidRPr="00CC47FC">
        <w:t>6.4.2.1</w:t>
      </w:r>
      <w:r>
        <w:t>,</w:t>
      </w:r>
      <w:r>
        <w:rPr>
          <w:lang w:eastAsia="zh-TW"/>
        </w:rPr>
        <w:t xml:space="preserve"> </w:t>
      </w:r>
      <w:r w:rsidRPr="00B6068D">
        <w:t xml:space="preserve">for the </w:t>
      </w:r>
      <w:r>
        <w:rPr>
          <w:rFonts w:hint="eastAsia"/>
          <w:lang w:eastAsia="zh-CN"/>
        </w:rPr>
        <w:t>S-NSSAI</w:t>
      </w:r>
      <w:r w:rsidRPr="00B6068D">
        <w:t xml:space="preserve"> </w:t>
      </w:r>
      <w:r>
        <w:t>of the PDU session</w:t>
      </w:r>
      <w:r w:rsidRPr="00B6068D">
        <w:t xml:space="preserve">, until timer </w:t>
      </w:r>
      <w:r>
        <w:t>T3585</w:t>
      </w:r>
      <w:r w:rsidRPr="00B6068D">
        <w:t xml:space="preserve"> expires or timer </w:t>
      </w:r>
      <w:r>
        <w:t>T3585</w:t>
      </w:r>
      <w:r w:rsidRPr="00B6068D">
        <w:t xml:space="preserve"> is stopped; and</w:t>
      </w:r>
    </w:p>
    <w:p w14:paraId="74C8A26A" w14:textId="77777777" w:rsidR="004962B4" w:rsidRDefault="004962B4" w:rsidP="004962B4">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262EF5">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until timer </w:t>
      </w:r>
      <w:r>
        <w:t>T3585</w:t>
      </w:r>
      <w:r w:rsidRPr="00B65E20">
        <w:t xml:space="preserve"> expires or timer </w:t>
      </w:r>
      <w:r>
        <w:t>T3585</w:t>
      </w:r>
      <w:r w:rsidRPr="00B65E20">
        <w:t xml:space="preserve"> is stopped.</w:t>
      </w:r>
    </w:p>
    <w:p w14:paraId="500BBE82" w14:textId="77777777" w:rsidR="004962B4" w:rsidRPr="000E4BAC" w:rsidRDefault="004962B4" w:rsidP="004962B4">
      <w:pPr>
        <w:pStyle w:val="B2"/>
      </w:pPr>
      <w:r w:rsidRPr="00B65E20">
        <w:t xml:space="preserve">The UE shall not stop timer </w:t>
      </w:r>
      <w:r>
        <w:t>T3585</w:t>
      </w:r>
      <w:r w:rsidRPr="000E4BAC">
        <w:t xml:space="preserve"> upon a PLMN change</w:t>
      </w:r>
      <w:r>
        <w:t xml:space="preserve"> or</w:t>
      </w:r>
      <w:r w:rsidRPr="000E4BAC">
        <w:t xml:space="preserve"> inter-system change;</w:t>
      </w:r>
    </w:p>
    <w:p w14:paraId="6D9860C2" w14:textId="1B0FEF33" w:rsidR="004962B4" w:rsidRDefault="004962B4" w:rsidP="004962B4">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w:t>
      </w:r>
      <w:ins w:id="188" w:author="MediaTek" w:date="2020-10-08T10:54:00Z">
        <w:r w:rsidR="00904343">
          <w:t xml:space="preserve">The timer T3585 to be stopped includes </w:t>
        </w:r>
        <w:r w:rsidR="00904343">
          <w:rPr>
            <w:rFonts w:hint="eastAsia"/>
            <w:lang w:eastAsia="zh-TW"/>
          </w:rPr>
          <w:t xml:space="preserve">the timer T3585 applied for all </w:t>
        </w:r>
        <w:r w:rsidR="00904343">
          <w:rPr>
            <w:lang w:eastAsia="zh-TW"/>
          </w:rPr>
          <w:t xml:space="preserve">the </w:t>
        </w:r>
        <w:r w:rsidR="00904343">
          <w:rPr>
            <w:rFonts w:hint="eastAsia"/>
            <w:lang w:eastAsia="zh-TW"/>
          </w:rPr>
          <w:t>PLMNs</w:t>
        </w:r>
      </w:ins>
      <w:ins w:id="189" w:author="MediaTek 1016" w:date="2020-10-16T13:10:00Z">
        <w:r w:rsidR="00652B7F">
          <w:rPr>
            <w:lang w:eastAsia="zh-TW"/>
          </w:rPr>
          <w:t>, if running</w:t>
        </w:r>
      </w:ins>
      <w:ins w:id="190" w:author="MediaTek" w:date="2020-10-08T10:54:00Z">
        <w:r w:rsidR="00904343">
          <w:rPr>
            <w:lang w:eastAsia="zh-TW"/>
          </w:rPr>
          <w:t>,</w:t>
        </w:r>
        <w:r w:rsidR="00904343">
          <w:rPr>
            <w:rFonts w:hint="eastAsia"/>
            <w:lang w:eastAsia="zh-TW"/>
          </w:rPr>
          <w:t xml:space="preserve"> </w:t>
        </w:r>
      </w:ins>
      <w:ins w:id="191" w:author="MediaTek 1016" w:date="2020-10-16T13:10:00Z">
        <w:r w:rsidR="00652B7F">
          <w:rPr>
            <w:lang w:eastAsia="zh-TW"/>
          </w:rPr>
          <w:t xml:space="preserve">and </w:t>
        </w:r>
      </w:ins>
      <w:ins w:id="192" w:author="MediaTek" w:date="2020-10-08T10:54:00Z">
        <w:r w:rsidR="00904343">
          <w:rPr>
            <w:rFonts w:hint="eastAsia"/>
            <w:lang w:eastAsia="zh-TW"/>
          </w:rPr>
          <w:t>t</w:t>
        </w:r>
        <w:r w:rsidR="00904343">
          <w:rPr>
            <w:lang w:eastAsia="zh-TW"/>
          </w:rPr>
          <w:t>he timer T3585 applied for the registered PLMN</w:t>
        </w:r>
      </w:ins>
      <w:ins w:id="193" w:author="MediaTek 1016" w:date="2020-10-16T13:10:00Z">
        <w:r w:rsidR="00652B7F">
          <w:rPr>
            <w:lang w:eastAsia="zh-TW"/>
          </w:rPr>
          <w:t>, if running</w:t>
        </w:r>
      </w:ins>
      <w:ins w:id="194" w:author="MediaTek" w:date="2020-10-08T10:54:00Z">
        <w:r w:rsidR="00904343">
          <w:rPr>
            <w:lang w:eastAsia="zh-TW"/>
          </w:rPr>
          <w:t xml:space="preserve">. </w:t>
        </w:r>
      </w:ins>
      <w:r>
        <w:t>In addition</w:t>
      </w:r>
      <w:r w:rsidRPr="00205E1B">
        <w:t>:</w:t>
      </w:r>
    </w:p>
    <w:p w14:paraId="09C4E306" w14:textId="77777777" w:rsidR="004962B4" w:rsidRDefault="004962B4" w:rsidP="004962B4">
      <w:pPr>
        <w:pStyle w:val="B2"/>
      </w:pPr>
      <w:r>
        <w:lastRenderedPageBreak/>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with exception of those identified in subclause </w:t>
      </w:r>
      <w:r w:rsidRPr="00CC47FC">
        <w:t>6.4.2.1</w:t>
      </w:r>
      <w:r>
        <w:t>,</w:t>
      </w:r>
      <w:r>
        <w:rPr>
          <w:lang w:eastAsia="zh-TW"/>
        </w:rPr>
        <w:t xml:space="preserve"> </w:t>
      </w:r>
      <w:r w:rsidRPr="00205E1B">
        <w:t xml:space="preserve">for the </w:t>
      </w:r>
      <w:r>
        <w:rPr>
          <w:rFonts w:hint="eastAsia"/>
          <w:lang w:eastAsia="zh-CN"/>
        </w:rPr>
        <w:t>S-NSSAI</w:t>
      </w:r>
      <w:r w:rsidRPr="002427D1">
        <w:t xml:space="preserve"> </w:t>
      </w:r>
      <w:r>
        <w:t>of the PDU session</w:t>
      </w:r>
      <w:r w:rsidRPr="00205E1B">
        <w:t xml:space="preserve"> until the UE is switched off or the USIM is removed,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 xml:space="preserve">"reactivation requested" </w:t>
      </w:r>
      <w:r w:rsidRPr="00205E1B">
        <w:t xml:space="preserve">for the </w:t>
      </w:r>
      <w:r>
        <w:rPr>
          <w:rFonts w:hint="eastAsia"/>
          <w:lang w:eastAsia="zh-CN"/>
        </w:rPr>
        <w:t>S-NSSAI</w:t>
      </w:r>
      <w:r w:rsidRPr="002427D1">
        <w:t xml:space="preserve"> </w:t>
      </w:r>
      <w:r>
        <w:t>of the PDU session</w:t>
      </w:r>
      <w:r w:rsidRPr="00205E1B">
        <w:t xml:space="preserve"> from the network; and</w:t>
      </w:r>
    </w:p>
    <w:p w14:paraId="61460A0F" w14:textId="77777777" w:rsidR="004962B4" w:rsidRDefault="004962B4" w:rsidP="004962B4">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 until the UE is switched off or the USIM is removed,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Pr>
          <w:lang w:eastAsia="ko-KR"/>
        </w:rPr>
        <w:t xml:space="preserve"> </w:t>
      </w:r>
      <w:r>
        <w:t xml:space="preserve">or including 5GSM cause #39 </w:t>
      </w:r>
      <w:r>
        <w:rPr>
          <w:lang w:eastAsia="ko-KR"/>
        </w:rPr>
        <w:t>"reactivation requested</w:t>
      </w:r>
      <w:r w:rsidRPr="00840573">
        <w:t>"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56FCDA15" w14:textId="77777777" w:rsidR="004962B4" w:rsidRDefault="004962B4" w:rsidP="004962B4">
      <w:pPr>
        <w:pStyle w:val="B2"/>
      </w:pPr>
      <w:r w:rsidRPr="000E4BAC">
        <w:t xml:space="preserve">The timer </w:t>
      </w:r>
      <w:r>
        <w:t>T3585</w:t>
      </w:r>
      <w:r w:rsidRPr="000E4BAC">
        <w:t xml:space="preserve"> remains deactivated upon a PLMN change </w:t>
      </w:r>
      <w:r>
        <w:t xml:space="preserve">or </w:t>
      </w:r>
      <w:r w:rsidRPr="000E4BAC">
        <w:t>inter-system change; and</w:t>
      </w:r>
    </w:p>
    <w:p w14:paraId="3D474267" w14:textId="77777777" w:rsidR="004962B4" w:rsidRDefault="004962B4" w:rsidP="004962B4">
      <w:pPr>
        <w:pStyle w:val="B1"/>
      </w:pPr>
      <w:r>
        <w:t>c</w:t>
      </w:r>
      <w:r>
        <w:rPr>
          <w:rFonts w:hint="eastAsia"/>
        </w:rPr>
        <w:t>)</w:t>
      </w:r>
      <w:r>
        <w:rPr>
          <w:rFonts w:hint="eastAsia"/>
        </w:rPr>
        <w:tab/>
      </w:r>
      <w:r w:rsidRPr="000E4BAC">
        <w:t>if the timer value indicates zero:</w:t>
      </w:r>
    </w:p>
    <w:p w14:paraId="71CB3D09" w14:textId="35ECC752" w:rsidR="004962B4" w:rsidRDefault="004962B4" w:rsidP="004962B4">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w:t>
      </w:r>
      <w:ins w:id="195" w:author="MediaTek" w:date="2020-10-08T10:55:00Z">
        <w:r w:rsidR="001949B8">
          <w:rPr>
            <w:lang w:eastAsia="zh-CN"/>
          </w:rPr>
          <w:t xml:space="preserve"> </w:t>
        </w:r>
        <w:r w:rsidR="001949B8">
          <w:t xml:space="preserve">(including </w:t>
        </w:r>
        <w:r w:rsidR="001949B8">
          <w:rPr>
            <w:rFonts w:hint="eastAsia"/>
            <w:lang w:eastAsia="zh-TW"/>
          </w:rPr>
          <w:t>the timer T358</w:t>
        </w:r>
        <w:r w:rsidR="001949B8">
          <w:rPr>
            <w:lang w:eastAsia="zh-TW"/>
          </w:rPr>
          <w:t>5</w:t>
        </w:r>
        <w:r w:rsidR="001949B8">
          <w:rPr>
            <w:rFonts w:hint="eastAsia"/>
            <w:lang w:eastAsia="zh-TW"/>
          </w:rPr>
          <w:t xml:space="preserve"> applied for all </w:t>
        </w:r>
        <w:r w:rsidR="001949B8">
          <w:rPr>
            <w:lang w:eastAsia="zh-TW"/>
          </w:rPr>
          <w:t xml:space="preserve">the </w:t>
        </w:r>
        <w:r w:rsidR="001949B8">
          <w:rPr>
            <w:rFonts w:hint="eastAsia"/>
            <w:lang w:eastAsia="zh-TW"/>
          </w:rPr>
          <w:t>PLMNs</w:t>
        </w:r>
      </w:ins>
      <w:ins w:id="196" w:author="MediaTek 1016" w:date="2020-10-16T13:11:00Z">
        <w:r w:rsidR="00F87977">
          <w:rPr>
            <w:lang w:eastAsia="zh-TW"/>
          </w:rPr>
          <w:t>, if running</w:t>
        </w:r>
      </w:ins>
      <w:ins w:id="197" w:author="MediaTek" w:date="2020-10-08T10:55:00Z">
        <w:r w:rsidR="001949B8">
          <w:rPr>
            <w:lang w:eastAsia="zh-TW"/>
          </w:rPr>
          <w:t>,</w:t>
        </w:r>
        <w:r w:rsidR="001949B8">
          <w:rPr>
            <w:rFonts w:hint="eastAsia"/>
            <w:lang w:eastAsia="zh-TW"/>
          </w:rPr>
          <w:t xml:space="preserve"> </w:t>
        </w:r>
      </w:ins>
      <w:ins w:id="198" w:author="MediaTek 1016" w:date="2020-10-16T13:11:00Z">
        <w:r w:rsidR="00F87977">
          <w:rPr>
            <w:lang w:eastAsia="zh-TW"/>
          </w:rPr>
          <w:t xml:space="preserve">and </w:t>
        </w:r>
      </w:ins>
      <w:ins w:id="199" w:author="MediaTek" w:date="2020-10-08T10:55:00Z">
        <w:r w:rsidR="001949B8">
          <w:rPr>
            <w:rFonts w:hint="eastAsia"/>
            <w:lang w:eastAsia="zh-TW"/>
          </w:rPr>
          <w:t>t</w:t>
        </w:r>
        <w:r w:rsidR="001949B8">
          <w:rPr>
            <w:lang w:eastAsia="zh-TW"/>
          </w:rPr>
          <w:t>he timer T358</w:t>
        </w:r>
      </w:ins>
      <w:ins w:id="200" w:author="MediaTek" w:date="2020-10-08T10:56:00Z">
        <w:r w:rsidR="001949B8">
          <w:rPr>
            <w:lang w:eastAsia="zh-TW"/>
          </w:rPr>
          <w:t>5</w:t>
        </w:r>
      </w:ins>
      <w:ins w:id="201" w:author="MediaTek" w:date="2020-10-08T10:55:00Z">
        <w:r w:rsidR="001949B8">
          <w:rPr>
            <w:lang w:eastAsia="zh-TW"/>
          </w:rPr>
          <w:t xml:space="preserve"> applied for the registered PLMN</w:t>
        </w:r>
      </w:ins>
      <w:ins w:id="202" w:author="MediaTek 1016" w:date="2020-10-16T13:11:00Z">
        <w:r w:rsidR="00F87977">
          <w:rPr>
            <w:lang w:eastAsia="zh-TW"/>
          </w:rPr>
          <w:t>, if running</w:t>
        </w:r>
      </w:ins>
      <w:ins w:id="203" w:author="MediaTek" w:date="2020-10-08T10:55:00Z">
        <w:r w:rsidR="001949B8">
          <w:rPr>
            <w:lang w:eastAsia="zh-TW"/>
          </w:rPr>
          <w:t>)</w:t>
        </w:r>
      </w:ins>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rPr>
          <w:rFonts w:hint="eastAsia"/>
        </w:rPr>
        <w:t>,</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14:paraId="1CF17763" w14:textId="00C4213E" w:rsidR="004962B4" w:rsidRPr="00205E1B" w:rsidRDefault="004962B4" w:rsidP="004962B4">
      <w:pPr>
        <w:pStyle w:val="B2"/>
      </w:pPr>
      <w:r>
        <w:t>2)</w:t>
      </w:r>
      <w:r w:rsidRPr="008F1C8B">
        <w:tab/>
        <w:t xml:space="preserve">if no </w:t>
      </w:r>
      <w:r>
        <w:rPr>
          <w:rFonts w:hint="eastAsia"/>
          <w:lang w:eastAsia="zh-CN"/>
        </w:rPr>
        <w:t>S-NSSAI</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ins w:id="204" w:author="MediaTek" w:date="2020-10-08T10:56:00Z">
        <w:r w:rsidR="001949B8">
          <w:rPr>
            <w:lang w:eastAsia="zh-CN"/>
          </w:rPr>
          <w:t xml:space="preserve"> </w:t>
        </w:r>
        <w:r w:rsidR="001949B8">
          <w:t xml:space="preserve">(including </w:t>
        </w:r>
        <w:r w:rsidR="001949B8">
          <w:rPr>
            <w:rFonts w:hint="eastAsia"/>
            <w:lang w:eastAsia="zh-TW"/>
          </w:rPr>
          <w:t>the timer T358</w:t>
        </w:r>
        <w:r w:rsidR="001949B8">
          <w:rPr>
            <w:lang w:eastAsia="zh-TW"/>
          </w:rPr>
          <w:t>5</w:t>
        </w:r>
        <w:r w:rsidR="001949B8">
          <w:rPr>
            <w:rFonts w:hint="eastAsia"/>
            <w:lang w:eastAsia="zh-TW"/>
          </w:rPr>
          <w:t xml:space="preserve"> applied for all </w:t>
        </w:r>
        <w:r w:rsidR="001949B8">
          <w:rPr>
            <w:lang w:eastAsia="zh-TW"/>
          </w:rPr>
          <w:t xml:space="preserve">the </w:t>
        </w:r>
        <w:r w:rsidR="001949B8">
          <w:rPr>
            <w:rFonts w:hint="eastAsia"/>
            <w:lang w:eastAsia="zh-TW"/>
          </w:rPr>
          <w:t>PLMNs</w:t>
        </w:r>
      </w:ins>
      <w:ins w:id="205" w:author="MediaTek 1016" w:date="2020-10-16T13:11:00Z">
        <w:r w:rsidR="00E15C93">
          <w:rPr>
            <w:lang w:eastAsia="zh-TW"/>
          </w:rPr>
          <w:t>, if running</w:t>
        </w:r>
      </w:ins>
      <w:ins w:id="206" w:author="MediaTek" w:date="2020-10-08T10:56:00Z">
        <w:r w:rsidR="001949B8">
          <w:rPr>
            <w:lang w:eastAsia="zh-TW"/>
          </w:rPr>
          <w:t>,</w:t>
        </w:r>
        <w:r w:rsidR="001949B8">
          <w:rPr>
            <w:rFonts w:hint="eastAsia"/>
            <w:lang w:eastAsia="zh-TW"/>
          </w:rPr>
          <w:t xml:space="preserve"> </w:t>
        </w:r>
      </w:ins>
      <w:ins w:id="207" w:author="MediaTek 1016" w:date="2020-10-16T13:11:00Z">
        <w:r w:rsidR="00E15C93">
          <w:rPr>
            <w:lang w:eastAsia="zh-TW"/>
          </w:rPr>
          <w:t xml:space="preserve">and </w:t>
        </w:r>
      </w:ins>
      <w:ins w:id="208" w:author="MediaTek" w:date="2020-10-08T10:56:00Z">
        <w:r w:rsidR="001949B8">
          <w:rPr>
            <w:rFonts w:hint="eastAsia"/>
            <w:lang w:eastAsia="zh-TW"/>
          </w:rPr>
          <w:t>t</w:t>
        </w:r>
        <w:r w:rsidR="001949B8">
          <w:rPr>
            <w:lang w:eastAsia="zh-TW"/>
          </w:rPr>
          <w:t>he timer T3585 applied for the registered PLMN</w:t>
        </w:r>
      </w:ins>
      <w:ins w:id="209" w:author="MediaTek 1016" w:date="2020-10-16T13:11:00Z">
        <w:r w:rsidR="00E15C93">
          <w:rPr>
            <w:lang w:eastAsia="zh-TW"/>
          </w:rPr>
          <w:t>, if running</w:t>
        </w:r>
      </w:ins>
      <w:ins w:id="210" w:author="MediaTek" w:date="2020-10-08T10:56:00Z">
        <w:r w:rsidR="001949B8">
          <w:rPr>
            <w:lang w:eastAsia="zh-TW"/>
          </w:rPr>
          <w:t>)</w:t>
        </w:r>
      </w:ins>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767DC0D7" w14:textId="77777777" w:rsidR="004962B4" w:rsidRPr="00835256" w:rsidRDefault="004962B4" w:rsidP="004962B4">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RELEASE COMMAND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 xml:space="preserve">apply the timer T3585 for the registered PLMN. </w:t>
      </w:r>
    </w:p>
    <w:p w14:paraId="515BFAEE" w14:textId="77777777" w:rsidR="004962B4" w:rsidRPr="00AA7B31" w:rsidRDefault="004962B4" w:rsidP="004962B4">
      <w:pPr>
        <w:rPr>
          <w:lang w:val="en-US"/>
        </w:rPr>
      </w:pPr>
      <w:r>
        <w:t xml:space="preserve">If </w:t>
      </w:r>
      <w:r w:rsidRPr="00105C82">
        <w:t xml:space="preserve">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or without an S-NSSAI.</w:t>
      </w:r>
    </w:p>
    <w:p w14:paraId="50B65BFE" w14:textId="77777777" w:rsidR="004962B4" w:rsidRDefault="004962B4" w:rsidP="004962B4">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7EF40FD0" w14:textId="77777777" w:rsidR="004962B4" w:rsidRPr="00960722" w:rsidRDefault="004962B4" w:rsidP="004962B4">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 then timer T3585</w:t>
      </w:r>
      <w:r>
        <w:rPr>
          <w:rFonts w:hint="eastAsia"/>
        </w:rPr>
        <w:t xml:space="preserve"> </w:t>
      </w:r>
      <w:r>
        <w:t>is kept running until it expires or it is stopped.</w:t>
      </w:r>
    </w:p>
    <w:p w14:paraId="740F9805" w14:textId="77777777" w:rsidR="004962B4" w:rsidRDefault="004962B4" w:rsidP="004962B4">
      <w:r>
        <w:t>If the UE is switched off when the timer T3585 is running, and if the USIM in the UE remains the same when the UE is switched on, the UE shall behave as follows:</w:t>
      </w:r>
    </w:p>
    <w:p w14:paraId="1547E298" w14:textId="77777777" w:rsidR="004962B4" w:rsidRDefault="004962B4" w:rsidP="004962B4">
      <w:pPr>
        <w:pStyle w:val="B1"/>
      </w:pPr>
      <w:r w:rsidRPr="00B6068D">
        <w:rPr>
          <w:rFonts w:hint="eastAsia"/>
        </w:rPr>
        <w:t>-</w:t>
      </w:r>
      <w:r w:rsidRPr="00B6068D">
        <w:rPr>
          <w:rFonts w:hint="eastAsia"/>
        </w:rPr>
        <w:tab/>
      </w:r>
      <w:r w:rsidRPr="00B6068D">
        <w:t xml:space="preserve">let t1 be the time remaining for </w:t>
      </w:r>
      <w:r>
        <w:t>T3585</w:t>
      </w:r>
      <w:r w:rsidRPr="00B6068D">
        <w:rPr>
          <w:rFonts w:hint="eastAsia"/>
        </w:rPr>
        <w:t xml:space="preserve"> </w:t>
      </w:r>
      <w:r w:rsidRPr="00B6068D">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14:paraId="01CC8E8E" w14:textId="77777777" w:rsidR="004962B4" w:rsidRPr="00EA57E1" w:rsidRDefault="004962B4" w:rsidP="004962B4">
      <w:pPr>
        <w:pStyle w:val="NO"/>
      </w:pPr>
      <w:r>
        <w:t>NOTE</w:t>
      </w:r>
      <w:r>
        <w:rPr>
          <w:rFonts w:eastAsia="Malgun Gothic" w:hint="eastAsia"/>
          <w:lang w:eastAsia="ko-KR"/>
        </w:rPr>
        <w:t> </w:t>
      </w:r>
      <w:r>
        <w:rPr>
          <w:rFonts w:eastAsia="Malgun Gothic"/>
          <w:lang w:eastAsia="ko-KR"/>
        </w:rPr>
        <w:t>5</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1F858CF1" w14:textId="77777777" w:rsidR="004962B4" w:rsidRDefault="004962B4" w:rsidP="004962B4">
      <w:r>
        <w:lastRenderedPageBreak/>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617CCB99" w14:textId="77777777" w:rsidR="004962B4" w:rsidRPr="00194776" w:rsidRDefault="004962B4" w:rsidP="004962B4">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0B9B9975" w14:textId="77777777" w:rsidR="004962B4" w:rsidRDefault="004962B4" w:rsidP="004962B4">
      <w:pPr>
        <w:rPr>
          <w:lang w:eastAsia="zh-CN"/>
        </w:rPr>
      </w:pPr>
      <w:r w:rsidRPr="00D145F4">
        <w:t>If the PDU SESSION RELEASE COMM</w:t>
      </w:r>
      <w:r>
        <w:t>AND message includes 5GSM cause</w:t>
      </w:r>
      <w:r w:rsidRPr="00D145F4">
        <w:t xml:space="preserve"> #29 "user authentication or authorization failed "and the Back-off timer value IE, the UE shall </w:t>
      </w:r>
      <w:r w:rsidRPr="00CC0C94">
        <w:t>behave as</w:t>
      </w:r>
      <w:r>
        <w:rPr>
          <w:rFonts w:hint="eastAsia"/>
        </w:rPr>
        <w:t xml:space="preserve"> </w:t>
      </w:r>
      <w:r>
        <w:rPr>
          <w:rFonts w:hint="eastAsia"/>
          <w:lang w:eastAsia="zh-CN"/>
        </w:rPr>
        <w:t>follows:</w:t>
      </w:r>
    </w:p>
    <w:p w14:paraId="6B5ACE0E" w14:textId="77777777" w:rsidR="004962B4" w:rsidRDefault="004962B4" w:rsidP="004962B4">
      <w:pPr>
        <w:pStyle w:val="B1"/>
        <w:rPr>
          <w:lang w:eastAsia="zh-CN"/>
        </w:rPr>
      </w:pPr>
      <w:r>
        <w:rPr>
          <w:rFonts w:hint="eastAsia"/>
          <w:lang w:eastAsia="zh-CN"/>
        </w:rPr>
        <w:t>a)</w:t>
      </w:r>
      <w:r>
        <w:rPr>
          <w:rFonts w:hint="eastAsia"/>
          <w:lang w:eastAsia="zh-CN"/>
        </w:rPr>
        <w:tab/>
      </w:r>
      <w:r w:rsidRPr="00405573">
        <w:t>if the timer value indicates neit</w:t>
      </w:r>
      <w:r>
        <w:t>her zero nor deactivated and</w:t>
      </w:r>
      <w:r>
        <w:rPr>
          <w:rFonts w:hint="eastAsia"/>
          <w:lang w:eastAsia="zh-CN"/>
        </w:rPr>
        <w:t xml:space="preserve"> </w:t>
      </w:r>
      <w:r w:rsidRPr="001E0331">
        <w:t>a</w:t>
      </w:r>
      <w:r w:rsidRPr="001E0331">
        <w:rPr>
          <w:rFonts w:hint="eastAsia"/>
        </w:rPr>
        <w:t xml:space="preserve"> DNN</w:t>
      </w:r>
      <w:r w:rsidRPr="001E0331">
        <w:t xml:space="preserve"> was </w:t>
      </w:r>
      <w:r>
        <w:t>provided during the PDU session establishment</w:t>
      </w:r>
      <w:r w:rsidRPr="00205E1B">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r>
        <w:rPr>
          <w:rFonts w:hint="eastAsia"/>
          <w:lang w:eastAsia="zh-CN"/>
        </w:rPr>
        <w:t>; and</w:t>
      </w:r>
    </w:p>
    <w:p w14:paraId="159FE3E7" w14:textId="77777777" w:rsidR="004962B4" w:rsidRDefault="004962B4" w:rsidP="004962B4">
      <w:pPr>
        <w:pStyle w:val="B1"/>
      </w:pPr>
      <w:r w:rsidRPr="00405573">
        <w:t>b)</w:t>
      </w:r>
      <w:r w:rsidRPr="00405573">
        <w:tab/>
        <w:t>if the timer value indicates that this timer is deactivated</w:t>
      </w:r>
      <w:r w:rsidRPr="00C3201C">
        <w:t xml:space="preserve"> </w:t>
      </w:r>
      <w:r>
        <w:t>and</w:t>
      </w:r>
      <w:r w:rsidRPr="006F6ADD">
        <w:t xml:space="preserve"> </w:t>
      </w:r>
      <w:r w:rsidRPr="001E0331">
        <w:t>a</w:t>
      </w:r>
      <w:r w:rsidRPr="001E0331">
        <w:rPr>
          <w:rFonts w:hint="eastAsia"/>
        </w:rPr>
        <w:t xml:space="preserve"> DNN</w:t>
      </w:r>
      <w:r w:rsidRPr="001E0331">
        <w:t xml:space="preserve"> was </w:t>
      </w:r>
      <w:r>
        <w:t>provided during the PDU session establishment</w:t>
      </w:r>
      <w:r w:rsidRPr="00205E1B">
        <w:t>,</w:t>
      </w:r>
      <w:r w:rsidRPr="006F6ADD">
        <w:t xml:space="preserve"> </w:t>
      </w:r>
      <w:r>
        <w:t xml:space="preserve">the UE </w:t>
      </w:r>
      <w:r w:rsidRPr="00405573">
        <w:t xml:space="preserve">shall </w:t>
      </w:r>
      <w:r>
        <w:t xml:space="preserve">not send another </w:t>
      </w:r>
      <w:r w:rsidRPr="00405573">
        <w:t>PDU SESSION ESTABLISHMENT REQUEST message</w:t>
      </w:r>
      <w:r>
        <w:t xml:space="preserve"> for the same DNN</w:t>
      </w:r>
      <w:r>
        <w:rPr>
          <w:rFonts w:hint="eastAsia"/>
        </w:rPr>
        <w:t xml:space="preserve"> </w:t>
      </w:r>
      <w:r>
        <w:t>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p>
    <w:p w14:paraId="31F6CF4A" w14:textId="77777777" w:rsidR="004962B4" w:rsidRDefault="004962B4" w:rsidP="004962B4">
      <w:pPr>
        <w:pStyle w:val="B1"/>
      </w:pPr>
      <w:r w:rsidRPr="00405573">
        <w:t>c)</w:t>
      </w:r>
      <w:r w:rsidRPr="00405573">
        <w:tab/>
        <w:t>if the timer value indicates zero</w:t>
      </w:r>
      <w:r>
        <w:t xml:space="preserve">, the UE may send another </w:t>
      </w:r>
      <w:r w:rsidRPr="00405573">
        <w:t>PDU SESSION ESTABLISHMENT REQUEST message</w:t>
      </w:r>
      <w:r>
        <w:t xml:space="preserve"> for the same combination of [PLMN, </w:t>
      </w:r>
      <w:r w:rsidRPr="00405573">
        <w:t>DNN</w:t>
      </w:r>
      <w:r>
        <w:t>] in the current PLMN.</w:t>
      </w:r>
    </w:p>
    <w:p w14:paraId="647B1077" w14:textId="77777777" w:rsidR="004962B4" w:rsidRDefault="004962B4" w:rsidP="004962B4">
      <w:r w:rsidRPr="00405573">
        <w:t>The UE shall not stop any back-off timer</w:t>
      </w:r>
      <w:r>
        <w:t>:</w:t>
      </w:r>
    </w:p>
    <w:p w14:paraId="6033831D" w14:textId="77777777" w:rsidR="004962B4" w:rsidRDefault="004962B4" w:rsidP="004962B4">
      <w:pPr>
        <w:pStyle w:val="B1"/>
      </w:pPr>
      <w:r>
        <w:t>a</w:t>
      </w:r>
      <w:r w:rsidRPr="006127E0">
        <w:t>)</w:t>
      </w:r>
      <w:r w:rsidRPr="006127E0">
        <w:tab/>
      </w:r>
      <w:r w:rsidRPr="00405573">
        <w:t>upon a PLMN change</w:t>
      </w:r>
      <w:r>
        <w:t>;</w:t>
      </w:r>
    </w:p>
    <w:p w14:paraId="3339E03A" w14:textId="77777777" w:rsidR="004962B4" w:rsidRDefault="004962B4" w:rsidP="004962B4">
      <w:pPr>
        <w:pStyle w:val="B1"/>
      </w:pPr>
      <w:r>
        <w:t>b)</w:t>
      </w:r>
      <w:r>
        <w:tab/>
        <w:t xml:space="preserve">upon an </w:t>
      </w:r>
      <w:r w:rsidRPr="00405573">
        <w:t>inter-system change</w:t>
      </w:r>
      <w:r>
        <w:t>; or</w:t>
      </w:r>
    </w:p>
    <w:p w14:paraId="4E5BF21A" w14:textId="77777777" w:rsidR="004962B4" w:rsidRDefault="004962B4" w:rsidP="004962B4">
      <w:pPr>
        <w:pStyle w:val="B1"/>
      </w:pPr>
      <w:r>
        <w:t>c</w:t>
      </w:r>
      <w:r w:rsidRPr="006127E0">
        <w:t>)</w:t>
      </w:r>
      <w:r w:rsidRPr="006127E0">
        <w:tab/>
        <w:t xml:space="preserve">upon </w:t>
      </w:r>
      <w:r>
        <w:t>registration over another access type</w:t>
      </w:r>
      <w:r w:rsidRPr="006127E0">
        <w:t>.</w:t>
      </w:r>
    </w:p>
    <w:p w14:paraId="3863B1E7" w14:textId="77777777" w:rsidR="004962B4" w:rsidRDefault="004962B4" w:rsidP="004962B4">
      <w:r>
        <w:t>Upon receipt of the PDU SESSION RELEASE COMMAND with the Access type IE, the UE shall behave as follows:</w:t>
      </w:r>
    </w:p>
    <w:p w14:paraId="63ACB851" w14:textId="77777777" w:rsidR="004962B4" w:rsidRDefault="004962B4" w:rsidP="004962B4">
      <w:pPr>
        <w:pStyle w:val="B1"/>
      </w:pPr>
      <w:r>
        <w:t>a)</w:t>
      </w:r>
      <w:r>
        <w:tab/>
        <w:t xml:space="preserve">if the PDU session is an MA PDU session established </w:t>
      </w:r>
      <w:r w:rsidRPr="006E7E04">
        <w:t>and has user</w:t>
      </w:r>
      <w:r>
        <w:t>-</w:t>
      </w:r>
      <w:r w:rsidRPr="006E7E04">
        <w:t xml:space="preserve">plane resources established on </w:t>
      </w:r>
      <w:r>
        <w:t xml:space="preserve">both 3GPP access and non-3GPP access, the UE shall </w:t>
      </w:r>
      <w:r w:rsidRPr="00947C3B">
        <w:t xml:space="preserve">consider the </w:t>
      </w:r>
      <w:r w:rsidRPr="006E7E04">
        <w:t>user</w:t>
      </w:r>
      <w:r>
        <w:t>-</w:t>
      </w:r>
      <w:r w:rsidRPr="006E7E04">
        <w:t xml:space="preserve">plane resources on </w:t>
      </w:r>
      <w:r w:rsidRPr="00947C3B">
        <w:t>the access indicated in the Access type IE as released</w:t>
      </w:r>
      <w:r>
        <w:t xml:space="preserve"> and </w:t>
      </w:r>
      <w:r w:rsidRPr="00EA2381">
        <w:t>shall create a PDU SESSION RELEASE COMPLETE message</w:t>
      </w:r>
      <w:r>
        <w:t>;</w:t>
      </w:r>
    </w:p>
    <w:p w14:paraId="7427ED9D" w14:textId="77777777" w:rsidR="004962B4" w:rsidRDefault="004962B4" w:rsidP="004962B4">
      <w:pPr>
        <w:pStyle w:val="B1"/>
      </w:pPr>
      <w:r>
        <w:t>b)</w:t>
      </w:r>
      <w:r>
        <w:tab/>
        <w:t>i</w:t>
      </w:r>
      <w:r w:rsidRPr="00193732">
        <w:t xml:space="preserve">f the PDU session is an MA PDU session </w:t>
      </w:r>
      <w:r w:rsidRPr="00E7216F">
        <w:t>and has user</w:t>
      </w:r>
      <w:r>
        <w:t>-</w:t>
      </w:r>
      <w:r w:rsidRPr="00E7216F">
        <w:t xml:space="preserve">plane resources </w:t>
      </w:r>
      <w:r>
        <w:t>established on</w:t>
      </w:r>
      <w:r w:rsidRPr="00193732">
        <w:t xml:space="preserve"> only</w:t>
      </w:r>
      <w:r>
        <w:t xml:space="preserve"> </w:t>
      </w:r>
      <w:r w:rsidRPr="00193732">
        <w:t>the access indicated in the Access type IE, the UE shall consider</w:t>
      </w:r>
      <w:r>
        <w:t xml:space="preserve"> the MA PDU session as released and shall create a PDU SESSION RELEASE COMPLETE</w:t>
      </w:r>
      <w:r w:rsidRPr="00440029">
        <w:t xml:space="preserve"> </w:t>
      </w:r>
      <w:r>
        <w:rPr>
          <w:lang w:val="en-US"/>
        </w:rPr>
        <w:t>message</w:t>
      </w:r>
      <w:r>
        <w:t>.</w:t>
      </w:r>
    </w:p>
    <w:p w14:paraId="3AD39958" w14:textId="77777777" w:rsidR="004962B4" w:rsidRDefault="004962B4" w:rsidP="004962B4">
      <w:r w:rsidRPr="00440029">
        <w:t xml:space="preserve">The UE shall transport the PDU SESSION </w:t>
      </w:r>
      <w:r>
        <w:t>RELEASE</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62AEA1CE" w14:textId="77777777" w:rsidR="004962B4" w:rsidRDefault="004962B4" w:rsidP="004962B4">
      <w:r w:rsidRPr="00440029">
        <w:t xml:space="preserve">Upon receipt of a PDU SESSION </w:t>
      </w:r>
      <w:r>
        <w:t>RELEASE</w:t>
      </w:r>
      <w:r w:rsidRPr="00440029">
        <w:t xml:space="preserve"> </w:t>
      </w:r>
      <w:r>
        <w:t>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timer T</w:t>
      </w:r>
      <w:r>
        <w:rPr>
          <w:lang w:val="en-US"/>
        </w:rPr>
        <w:t xml:space="preserve">3592 and shall </w:t>
      </w:r>
      <w:r>
        <w:t xml:space="preserve">consider the </w:t>
      </w:r>
      <w:r w:rsidRPr="00440029">
        <w:t xml:space="preserve">PDU session </w:t>
      </w:r>
      <w:r>
        <w:t>as released</w:t>
      </w:r>
      <w:r w:rsidRPr="00440029">
        <w:t>.</w:t>
      </w:r>
      <w:bookmarkEnd w:id="2"/>
      <w:bookmarkEnd w:id="3"/>
      <w:bookmarkEnd w:id="4"/>
      <w:bookmarkEnd w:id="5"/>
      <w:bookmarkEnd w:id="6"/>
      <w:bookmarkEnd w:id="7"/>
      <w:bookmarkEnd w:id="8"/>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90B7A04" w14:textId="77777777" w:rsidR="00131121" w:rsidRDefault="00131121" w:rsidP="004962B4"/>
    <w:p w14:paraId="07B34426" w14:textId="30C9B59F" w:rsidR="00E3730B" w:rsidRDefault="00131121" w:rsidP="00E3730B">
      <w:pPr>
        <w:jc w:val="center"/>
        <w:rPr>
          <w:lang w:eastAsia="zh-CN"/>
        </w:rPr>
      </w:pPr>
      <w:r w:rsidRPr="00DB12B9">
        <w:rPr>
          <w:noProof/>
          <w:highlight w:val="green"/>
        </w:rPr>
        <w:t>***** Next change *****</w:t>
      </w:r>
      <w:bookmarkStart w:id="211" w:name="_Toc20232838"/>
      <w:bookmarkStart w:id="212" w:name="_Toc27746942"/>
      <w:bookmarkStart w:id="213" w:name="_Toc36213126"/>
      <w:bookmarkStart w:id="214" w:name="_Toc36657303"/>
      <w:bookmarkStart w:id="215" w:name="_Toc45286968"/>
      <w:bookmarkStart w:id="216" w:name="_Toc51948237"/>
      <w:bookmarkStart w:id="217" w:name="_Toc51949329"/>
    </w:p>
    <w:p w14:paraId="4B00E49D" w14:textId="77777777" w:rsidR="00E3730B" w:rsidRPr="00405573" w:rsidRDefault="00E3730B" w:rsidP="00E3730B">
      <w:pPr>
        <w:pStyle w:val="Heading5"/>
        <w:rPr>
          <w:lang w:eastAsia="zh-CN"/>
        </w:rPr>
      </w:pPr>
      <w:bookmarkStart w:id="218" w:name="_Toc20232827"/>
      <w:bookmarkStart w:id="219" w:name="_Toc27746930"/>
      <w:bookmarkStart w:id="220" w:name="_Toc36213114"/>
      <w:bookmarkStart w:id="221" w:name="_Toc36657291"/>
      <w:bookmarkStart w:id="222" w:name="_Toc45286956"/>
      <w:bookmarkStart w:id="223" w:name="_Toc51948225"/>
      <w:bookmarkStart w:id="224" w:name="_Toc51949317"/>
      <w:r w:rsidRPr="00405573">
        <w:rPr>
          <w:lang w:eastAsia="zh-CN"/>
        </w:rPr>
        <w:t>6.4.1.4.2</w:t>
      </w:r>
      <w:r w:rsidRPr="00405573">
        <w:rPr>
          <w:lang w:eastAsia="zh-CN"/>
        </w:rPr>
        <w:tab/>
        <w:t xml:space="preserve">Handling of network rejection due to </w:t>
      </w:r>
      <w:r>
        <w:rPr>
          <w:lang w:eastAsia="zh-CN"/>
        </w:rPr>
        <w:t>congestion control</w:t>
      </w:r>
      <w:bookmarkEnd w:id="218"/>
      <w:bookmarkEnd w:id="219"/>
      <w:bookmarkEnd w:id="220"/>
      <w:bookmarkEnd w:id="221"/>
      <w:bookmarkEnd w:id="222"/>
      <w:bookmarkEnd w:id="223"/>
      <w:bookmarkEnd w:id="224"/>
    </w:p>
    <w:p w14:paraId="7C4F4522" w14:textId="77777777" w:rsidR="00E3730B" w:rsidRDefault="00E3730B" w:rsidP="00E3730B">
      <w:r w:rsidRPr="00105C82">
        <w:t>If</w:t>
      </w:r>
      <w:r>
        <w:t>:</w:t>
      </w:r>
    </w:p>
    <w:p w14:paraId="081C21FD" w14:textId="77777777" w:rsidR="00E3730B" w:rsidRDefault="00E3730B" w:rsidP="00E3730B">
      <w:pPr>
        <w:pStyle w:val="B1"/>
      </w:pPr>
      <w:r>
        <w:t>-</w:t>
      </w:r>
      <w:r>
        <w:tab/>
      </w:r>
      <w:r w:rsidRPr="00105C82">
        <w:t xml:space="preserve">the </w:t>
      </w:r>
      <w:r>
        <w:rPr>
          <w:rFonts w:hint="eastAsia"/>
        </w:rPr>
        <w:t>5G</w:t>
      </w:r>
      <w:r w:rsidRPr="00105C82">
        <w:t>SM cause value #2</w:t>
      </w:r>
      <w:r>
        <w:t xml:space="preserve">6 </w:t>
      </w:r>
      <w:r w:rsidRPr="00105C82">
        <w:t>"</w:t>
      </w:r>
      <w:r>
        <w:t>insufficient resources</w:t>
      </w:r>
      <w:r w:rsidRPr="00105C82">
        <w:t>"</w:t>
      </w:r>
      <w:r>
        <w:t xml:space="preserve"> and the Back-off timer </w:t>
      </w:r>
      <w:r>
        <w:rPr>
          <w:rFonts w:hint="eastAsia"/>
          <w:lang w:eastAsia="zh-TW"/>
        </w:rPr>
        <w:t xml:space="preserve">value </w:t>
      </w:r>
      <w:r>
        <w:t xml:space="preserve">IE are included in the </w:t>
      </w:r>
      <w:r w:rsidRPr="00440029">
        <w:t xml:space="preserve">PDU SESSION ESTABLISHMENT </w:t>
      </w:r>
      <w:r>
        <w:t xml:space="preserve">REJECT </w:t>
      </w:r>
      <w:r w:rsidRPr="00440029">
        <w:rPr>
          <w:lang w:val="en-US"/>
        </w:rPr>
        <w:t>message</w:t>
      </w:r>
      <w:r>
        <w:t>; or</w:t>
      </w:r>
    </w:p>
    <w:p w14:paraId="3A50AB78" w14:textId="77777777" w:rsidR="00E3730B" w:rsidRDefault="00E3730B" w:rsidP="00E3730B">
      <w:pPr>
        <w:pStyle w:val="B1"/>
      </w:pPr>
      <w:r>
        <w:t>-</w:t>
      </w:r>
      <w:r>
        <w:tab/>
        <w:t xml:space="preserve">an indication that the 5GSM message was not forwarded due to DNN based congestion control is received along a Back-off timer value and a </w:t>
      </w:r>
      <w:r w:rsidRPr="00440029">
        <w:t xml:space="preserve">PDU SESSION ESTABLISHMENT </w:t>
      </w:r>
      <w:r>
        <w:t>REQUEST message with the PDU session ID IE set to the PDU session ID of the PDU session;</w:t>
      </w:r>
    </w:p>
    <w:p w14:paraId="43CEFC27" w14:textId="77777777" w:rsidR="00E3730B" w:rsidRDefault="00E3730B" w:rsidP="00E3730B">
      <w:r>
        <w:lastRenderedPageBreak/>
        <w:t>the UE shall ignore the 5GSM congestion re-attempt indicator or the Re-attempt indicator IE provided by the network, if any, and the UE shall take different actions depending on the timer value received for</w:t>
      </w:r>
      <w:r w:rsidRPr="00E13371">
        <w:t xml:space="preserve"> </w:t>
      </w:r>
      <w:r>
        <w:t>timer</w:t>
      </w:r>
      <w:r w:rsidRPr="0073172D">
        <w:t xml:space="preserve"> </w:t>
      </w:r>
      <w:r>
        <w:t xml:space="preserve">T3396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6.2.7)</w:t>
      </w:r>
      <w:r>
        <w:rPr>
          <w:rFonts w:hint="eastAsia"/>
        </w:rPr>
        <w:t>:</w:t>
      </w:r>
    </w:p>
    <w:p w14:paraId="76AC2AAC" w14:textId="77777777" w:rsidR="00E3730B" w:rsidRPr="00B65E20" w:rsidRDefault="00E3730B" w:rsidP="00E3730B">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w:t>
      </w:r>
      <w:r>
        <w:t>or with the Back-off timer value received from the 5GMM sublayer</w:t>
      </w:r>
      <w:r w:rsidRPr="00B65E20">
        <w:t xml:space="preserve"> and:</w:t>
      </w:r>
    </w:p>
    <w:p w14:paraId="45EE05C4" w14:textId="77777777" w:rsidR="00E3730B" w:rsidRPr="00B6068D" w:rsidRDefault="00E3730B" w:rsidP="00E3730B">
      <w:pPr>
        <w:pStyle w:val="B2"/>
      </w:pPr>
      <w:r>
        <w:t>1)</w:t>
      </w:r>
      <w:r w:rsidRPr="00B6068D">
        <w:rPr>
          <w:rFonts w:hint="eastAsia"/>
        </w:rPr>
        <w:tab/>
        <w:t xml:space="preserve">shall </w:t>
      </w:r>
      <w:r w:rsidRPr="00B6068D">
        <w:t>not send another PDU SESSION ESTABLISHMENT REQUEST</w:t>
      </w:r>
      <w:r>
        <w:t xml:space="preserve"> message </w:t>
      </w:r>
      <w:r w:rsidRPr="00B6068D">
        <w:rPr>
          <w:rFonts w:hint="eastAsia"/>
        </w:rPr>
        <w:t xml:space="preserve">or </w:t>
      </w:r>
      <w:r w:rsidRPr="00B6068D">
        <w:t xml:space="preserve">PDU SESSION MODIFICATION REQUEST message </w:t>
      </w:r>
      <w:r>
        <w:rPr>
          <w:lang w:eastAsia="zh-TW"/>
        </w:rPr>
        <w:t>with exception of those identified in subclause </w:t>
      </w:r>
      <w:r w:rsidRPr="00CC47FC">
        <w:t>6.4.2.1</w:t>
      </w:r>
      <w:r>
        <w:t>,</w:t>
      </w:r>
      <w:r>
        <w:rPr>
          <w:lang w:eastAsia="zh-TW"/>
        </w:rPr>
        <w:t xml:space="preserve"> </w:t>
      </w:r>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575FFEA7" w14:textId="77777777" w:rsidR="00E3730B" w:rsidRPr="00B65E20" w:rsidRDefault="00E3730B" w:rsidP="00E3730B">
      <w:pPr>
        <w:pStyle w:val="B2"/>
      </w:pPr>
      <w:r>
        <w:t>2)</w:t>
      </w:r>
      <w:r w:rsidRPr="00B6068D">
        <w:tab/>
        <w:t xml:space="preserve">shall not send another PDU SESSION ESTABLISHMENT REQUEST message without a </w:t>
      </w:r>
      <w:r>
        <w:rPr>
          <w:rFonts w:hint="eastAsia"/>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 </w:t>
      </w:r>
      <w:r w:rsidRPr="00B65E20">
        <w:rPr>
          <w:rFonts w:hint="eastAsia"/>
        </w:rPr>
        <w:t>DNN</w:t>
      </w:r>
      <w:r w:rsidRPr="00B65E20">
        <w:t xml:space="preserve"> provided by the UE, if no </w:t>
      </w:r>
      <w:r w:rsidRPr="00B65E20">
        <w:rPr>
          <w:rFonts w:hint="eastAsia"/>
        </w:rPr>
        <w:t>DNN</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w:t>
      </w:r>
      <w:bookmarkStart w:id="225" w:name="OLE_LINK19"/>
      <w:bookmarkStart w:id="226" w:name="OLE_LINK20"/>
      <w:r w:rsidRPr="00B65E20">
        <w:t xml:space="preserve">different from </w:t>
      </w:r>
      <w:bookmarkEnd w:id="225"/>
      <w:bookmarkEnd w:id="226"/>
      <w:r w:rsidRPr="00B65E20">
        <w:t>"</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18B92D54" w14:textId="77777777" w:rsidR="00E3730B" w:rsidRPr="000E4BAC" w:rsidRDefault="00E3730B" w:rsidP="00E3730B">
      <w:pPr>
        <w:pStyle w:val="B2"/>
      </w:pPr>
      <w:r w:rsidRPr="00B65E20">
        <w:t xml:space="preserve">The UE shall not stop timer </w:t>
      </w:r>
      <w:r>
        <w:t>T3396</w:t>
      </w:r>
      <w:r w:rsidRPr="000E4BAC">
        <w:t xml:space="preserve"> upon a PLMN change or inter-system change;</w:t>
      </w:r>
    </w:p>
    <w:p w14:paraId="130CAF22" w14:textId="77777777" w:rsidR="00E3730B" w:rsidRDefault="00E3730B" w:rsidP="00E3730B">
      <w:pPr>
        <w:pStyle w:val="B1"/>
      </w:pPr>
      <w:r>
        <w:t>b</w:t>
      </w:r>
      <w:r>
        <w:rPr>
          <w:rFonts w:hint="eastAsia"/>
        </w:rPr>
        <w:t>)</w:t>
      </w:r>
      <w:r>
        <w:rPr>
          <w:rFonts w:hint="eastAsia"/>
        </w:rPr>
        <w:tab/>
      </w:r>
      <w:r w:rsidRPr="00205E1B">
        <w:t>if the timer value indicates that this timer is deactivated</w:t>
      </w:r>
      <w:r>
        <w:t xml:space="preserve"> </w:t>
      </w:r>
      <w:r w:rsidRPr="001E0331">
        <w:t>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that this timer is deactivated</w:t>
      </w:r>
      <w:r w:rsidRPr="000E4BAC">
        <w:t xml:space="preserve">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t>:</w:t>
      </w:r>
    </w:p>
    <w:p w14:paraId="68A766FE" w14:textId="77777777" w:rsidR="00E3730B" w:rsidRDefault="00E3730B" w:rsidP="00E3730B">
      <w:pPr>
        <w:pStyle w:val="B2"/>
      </w:pPr>
      <w:r>
        <w:t>1)</w:t>
      </w:r>
      <w:r>
        <w:rPr>
          <w:rFonts w:hint="eastAsia"/>
        </w:rPr>
        <w:tab/>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message</w:t>
      </w:r>
      <w:r w:rsidRPr="00205E1B">
        <w:t xml:space="preserve"> </w:t>
      </w:r>
      <w:r>
        <w:rPr>
          <w:lang w:eastAsia="zh-TW"/>
        </w:rPr>
        <w:t>with exception of those identified in subclause </w:t>
      </w:r>
      <w:r w:rsidRPr="00CC47FC">
        <w:t>6.4.2.1</w:t>
      </w:r>
      <w:r>
        <w:t>,</w:t>
      </w:r>
      <w:r>
        <w:rPr>
          <w:lang w:eastAsia="zh-TW"/>
        </w:rPr>
        <w:t xml:space="preserve"> </w:t>
      </w:r>
      <w:r w:rsidRPr="00205E1B">
        <w:t xml:space="preserve">for the same </w:t>
      </w:r>
      <w:r>
        <w:rPr>
          <w:rFonts w:hint="eastAsia"/>
        </w:rPr>
        <w:t>DNN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rPr>
        <w:t>DNN</w:t>
      </w:r>
      <w:r w:rsidRPr="00205E1B">
        <w:t xml:space="preserve"> from the network; and</w:t>
      </w:r>
    </w:p>
    <w:p w14:paraId="79270E96" w14:textId="77777777" w:rsidR="00E3730B" w:rsidRDefault="00E3730B" w:rsidP="00E3730B">
      <w:pPr>
        <w:pStyle w:val="B2"/>
      </w:pPr>
      <w:r>
        <w:t>2)</w:t>
      </w:r>
      <w:r>
        <w:rPr>
          <w:rFonts w:hint="eastAsia"/>
        </w:rPr>
        <w:tab/>
      </w:r>
      <w:r w:rsidRPr="00840573">
        <w:t xml:space="preserve">shall not send another </w:t>
      </w:r>
      <w:r w:rsidRPr="008F1C8B">
        <w:t>PDU SESSION ESTABLISHMENT REQUEST</w:t>
      </w:r>
      <w:r w:rsidRPr="00840573">
        <w:t xml:space="preserve"> message without a </w:t>
      </w:r>
      <w:r>
        <w:rPr>
          <w:rFonts w:hint="eastAsia"/>
        </w:rPr>
        <w:t>DNN</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a </w:t>
      </w:r>
      <w:r>
        <w:rPr>
          <w:rFonts w:hint="eastAsia"/>
        </w:rPr>
        <w:t>DNN</w:t>
      </w:r>
      <w:r w:rsidRPr="00840573">
        <w:t xml:space="preserve"> provided by the UE, if no </w:t>
      </w:r>
      <w:r>
        <w:rPr>
          <w:rFonts w:hint="eastAsia"/>
        </w:rPr>
        <w:t>DNN</w:t>
      </w:r>
      <w:r w:rsidRPr="00840573">
        <w:t xml:space="preserve"> was </w:t>
      </w:r>
      <w:r>
        <w:t xml:space="preserve">provided </w:t>
      </w:r>
      <w:r w:rsidRPr="004D1DD0">
        <w:t xml:space="preserve">during the </w:t>
      </w:r>
      <w:r>
        <w:t xml:space="preserve">PDU session </w:t>
      </w:r>
      <w:r w:rsidRPr="004D1DD0">
        <w:t>establishme</w:t>
      </w:r>
      <w:r>
        <w:t>nt</w:t>
      </w:r>
      <w:r w:rsidRPr="00840573">
        <w:t xml:space="preserve"> and the request type</w:t>
      </w:r>
      <w:r>
        <w:t xml:space="preserve"> was different from "initial emergency request"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Pr>
          <w:rFonts w:hint="eastAsia"/>
        </w:rPr>
        <w:t>.</w:t>
      </w:r>
    </w:p>
    <w:p w14:paraId="6A679B68" w14:textId="77777777" w:rsidR="00E3730B" w:rsidRDefault="00E3730B" w:rsidP="00E3730B">
      <w:pPr>
        <w:pStyle w:val="B2"/>
      </w:pPr>
      <w:r>
        <w:tab/>
      </w:r>
      <w:r w:rsidRPr="000E4BAC">
        <w:t xml:space="preserve">The timer </w:t>
      </w:r>
      <w:r>
        <w:t>T3396</w:t>
      </w:r>
      <w:r w:rsidRPr="000E4BAC">
        <w:t xml:space="preserve"> remains deactivated upon a PLMN change or inter-system change; and</w:t>
      </w:r>
    </w:p>
    <w:p w14:paraId="23C1DBFF" w14:textId="77777777" w:rsidR="00E3730B" w:rsidRDefault="00E3730B" w:rsidP="00E3730B">
      <w:pPr>
        <w:pStyle w:val="B1"/>
      </w:pPr>
      <w:r>
        <w:t>c</w:t>
      </w:r>
      <w:r>
        <w:rPr>
          <w:rFonts w:hint="eastAsia"/>
        </w:rPr>
        <w:t>)</w:t>
      </w:r>
      <w:r>
        <w:rPr>
          <w:rFonts w:hint="eastAsia"/>
        </w:rPr>
        <w:tab/>
      </w:r>
      <w:r w:rsidRPr="000E4BAC">
        <w:t>if the timer value indicates zero, the UE:</w:t>
      </w:r>
    </w:p>
    <w:p w14:paraId="5F2178BC" w14:textId="77777777" w:rsidR="00E3730B" w:rsidRDefault="00E3730B" w:rsidP="00E3730B">
      <w:pPr>
        <w:pStyle w:val="B2"/>
      </w:pPr>
      <w:r>
        <w:t>1)</w:t>
      </w:r>
      <w:r>
        <w:rPr>
          <w:rFonts w:hint="eastAsia"/>
        </w:rPr>
        <w:tab/>
        <w:t xml:space="preserve">shall </w:t>
      </w:r>
      <w:r w:rsidRPr="000E4BAC">
        <w:t xml:space="preserve">stop timer </w:t>
      </w:r>
      <w:r>
        <w:t>T3396</w:t>
      </w:r>
      <w:r w:rsidRPr="000E4BAC">
        <w:t xml:space="preserve"> associated with the corresponding </w:t>
      </w:r>
      <w:r>
        <w:rPr>
          <w:rFonts w:hint="eastAsia"/>
        </w:rPr>
        <w:t>DNN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rPr>
        <w:t>DNN</w:t>
      </w:r>
      <w:r w:rsidRPr="000E4BAC">
        <w:t>; and</w:t>
      </w:r>
    </w:p>
    <w:p w14:paraId="2221BFDB" w14:textId="77777777" w:rsidR="00E3730B" w:rsidRPr="00205E1B" w:rsidRDefault="00E3730B" w:rsidP="00E3730B">
      <w:pPr>
        <w:pStyle w:val="B2"/>
      </w:pPr>
      <w:r>
        <w:t>2)</w:t>
      </w:r>
      <w:r w:rsidRPr="008F1C8B">
        <w:tab/>
        <w:t xml:space="preserve">if no </w:t>
      </w:r>
      <w:r>
        <w:rPr>
          <w:rFonts w:hint="eastAsia"/>
        </w:rPr>
        <w:t>DNN</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rPr>
        <w:t>DNN</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w:t>
      </w:r>
      <w:r w:rsidRPr="000E4BAC">
        <w:lastRenderedPageBreak/>
        <w:t>REQUEST</w:t>
      </w:r>
      <w:r w:rsidRPr="008F1C8B">
        <w:t xml:space="preserve"> message</w:t>
      </w:r>
      <w:r w:rsidRPr="008F1C8B">
        <w:rPr>
          <w:rFonts w:hint="eastAsia"/>
        </w:rPr>
        <w:t xml:space="preserve"> without a </w:t>
      </w:r>
      <w:r>
        <w:rPr>
          <w:rFonts w:hint="eastAsia"/>
        </w:rPr>
        <w:t>DNN</w:t>
      </w:r>
      <w:r w:rsidRPr="008F1C8B">
        <w:t>, or another</w:t>
      </w:r>
      <w:r w:rsidRPr="00DC655D">
        <w:t xml:space="preserve"> </w:t>
      </w:r>
      <w:r w:rsidRPr="008F1C8B">
        <w:t xml:space="preserve">PDU SESSION MODIFICATION REQUEST message without a </w:t>
      </w:r>
      <w:r>
        <w:rPr>
          <w:rFonts w:hint="eastAsia"/>
        </w:rPr>
        <w:t>DNN</w:t>
      </w:r>
      <w:r w:rsidRPr="008F1C8B">
        <w:t xml:space="preserve"> provided by the UE</w:t>
      </w:r>
      <w:r>
        <w:rPr>
          <w:rFonts w:hint="eastAsia"/>
        </w:rPr>
        <w:t>.</w:t>
      </w:r>
    </w:p>
    <w:p w14:paraId="03C9FC32" w14:textId="77777777" w:rsidR="00E3730B" w:rsidRPr="00AA7B31" w:rsidRDefault="00E3730B" w:rsidP="00E3730B">
      <w:pPr>
        <w:rPr>
          <w:lang w:val="en-US"/>
        </w:rPr>
      </w:pPr>
      <w:r>
        <w:t xml:space="preserve">If the Back-off timer value IE is not included or no Back-off timer value is received from the 5GMM sublayer, then the UE may send another </w:t>
      </w:r>
      <w:r w:rsidRPr="008F1C8B">
        <w:t>PDU SESSION ESTABLISHMENT REQUEST</w:t>
      </w:r>
      <w:r w:rsidRPr="00CC0680">
        <w:t xml:space="preserve"> </w:t>
      </w:r>
      <w:r>
        <w:t>message</w:t>
      </w:r>
      <w:r w:rsidRPr="00CC0680">
        <w:t xml:space="preserve"> or </w:t>
      </w:r>
      <w:r w:rsidRPr="008F1C8B">
        <w:t>PDU SESSION MODIFICATION REQUEST</w:t>
      </w:r>
      <w:r w:rsidRPr="00CC0680">
        <w:t xml:space="preserve"> message </w:t>
      </w:r>
      <w:r>
        <w:t xml:space="preserve">for the same </w:t>
      </w:r>
      <w:r>
        <w:rPr>
          <w:rFonts w:hint="eastAsia"/>
        </w:rPr>
        <w:t xml:space="preserve">DNN or </w:t>
      </w:r>
      <w:r w:rsidRPr="008F1C8B">
        <w:rPr>
          <w:rFonts w:hint="eastAsia"/>
        </w:rPr>
        <w:t xml:space="preserve">without a </w:t>
      </w:r>
      <w:r>
        <w:rPr>
          <w:rFonts w:hint="eastAsia"/>
        </w:rPr>
        <w:t>DNN</w:t>
      </w:r>
      <w:r>
        <w:t>.</w:t>
      </w:r>
    </w:p>
    <w:p w14:paraId="76DCB026" w14:textId="77777777" w:rsidR="00E3730B" w:rsidRDefault="00E3730B" w:rsidP="00E3730B">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0B5EA588" w14:textId="77777777" w:rsidR="00E3730B" w:rsidRPr="00960722" w:rsidRDefault="00E3730B" w:rsidP="00E3730B">
      <w:pPr>
        <w:rPr>
          <w:lang w:eastAsia="ja-JP"/>
        </w:rPr>
      </w:pPr>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 or the entry in the "list of subscriber data" for the SNPN to which timer T3396 is associated is not updated, then timer T3396</w:t>
      </w:r>
      <w:r>
        <w:rPr>
          <w:rFonts w:hint="eastAsia"/>
        </w:rPr>
        <w:t xml:space="preserve"> </w:t>
      </w:r>
      <w:r>
        <w:t>is kept running until it expires or it is stopped.</w:t>
      </w:r>
    </w:p>
    <w:p w14:paraId="49011278" w14:textId="77777777" w:rsidR="00E3730B" w:rsidRDefault="00E3730B" w:rsidP="00E3730B">
      <w:r>
        <w:t>If the UE is switched off when the timer T3396 is running, and if the USIM in the UE remains the same</w:t>
      </w:r>
      <w:r w:rsidRPr="00716E1C">
        <w:t xml:space="preserve"> </w:t>
      </w:r>
      <w:r>
        <w:t>or the entry in the "list of subscriber data" for the SNPN to which timer T3396 is associated is not updated when the UE is switched on, the UE shall behave as follows:</w:t>
      </w:r>
    </w:p>
    <w:p w14:paraId="492E6B0C" w14:textId="77777777" w:rsidR="00E3730B" w:rsidRPr="00B6068D" w:rsidRDefault="00E3730B" w:rsidP="00E3730B">
      <w:pPr>
        <w:pStyle w:val="B1"/>
      </w:pPr>
      <w:r>
        <w:t>-</w:t>
      </w:r>
      <w:r w:rsidRPr="00B6068D">
        <w:rPr>
          <w:rFonts w:hint="eastAsia"/>
        </w:rPr>
        <w:tab/>
      </w:r>
      <w:r w:rsidRPr="00B6068D">
        <w:t xml:space="preserve">let t1 be the time remaining for </w:t>
      </w:r>
      <w:r>
        <w:t>T3396</w:t>
      </w:r>
      <w:r w:rsidRPr="00B6068D">
        <w:rPr>
          <w:rFonts w:hint="eastAsia"/>
        </w:rPr>
        <w:t xml:space="preserve"> </w:t>
      </w:r>
      <w:r w:rsidRPr="00B6068D">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14:paraId="14CD82F4" w14:textId="77777777" w:rsidR="00E3730B" w:rsidRDefault="00E3730B" w:rsidP="00E3730B">
      <w:r w:rsidRPr="00105C82">
        <w:t>If</w:t>
      </w:r>
      <w:r>
        <w:t>:</w:t>
      </w:r>
    </w:p>
    <w:p w14:paraId="2B258B15" w14:textId="77777777" w:rsidR="00E3730B" w:rsidRDefault="00E3730B" w:rsidP="00E3730B">
      <w:pPr>
        <w:pStyle w:val="B1"/>
      </w:pPr>
      <w:r>
        <w:t>-</w:t>
      </w:r>
      <w:r>
        <w:tab/>
      </w:r>
      <w:r w:rsidRPr="00105C82">
        <w:t xml:space="preserve">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xml:space="preserve"> and the Back-off timer </w:t>
      </w:r>
      <w:r>
        <w:rPr>
          <w:rFonts w:hint="eastAsia"/>
          <w:lang w:eastAsia="zh-TW"/>
        </w:rPr>
        <w:t xml:space="preserve">value </w:t>
      </w:r>
      <w:r>
        <w:t xml:space="preserve">IE are included in the </w:t>
      </w:r>
      <w:r w:rsidRPr="00440029">
        <w:t xml:space="preserve">PDU SESSION ESTABLISHMENT </w:t>
      </w:r>
      <w:r>
        <w:t xml:space="preserve">REJECT </w:t>
      </w:r>
      <w:r w:rsidRPr="00440029">
        <w:rPr>
          <w:lang w:val="en-US"/>
        </w:rPr>
        <w:t>message</w:t>
      </w:r>
      <w:r>
        <w:t>; or</w:t>
      </w:r>
    </w:p>
    <w:p w14:paraId="5A556032" w14:textId="77777777" w:rsidR="00E3730B" w:rsidRDefault="00E3730B" w:rsidP="00E3730B">
      <w:pPr>
        <w:pStyle w:val="B1"/>
      </w:pPr>
      <w:r>
        <w:t>-</w:t>
      </w:r>
      <w:r>
        <w:tab/>
        <w:t xml:space="preserve">an indication that the 5GSM message was not forwarded due to S-NSSAI and DNN based congestion control is received along a Back-off timer value and a </w:t>
      </w:r>
      <w:r w:rsidRPr="00440029">
        <w:t xml:space="preserve">PDU SESSION ESTABLISHMENT </w:t>
      </w:r>
      <w:r>
        <w:t>REQUEST message with the PDU session ID IE set to the PDU session ID of the PDU session;</w:t>
      </w:r>
    </w:p>
    <w:p w14:paraId="18584784" w14:textId="77777777" w:rsidR="00E3730B" w:rsidRDefault="00E3730B" w:rsidP="00E3730B">
      <w:r>
        <w:t>the UE shall ignore the Re-attempt indicator IE provided by the network, if any, and take different actions depending on the timer value received for</w:t>
      </w:r>
      <w:r w:rsidRPr="00E13371">
        <w:t xml:space="preserve"> </w:t>
      </w:r>
      <w:r>
        <w:t>timer</w:t>
      </w:r>
      <w:r w:rsidRPr="0073172D">
        <w:t xml:space="preserve"> </w:t>
      </w:r>
      <w:r>
        <w:t xml:space="preserve">T3584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0DBC5545" w14:textId="11707AAD" w:rsidR="00E3730B" w:rsidRDefault="00E3730B" w:rsidP="00E3730B">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 xml:space="preserve">, the UE 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nt</w:t>
      </w:r>
      <w:r w:rsidRPr="00205E1B">
        <w:t xml:space="preserve">, if it is running. </w:t>
      </w:r>
      <w:r w:rsidRPr="00E50E7C">
        <w:t xml:space="preserve">If the timer value indicates neither zero nor deactivated and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rPr>
          <w:rFonts w:hint="eastAsia"/>
          <w:lang w:eastAsia="zh-CN"/>
        </w:rPr>
        <w:t xml:space="preserve"> and the request type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 no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 If the timer value indicates neither zero nor deactivated </w:t>
      </w:r>
      <w:r w:rsidRPr="00F745EC">
        <w:t xml:space="preserve">and no </w:t>
      </w:r>
      <w:r>
        <w:rPr>
          <w:rFonts w:hint="eastAsia"/>
        </w:rPr>
        <w:t>S-NSSAI</w:t>
      </w:r>
      <w:r w:rsidRPr="00F745EC">
        <w:t xml:space="preserve"> 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no S-NSSAI,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no </w:t>
      </w:r>
      <w:r w:rsidRPr="00E50E7C">
        <w:t xml:space="preserve">S-NSSAI, no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w:t>
      </w:r>
      <w:r>
        <w:t xml:space="preserve"> </w:t>
      </w:r>
      <w:ins w:id="227" w:author="MediaTek" w:date="2020-10-08T10:40:00Z">
        <w:r w:rsidR="007023AD">
          <w:t xml:space="preserve">The timer T3584 to be stopped includes </w:t>
        </w:r>
        <w:r w:rsidR="007023AD">
          <w:rPr>
            <w:rFonts w:hint="eastAsia"/>
            <w:lang w:eastAsia="zh-TW"/>
          </w:rPr>
          <w:t xml:space="preserve">the timer T3584 applied for all </w:t>
        </w:r>
        <w:r w:rsidR="007023AD">
          <w:rPr>
            <w:lang w:eastAsia="zh-TW"/>
          </w:rPr>
          <w:t xml:space="preserve">the </w:t>
        </w:r>
        <w:r w:rsidR="007023AD">
          <w:rPr>
            <w:rFonts w:hint="eastAsia"/>
            <w:lang w:eastAsia="zh-TW"/>
          </w:rPr>
          <w:t>PLMNs</w:t>
        </w:r>
      </w:ins>
      <w:ins w:id="228" w:author="MediaTek 1016" w:date="2020-10-16T13:12:00Z">
        <w:r w:rsidR="002A7526">
          <w:rPr>
            <w:lang w:eastAsia="zh-TW"/>
          </w:rPr>
          <w:t>, if running</w:t>
        </w:r>
      </w:ins>
      <w:ins w:id="229" w:author="MediaTek" w:date="2020-10-08T10:40:00Z">
        <w:r w:rsidR="007023AD">
          <w:rPr>
            <w:lang w:eastAsia="zh-TW"/>
          </w:rPr>
          <w:t>,</w:t>
        </w:r>
        <w:r w:rsidR="007023AD">
          <w:rPr>
            <w:rFonts w:hint="eastAsia"/>
            <w:lang w:eastAsia="zh-TW"/>
          </w:rPr>
          <w:t xml:space="preserve"> </w:t>
        </w:r>
      </w:ins>
      <w:ins w:id="230" w:author="MediaTek 1016" w:date="2020-10-16T13:12:00Z">
        <w:r w:rsidR="002A7526">
          <w:rPr>
            <w:lang w:eastAsia="zh-TW"/>
          </w:rPr>
          <w:t xml:space="preserve">and </w:t>
        </w:r>
      </w:ins>
      <w:ins w:id="231" w:author="MediaTek" w:date="2020-10-08T10:40:00Z">
        <w:r w:rsidR="007023AD">
          <w:rPr>
            <w:rFonts w:hint="eastAsia"/>
            <w:lang w:eastAsia="zh-TW"/>
          </w:rPr>
          <w:t>t</w:t>
        </w:r>
        <w:r w:rsidR="007023AD">
          <w:rPr>
            <w:lang w:eastAsia="zh-TW"/>
          </w:rPr>
          <w:t>he timer T3584 applied for the registered PLMN</w:t>
        </w:r>
      </w:ins>
      <w:ins w:id="232" w:author="MediaTek 1016" w:date="2020-10-16T13:12:00Z">
        <w:r w:rsidR="002A7526">
          <w:rPr>
            <w:lang w:eastAsia="zh-TW"/>
          </w:rPr>
          <w:t>, if running</w:t>
        </w:r>
      </w:ins>
      <w:ins w:id="233" w:author="MediaTek" w:date="2020-10-08T10:40:00Z">
        <w:r w:rsidR="007023AD">
          <w:rPr>
            <w:lang w:eastAsia="zh-TW"/>
          </w:rPr>
          <w:t xml:space="preserve">. </w:t>
        </w:r>
      </w:ins>
      <w:r w:rsidRPr="00B65E20">
        <w:t xml:space="preserve">The UE shall then start timer </w:t>
      </w:r>
      <w:r>
        <w:t>T3584</w:t>
      </w:r>
      <w:r w:rsidRPr="00B65E20">
        <w:t xml:space="preserve"> with the value provided in the Back-off timer va</w:t>
      </w:r>
      <w:r>
        <w:t>lue IE or with the Back-off timer value received from the 5GMM sublayer and:</w:t>
      </w:r>
    </w:p>
    <w:p w14:paraId="0D1FE208" w14:textId="77777777" w:rsidR="00E3730B" w:rsidRPr="00574AEA" w:rsidRDefault="00E3730B" w:rsidP="00E3730B">
      <w:pPr>
        <w:pStyle w:val="B2"/>
      </w:pPr>
      <w:r>
        <w:t>1)</w:t>
      </w:r>
      <w:r>
        <w:rPr>
          <w:rFonts w:hint="eastAsia"/>
        </w:rPr>
        <w:tab/>
      </w:r>
      <w:r w:rsidRPr="00574AEA">
        <w:rPr>
          <w:rFonts w:hint="eastAsia"/>
        </w:rPr>
        <w:t xml:space="preserve">shall </w:t>
      </w:r>
      <w:r w:rsidRPr="00574AEA">
        <w:t>not send another PDU SESSION ESTABLISHMENT REQUEST</w:t>
      </w:r>
      <w:r>
        <w:t xml:space="preserve"> message</w:t>
      </w:r>
      <w:r w:rsidRPr="00574AEA">
        <w:t>,</w:t>
      </w:r>
      <w:r>
        <w:t xml:space="preserve"> </w:t>
      </w:r>
      <w:r w:rsidRPr="00574AEA">
        <w:rPr>
          <w:rFonts w:hint="eastAsia"/>
        </w:rPr>
        <w:t xml:space="preserve">or </w:t>
      </w:r>
      <w:r w:rsidRPr="00574AEA">
        <w:t xml:space="preserve">PDU SESSION MODIFICATION REQUEST message </w:t>
      </w:r>
      <w:r>
        <w:rPr>
          <w:lang w:eastAsia="zh-TW"/>
        </w:rPr>
        <w:t>with exception of those identified in subclause </w:t>
      </w:r>
      <w:r w:rsidRPr="00CC47FC">
        <w:t>6.4.2.1</w:t>
      </w:r>
      <w:r>
        <w:t>,</w:t>
      </w:r>
      <w:r>
        <w:rPr>
          <w:lang w:eastAsia="zh-TW"/>
        </w:rPr>
        <w:t xml:space="preserve"> </w:t>
      </w:r>
      <w:r w:rsidRPr="00574AEA">
        <w:t xml:space="preserve">for the same </w:t>
      </w:r>
      <w:r>
        <w:t xml:space="preserve">[S-NSSAI, DNN] combination </w:t>
      </w:r>
      <w:r w:rsidRPr="00574AEA">
        <w:t xml:space="preserve">that was sent by the UE, until timer </w:t>
      </w:r>
      <w:r>
        <w:t>T3584</w:t>
      </w:r>
      <w:r w:rsidRPr="00574AEA">
        <w:t xml:space="preserve"> expires or timer </w:t>
      </w:r>
      <w:r>
        <w:t>T3584</w:t>
      </w:r>
      <w:r w:rsidRPr="00574AEA">
        <w:t xml:space="preserve"> is stopped;</w:t>
      </w:r>
    </w:p>
    <w:p w14:paraId="1B2EF598" w14:textId="77777777" w:rsidR="00E3730B" w:rsidRPr="00E50E7C" w:rsidRDefault="00E3730B" w:rsidP="00E3730B">
      <w:pPr>
        <w:pStyle w:val="B2"/>
      </w:pPr>
      <w:r w:rsidRPr="00E50E7C">
        <w:t>2)</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w:t>
      </w:r>
      <w:r>
        <w:rPr>
          <w:lang w:eastAsia="zh-TW"/>
        </w:rPr>
        <w:t>with exception of those identified in subclause </w:t>
      </w:r>
      <w:r w:rsidRPr="00CC47FC">
        <w:t>6.4.2.1</w:t>
      </w:r>
      <w:r>
        <w:t>,</w:t>
      </w:r>
      <w:r>
        <w:rPr>
          <w:lang w:eastAsia="zh-TW"/>
        </w:rPr>
        <w:t xml:space="preserve"> </w:t>
      </w:r>
      <w:r w:rsidRPr="00E50E7C">
        <w:rPr>
          <w:rFonts w:hint="eastAsia"/>
        </w:rPr>
        <w:t>message</w:t>
      </w:r>
      <w:r w:rsidRPr="00E50E7C">
        <w:t xml:space="preserve"> for the same [S-NSSAI, no DNN] combination that was sent by the UE,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w:t>
      </w:r>
      <w:r>
        <w:t>T3584</w:t>
      </w:r>
      <w:r w:rsidRPr="00E50E7C">
        <w:t xml:space="preserve"> is stopped</w:t>
      </w:r>
      <w:r>
        <w:t>;</w:t>
      </w:r>
    </w:p>
    <w:p w14:paraId="739093E5" w14:textId="77777777" w:rsidR="00E3730B" w:rsidRPr="00E50E7C" w:rsidRDefault="00E3730B" w:rsidP="00E3730B">
      <w:pPr>
        <w:pStyle w:val="B2"/>
      </w:pPr>
      <w:r>
        <w:lastRenderedPageBreak/>
        <w:t>3</w:t>
      </w:r>
      <w:r w:rsidRPr="00E50E7C">
        <w:t>)</w:t>
      </w:r>
      <w:r w:rsidRPr="00E50E7C">
        <w:tab/>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exception of those identified in subclause </w:t>
      </w:r>
      <w:r w:rsidRPr="00CC47FC">
        <w:t>6.4.2.1</w:t>
      </w:r>
      <w:r>
        <w:t>,</w:t>
      </w:r>
      <w:r>
        <w:rPr>
          <w:lang w:eastAsia="zh-TW"/>
        </w:rPr>
        <w:t xml:space="preserve"> </w:t>
      </w:r>
      <w:r w:rsidRPr="00E50E7C">
        <w:t>for the same [</w:t>
      </w:r>
      <w:r>
        <w:t xml:space="preserve">no S-NSSAI, </w:t>
      </w:r>
      <w:r w:rsidRPr="00E50E7C">
        <w:t xml:space="preserve">DNN] combination that was sent by the UE,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 is stopped; and</w:t>
      </w:r>
    </w:p>
    <w:p w14:paraId="0C86A391" w14:textId="77777777" w:rsidR="00E3730B" w:rsidRPr="00E50E7C" w:rsidRDefault="00E3730B" w:rsidP="00E3730B">
      <w:pPr>
        <w:pStyle w:val="B2"/>
      </w:pPr>
      <w:r>
        <w:t>4</w:t>
      </w:r>
      <w:r w:rsidRPr="00E50E7C">
        <w:t>)</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exception of those identified in subclause </w:t>
      </w:r>
      <w:r w:rsidRPr="00CC47FC">
        <w:t>6.4.2.1</w:t>
      </w:r>
      <w:r>
        <w:t>,</w:t>
      </w:r>
      <w:r>
        <w:rPr>
          <w:lang w:eastAsia="zh-TW"/>
        </w:rPr>
        <w:t xml:space="preserve"> </w:t>
      </w:r>
      <w:r w:rsidRPr="00E50E7C">
        <w:t>for the same [</w:t>
      </w:r>
      <w:r>
        <w:t xml:space="preserve">no </w:t>
      </w:r>
      <w:r w:rsidRPr="00E50E7C">
        <w:t xml:space="preserve">S-NSSAI, no DNN] combination that was sent by the UE,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w:t>
      </w:r>
      <w:r w:rsidRPr="00E50E7C">
        <w:t xml:space="preserve"> is stopped.</w:t>
      </w:r>
    </w:p>
    <w:p w14:paraId="243DB065" w14:textId="77777777" w:rsidR="00E3730B" w:rsidRPr="000E4BAC" w:rsidRDefault="00E3730B" w:rsidP="00E3730B">
      <w:pPr>
        <w:pStyle w:val="B2"/>
      </w:pPr>
      <w:r>
        <w:tab/>
      </w:r>
      <w:r w:rsidRPr="00B65E20">
        <w:t xml:space="preserve">The UE shall not stop timer </w:t>
      </w:r>
      <w:r>
        <w:t>T3584</w:t>
      </w:r>
      <w:r w:rsidRPr="000E4BAC">
        <w:t xml:space="preserve"> upon a PLMN change or inter-system change;</w:t>
      </w:r>
    </w:p>
    <w:p w14:paraId="6DA4C770" w14:textId="77777777" w:rsidR="00E3730B" w:rsidRDefault="00E3730B" w:rsidP="00E3730B">
      <w:pPr>
        <w:pStyle w:val="B1"/>
      </w:pPr>
      <w:r>
        <w:t>b</w:t>
      </w:r>
      <w:r>
        <w:rPr>
          <w:rFonts w:hint="eastAsia"/>
        </w:rPr>
        <w:t>)</w:t>
      </w:r>
      <w:r>
        <w:rPr>
          <w:rFonts w:hint="eastAsia"/>
        </w:rPr>
        <w:tab/>
      </w:r>
      <w:r w:rsidRPr="00205E1B">
        <w:t>if the timer value indicates that this timer is deactivated, the UE</w:t>
      </w:r>
      <w:r>
        <w:t>:</w:t>
      </w:r>
    </w:p>
    <w:p w14:paraId="65840F18" w14:textId="238E93BF" w:rsidR="00E3730B" w:rsidRDefault="00E3730B" w:rsidP="00E3730B">
      <w:pPr>
        <w:pStyle w:val="B2"/>
      </w:pPr>
      <w:r w:rsidRPr="00E50E7C">
        <w:rPr>
          <w:lang w:eastAsia="zh-CN"/>
        </w:rPr>
        <w:t>1)</w:t>
      </w:r>
      <w:r w:rsidRPr="00E50E7C">
        <w:rPr>
          <w:rFonts w:hint="eastAsia"/>
          <w:lang w:eastAsia="zh-CN"/>
        </w:rPr>
        <w:tab/>
      </w:r>
      <w:r w:rsidRPr="00205E1B">
        <w:t xml:space="preserve">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nt</w:t>
      </w:r>
      <w:r w:rsidR="00501CE8">
        <w:t xml:space="preserve"> </w:t>
      </w:r>
      <w:ins w:id="234" w:author="MediaTek" w:date="2020-10-08T14:23:00Z">
        <w:r w:rsidR="00501CE8">
          <w:t xml:space="preserve">(including </w:t>
        </w:r>
        <w:r w:rsidR="00501CE8">
          <w:rPr>
            <w:rFonts w:hint="eastAsia"/>
            <w:lang w:eastAsia="zh-TW"/>
          </w:rPr>
          <w:t xml:space="preserve">the timer T3584 applied for all </w:t>
        </w:r>
        <w:r w:rsidR="00501CE8">
          <w:rPr>
            <w:lang w:eastAsia="zh-TW"/>
          </w:rPr>
          <w:t xml:space="preserve">the </w:t>
        </w:r>
        <w:r w:rsidR="00501CE8">
          <w:rPr>
            <w:rFonts w:hint="eastAsia"/>
            <w:lang w:eastAsia="zh-TW"/>
          </w:rPr>
          <w:t>PLMNs</w:t>
        </w:r>
      </w:ins>
      <w:ins w:id="235" w:author="MediaTek 1016" w:date="2020-10-16T13:12:00Z">
        <w:r w:rsidR="002F0D68">
          <w:rPr>
            <w:lang w:eastAsia="zh-TW"/>
          </w:rPr>
          <w:t>, if running</w:t>
        </w:r>
      </w:ins>
      <w:ins w:id="236" w:author="MediaTek" w:date="2020-10-08T14:23:00Z">
        <w:r w:rsidR="00501CE8">
          <w:rPr>
            <w:lang w:eastAsia="zh-TW"/>
          </w:rPr>
          <w:t>,</w:t>
        </w:r>
        <w:r w:rsidR="00501CE8">
          <w:rPr>
            <w:rFonts w:hint="eastAsia"/>
            <w:lang w:eastAsia="zh-TW"/>
          </w:rPr>
          <w:t xml:space="preserve"> </w:t>
        </w:r>
      </w:ins>
      <w:ins w:id="237" w:author="MediaTek 1016" w:date="2020-10-16T13:12:00Z">
        <w:r w:rsidR="002F0D68">
          <w:rPr>
            <w:lang w:eastAsia="zh-TW"/>
          </w:rPr>
          <w:t xml:space="preserve">and </w:t>
        </w:r>
      </w:ins>
      <w:ins w:id="238" w:author="MediaTek" w:date="2020-10-08T14:23:00Z">
        <w:r w:rsidR="00501CE8">
          <w:rPr>
            <w:rFonts w:hint="eastAsia"/>
            <w:lang w:eastAsia="zh-TW"/>
          </w:rPr>
          <w:t>t</w:t>
        </w:r>
        <w:r w:rsidR="00501CE8">
          <w:rPr>
            <w:lang w:eastAsia="zh-TW"/>
          </w:rPr>
          <w:t>he timer T3584 applied for the registered PLMN</w:t>
        </w:r>
      </w:ins>
      <w:ins w:id="239" w:author="MediaTek 1016" w:date="2020-10-16T13:12:00Z">
        <w:r w:rsidR="002F0D68">
          <w:rPr>
            <w:lang w:eastAsia="zh-TW"/>
          </w:rPr>
          <w:t>, if running</w:t>
        </w:r>
      </w:ins>
      <w:ins w:id="240" w:author="MediaTek" w:date="2020-10-08T14:23:00Z">
        <w:r w:rsidR="00501CE8">
          <w:rPr>
            <w:lang w:eastAsia="zh-TW"/>
          </w:rPr>
          <w:t>)</w:t>
        </w:r>
      </w:ins>
      <w:r w:rsidRPr="00205E1B">
        <w:t>, if it is running.</w:t>
      </w:r>
      <w:r>
        <w:t xml:space="preserve"> The UE </w:t>
      </w:r>
      <w:r>
        <w:rPr>
          <w:rFonts w:hint="eastAsia"/>
        </w:rPr>
        <w:t xml:space="preserve">shall </w:t>
      </w:r>
      <w:r w:rsidRPr="00205E1B">
        <w:t xml:space="preserve">not send another </w:t>
      </w:r>
      <w:r w:rsidRPr="008F1C8B">
        <w:t>PDU SESSION ESTABLISHMENT REQUEST</w:t>
      </w:r>
      <w:r>
        <w:t xml:space="preserve"> message</w:t>
      </w:r>
      <w:r w:rsidRPr="008F1C8B">
        <w: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t>
      </w:r>
      <w:r>
        <w:rPr>
          <w:lang w:eastAsia="zh-TW"/>
        </w:rPr>
        <w:t>with exception of those identified in subclause </w:t>
      </w:r>
      <w:r w:rsidRPr="00CC47FC">
        <w:t>6.4.2.1</w:t>
      </w:r>
      <w:r>
        <w:t>,</w:t>
      </w:r>
      <w:r>
        <w:rPr>
          <w:lang w:eastAsia="zh-TW"/>
        </w:rPr>
        <w:t xml:space="preserve"> </w:t>
      </w:r>
      <w:r w:rsidRPr="00205E1B">
        <w:t xml:space="preserve">for the same </w:t>
      </w:r>
      <w:r>
        <w:t>[S-NSSAI,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t>[S-NSSAI, DNN]</w:t>
      </w:r>
      <w:r w:rsidRPr="00574AEA">
        <w:t xml:space="preserve"> </w:t>
      </w:r>
      <w:r>
        <w:t xml:space="preserve">combination </w:t>
      </w:r>
      <w:r w:rsidRPr="00205E1B">
        <w:t xml:space="preserve">from the network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205E1B">
        <w:t xml:space="preserve"> for the same </w:t>
      </w:r>
      <w:r>
        <w:t>[S-NSSAI, DNN]</w:t>
      </w:r>
      <w:r w:rsidRPr="00574AEA">
        <w:t xml:space="preserve"> </w:t>
      </w:r>
      <w:r>
        <w:t xml:space="preserve">combination </w:t>
      </w:r>
      <w:r w:rsidRPr="00205E1B">
        <w:t>from the network;</w:t>
      </w:r>
    </w:p>
    <w:p w14:paraId="1643EBDB" w14:textId="1B3EB2B7" w:rsidR="00E3730B" w:rsidRPr="00E50E7C" w:rsidRDefault="00E3730B" w:rsidP="00E3730B">
      <w:pPr>
        <w:pStyle w:val="B2"/>
      </w:pPr>
      <w:r w:rsidRPr="00E50E7C">
        <w:rPr>
          <w:lang w:eastAsia="zh-CN"/>
        </w:rPr>
        <w:t>2)</w:t>
      </w:r>
      <w:r w:rsidRPr="00E50E7C">
        <w:rPr>
          <w:rFonts w:hint="eastAsia"/>
          <w:lang w:eastAsia="zh-CN"/>
        </w:rPr>
        <w:tab/>
      </w:r>
      <w:r w:rsidRPr="00205E1B">
        <w:t xml:space="preserve">shall stop timer </w:t>
      </w:r>
      <w:r>
        <w:t>T3584</w:t>
      </w:r>
      <w:r w:rsidRPr="00205E1B">
        <w:t xml:space="preserve"> associated with the </w:t>
      </w:r>
      <w:r>
        <w:t xml:space="preserve">same [S-NSSAI, no DNN] combination as that the UE provided </w:t>
      </w:r>
      <w:r w:rsidRPr="004D1DD0">
        <w:t xml:space="preserve">during the </w:t>
      </w:r>
      <w:r>
        <w:t xml:space="preserve">PDU session </w:t>
      </w:r>
      <w:r w:rsidRPr="004D1DD0">
        <w:t>establishme</w:t>
      </w:r>
      <w:r>
        <w:t>nt</w:t>
      </w:r>
      <w:ins w:id="241" w:author="MediaTek" w:date="2020-10-08T14:36:00Z">
        <w:r w:rsidR="003324E2">
          <w:t xml:space="preserve"> (including </w:t>
        </w:r>
        <w:r w:rsidR="003324E2">
          <w:rPr>
            <w:rFonts w:hint="eastAsia"/>
            <w:lang w:eastAsia="zh-TW"/>
          </w:rPr>
          <w:t xml:space="preserve">the timer T3584 applied for all </w:t>
        </w:r>
        <w:r w:rsidR="003324E2">
          <w:rPr>
            <w:lang w:eastAsia="zh-TW"/>
          </w:rPr>
          <w:t xml:space="preserve">the </w:t>
        </w:r>
        <w:r w:rsidR="003324E2">
          <w:rPr>
            <w:rFonts w:hint="eastAsia"/>
            <w:lang w:eastAsia="zh-TW"/>
          </w:rPr>
          <w:t>PLMNs</w:t>
        </w:r>
      </w:ins>
      <w:ins w:id="242" w:author="MediaTek 1016" w:date="2020-10-16T13:12:00Z">
        <w:r w:rsidR="00565F23">
          <w:rPr>
            <w:lang w:eastAsia="zh-TW"/>
          </w:rPr>
          <w:t>, if running</w:t>
        </w:r>
      </w:ins>
      <w:ins w:id="243" w:author="MediaTek" w:date="2020-10-08T14:36:00Z">
        <w:r w:rsidR="003324E2">
          <w:rPr>
            <w:lang w:eastAsia="zh-TW"/>
          </w:rPr>
          <w:t>,</w:t>
        </w:r>
        <w:r w:rsidR="003324E2">
          <w:rPr>
            <w:rFonts w:hint="eastAsia"/>
            <w:lang w:eastAsia="zh-TW"/>
          </w:rPr>
          <w:t xml:space="preserve"> </w:t>
        </w:r>
      </w:ins>
      <w:ins w:id="244" w:author="MediaTek 1016" w:date="2020-10-16T13:12:00Z">
        <w:r w:rsidR="00565F23">
          <w:rPr>
            <w:lang w:eastAsia="zh-TW"/>
          </w:rPr>
          <w:t xml:space="preserve">and </w:t>
        </w:r>
      </w:ins>
      <w:ins w:id="245" w:author="MediaTek" w:date="2020-10-08T14:36:00Z">
        <w:r w:rsidR="003324E2">
          <w:rPr>
            <w:rFonts w:hint="eastAsia"/>
            <w:lang w:eastAsia="zh-TW"/>
          </w:rPr>
          <w:t>t</w:t>
        </w:r>
        <w:r w:rsidR="003324E2">
          <w:rPr>
            <w:lang w:eastAsia="zh-TW"/>
          </w:rPr>
          <w:t>he timer T3584 applied for the registered PLMN</w:t>
        </w:r>
      </w:ins>
      <w:ins w:id="246" w:author="MediaTek 1016" w:date="2020-10-16T13:13:00Z">
        <w:r w:rsidR="00565F23">
          <w:rPr>
            <w:lang w:eastAsia="zh-TW"/>
          </w:rPr>
          <w:t>, if running</w:t>
        </w:r>
      </w:ins>
      <w:ins w:id="247" w:author="MediaTek" w:date="2020-10-08T14:36:00Z">
        <w:r w:rsidR="003324E2">
          <w:rPr>
            <w:lang w:eastAsia="zh-TW"/>
          </w:rPr>
          <w:t>)</w:t>
        </w:r>
      </w:ins>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same [S-NSSAI, no DNN] combination that was sent by the UE</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 xml:space="preserve">for the same [S-NSSAI, no 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same [S-NSSAI, no DNN] combination from the network</w:t>
      </w:r>
      <w:r>
        <w:t>;</w:t>
      </w:r>
    </w:p>
    <w:p w14:paraId="46BBE5C2" w14:textId="594326C4" w:rsidR="00E3730B" w:rsidRPr="00E50E7C" w:rsidRDefault="00E3730B" w:rsidP="00E3730B">
      <w:pPr>
        <w:pStyle w:val="B2"/>
      </w:pPr>
      <w:r>
        <w:rPr>
          <w:lang w:eastAsia="zh-CN"/>
        </w:rPr>
        <w:t>3</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DNN] combination as that the UE provided </w:t>
      </w:r>
      <w:r w:rsidRPr="004D1DD0">
        <w:t xml:space="preserve">during the </w:t>
      </w:r>
      <w:r>
        <w:t xml:space="preserve">PDU session </w:t>
      </w:r>
      <w:r w:rsidRPr="004D1DD0">
        <w:t>establishme</w:t>
      </w:r>
      <w:r>
        <w:t>nt</w:t>
      </w:r>
      <w:ins w:id="248" w:author="MediaTek" w:date="2020-10-08T14:36:00Z">
        <w:r w:rsidR="009C06FC">
          <w:t xml:space="preserve"> (including </w:t>
        </w:r>
        <w:r w:rsidR="009C06FC">
          <w:rPr>
            <w:rFonts w:hint="eastAsia"/>
            <w:lang w:eastAsia="zh-TW"/>
          </w:rPr>
          <w:t xml:space="preserve">the timer T3584 applied for all </w:t>
        </w:r>
        <w:r w:rsidR="009C06FC">
          <w:rPr>
            <w:lang w:eastAsia="zh-TW"/>
          </w:rPr>
          <w:t xml:space="preserve">the </w:t>
        </w:r>
        <w:r w:rsidR="009C06FC">
          <w:rPr>
            <w:rFonts w:hint="eastAsia"/>
            <w:lang w:eastAsia="zh-TW"/>
          </w:rPr>
          <w:t>PLMNs</w:t>
        </w:r>
      </w:ins>
      <w:ins w:id="249" w:author="MediaTek 1016" w:date="2020-10-16T13:13:00Z">
        <w:r w:rsidR="00E75566">
          <w:rPr>
            <w:lang w:eastAsia="zh-TW"/>
          </w:rPr>
          <w:t>, if running</w:t>
        </w:r>
      </w:ins>
      <w:ins w:id="250" w:author="MediaTek" w:date="2020-10-08T14:36:00Z">
        <w:r w:rsidR="009C06FC">
          <w:rPr>
            <w:lang w:eastAsia="zh-TW"/>
          </w:rPr>
          <w:t>,</w:t>
        </w:r>
        <w:r w:rsidR="009C06FC">
          <w:rPr>
            <w:rFonts w:hint="eastAsia"/>
            <w:lang w:eastAsia="zh-TW"/>
          </w:rPr>
          <w:t xml:space="preserve"> </w:t>
        </w:r>
      </w:ins>
      <w:ins w:id="251" w:author="MediaTek 1016" w:date="2020-10-16T13:13:00Z">
        <w:r w:rsidR="00E75566">
          <w:rPr>
            <w:lang w:eastAsia="zh-TW"/>
          </w:rPr>
          <w:t xml:space="preserve">and </w:t>
        </w:r>
      </w:ins>
      <w:ins w:id="252" w:author="MediaTek" w:date="2020-10-08T14:36:00Z">
        <w:r w:rsidR="009C06FC">
          <w:rPr>
            <w:rFonts w:hint="eastAsia"/>
            <w:lang w:eastAsia="zh-TW"/>
          </w:rPr>
          <w:t>t</w:t>
        </w:r>
        <w:r w:rsidR="009C06FC">
          <w:rPr>
            <w:lang w:eastAsia="zh-TW"/>
          </w:rPr>
          <w:t>he timer T3584 applied for the registered PLMN</w:t>
        </w:r>
      </w:ins>
      <w:ins w:id="253" w:author="MediaTek 1016" w:date="2020-10-16T13:13:00Z">
        <w:r w:rsidR="00E75566">
          <w:rPr>
            <w:lang w:eastAsia="zh-TW"/>
          </w:rPr>
          <w:t>, if running</w:t>
        </w:r>
      </w:ins>
      <w:ins w:id="254" w:author="MediaTek" w:date="2020-10-08T14:36:00Z">
        <w:r w:rsidR="009C06FC">
          <w:rPr>
            <w:lang w:eastAsia="zh-TW"/>
          </w:rPr>
          <w:t>)</w:t>
        </w:r>
      </w:ins>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same [</w:t>
      </w:r>
      <w:r>
        <w:t xml:space="preserve">no S-NSSAI, </w:t>
      </w:r>
      <w:r w:rsidRPr="00E50E7C">
        <w:t>DNN] combination that was sent by the UE</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 xml:space="preserve">message </w:t>
      </w:r>
      <w:r w:rsidRPr="00E50E7C">
        <w:t>for the same [</w:t>
      </w:r>
      <w:r>
        <w:t xml:space="preserve">no S-NSSAI, </w:t>
      </w:r>
      <w:r w:rsidRPr="00E50E7C">
        <w:t xml:space="preserve">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Pr>
          <w:rFonts w:hint="eastAsia"/>
          <w:lang w:eastAsia="zh-CN"/>
        </w:rPr>
        <w:t xml:space="preserve"> </w:t>
      </w:r>
      <w:r w:rsidRPr="00E50E7C">
        <w:t>for the same [</w:t>
      </w:r>
      <w:r>
        <w:t xml:space="preserve">no S-NSSAI, </w:t>
      </w:r>
      <w:r w:rsidRPr="00E50E7C">
        <w:t>DNN] combination from the network</w:t>
      </w:r>
      <w:r>
        <w:t>; and</w:t>
      </w:r>
    </w:p>
    <w:p w14:paraId="316A1BF8" w14:textId="6E514C83" w:rsidR="00E3730B" w:rsidRPr="00E50E7C" w:rsidRDefault="00E3730B" w:rsidP="00E3730B">
      <w:pPr>
        <w:pStyle w:val="B2"/>
      </w:pPr>
      <w:r>
        <w:rPr>
          <w:lang w:eastAsia="zh-CN"/>
        </w:rPr>
        <w:t>4</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no DNN] combination as that the UE provided </w:t>
      </w:r>
      <w:r w:rsidRPr="004D1DD0">
        <w:t xml:space="preserve">during the </w:t>
      </w:r>
      <w:r>
        <w:t xml:space="preserve">PDU session </w:t>
      </w:r>
      <w:r w:rsidRPr="004D1DD0">
        <w:t>establishme</w:t>
      </w:r>
      <w:r>
        <w:t>nt</w:t>
      </w:r>
      <w:ins w:id="255" w:author="MediaTek" w:date="2020-10-08T14:37:00Z">
        <w:r w:rsidR="009C06FC">
          <w:t xml:space="preserve"> (including </w:t>
        </w:r>
        <w:r w:rsidR="009C06FC">
          <w:rPr>
            <w:rFonts w:hint="eastAsia"/>
            <w:lang w:eastAsia="zh-TW"/>
          </w:rPr>
          <w:t xml:space="preserve">the timer T3584 applied for all </w:t>
        </w:r>
        <w:r w:rsidR="009C06FC">
          <w:rPr>
            <w:lang w:eastAsia="zh-TW"/>
          </w:rPr>
          <w:t xml:space="preserve">the </w:t>
        </w:r>
        <w:r w:rsidR="009C06FC">
          <w:rPr>
            <w:rFonts w:hint="eastAsia"/>
            <w:lang w:eastAsia="zh-TW"/>
          </w:rPr>
          <w:t>PLMNs</w:t>
        </w:r>
      </w:ins>
      <w:ins w:id="256" w:author="MediaTek 1016" w:date="2020-10-16T13:13:00Z">
        <w:r w:rsidR="00FB5389">
          <w:rPr>
            <w:lang w:eastAsia="zh-TW"/>
          </w:rPr>
          <w:t>, if running</w:t>
        </w:r>
      </w:ins>
      <w:ins w:id="257" w:author="MediaTek" w:date="2020-10-08T14:37:00Z">
        <w:r w:rsidR="009C06FC">
          <w:rPr>
            <w:lang w:eastAsia="zh-TW"/>
          </w:rPr>
          <w:t>,</w:t>
        </w:r>
        <w:r w:rsidR="009C06FC">
          <w:rPr>
            <w:rFonts w:hint="eastAsia"/>
            <w:lang w:eastAsia="zh-TW"/>
          </w:rPr>
          <w:t xml:space="preserve"> </w:t>
        </w:r>
      </w:ins>
      <w:ins w:id="258" w:author="MediaTek 1016" w:date="2020-10-16T13:13:00Z">
        <w:r w:rsidR="00FB5389">
          <w:rPr>
            <w:lang w:eastAsia="zh-TW"/>
          </w:rPr>
          <w:t xml:space="preserve">and </w:t>
        </w:r>
      </w:ins>
      <w:ins w:id="259" w:author="MediaTek" w:date="2020-10-08T14:37:00Z">
        <w:r w:rsidR="009C06FC">
          <w:rPr>
            <w:rFonts w:hint="eastAsia"/>
            <w:lang w:eastAsia="zh-TW"/>
          </w:rPr>
          <w:t>t</w:t>
        </w:r>
        <w:r w:rsidR="009C06FC">
          <w:rPr>
            <w:lang w:eastAsia="zh-TW"/>
          </w:rPr>
          <w:t>he timer T3584 applied for the registered PLMN</w:t>
        </w:r>
      </w:ins>
      <w:ins w:id="260" w:author="MediaTek 1016" w:date="2020-10-16T13:13:00Z">
        <w:r w:rsidR="00FB5389">
          <w:rPr>
            <w:lang w:eastAsia="zh-TW"/>
          </w:rPr>
          <w:t>, if running</w:t>
        </w:r>
      </w:ins>
      <w:ins w:id="261" w:author="MediaTek" w:date="2020-10-08T14:37:00Z">
        <w:r w:rsidR="009C06FC">
          <w:rPr>
            <w:lang w:eastAsia="zh-TW"/>
          </w:rPr>
          <w:t>)</w:t>
        </w:r>
      </w:ins>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same [</w:t>
      </w:r>
      <w:r>
        <w:t xml:space="preserve">no </w:t>
      </w:r>
      <w:r w:rsidRPr="00E50E7C">
        <w:t>S-NSSAI, no DNN] combination that was sent by the UE</w:t>
      </w:r>
      <w:r w:rsidRPr="00E50E7C">
        <w:rPr>
          <w:lang w:eastAsia="zh-CN"/>
        </w:rPr>
        <w:t xml:space="preserve">, if </w:t>
      </w:r>
      <w:r>
        <w:t>neither</w:t>
      </w:r>
      <w:r w:rsidRPr="00F745EC">
        <w:t xml:space="preserve"> </w:t>
      </w:r>
      <w:r>
        <w:t xml:space="preserve">S-NSSAI nor </w:t>
      </w:r>
      <w:r w:rsidRPr="00F745EC">
        <w:rPr>
          <w:rFonts w:hint="eastAsia"/>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same [</w:t>
      </w:r>
      <w:r>
        <w:t xml:space="preserve">no </w:t>
      </w:r>
      <w:r w:rsidRPr="00E50E7C">
        <w:t xml:space="preserve">S-NSSAI, no DNN] combination from the network or a PDU SESSION RELEASE COMMAND message </w:t>
      </w:r>
      <w:r>
        <w:rPr>
          <w:rFonts w:hint="eastAsia"/>
          <w:lang w:eastAsia="zh-CN"/>
        </w:rPr>
        <w:lastRenderedPageBreak/>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same [</w:t>
      </w:r>
      <w:r>
        <w:t xml:space="preserve">no </w:t>
      </w:r>
      <w:r w:rsidRPr="00E50E7C">
        <w:t>S-NSSAI, no DNN] combination from the network</w:t>
      </w:r>
      <w:r>
        <w:t>.</w:t>
      </w:r>
    </w:p>
    <w:p w14:paraId="4EBFC06D" w14:textId="77777777" w:rsidR="00E3730B" w:rsidRDefault="00E3730B" w:rsidP="00E3730B">
      <w:pPr>
        <w:pStyle w:val="B2"/>
      </w:pPr>
      <w:r>
        <w:tab/>
      </w:r>
      <w:r w:rsidRPr="000E4BAC">
        <w:t xml:space="preserve">The timer </w:t>
      </w:r>
      <w:r>
        <w:t xml:space="preserve">T3584 </w:t>
      </w:r>
      <w:r w:rsidRPr="000E4BAC">
        <w:t>remains deactivated upon a PLMN change or inter-system change; and</w:t>
      </w:r>
    </w:p>
    <w:p w14:paraId="2D45EC71" w14:textId="77777777" w:rsidR="00E3730B" w:rsidRDefault="00E3730B" w:rsidP="00E3730B">
      <w:pPr>
        <w:pStyle w:val="B1"/>
      </w:pPr>
      <w:r>
        <w:t>c</w:t>
      </w:r>
      <w:r>
        <w:rPr>
          <w:rFonts w:hint="eastAsia"/>
        </w:rPr>
        <w:t>)</w:t>
      </w:r>
      <w:r>
        <w:rPr>
          <w:rFonts w:hint="eastAsia"/>
        </w:rPr>
        <w:tab/>
      </w:r>
      <w:r w:rsidRPr="000E4BAC">
        <w:t xml:space="preserve">if the timer value indicates zero, </w:t>
      </w:r>
      <w:r>
        <w:t>the UE:</w:t>
      </w:r>
    </w:p>
    <w:p w14:paraId="6E8C7288" w14:textId="0F4BB2CF" w:rsidR="00E3730B" w:rsidRPr="00205E1B" w:rsidRDefault="00E3730B" w:rsidP="00E3730B">
      <w:pPr>
        <w:pStyle w:val="B2"/>
      </w:pPr>
      <w:r w:rsidRPr="00E50E7C">
        <w:rPr>
          <w:lang w:eastAsia="zh-CN"/>
        </w:rPr>
        <w:t>1)</w:t>
      </w:r>
      <w:r>
        <w:rPr>
          <w:rFonts w:hint="eastAsia"/>
        </w:rPr>
        <w:tab/>
      </w:r>
      <w:r w:rsidRPr="00205E1B">
        <w:t xml:space="preserve">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nt</w:t>
      </w:r>
      <w:ins w:id="262" w:author="MediaTek" w:date="2020-10-08T14:37:00Z">
        <w:r w:rsidR="00FD705C">
          <w:t xml:space="preserve"> (including </w:t>
        </w:r>
        <w:r w:rsidR="00FD705C">
          <w:rPr>
            <w:rFonts w:hint="eastAsia"/>
            <w:lang w:eastAsia="zh-TW"/>
          </w:rPr>
          <w:t xml:space="preserve">the timer T3584 applied for all </w:t>
        </w:r>
        <w:r w:rsidR="00FD705C">
          <w:rPr>
            <w:lang w:eastAsia="zh-TW"/>
          </w:rPr>
          <w:t xml:space="preserve">the </w:t>
        </w:r>
        <w:r w:rsidR="00FD705C">
          <w:rPr>
            <w:rFonts w:hint="eastAsia"/>
            <w:lang w:eastAsia="zh-TW"/>
          </w:rPr>
          <w:t>PLMNs</w:t>
        </w:r>
      </w:ins>
      <w:ins w:id="263" w:author="MediaTek 1016" w:date="2020-10-16T13:14:00Z">
        <w:r w:rsidR="003C26AB">
          <w:rPr>
            <w:lang w:eastAsia="zh-TW"/>
          </w:rPr>
          <w:t>, if running</w:t>
        </w:r>
      </w:ins>
      <w:ins w:id="264" w:author="MediaTek" w:date="2020-10-08T14:37:00Z">
        <w:r w:rsidR="00FD705C">
          <w:rPr>
            <w:lang w:eastAsia="zh-TW"/>
          </w:rPr>
          <w:t>,</w:t>
        </w:r>
        <w:r w:rsidR="00FD705C">
          <w:rPr>
            <w:rFonts w:hint="eastAsia"/>
            <w:lang w:eastAsia="zh-TW"/>
          </w:rPr>
          <w:t xml:space="preserve"> </w:t>
        </w:r>
      </w:ins>
      <w:ins w:id="265" w:author="MediaTek 1016" w:date="2020-10-16T13:14:00Z">
        <w:r w:rsidR="003C26AB">
          <w:rPr>
            <w:lang w:eastAsia="zh-TW"/>
          </w:rPr>
          <w:t xml:space="preserve">and </w:t>
        </w:r>
      </w:ins>
      <w:ins w:id="266" w:author="MediaTek" w:date="2020-10-08T14:37:00Z">
        <w:r w:rsidR="00FD705C">
          <w:rPr>
            <w:rFonts w:hint="eastAsia"/>
            <w:lang w:eastAsia="zh-TW"/>
          </w:rPr>
          <w:t>t</w:t>
        </w:r>
        <w:r w:rsidR="00FD705C">
          <w:rPr>
            <w:lang w:eastAsia="zh-TW"/>
          </w:rPr>
          <w:t>he timer T3584 applied for the registered PLMN</w:t>
        </w:r>
      </w:ins>
      <w:ins w:id="267" w:author="MediaTek 1016" w:date="2020-10-16T13:14:00Z">
        <w:r w:rsidR="003C26AB">
          <w:rPr>
            <w:lang w:eastAsia="zh-TW"/>
          </w:rPr>
          <w:t>, if running</w:t>
        </w:r>
      </w:ins>
      <w:ins w:id="268" w:author="MediaTek" w:date="2020-10-08T14:37:00Z">
        <w:r w:rsidR="00FD705C">
          <w:rPr>
            <w:lang w:eastAsia="zh-TW"/>
          </w:rPr>
          <w:t>)</w:t>
        </w:r>
      </w:ins>
      <w:r w:rsidRPr="00205E1B">
        <w:t>, if it is running.</w:t>
      </w:r>
      <w:r>
        <w:t xml:space="preserve"> The UE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t>[S-NSSAI, DNN]</w:t>
      </w:r>
      <w:r w:rsidRPr="00574AEA">
        <w:t xml:space="preserve"> </w:t>
      </w:r>
      <w:r>
        <w:t>combination;</w:t>
      </w:r>
    </w:p>
    <w:p w14:paraId="1D12B030" w14:textId="484F7CED" w:rsidR="00E3730B" w:rsidRPr="00E50E7C" w:rsidRDefault="00E3730B" w:rsidP="00E3730B">
      <w:pPr>
        <w:pStyle w:val="B2"/>
      </w:pPr>
      <w:r w:rsidRPr="00E50E7C">
        <w:rPr>
          <w:lang w:eastAsia="zh-CN"/>
        </w:rPr>
        <w:t>2)</w:t>
      </w:r>
      <w:r w:rsidRPr="00E50E7C">
        <w:rPr>
          <w:rFonts w:hint="eastAsia"/>
          <w:lang w:eastAsia="zh-CN"/>
        </w:rPr>
        <w:tab/>
      </w:r>
      <w:r w:rsidRPr="00205E1B">
        <w:t xml:space="preserve">shall stop timer </w:t>
      </w:r>
      <w:r>
        <w:t>T3584</w:t>
      </w:r>
      <w:r w:rsidRPr="00205E1B">
        <w:t xml:space="preserve"> associated with the </w:t>
      </w:r>
      <w:r>
        <w:t xml:space="preserve">same [S-NSSAI, no DNN] combination as that the UE provided </w:t>
      </w:r>
      <w:r w:rsidRPr="004D1DD0">
        <w:t xml:space="preserve">during the </w:t>
      </w:r>
      <w:r>
        <w:t xml:space="preserve">PDU session </w:t>
      </w:r>
      <w:r w:rsidRPr="004D1DD0">
        <w:t>establishme</w:t>
      </w:r>
      <w:r>
        <w:t>nt</w:t>
      </w:r>
      <w:ins w:id="269" w:author="MediaTek" w:date="2020-10-08T14:37:00Z">
        <w:r w:rsidR="00FD705C">
          <w:t xml:space="preserve"> (including </w:t>
        </w:r>
        <w:r w:rsidR="00FD705C">
          <w:rPr>
            <w:rFonts w:hint="eastAsia"/>
            <w:lang w:eastAsia="zh-TW"/>
          </w:rPr>
          <w:t xml:space="preserve">the timer T3584 applied for all </w:t>
        </w:r>
        <w:r w:rsidR="00FD705C">
          <w:rPr>
            <w:lang w:eastAsia="zh-TW"/>
          </w:rPr>
          <w:t xml:space="preserve">the </w:t>
        </w:r>
        <w:r w:rsidR="00FD705C">
          <w:rPr>
            <w:rFonts w:hint="eastAsia"/>
            <w:lang w:eastAsia="zh-TW"/>
          </w:rPr>
          <w:t>PLMNs</w:t>
        </w:r>
      </w:ins>
      <w:ins w:id="270" w:author="MediaTek 1016" w:date="2020-10-16T13:14:00Z">
        <w:r w:rsidR="003C26AB">
          <w:rPr>
            <w:lang w:eastAsia="zh-TW"/>
          </w:rPr>
          <w:t>, if running</w:t>
        </w:r>
      </w:ins>
      <w:ins w:id="271" w:author="MediaTek" w:date="2020-10-08T14:37:00Z">
        <w:r w:rsidR="00FD705C">
          <w:rPr>
            <w:lang w:eastAsia="zh-TW"/>
          </w:rPr>
          <w:t>,</w:t>
        </w:r>
        <w:r w:rsidR="00FD705C">
          <w:rPr>
            <w:rFonts w:hint="eastAsia"/>
            <w:lang w:eastAsia="zh-TW"/>
          </w:rPr>
          <w:t xml:space="preserve"> </w:t>
        </w:r>
      </w:ins>
      <w:ins w:id="272" w:author="MediaTek 1016" w:date="2020-10-16T13:14:00Z">
        <w:r w:rsidR="003C26AB">
          <w:rPr>
            <w:lang w:eastAsia="zh-TW"/>
          </w:rPr>
          <w:t xml:space="preserve">and </w:t>
        </w:r>
      </w:ins>
      <w:ins w:id="273" w:author="MediaTek" w:date="2020-10-08T14:37:00Z">
        <w:r w:rsidR="00FD705C">
          <w:rPr>
            <w:rFonts w:hint="eastAsia"/>
            <w:lang w:eastAsia="zh-TW"/>
          </w:rPr>
          <w:t>t</w:t>
        </w:r>
        <w:r w:rsidR="00FD705C">
          <w:rPr>
            <w:lang w:eastAsia="zh-TW"/>
          </w:rPr>
          <w:t>he timer T3584 applied for the registered PLMN</w:t>
        </w:r>
      </w:ins>
      <w:ins w:id="274" w:author="MediaTek 1016" w:date="2020-10-16T13:14:00Z">
        <w:r w:rsidR="003C26AB">
          <w:rPr>
            <w:lang w:eastAsia="zh-TW"/>
          </w:rPr>
          <w:t>, if running</w:t>
        </w:r>
      </w:ins>
      <w:ins w:id="275" w:author="MediaTek" w:date="2020-10-08T14:37:00Z">
        <w:r w:rsidR="00FD705C">
          <w:rPr>
            <w:lang w:eastAsia="zh-TW"/>
          </w:rPr>
          <w:t>)</w:t>
        </w:r>
      </w:ins>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 xml:space="preserve">PDU SESSION MODIFICATION REQUEST message for the same [S-NSSAI, no DNN] combination </w:t>
      </w:r>
      <w:r w:rsidRPr="00621D46">
        <w:rPr>
          <w:rStyle w:val="B2Char"/>
        </w:rPr>
        <w:t xml:space="preserve">if no DNN was </w:t>
      </w:r>
      <w:r>
        <w:t xml:space="preserve">provided </w:t>
      </w:r>
      <w:r w:rsidRPr="004D1DD0">
        <w:t xml:space="preserve">during the </w:t>
      </w:r>
      <w:r>
        <w:t xml:space="preserve">PDU session </w:t>
      </w:r>
      <w:r w:rsidRPr="004D1DD0">
        <w:t>establishme</w:t>
      </w:r>
      <w:r>
        <w:t>nt</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70FDE0C0" w14:textId="6AA4D30E" w:rsidR="00E3730B" w:rsidRPr="00E50E7C" w:rsidRDefault="00E3730B" w:rsidP="00E3730B">
      <w:pPr>
        <w:pStyle w:val="B2"/>
      </w:pPr>
      <w:r>
        <w:rPr>
          <w:lang w:eastAsia="zh-CN"/>
        </w:rPr>
        <w:t>3</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DNN] combination as that the UE provided </w:t>
      </w:r>
      <w:r w:rsidRPr="004D1DD0">
        <w:t xml:space="preserve">during the </w:t>
      </w:r>
      <w:r>
        <w:t xml:space="preserve">PDU session </w:t>
      </w:r>
      <w:r w:rsidRPr="004D1DD0">
        <w:t>establishme</w:t>
      </w:r>
      <w:r>
        <w:t>nt</w:t>
      </w:r>
      <w:ins w:id="276" w:author="MediaTek" w:date="2020-10-08T14:37:00Z">
        <w:r w:rsidR="00B11152">
          <w:t xml:space="preserve"> (including </w:t>
        </w:r>
        <w:r w:rsidR="00B11152">
          <w:rPr>
            <w:rFonts w:hint="eastAsia"/>
            <w:lang w:eastAsia="zh-TW"/>
          </w:rPr>
          <w:t xml:space="preserve">the timer T3584 applied for all </w:t>
        </w:r>
        <w:r w:rsidR="00B11152">
          <w:rPr>
            <w:lang w:eastAsia="zh-TW"/>
          </w:rPr>
          <w:t xml:space="preserve">the </w:t>
        </w:r>
        <w:r w:rsidR="00B11152">
          <w:rPr>
            <w:rFonts w:hint="eastAsia"/>
            <w:lang w:eastAsia="zh-TW"/>
          </w:rPr>
          <w:t>PLMNs</w:t>
        </w:r>
      </w:ins>
      <w:ins w:id="277" w:author="MediaTek 1016" w:date="2020-10-16T13:14:00Z">
        <w:r w:rsidR="003C26AB">
          <w:rPr>
            <w:lang w:eastAsia="zh-TW"/>
          </w:rPr>
          <w:t>, if running</w:t>
        </w:r>
      </w:ins>
      <w:ins w:id="278" w:author="MediaTek" w:date="2020-10-08T14:37:00Z">
        <w:r w:rsidR="00B11152">
          <w:rPr>
            <w:lang w:eastAsia="zh-TW"/>
          </w:rPr>
          <w:t>,</w:t>
        </w:r>
        <w:r w:rsidR="00B11152">
          <w:rPr>
            <w:rFonts w:hint="eastAsia"/>
            <w:lang w:eastAsia="zh-TW"/>
          </w:rPr>
          <w:t xml:space="preserve"> </w:t>
        </w:r>
      </w:ins>
      <w:ins w:id="279" w:author="MediaTek 1016" w:date="2020-10-16T13:14:00Z">
        <w:r w:rsidR="003C26AB">
          <w:rPr>
            <w:lang w:eastAsia="zh-TW"/>
          </w:rPr>
          <w:t xml:space="preserve">and </w:t>
        </w:r>
      </w:ins>
      <w:ins w:id="280" w:author="MediaTek" w:date="2020-10-08T14:37:00Z">
        <w:r w:rsidR="00B11152">
          <w:rPr>
            <w:rFonts w:hint="eastAsia"/>
            <w:lang w:eastAsia="zh-TW"/>
          </w:rPr>
          <w:t>t</w:t>
        </w:r>
        <w:r w:rsidR="00B11152">
          <w:rPr>
            <w:lang w:eastAsia="zh-TW"/>
          </w:rPr>
          <w:t>he timer T3584 applied for the registered PLMN</w:t>
        </w:r>
      </w:ins>
      <w:ins w:id="281" w:author="MediaTek 1016" w:date="2020-10-16T13:14:00Z">
        <w:r w:rsidR="003C26AB">
          <w:rPr>
            <w:lang w:eastAsia="zh-TW"/>
          </w:rPr>
          <w:t>, if running</w:t>
        </w:r>
      </w:ins>
      <w:ins w:id="282" w:author="MediaTek" w:date="2020-10-08T14:37:00Z">
        <w:r w:rsidR="00B11152">
          <w:rPr>
            <w:lang w:eastAsia="zh-TW"/>
          </w:rPr>
          <w:t>)</w:t>
        </w:r>
      </w:ins>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same [</w:t>
      </w:r>
      <w:r>
        <w:t>no S-NSSAI, DNN</w:t>
      </w:r>
      <w:r w:rsidRPr="00E50E7C">
        <w:t xml:space="preserve">] combination </w:t>
      </w:r>
      <w:r w:rsidRPr="00621D46">
        <w:rPr>
          <w:rStyle w:val="B2Char"/>
        </w:rPr>
        <w:t xml:space="preserve">if no </w:t>
      </w:r>
      <w:r>
        <w:t>NSSAI</w:t>
      </w:r>
      <w:r w:rsidRPr="00621D46">
        <w:rPr>
          <w:rStyle w:val="B2Char"/>
        </w:rPr>
        <w:t xml:space="preserve"> was </w:t>
      </w:r>
      <w:r>
        <w:t xml:space="preserve">provided </w:t>
      </w:r>
      <w:r w:rsidRPr="004D1DD0">
        <w:t xml:space="preserve">during the </w:t>
      </w:r>
      <w:r>
        <w:t xml:space="preserve">PDU session </w:t>
      </w:r>
      <w:r w:rsidRPr="004D1DD0">
        <w:t>establishme</w:t>
      </w:r>
      <w:r>
        <w:t>nt; and</w:t>
      </w:r>
    </w:p>
    <w:p w14:paraId="56A4123F" w14:textId="2CDC5454" w:rsidR="00E3730B" w:rsidRPr="00E50E7C" w:rsidRDefault="00E3730B" w:rsidP="00E3730B">
      <w:pPr>
        <w:pStyle w:val="B2"/>
      </w:pPr>
      <w:r>
        <w:rPr>
          <w:lang w:eastAsia="zh-CN"/>
        </w:rPr>
        <w:t>4</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no DNN] combination as that the UE provided </w:t>
      </w:r>
      <w:r w:rsidRPr="004D1DD0">
        <w:t xml:space="preserve">during the </w:t>
      </w:r>
      <w:r>
        <w:t xml:space="preserve">PDU session </w:t>
      </w:r>
      <w:r w:rsidRPr="004D1DD0">
        <w:t>establishme</w:t>
      </w:r>
      <w:r>
        <w:t>nt</w:t>
      </w:r>
      <w:ins w:id="283" w:author="MediaTek" w:date="2020-10-08T14:37:00Z">
        <w:r w:rsidR="00B11152">
          <w:t xml:space="preserve"> (including </w:t>
        </w:r>
        <w:r w:rsidR="00B11152">
          <w:rPr>
            <w:rFonts w:hint="eastAsia"/>
            <w:lang w:eastAsia="zh-TW"/>
          </w:rPr>
          <w:t xml:space="preserve">the timer T3584 applied for all </w:t>
        </w:r>
        <w:r w:rsidR="00B11152">
          <w:rPr>
            <w:lang w:eastAsia="zh-TW"/>
          </w:rPr>
          <w:t xml:space="preserve">the </w:t>
        </w:r>
        <w:r w:rsidR="00B11152">
          <w:rPr>
            <w:rFonts w:hint="eastAsia"/>
            <w:lang w:eastAsia="zh-TW"/>
          </w:rPr>
          <w:t>PLMNs</w:t>
        </w:r>
      </w:ins>
      <w:ins w:id="284" w:author="MediaTek 1016" w:date="2020-10-16T13:14:00Z">
        <w:r w:rsidR="003C26AB">
          <w:rPr>
            <w:lang w:eastAsia="zh-TW"/>
          </w:rPr>
          <w:t>, if running</w:t>
        </w:r>
      </w:ins>
      <w:ins w:id="285" w:author="MediaTek" w:date="2020-10-08T14:37:00Z">
        <w:r w:rsidR="00B11152">
          <w:rPr>
            <w:lang w:eastAsia="zh-TW"/>
          </w:rPr>
          <w:t>,</w:t>
        </w:r>
        <w:r w:rsidR="00B11152">
          <w:rPr>
            <w:rFonts w:hint="eastAsia"/>
            <w:lang w:eastAsia="zh-TW"/>
          </w:rPr>
          <w:t xml:space="preserve"> </w:t>
        </w:r>
      </w:ins>
      <w:ins w:id="286" w:author="MediaTek 1016" w:date="2020-10-16T13:14:00Z">
        <w:r w:rsidR="003C26AB">
          <w:rPr>
            <w:lang w:eastAsia="zh-TW"/>
          </w:rPr>
          <w:t xml:space="preserve">and </w:t>
        </w:r>
      </w:ins>
      <w:ins w:id="287" w:author="MediaTek" w:date="2020-10-08T14:37:00Z">
        <w:r w:rsidR="00B11152">
          <w:rPr>
            <w:rFonts w:hint="eastAsia"/>
            <w:lang w:eastAsia="zh-TW"/>
          </w:rPr>
          <w:t>t</w:t>
        </w:r>
        <w:r w:rsidR="00B11152">
          <w:rPr>
            <w:lang w:eastAsia="zh-TW"/>
          </w:rPr>
          <w:t>he timer T3584 applied for the registered PLMN</w:t>
        </w:r>
      </w:ins>
      <w:ins w:id="288" w:author="MediaTek 1016" w:date="2020-10-16T13:14:00Z">
        <w:r w:rsidR="003C26AB">
          <w:rPr>
            <w:lang w:eastAsia="zh-TW"/>
          </w:rPr>
          <w:t>, if running</w:t>
        </w:r>
      </w:ins>
      <w:ins w:id="289" w:author="MediaTek" w:date="2020-10-08T14:37:00Z">
        <w:r w:rsidR="00B11152">
          <w:rPr>
            <w:lang w:eastAsia="zh-TW"/>
          </w:rPr>
          <w:t>)</w:t>
        </w:r>
      </w:ins>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same [</w:t>
      </w:r>
      <w:r>
        <w:t>no S-NSSAI, no DNN</w:t>
      </w:r>
      <w:r w:rsidRPr="00E50E7C">
        <w:t xml:space="preserve">] combination </w:t>
      </w:r>
      <w:r w:rsidRPr="00621D46">
        <w:rPr>
          <w:rStyle w:val="B2Char"/>
        </w:rPr>
        <w:t xml:space="preserve">if </w:t>
      </w:r>
      <w:r>
        <w:rPr>
          <w:rStyle w:val="B2Char"/>
        </w:rPr>
        <w:t>neither S-NSSAI nor</w:t>
      </w:r>
      <w:r w:rsidRPr="00621D46">
        <w:rPr>
          <w:rStyle w:val="B2Char"/>
        </w:rPr>
        <w:t xml:space="preserve"> DNN was </w:t>
      </w:r>
      <w:r>
        <w:t xml:space="preserve">provided </w:t>
      </w:r>
      <w:r w:rsidRPr="004D1DD0">
        <w:t xml:space="preserve">during the </w:t>
      </w:r>
      <w:r>
        <w:t xml:space="preserve">PDU session </w:t>
      </w:r>
      <w:r w:rsidRPr="004D1DD0">
        <w:t>establishme</w:t>
      </w:r>
      <w:r>
        <w:t>nt</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6F5CD553" w14:textId="77777777" w:rsidR="00E3730B" w:rsidRDefault="00E3730B" w:rsidP="00E3730B">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SESSION ESTABLISHMENT</w:t>
      </w:r>
      <w:r w:rsidRPr="00E50E7C">
        <w:t xml:space="preserve"> RE</w:t>
      </w:r>
      <w:r>
        <w:t xml:space="preserve">JECT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 xml:space="preserve">apply the timer T3584 for the registered PLMN. </w:t>
      </w:r>
    </w:p>
    <w:p w14:paraId="5770B435" w14:textId="77777777" w:rsidR="00E3730B" w:rsidRPr="00AA7B31" w:rsidRDefault="00E3730B" w:rsidP="00E3730B">
      <w:pPr>
        <w:rPr>
          <w:lang w:val="en-US"/>
        </w:rPr>
      </w:pPr>
      <w:r>
        <w:t xml:space="preserve">If the Back-off timer value IE is not included or no Back-off timer value is received from the 5GMM sublayer,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w:t>
      </w:r>
      <w:r w:rsidRPr="00574AEA">
        <w:t xml:space="preserve"> </w:t>
      </w:r>
      <w:r>
        <w:t>combination, or for the same [S-NSSAI, no DNN]</w:t>
      </w:r>
      <w:r w:rsidRPr="00574AEA">
        <w:t xml:space="preserve"> </w:t>
      </w:r>
      <w:r>
        <w:t>combination, or for the same [no S-NSSAI, DNN]</w:t>
      </w:r>
      <w:r w:rsidRPr="00574AEA">
        <w:t xml:space="preserve"> </w:t>
      </w:r>
      <w:r>
        <w:t>combination, or for the same [no S-NSSAI, no DNN]</w:t>
      </w:r>
      <w:r w:rsidRPr="00574AEA">
        <w:t xml:space="preserve"> </w:t>
      </w:r>
      <w:r>
        <w:t>combination.</w:t>
      </w:r>
    </w:p>
    <w:p w14:paraId="19BE3431" w14:textId="77777777" w:rsidR="00E3730B" w:rsidRDefault="00E3730B" w:rsidP="00E3730B">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30E4F499" w14:textId="77777777" w:rsidR="00E3730B" w:rsidRPr="00960722" w:rsidRDefault="00E3730B" w:rsidP="00E3730B">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w:t>
      </w:r>
      <w:r w:rsidRPr="00716E1C">
        <w:t xml:space="preserve"> </w:t>
      </w:r>
      <w:r>
        <w:t>or the entry in the "list of subscriber data" for the SNPN to which timer T3396 is associated is not updated, then timer T3584</w:t>
      </w:r>
      <w:r>
        <w:rPr>
          <w:rFonts w:hint="eastAsia"/>
        </w:rPr>
        <w:t xml:space="preserve"> </w:t>
      </w:r>
      <w:r>
        <w:t>is kept running until it expires or it is stopped.</w:t>
      </w:r>
    </w:p>
    <w:p w14:paraId="5A885F48" w14:textId="77777777" w:rsidR="00E3730B" w:rsidRDefault="00E3730B" w:rsidP="00E3730B">
      <w:r>
        <w:t>If the UE is switched off when the timer T3584 is running, and if the USIM in the UE remains the same when the UE is switched on</w:t>
      </w:r>
      <w:r w:rsidRPr="00716E1C">
        <w:t xml:space="preserve"> </w:t>
      </w:r>
      <w:r>
        <w:t>or the entry in the "list of subscriber data" for the SNPN to which timer T3396 is associated is not updated, the UE shall behave as follows:</w:t>
      </w:r>
    </w:p>
    <w:p w14:paraId="3CBC34DC" w14:textId="77777777" w:rsidR="00E3730B" w:rsidRPr="00574AEA" w:rsidRDefault="00E3730B" w:rsidP="00E3730B">
      <w:pPr>
        <w:pStyle w:val="B1"/>
      </w:pPr>
      <w:r>
        <w:t>-</w:t>
      </w:r>
      <w:r w:rsidRPr="00574AEA">
        <w:rPr>
          <w:rFonts w:hint="eastAsia"/>
        </w:rPr>
        <w:tab/>
      </w:r>
      <w:r w:rsidRPr="00574AEA">
        <w:t xml:space="preserve">let t1 be the time remaining for </w:t>
      </w:r>
      <w:r>
        <w:t>T3584</w:t>
      </w:r>
      <w:r w:rsidRPr="00574AEA">
        <w:rPr>
          <w:rFonts w:hint="eastAsia"/>
        </w:rPr>
        <w:t xml:space="preserve"> </w:t>
      </w:r>
      <w:r w:rsidRPr="00574AEA">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574AEA">
        <w:rPr>
          <w:rFonts w:hint="eastAsia"/>
        </w:rPr>
        <w:t>.</w:t>
      </w:r>
    </w:p>
    <w:p w14:paraId="1B449E63" w14:textId="77777777" w:rsidR="00E3730B" w:rsidRDefault="00E3730B" w:rsidP="00E3730B">
      <w:r w:rsidRPr="00105C82">
        <w:t>If</w:t>
      </w:r>
      <w:r>
        <w:t>:</w:t>
      </w:r>
    </w:p>
    <w:p w14:paraId="327CF3DD" w14:textId="77777777" w:rsidR="00E3730B" w:rsidRDefault="00E3730B" w:rsidP="00E3730B">
      <w:pPr>
        <w:pStyle w:val="B1"/>
      </w:pPr>
      <w:r>
        <w:lastRenderedPageBreak/>
        <w:t>-</w:t>
      </w:r>
      <w:r>
        <w:tab/>
      </w:r>
      <w:r w:rsidRPr="00105C82">
        <w:t xml:space="preserve">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xml:space="preserve"> and the Back-off timer </w:t>
      </w:r>
      <w:r>
        <w:rPr>
          <w:rFonts w:hint="eastAsia"/>
          <w:lang w:eastAsia="zh-TW"/>
        </w:rPr>
        <w:t xml:space="preserve">value </w:t>
      </w:r>
      <w:r>
        <w:t xml:space="preserve">IE are included  in the </w:t>
      </w:r>
      <w:r w:rsidRPr="00440029">
        <w:t xml:space="preserve">PDU SESSION ESTABLISHMENT </w:t>
      </w:r>
      <w:r>
        <w:t xml:space="preserve">REJECT </w:t>
      </w:r>
      <w:r w:rsidRPr="00440029">
        <w:rPr>
          <w:lang w:val="en-US"/>
        </w:rPr>
        <w:t>message</w:t>
      </w:r>
      <w:r>
        <w:t>; or</w:t>
      </w:r>
    </w:p>
    <w:p w14:paraId="7EA42C17" w14:textId="77777777" w:rsidR="00E3730B" w:rsidRDefault="00E3730B" w:rsidP="00E3730B">
      <w:pPr>
        <w:pStyle w:val="B1"/>
      </w:pPr>
      <w:r>
        <w:t>-</w:t>
      </w:r>
      <w:r>
        <w:tab/>
        <w:t xml:space="preserve">an indication that the 5GSM message was not forwarded due to S-NSSAI only based congestion control is received along a Back-off timer value and a </w:t>
      </w:r>
      <w:r w:rsidRPr="00440029">
        <w:t xml:space="preserve">PDU SESSION ESTABLISHMENT </w:t>
      </w:r>
      <w:r>
        <w:t>REQUEST message with the PDU session ID IE set to the PDU session ID of the PDU session;</w:t>
      </w:r>
    </w:p>
    <w:p w14:paraId="7B3C6124" w14:textId="77777777" w:rsidR="00E3730B" w:rsidRDefault="00E3730B" w:rsidP="00E3730B">
      <w:r>
        <w:t>the UE shall</w:t>
      </w:r>
      <w:r w:rsidRPr="001D5655">
        <w:t xml:space="preserve"> </w:t>
      </w:r>
      <w:r>
        <w:t>ignore the Re-attempt indicator IE provided by the network, if any, and take different actions depending on the timer value received for</w:t>
      </w:r>
      <w:r w:rsidRPr="00E13371">
        <w:t xml:space="preserve"> </w:t>
      </w:r>
      <w:r>
        <w:t>timer</w:t>
      </w:r>
      <w:r w:rsidRPr="0073172D">
        <w:t xml:space="preserve"> </w:t>
      </w:r>
      <w:r>
        <w:t xml:space="preserve">T3585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5667ACC5" w14:textId="65764A61" w:rsidR="00E3730B" w:rsidRPr="00B65E20" w:rsidRDefault="00E3730B" w:rsidP="00E3730B">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 xml:space="preserve">provided </w:t>
      </w:r>
      <w:r w:rsidRPr="004D1DD0">
        <w:t xml:space="preserve">during the </w:t>
      </w:r>
      <w:r>
        <w:t xml:space="preserve">PDU session </w:t>
      </w:r>
      <w:r w:rsidRPr="004D1DD0">
        <w:t>establishme</w:t>
      </w:r>
      <w:r>
        <w:t>nt</w:t>
      </w:r>
      <w:r w:rsidRPr="008B0E5C">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corresponding </w:t>
      </w:r>
      <w:r>
        <w:rPr>
          <w:rFonts w:hint="eastAsia"/>
          <w:lang w:eastAsia="zh-CN"/>
        </w:rPr>
        <w:t>S-NSSAI</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8B0E5C">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ins w:id="290" w:author="MediaTek" w:date="2020-10-08T14:38:00Z">
        <w:r w:rsidR="00AF7C0A">
          <w:t xml:space="preserve">The timer T3585 to be stopped includes </w:t>
        </w:r>
        <w:r w:rsidR="00AF7C0A">
          <w:rPr>
            <w:rFonts w:hint="eastAsia"/>
            <w:lang w:eastAsia="zh-TW"/>
          </w:rPr>
          <w:t>the timer T358</w:t>
        </w:r>
        <w:r w:rsidR="00AF7C0A">
          <w:rPr>
            <w:lang w:eastAsia="zh-TW"/>
          </w:rPr>
          <w:t>5</w:t>
        </w:r>
        <w:r w:rsidR="00AF7C0A">
          <w:rPr>
            <w:rFonts w:hint="eastAsia"/>
            <w:lang w:eastAsia="zh-TW"/>
          </w:rPr>
          <w:t xml:space="preserve"> applied for all </w:t>
        </w:r>
        <w:r w:rsidR="00AF7C0A">
          <w:rPr>
            <w:lang w:eastAsia="zh-TW"/>
          </w:rPr>
          <w:t xml:space="preserve">the </w:t>
        </w:r>
        <w:r w:rsidR="00AF7C0A">
          <w:rPr>
            <w:rFonts w:hint="eastAsia"/>
            <w:lang w:eastAsia="zh-TW"/>
          </w:rPr>
          <w:t>PLMNs</w:t>
        </w:r>
      </w:ins>
      <w:ins w:id="291" w:author="MediaTek 1016" w:date="2020-10-16T13:15:00Z">
        <w:r w:rsidR="0065043B">
          <w:rPr>
            <w:lang w:eastAsia="zh-TW"/>
          </w:rPr>
          <w:t>, if running</w:t>
        </w:r>
      </w:ins>
      <w:ins w:id="292" w:author="MediaTek" w:date="2020-10-08T14:38:00Z">
        <w:r w:rsidR="00AF7C0A">
          <w:rPr>
            <w:lang w:eastAsia="zh-TW"/>
          </w:rPr>
          <w:t>,</w:t>
        </w:r>
        <w:r w:rsidR="00AF7C0A">
          <w:rPr>
            <w:rFonts w:hint="eastAsia"/>
            <w:lang w:eastAsia="zh-TW"/>
          </w:rPr>
          <w:t xml:space="preserve"> </w:t>
        </w:r>
      </w:ins>
      <w:ins w:id="293" w:author="MediaTek 1016" w:date="2020-10-16T13:15:00Z">
        <w:r w:rsidR="0065043B">
          <w:rPr>
            <w:lang w:eastAsia="zh-TW"/>
          </w:rPr>
          <w:t xml:space="preserve">and </w:t>
        </w:r>
      </w:ins>
      <w:ins w:id="294" w:author="MediaTek" w:date="2020-10-08T14:38:00Z">
        <w:r w:rsidR="00AF7C0A">
          <w:rPr>
            <w:rFonts w:hint="eastAsia"/>
            <w:lang w:eastAsia="zh-TW"/>
          </w:rPr>
          <w:t>t</w:t>
        </w:r>
        <w:r w:rsidR="00AF7C0A">
          <w:rPr>
            <w:lang w:eastAsia="zh-TW"/>
          </w:rPr>
          <w:t>he timer T3585 applied for the registered PLMN</w:t>
        </w:r>
      </w:ins>
      <w:ins w:id="295" w:author="MediaTek 1016" w:date="2020-10-16T13:15:00Z">
        <w:r w:rsidR="0065043B">
          <w:rPr>
            <w:lang w:eastAsia="zh-TW"/>
          </w:rPr>
          <w:t>, if running</w:t>
        </w:r>
      </w:ins>
      <w:ins w:id="296" w:author="MediaTek" w:date="2020-10-08T14:38:00Z">
        <w:r w:rsidR="00AF7C0A">
          <w:rPr>
            <w:lang w:eastAsia="zh-TW"/>
          </w:rPr>
          <w:t xml:space="preserve">. </w:t>
        </w:r>
      </w:ins>
      <w:r w:rsidRPr="00B65E20">
        <w:t xml:space="preserve">The UE shall then start timer </w:t>
      </w:r>
      <w:r>
        <w:t>T3585</w:t>
      </w:r>
      <w:r w:rsidRPr="00B65E20">
        <w:t xml:space="preserve"> with the value provided in the Back-off timer value IE </w:t>
      </w:r>
      <w:r>
        <w:t>or with the Back-off timer value received from the 5GMM sublayer</w:t>
      </w:r>
      <w:r w:rsidRPr="00B65E20">
        <w:t xml:space="preserve"> and:</w:t>
      </w:r>
    </w:p>
    <w:p w14:paraId="625BE3CC" w14:textId="77777777" w:rsidR="00E3730B" w:rsidRPr="00B6068D" w:rsidRDefault="00E3730B" w:rsidP="00E3730B">
      <w:pPr>
        <w:pStyle w:val="B2"/>
      </w:pPr>
      <w:r>
        <w:t>1)</w:t>
      </w:r>
      <w:r w:rsidRPr="00B6068D">
        <w:rPr>
          <w:rFonts w:hint="eastAsia"/>
        </w:rPr>
        <w:tab/>
        <w:t xml:space="preserve">shall </w:t>
      </w:r>
      <w:r w:rsidRPr="00B6068D">
        <w:t>not send another PDU SESSION ESTABLISHMENT REQUEST</w:t>
      </w:r>
      <w:r>
        <w:t xml:space="preserve"> message</w:t>
      </w:r>
      <w:r w:rsidRPr="00323902">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068D">
        <w:t>,</w:t>
      </w:r>
      <w:r>
        <w:t xml:space="preserve"> </w:t>
      </w:r>
      <w:r w:rsidRPr="00B6068D">
        <w:rPr>
          <w:rFonts w:hint="eastAsia"/>
        </w:rPr>
        <w:t xml:space="preserve">or </w:t>
      </w:r>
      <w:r w:rsidRPr="00B65E20">
        <w:t xml:space="preserve">another </w:t>
      </w:r>
      <w:r w:rsidRPr="00B6068D">
        <w:t>PDU SESSION MODIFICATION REQUEST message</w:t>
      </w:r>
      <w:r w:rsidRPr="00F41974">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068D">
        <w:t xml:space="preserve"> for the same </w:t>
      </w:r>
      <w:r>
        <w:rPr>
          <w:rFonts w:hint="eastAsia"/>
          <w:lang w:eastAsia="zh-CN"/>
        </w:rPr>
        <w:t>S-NSSAI</w:t>
      </w:r>
      <w:r w:rsidRPr="00B6068D">
        <w:t xml:space="preserve"> that was sent by the UE, until timer </w:t>
      </w:r>
      <w:r>
        <w:t>T3585</w:t>
      </w:r>
      <w:r w:rsidRPr="00B6068D">
        <w:t xml:space="preserve"> expires or timer </w:t>
      </w:r>
      <w:r>
        <w:t>T3585</w:t>
      </w:r>
      <w:r w:rsidRPr="00B6068D">
        <w:t xml:space="preserve"> is stopped; and</w:t>
      </w:r>
    </w:p>
    <w:p w14:paraId="7A3EE7F7" w14:textId="77777777" w:rsidR="00E3730B" w:rsidRPr="00B65E20" w:rsidRDefault="00E3730B" w:rsidP="00E3730B">
      <w:pPr>
        <w:pStyle w:val="B2"/>
      </w:pPr>
      <w:r>
        <w:t>2)</w:t>
      </w:r>
      <w:r w:rsidRPr="00B6068D">
        <w:tab/>
        <w:t xml:space="preserve">shall not send another PDU SESSION ESTABLISHMENT REQUEST message without </w:t>
      </w:r>
      <w:r>
        <w:t>an S-NSSAI</w:t>
      </w:r>
      <w:r w:rsidRPr="00B65E20">
        <w:t xml:space="preserve"> and with request type different from "</w:t>
      </w:r>
      <w:r>
        <w:t>initial emergency request</w:t>
      </w:r>
      <w:r w:rsidRPr="00B65E20">
        <w:t>"</w:t>
      </w:r>
      <w:r w:rsidRPr="00ED4D9E">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if no </w:t>
      </w:r>
      <w:r>
        <w:rPr>
          <w:rFonts w:hint="eastAsia"/>
          <w:lang w:eastAsia="zh-CN"/>
        </w:rPr>
        <w:t>S-NSSAI</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rsidRPr="00133E97">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T3585</w:t>
      </w:r>
      <w:r w:rsidRPr="00B65E20">
        <w:t xml:space="preserve"> expires or timer </w:t>
      </w:r>
      <w:r>
        <w:t>T3585</w:t>
      </w:r>
      <w:r w:rsidRPr="00B65E20">
        <w:t xml:space="preserve"> is stopped.</w:t>
      </w:r>
    </w:p>
    <w:p w14:paraId="5A55ED48" w14:textId="77777777" w:rsidR="00E3730B" w:rsidRPr="000E4BAC" w:rsidRDefault="00E3730B" w:rsidP="00E3730B">
      <w:pPr>
        <w:pStyle w:val="B2"/>
      </w:pPr>
      <w:r>
        <w:tab/>
      </w:r>
      <w:r w:rsidRPr="00B65E20">
        <w:t xml:space="preserve">The UE shall not stop timer </w:t>
      </w:r>
      <w:r>
        <w:t>T3585</w:t>
      </w:r>
      <w:r w:rsidRPr="000E4BAC">
        <w:t xml:space="preserve"> upon a PLMN change or inter-system change;</w:t>
      </w:r>
    </w:p>
    <w:p w14:paraId="2D7CDB6B" w14:textId="5B397529" w:rsidR="00E3730B" w:rsidRDefault="00E3730B" w:rsidP="00E3730B">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 xml:space="preserve">provided </w:t>
      </w:r>
      <w:r w:rsidRPr="004D1DD0">
        <w:t xml:space="preserve">during the </w:t>
      </w:r>
      <w:r>
        <w:t xml:space="preserve">PDU session </w:t>
      </w:r>
      <w:r w:rsidRPr="004D1DD0">
        <w:t>establishme</w:t>
      </w:r>
      <w:r>
        <w:t>nt</w:t>
      </w:r>
      <w:r w:rsidRPr="008143C3">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corresponding </w:t>
      </w:r>
      <w:r>
        <w:rPr>
          <w:rFonts w:hint="eastAsia"/>
          <w:lang w:eastAsia="zh-CN"/>
        </w:rPr>
        <w:t>S-NSSAI</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w:t>
      </w:r>
      <w:ins w:id="297" w:author="MediaTek" w:date="2020-10-08T14:38:00Z">
        <w:r w:rsidR="00CB22DA">
          <w:t xml:space="preserve">The timer T3585 to be stopped includes </w:t>
        </w:r>
        <w:r w:rsidR="00CB22DA">
          <w:rPr>
            <w:rFonts w:hint="eastAsia"/>
            <w:lang w:eastAsia="zh-TW"/>
          </w:rPr>
          <w:t>the timer T358</w:t>
        </w:r>
        <w:r w:rsidR="00CB22DA">
          <w:rPr>
            <w:lang w:eastAsia="zh-TW"/>
          </w:rPr>
          <w:t>5</w:t>
        </w:r>
        <w:r w:rsidR="00CB22DA">
          <w:rPr>
            <w:rFonts w:hint="eastAsia"/>
            <w:lang w:eastAsia="zh-TW"/>
          </w:rPr>
          <w:t xml:space="preserve"> applied for all </w:t>
        </w:r>
        <w:r w:rsidR="00CB22DA">
          <w:rPr>
            <w:lang w:eastAsia="zh-TW"/>
          </w:rPr>
          <w:t xml:space="preserve">the </w:t>
        </w:r>
        <w:r w:rsidR="00CB22DA">
          <w:rPr>
            <w:rFonts w:hint="eastAsia"/>
            <w:lang w:eastAsia="zh-TW"/>
          </w:rPr>
          <w:t>PLMNs</w:t>
        </w:r>
      </w:ins>
      <w:ins w:id="298" w:author="MediaTek 1016" w:date="2020-10-16T13:15:00Z">
        <w:r w:rsidR="008A172A">
          <w:rPr>
            <w:lang w:eastAsia="zh-TW"/>
          </w:rPr>
          <w:t>, if running</w:t>
        </w:r>
      </w:ins>
      <w:ins w:id="299" w:author="MediaTek" w:date="2020-10-08T14:38:00Z">
        <w:r w:rsidR="00CB22DA">
          <w:rPr>
            <w:lang w:eastAsia="zh-TW"/>
          </w:rPr>
          <w:t>,</w:t>
        </w:r>
        <w:r w:rsidR="00CB22DA">
          <w:rPr>
            <w:rFonts w:hint="eastAsia"/>
            <w:lang w:eastAsia="zh-TW"/>
          </w:rPr>
          <w:t xml:space="preserve"> </w:t>
        </w:r>
      </w:ins>
      <w:ins w:id="300" w:author="MediaTek 1016" w:date="2020-10-16T13:15:00Z">
        <w:r w:rsidR="008A172A">
          <w:rPr>
            <w:lang w:eastAsia="zh-TW"/>
          </w:rPr>
          <w:t xml:space="preserve">and </w:t>
        </w:r>
      </w:ins>
      <w:ins w:id="301" w:author="MediaTek" w:date="2020-10-08T14:38:00Z">
        <w:r w:rsidR="00CB22DA">
          <w:rPr>
            <w:rFonts w:hint="eastAsia"/>
            <w:lang w:eastAsia="zh-TW"/>
          </w:rPr>
          <w:t>t</w:t>
        </w:r>
        <w:r w:rsidR="00CB22DA">
          <w:rPr>
            <w:lang w:eastAsia="zh-TW"/>
          </w:rPr>
          <w:t>he timer T3585 applied for the registered PLMN</w:t>
        </w:r>
      </w:ins>
      <w:ins w:id="302" w:author="MediaTek 1016" w:date="2020-10-16T13:15:00Z">
        <w:r w:rsidR="008A172A">
          <w:rPr>
            <w:lang w:eastAsia="zh-TW"/>
          </w:rPr>
          <w:t>, if running</w:t>
        </w:r>
      </w:ins>
      <w:ins w:id="303" w:author="MediaTek" w:date="2020-10-08T14:38:00Z">
        <w:r w:rsidR="00CB22DA">
          <w:rPr>
            <w:lang w:eastAsia="zh-TW"/>
          </w:rPr>
          <w:t>.</w:t>
        </w:r>
        <w:r w:rsidR="00202A35">
          <w:rPr>
            <w:lang w:eastAsia="zh-TW"/>
          </w:rPr>
          <w:t xml:space="preserve"> </w:t>
        </w:r>
      </w:ins>
      <w:r>
        <w:t>The UE</w:t>
      </w:r>
      <w:r w:rsidRPr="00205E1B">
        <w:t>:</w:t>
      </w:r>
    </w:p>
    <w:p w14:paraId="29FA5FCE" w14:textId="77777777" w:rsidR="00E3730B" w:rsidRDefault="00E3730B" w:rsidP="00E3730B">
      <w:pPr>
        <w:pStyle w:val="B2"/>
      </w:pPr>
      <w:r>
        <w:t>1)</w:t>
      </w:r>
      <w:r>
        <w:rPr>
          <w:rFonts w:hint="eastAsia"/>
        </w:rPr>
        <w:tab/>
        <w:t xml:space="preserve">shall </w:t>
      </w:r>
      <w:r w:rsidRPr="00205E1B">
        <w:t xml:space="preserve">not send another </w:t>
      </w:r>
      <w:r w:rsidRPr="008F1C8B">
        <w:t>PDU SESSION ESTABLISHMENT REQUEST</w:t>
      </w:r>
      <w:r>
        <w:t xml:space="preserve"> message</w:t>
      </w:r>
      <w:r w:rsidRPr="00AE5066">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w:t>
      </w:r>
      <w:r>
        <w:rPr>
          <w:rFonts w:hint="eastAsia"/>
        </w:rPr>
        <w:t xml:space="preserve"> </w:t>
      </w:r>
      <w:r w:rsidRPr="008F1C8B">
        <w:rPr>
          <w:rFonts w:hint="eastAsia"/>
        </w:rPr>
        <w:t>or</w:t>
      </w:r>
      <w:r w:rsidRPr="00205E1B">
        <w:t xml:space="preserve"> </w:t>
      </w:r>
      <w:r>
        <w:t xml:space="preserve">another </w:t>
      </w:r>
      <w:r w:rsidRPr="00440029">
        <w:t xml:space="preserve">PDU SESSION </w:t>
      </w:r>
      <w:r>
        <w:t>MODIFICATION</w:t>
      </w:r>
      <w:r w:rsidRPr="00440029">
        <w:t xml:space="preserve"> </w:t>
      </w:r>
      <w:r>
        <w:t>REQUEST</w:t>
      </w:r>
      <w:r w:rsidRPr="00AE5066">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205E1B">
        <w:t xml:space="preserve"> for the same </w:t>
      </w:r>
      <w:r>
        <w:rPr>
          <w:rFonts w:hint="eastAsia"/>
          <w:lang w:eastAsia="zh-CN"/>
        </w:rPr>
        <w:t>S-NSSAI</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same </w:t>
      </w:r>
      <w:r>
        <w:rPr>
          <w:rFonts w:hint="eastAsia"/>
          <w:lang w:eastAsia="zh-CN"/>
        </w:rPr>
        <w:t>S-NSSAI</w:t>
      </w:r>
      <w:r w:rsidRPr="00205E1B">
        <w:t xml:space="preserve"> 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lang w:eastAsia="zh-CN"/>
        </w:rPr>
        <w:t>S-NSSAI</w:t>
      </w:r>
      <w:r w:rsidRPr="00205E1B">
        <w:t xml:space="preserve"> from the network; and</w:t>
      </w:r>
    </w:p>
    <w:p w14:paraId="053A23B4" w14:textId="77777777" w:rsidR="00E3730B" w:rsidRDefault="00E3730B" w:rsidP="00E3730B">
      <w:pPr>
        <w:pStyle w:val="B2"/>
      </w:pPr>
      <w:r>
        <w:t>2)</w:t>
      </w:r>
      <w:r>
        <w:rPr>
          <w:rFonts w:hint="eastAsia"/>
        </w:rPr>
        <w:tab/>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rsidRPr="00417ABB">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if no </w:t>
      </w:r>
      <w:r>
        <w:rPr>
          <w:rFonts w:hint="eastAsia"/>
          <w:lang w:eastAsia="zh-CN"/>
        </w:rPr>
        <w:t>S-NSSAI</w:t>
      </w:r>
      <w:r w:rsidRPr="00840573">
        <w:t xml:space="preserve"> was </w:t>
      </w:r>
      <w:r>
        <w:t xml:space="preserve">provided </w:t>
      </w:r>
      <w:r w:rsidRPr="004D1DD0">
        <w:t xml:space="preserve">during the </w:t>
      </w:r>
      <w:r>
        <w:t xml:space="preserve">PDU session </w:t>
      </w:r>
      <w:r w:rsidRPr="004D1DD0">
        <w:t>establishme</w:t>
      </w:r>
      <w:r>
        <w:t xml:space="preserve">nt </w:t>
      </w:r>
      <w:r w:rsidRPr="00840573">
        <w:t>and the request type</w:t>
      </w:r>
      <w:r>
        <w:t xml:space="preserve"> was different from "initial emergency request"</w:t>
      </w:r>
      <w:r w:rsidRPr="00350E2F">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lastRenderedPageBreak/>
        <w:t>PDU</w:t>
      </w:r>
      <w:r w:rsidRPr="00840573">
        <w:t xml:space="preserve"> </w:t>
      </w:r>
      <w:r>
        <w:rPr>
          <w:rFonts w:hint="eastAsia"/>
        </w:rPr>
        <w:t>session</w:t>
      </w:r>
      <w:r w:rsidRPr="00840573">
        <w:t xml:space="preserve"> established without </w:t>
      </w:r>
      <w:r>
        <w:t>an S-NSSAI</w:t>
      </w:r>
      <w:r w:rsidRPr="00840573">
        <w:t xml:space="preserve"> provided by the UE,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227856E8" w14:textId="77777777" w:rsidR="00E3730B" w:rsidRDefault="00E3730B" w:rsidP="00E3730B">
      <w:pPr>
        <w:pStyle w:val="B2"/>
      </w:pPr>
      <w:r>
        <w:tab/>
      </w:r>
      <w:r w:rsidRPr="000E4BAC">
        <w:t xml:space="preserve">The timer </w:t>
      </w:r>
      <w:r>
        <w:t>T3585</w:t>
      </w:r>
      <w:r w:rsidRPr="000E4BAC">
        <w:t xml:space="preserve"> remains deactivated upon a PLMN change or inter-system change; and</w:t>
      </w:r>
    </w:p>
    <w:p w14:paraId="7DAAC3B1" w14:textId="77777777" w:rsidR="00E3730B" w:rsidRDefault="00E3730B" w:rsidP="00E3730B">
      <w:pPr>
        <w:pStyle w:val="B1"/>
      </w:pPr>
      <w:r>
        <w:t>c</w:t>
      </w:r>
      <w:r>
        <w:rPr>
          <w:rFonts w:hint="eastAsia"/>
        </w:rPr>
        <w:t>)</w:t>
      </w:r>
      <w:r>
        <w:rPr>
          <w:rFonts w:hint="eastAsia"/>
        </w:rPr>
        <w:tab/>
      </w:r>
      <w:r w:rsidRPr="000E4BAC">
        <w:t>if the timer value indicates zero, the UE:</w:t>
      </w:r>
    </w:p>
    <w:p w14:paraId="1B224D19" w14:textId="7F318F7D" w:rsidR="00E3730B" w:rsidRDefault="00E3730B" w:rsidP="00E3730B">
      <w:pPr>
        <w:pStyle w:val="B2"/>
      </w:pPr>
      <w:r>
        <w:t>1)</w:t>
      </w:r>
      <w:r>
        <w:rPr>
          <w:rFonts w:hint="eastAsia"/>
        </w:rPr>
        <w:tab/>
        <w:t xml:space="preserve">shall </w:t>
      </w:r>
      <w:r w:rsidRPr="000E4BAC">
        <w:t xml:space="preserve">stop timer </w:t>
      </w:r>
      <w:r>
        <w:t>T3585</w:t>
      </w:r>
      <w:r w:rsidRPr="000E4BAC">
        <w:t xml:space="preserve"> associated with the corresponding </w:t>
      </w:r>
      <w:r>
        <w:rPr>
          <w:rFonts w:hint="eastAsia"/>
          <w:lang w:eastAsia="zh-CN"/>
        </w:rPr>
        <w:t>S-NSSAI</w:t>
      </w:r>
      <w:ins w:id="304" w:author="MediaTek" w:date="2020-10-08T14:39:00Z">
        <w:r w:rsidR="00915DCE">
          <w:rPr>
            <w:lang w:eastAsia="zh-CN"/>
          </w:rPr>
          <w:t xml:space="preserve"> </w:t>
        </w:r>
        <w:r w:rsidR="00915DCE">
          <w:t xml:space="preserve">(including </w:t>
        </w:r>
        <w:r w:rsidR="00915DCE">
          <w:rPr>
            <w:rFonts w:hint="eastAsia"/>
            <w:lang w:eastAsia="zh-TW"/>
          </w:rPr>
          <w:t xml:space="preserve">the timer T3585 applied for all </w:t>
        </w:r>
        <w:r w:rsidR="00915DCE">
          <w:rPr>
            <w:lang w:eastAsia="zh-TW"/>
          </w:rPr>
          <w:t xml:space="preserve">the </w:t>
        </w:r>
        <w:r w:rsidR="00915DCE">
          <w:rPr>
            <w:rFonts w:hint="eastAsia"/>
            <w:lang w:eastAsia="zh-TW"/>
          </w:rPr>
          <w:t>PLMNs</w:t>
        </w:r>
      </w:ins>
      <w:ins w:id="305" w:author="MediaTek 1016" w:date="2020-10-16T13:16:00Z">
        <w:r w:rsidR="005F0379">
          <w:rPr>
            <w:lang w:eastAsia="zh-TW"/>
          </w:rPr>
          <w:t>, if running</w:t>
        </w:r>
      </w:ins>
      <w:ins w:id="306" w:author="MediaTek" w:date="2020-10-08T14:39:00Z">
        <w:r w:rsidR="00915DCE">
          <w:rPr>
            <w:lang w:eastAsia="zh-TW"/>
          </w:rPr>
          <w:t>,</w:t>
        </w:r>
        <w:r w:rsidR="00915DCE">
          <w:rPr>
            <w:rFonts w:hint="eastAsia"/>
            <w:lang w:eastAsia="zh-TW"/>
          </w:rPr>
          <w:t xml:space="preserve"> </w:t>
        </w:r>
      </w:ins>
      <w:ins w:id="307" w:author="MediaTek 1016" w:date="2020-10-16T13:16:00Z">
        <w:r w:rsidR="005F0379">
          <w:rPr>
            <w:lang w:eastAsia="zh-TW"/>
          </w:rPr>
          <w:t xml:space="preserve">and </w:t>
        </w:r>
      </w:ins>
      <w:ins w:id="308" w:author="MediaTek" w:date="2020-10-08T14:39:00Z">
        <w:r w:rsidR="00915DCE">
          <w:rPr>
            <w:rFonts w:hint="eastAsia"/>
            <w:lang w:eastAsia="zh-TW"/>
          </w:rPr>
          <w:t>t</w:t>
        </w:r>
        <w:r w:rsidR="00915DCE">
          <w:rPr>
            <w:lang w:eastAsia="zh-TW"/>
          </w:rPr>
          <w:t>he timer T3585 applied for the registered PLMN</w:t>
        </w:r>
      </w:ins>
      <w:ins w:id="309" w:author="MediaTek 1016" w:date="2020-10-16T13:16:00Z">
        <w:r w:rsidR="005F0379">
          <w:rPr>
            <w:lang w:eastAsia="zh-TW"/>
          </w:rPr>
          <w:t>, if running</w:t>
        </w:r>
      </w:ins>
      <w:ins w:id="310" w:author="MediaTek" w:date="2020-10-08T14:39:00Z">
        <w:r w:rsidR="00915DCE">
          <w:rPr>
            <w:lang w:eastAsia="zh-TW"/>
          </w:rPr>
          <w:t>)</w:t>
        </w:r>
      </w:ins>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lang w:eastAsia="zh-CN"/>
        </w:rPr>
        <w:t>S-NSSAI</w:t>
      </w:r>
      <w:r w:rsidRPr="000E4BAC">
        <w:t>; and</w:t>
      </w:r>
    </w:p>
    <w:p w14:paraId="0DF46BDC" w14:textId="52C14BE9" w:rsidR="00E3730B" w:rsidRPr="00205E1B" w:rsidRDefault="00E3730B" w:rsidP="00E3730B">
      <w:pPr>
        <w:pStyle w:val="B2"/>
      </w:pPr>
      <w:r>
        <w:t>2)</w:t>
      </w:r>
      <w:r w:rsidRPr="008F1C8B">
        <w:tab/>
        <w:t xml:space="preserve">if no </w:t>
      </w:r>
      <w:r>
        <w:rPr>
          <w:rFonts w:hint="eastAsia"/>
          <w:lang w:eastAsia="zh-CN"/>
        </w:rPr>
        <w:t>S-NSSAI</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 xml:space="preserve"> "</w:t>
      </w:r>
      <w:r w:rsidRPr="00282D69">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ins w:id="311" w:author="MediaTek" w:date="2020-10-08T14:39:00Z">
        <w:r w:rsidR="00915DCE">
          <w:rPr>
            <w:lang w:eastAsia="zh-CN"/>
          </w:rPr>
          <w:t xml:space="preserve"> </w:t>
        </w:r>
        <w:r w:rsidR="00915DCE">
          <w:t xml:space="preserve">(including </w:t>
        </w:r>
        <w:r w:rsidR="00915DCE">
          <w:rPr>
            <w:rFonts w:hint="eastAsia"/>
            <w:lang w:eastAsia="zh-TW"/>
          </w:rPr>
          <w:t xml:space="preserve">the timer T3585 applied for all </w:t>
        </w:r>
        <w:r w:rsidR="00915DCE">
          <w:rPr>
            <w:lang w:eastAsia="zh-TW"/>
          </w:rPr>
          <w:t xml:space="preserve">the </w:t>
        </w:r>
        <w:r w:rsidR="00915DCE">
          <w:rPr>
            <w:rFonts w:hint="eastAsia"/>
            <w:lang w:eastAsia="zh-TW"/>
          </w:rPr>
          <w:t>PLMNs</w:t>
        </w:r>
      </w:ins>
      <w:ins w:id="312" w:author="MediaTek 1016" w:date="2020-10-16T13:16:00Z">
        <w:r w:rsidR="005F0379">
          <w:rPr>
            <w:lang w:eastAsia="zh-TW"/>
          </w:rPr>
          <w:t>, if running</w:t>
        </w:r>
      </w:ins>
      <w:ins w:id="313" w:author="MediaTek" w:date="2020-10-08T14:39:00Z">
        <w:r w:rsidR="00915DCE">
          <w:rPr>
            <w:lang w:eastAsia="zh-TW"/>
          </w:rPr>
          <w:t>,</w:t>
        </w:r>
        <w:r w:rsidR="00915DCE">
          <w:rPr>
            <w:rFonts w:hint="eastAsia"/>
            <w:lang w:eastAsia="zh-TW"/>
          </w:rPr>
          <w:t xml:space="preserve"> </w:t>
        </w:r>
      </w:ins>
      <w:ins w:id="314" w:author="MediaTek 1016" w:date="2020-10-16T13:16:00Z">
        <w:r w:rsidR="005F0379">
          <w:rPr>
            <w:lang w:eastAsia="zh-TW"/>
          </w:rPr>
          <w:t xml:space="preserve">and </w:t>
        </w:r>
      </w:ins>
      <w:ins w:id="315" w:author="MediaTek" w:date="2020-10-08T14:39:00Z">
        <w:r w:rsidR="00915DCE">
          <w:rPr>
            <w:rFonts w:hint="eastAsia"/>
            <w:lang w:eastAsia="zh-TW"/>
          </w:rPr>
          <w:t>t</w:t>
        </w:r>
        <w:r w:rsidR="00915DCE">
          <w:rPr>
            <w:lang w:eastAsia="zh-TW"/>
          </w:rPr>
          <w:t>he timer T3585 applied for the registered PLMN</w:t>
        </w:r>
      </w:ins>
      <w:ins w:id="316" w:author="MediaTek 1016" w:date="2020-10-16T13:16:00Z">
        <w:r w:rsidR="005F0379">
          <w:rPr>
            <w:lang w:eastAsia="zh-TW"/>
          </w:rPr>
          <w:t>, if running</w:t>
        </w:r>
      </w:ins>
      <w:ins w:id="317" w:author="MediaTek" w:date="2020-10-08T14:39:00Z">
        <w:r w:rsidR="00915DCE">
          <w:rPr>
            <w:lang w:eastAsia="zh-TW"/>
          </w:rPr>
          <w:t>)</w:t>
        </w:r>
      </w:ins>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74DA9E1A" w14:textId="77777777" w:rsidR="00E3730B" w:rsidRDefault="00E3730B" w:rsidP="00E3730B">
      <w:r>
        <w:t>If the 5GSM congestion re-attempt indicator IE set to "The back-off timer is applied in all PLMNs"</w:t>
      </w:r>
      <w:r w:rsidRPr="006442DF">
        <w:t xml:space="preserve"> </w:t>
      </w:r>
      <w:r>
        <w:t xml:space="preserve">is included in the </w:t>
      </w:r>
      <w:r w:rsidRPr="00E50E7C">
        <w:t>PD</w:t>
      </w:r>
      <w:r w:rsidRPr="00E50E7C">
        <w:rPr>
          <w:rFonts w:hint="eastAsia"/>
        </w:rPr>
        <w:t>U</w:t>
      </w:r>
      <w:r w:rsidRPr="00E50E7C">
        <w:t xml:space="preserve"> </w:t>
      </w:r>
      <w:r w:rsidRPr="00E50E7C">
        <w:rPr>
          <w:rFonts w:hint="eastAsia"/>
        </w:rPr>
        <w:t>SESSION ESTABLISHMENT</w:t>
      </w:r>
      <w:r w:rsidRPr="00E50E7C">
        <w:t xml:space="preserve"> RE</w:t>
      </w:r>
      <w:r>
        <w:t>JECT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apply the timer T3585 for the registered PLMN.</w:t>
      </w:r>
    </w:p>
    <w:p w14:paraId="01F03AB8" w14:textId="77777777" w:rsidR="00E3730B" w:rsidRPr="00AA7B31" w:rsidRDefault="00E3730B" w:rsidP="00E3730B">
      <w:pPr>
        <w:rPr>
          <w:lang w:val="en-US"/>
        </w:rPr>
      </w:pPr>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lang w:eastAsia="zh-CN"/>
        </w:rPr>
        <w:t>S-NSSAI</w:t>
      </w:r>
      <w:r>
        <w:rPr>
          <w:rFonts w:hint="eastAsia"/>
        </w:rPr>
        <w:t xml:space="preserve"> or </w:t>
      </w:r>
      <w:r w:rsidRPr="008F1C8B">
        <w:rPr>
          <w:rFonts w:hint="eastAsia"/>
        </w:rPr>
        <w:t xml:space="preserve">without </w:t>
      </w:r>
      <w:r>
        <w:rPr>
          <w:rFonts w:hint="eastAsia"/>
        </w:rPr>
        <w:t>an S-NSSAI</w:t>
      </w:r>
      <w:r>
        <w:t>.</w:t>
      </w:r>
    </w:p>
    <w:p w14:paraId="78094E47" w14:textId="77777777" w:rsidR="00E3730B" w:rsidRDefault="00E3730B" w:rsidP="00E3730B">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180CE4CC" w14:textId="77777777" w:rsidR="00E3730B" w:rsidRPr="00960722" w:rsidRDefault="00E3730B" w:rsidP="00E3730B">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w:t>
      </w:r>
      <w:r w:rsidRPr="00716E1C">
        <w:t xml:space="preserve"> </w:t>
      </w:r>
      <w:r>
        <w:t>or the entry in the "list of subscriber data" for the SNPN to which timer T3396 is associated is not updated, then timer T3585</w:t>
      </w:r>
      <w:r>
        <w:rPr>
          <w:rFonts w:hint="eastAsia"/>
        </w:rPr>
        <w:t xml:space="preserve"> </w:t>
      </w:r>
      <w:r>
        <w:t>is kept running until it expires or it is stopped.</w:t>
      </w:r>
    </w:p>
    <w:p w14:paraId="41B218FC" w14:textId="77777777" w:rsidR="00E3730B" w:rsidRDefault="00E3730B" w:rsidP="00E3730B">
      <w:r>
        <w:t>If the UE is switched off when the timer T3585 is running, and if the USIM in the UE remains the same</w:t>
      </w:r>
      <w:r w:rsidRPr="00716E1C">
        <w:t xml:space="preserve"> </w:t>
      </w:r>
      <w:r>
        <w:t>or the entry in the "list of subscriber data" for the SNPN to which timer T3396 is associated is not updated when the UE is switched on, the UE shall behave as follows:</w:t>
      </w:r>
    </w:p>
    <w:p w14:paraId="68756232" w14:textId="77777777" w:rsidR="00E3730B" w:rsidRPr="00C01A2F" w:rsidRDefault="00E3730B" w:rsidP="00E3730B">
      <w:pPr>
        <w:pStyle w:val="B1"/>
        <w:rPr>
          <w:lang w:eastAsia="zh-CN"/>
        </w:rPr>
      </w:pPr>
      <w:r w:rsidRPr="00B6068D">
        <w:rPr>
          <w:rFonts w:hint="eastAsia"/>
        </w:rPr>
        <w:tab/>
      </w:r>
      <w:r w:rsidRPr="00B6068D">
        <w:t xml:space="preserve">let t1 be the time remaining for </w:t>
      </w:r>
      <w:r>
        <w:t>T3585</w:t>
      </w:r>
      <w:r w:rsidRPr="00B6068D">
        <w:rPr>
          <w:rFonts w:hint="eastAsia"/>
        </w:rPr>
        <w:t xml:space="preserve"> </w:t>
      </w:r>
      <w:r w:rsidRPr="00B6068D">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14:paraId="7A451285" w14:textId="77777777" w:rsidR="00E3730B" w:rsidRPr="00EA57E1" w:rsidRDefault="00E3730B" w:rsidP="00E3730B">
      <w:pPr>
        <w:pStyle w:val="NO"/>
      </w:pPr>
      <w:r>
        <w:t>NOTE</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46E469E8" w14:textId="77777777" w:rsidR="00E3730B" w:rsidRDefault="00E3730B" w:rsidP="00E3730B">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43BFD135" w14:textId="77777777" w:rsidR="00E3730B" w:rsidRDefault="00E3730B" w:rsidP="00E3730B">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514664E9" w14:textId="77777777" w:rsidR="00E3730B" w:rsidRPr="005E540B" w:rsidRDefault="00E3730B" w:rsidP="00E3730B"/>
    <w:p w14:paraId="034A0DD2" w14:textId="149A2C31" w:rsidR="00E3730B" w:rsidRDefault="00E3730B" w:rsidP="00E3730B">
      <w:pPr>
        <w:jc w:val="center"/>
        <w:rPr>
          <w:lang w:eastAsia="zh-CN"/>
        </w:rPr>
      </w:pPr>
      <w:r w:rsidRPr="00DB12B9">
        <w:rPr>
          <w:noProof/>
          <w:highlight w:val="green"/>
        </w:rPr>
        <w:t>***** Next change *****</w:t>
      </w:r>
    </w:p>
    <w:p w14:paraId="1300E366" w14:textId="77777777" w:rsidR="00131121" w:rsidRPr="00405573" w:rsidRDefault="00131121" w:rsidP="00131121">
      <w:pPr>
        <w:pStyle w:val="Heading5"/>
        <w:rPr>
          <w:lang w:eastAsia="zh-CN"/>
        </w:rPr>
      </w:pPr>
      <w:r w:rsidRPr="00405573">
        <w:rPr>
          <w:lang w:eastAsia="zh-CN"/>
        </w:rPr>
        <w:lastRenderedPageBreak/>
        <w:t>6.4.2.4.2</w:t>
      </w:r>
      <w:r w:rsidRPr="00405573">
        <w:rPr>
          <w:lang w:eastAsia="zh-CN"/>
        </w:rPr>
        <w:tab/>
        <w:t xml:space="preserve">Handling of network rejection due to </w:t>
      </w:r>
      <w:r>
        <w:rPr>
          <w:lang w:eastAsia="zh-CN"/>
        </w:rPr>
        <w:t>congestion control</w:t>
      </w:r>
      <w:bookmarkEnd w:id="211"/>
      <w:bookmarkEnd w:id="212"/>
      <w:bookmarkEnd w:id="213"/>
      <w:bookmarkEnd w:id="214"/>
      <w:bookmarkEnd w:id="215"/>
      <w:bookmarkEnd w:id="216"/>
      <w:bookmarkEnd w:id="217"/>
    </w:p>
    <w:p w14:paraId="24207CAC" w14:textId="77777777" w:rsidR="00131121" w:rsidRDefault="00131121" w:rsidP="00131121">
      <w:r w:rsidRPr="00105C82">
        <w:t>If</w:t>
      </w:r>
      <w:r>
        <w:t>:</w:t>
      </w:r>
    </w:p>
    <w:p w14:paraId="0D5BAA4E" w14:textId="77777777" w:rsidR="00131121" w:rsidRDefault="00131121" w:rsidP="00131121">
      <w:pPr>
        <w:pStyle w:val="B1"/>
      </w:pPr>
      <w:r>
        <w:t>-</w:t>
      </w:r>
      <w:r>
        <w:tab/>
      </w:r>
      <w:r w:rsidRPr="00105C82">
        <w:t xml:space="preserve">the </w:t>
      </w:r>
      <w:r>
        <w:rPr>
          <w:rFonts w:hint="eastAsia"/>
        </w:rPr>
        <w:t>5G</w:t>
      </w:r>
      <w:r w:rsidRPr="00105C82">
        <w:t>SM cause value #2</w:t>
      </w:r>
      <w:r>
        <w:t xml:space="preserve">6 </w:t>
      </w:r>
      <w:r w:rsidRPr="00105C82">
        <w:t>"</w:t>
      </w:r>
      <w:r>
        <w:t>insufficient resources</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10A12152" w14:textId="77777777" w:rsidR="00131121" w:rsidRDefault="00131121" w:rsidP="00131121">
      <w:pPr>
        <w:pStyle w:val="B1"/>
      </w:pPr>
      <w:r>
        <w:t>-</w:t>
      </w:r>
      <w:r>
        <w:tab/>
        <w:t>an indication that the 5GSM message was not forwarded due to DNN based congestion control is received along a Back-off timer value and a PDU SESSION MODIFICATION</w:t>
      </w:r>
      <w:r w:rsidRPr="00440029">
        <w:t xml:space="preserve"> </w:t>
      </w:r>
      <w:r>
        <w:t>REQUEST message with the PDU session ID IE set to the PDU session ID of the PDU session;</w:t>
      </w:r>
    </w:p>
    <w:p w14:paraId="1087F5FF" w14:textId="77777777" w:rsidR="00131121" w:rsidRDefault="00131121" w:rsidP="00131121">
      <w:r>
        <w:t>the UE shall ignore the Re-attempt indicator IE</w:t>
      </w:r>
      <w:r w:rsidRPr="00011DB3">
        <w:t xml:space="preserve"> </w:t>
      </w:r>
      <w:r>
        <w:t>or the 5GSM congestion re-attempt indicator IE provided by the network, if any, and the UE shall take different actions depending on the timer value received for</w:t>
      </w:r>
      <w:r w:rsidRPr="00E13371">
        <w:t xml:space="preserve"> </w:t>
      </w:r>
      <w:r>
        <w:t>timer</w:t>
      </w:r>
      <w:r w:rsidRPr="0073172D">
        <w:t xml:space="preserve"> </w:t>
      </w:r>
      <w:r>
        <w:t xml:space="preserve">T3396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6.2.7)</w:t>
      </w:r>
      <w:r>
        <w:rPr>
          <w:rFonts w:hint="eastAsia"/>
        </w:rPr>
        <w:t>:</w:t>
      </w:r>
    </w:p>
    <w:p w14:paraId="4AF4FBBF" w14:textId="77777777" w:rsidR="00131121" w:rsidRPr="00B65E20" w:rsidRDefault="00131121" w:rsidP="00131121">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w:t>
      </w:r>
      <w:r>
        <w:t>or with the Back-off timer value received from the 5GMM sublayer</w:t>
      </w:r>
      <w:r w:rsidRPr="00B65E20">
        <w:t xml:space="preserve"> and:</w:t>
      </w:r>
    </w:p>
    <w:p w14:paraId="336AAC7F" w14:textId="77777777" w:rsidR="00131121" w:rsidRPr="00B6068D" w:rsidRDefault="00131121" w:rsidP="00131121">
      <w:pPr>
        <w:pStyle w:val="B2"/>
      </w:pPr>
      <w:r>
        <w:t>1)</w:t>
      </w:r>
      <w:r w:rsidRPr="00B6068D">
        <w:rPr>
          <w:rFonts w:hint="eastAsia"/>
        </w:rPr>
        <w:tab/>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bookmarkStart w:id="318" w:name="_Hlk525811328"/>
      <w:r>
        <w:rPr>
          <w:lang w:eastAsia="zh-TW"/>
        </w:rPr>
        <w:t>with exception of those identified in subclause </w:t>
      </w:r>
      <w:r w:rsidRPr="00CC47FC">
        <w:t>6.4.2.1</w:t>
      </w:r>
      <w:r>
        <w:t>,</w:t>
      </w:r>
      <w:r>
        <w:rPr>
          <w:lang w:eastAsia="zh-TW"/>
        </w:rPr>
        <w:t xml:space="preserve"> </w:t>
      </w:r>
      <w:bookmarkEnd w:id="318"/>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1E68635F" w14:textId="77777777" w:rsidR="00131121" w:rsidRPr="00B65E20" w:rsidRDefault="00131121" w:rsidP="00131121">
      <w:pPr>
        <w:pStyle w:val="B2"/>
      </w:pPr>
      <w:r>
        <w:t>2)</w:t>
      </w:r>
      <w:r w:rsidRPr="00B6068D">
        <w:tab/>
        <w:t xml:space="preserve">shall not send another PDU SESSION ESTABLISHMENT REQUEST message without a </w:t>
      </w:r>
      <w:r>
        <w:rPr>
          <w:rFonts w:hint="eastAsia"/>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 </w:t>
      </w:r>
      <w:r w:rsidRPr="00B65E20">
        <w:rPr>
          <w:rFonts w:hint="eastAsia"/>
        </w:rPr>
        <w:t>DNN</w:t>
      </w:r>
      <w:r w:rsidRPr="00B65E20">
        <w:t xml:space="preserve"> provided by the UE, if no </w:t>
      </w:r>
      <w:r w:rsidRPr="00B65E20">
        <w:rPr>
          <w:rFonts w:hint="eastAsia"/>
        </w:rPr>
        <w:t>DNN</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25B9082F" w14:textId="77777777" w:rsidR="00131121" w:rsidRPr="000E4BAC" w:rsidRDefault="00131121" w:rsidP="00131121">
      <w:pPr>
        <w:pStyle w:val="B1"/>
      </w:pPr>
      <w:r>
        <w:rPr>
          <w:rFonts w:hint="eastAsia"/>
        </w:rPr>
        <w:tab/>
      </w:r>
      <w:r w:rsidRPr="00B65E20">
        <w:t xml:space="preserve">The UE shall not stop timer </w:t>
      </w:r>
      <w:r>
        <w:t>T3396</w:t>
      </w:r>
      <w:r w:rsidRPr="000E4BAC">
        <w:t xml:space="preserve"> upon a PLMN change or inter-system change</w:t>
      </w:r>
      <w:r>
        <w:rPr>
          <w:rFonts w:hint="eastAsia"/>
        </w:rPr>
        <w:t>.</w:t>
      </w:r>
    </w:p>
    <w:p w14:paraId="467BB04A" w14:textId="77777777" w:rsidR="00131121" w:rsidRDefault="00131121" w:rsidP="00131121">
      <w:pPr>
        <w:pStyle w:val="B1"/>
      </w:pPr>
      <w:r>
        <w:t>b</w:t>
      </w:r>
      <w:r>
        <w:rPr>
          <w:rFonts w:hint="eastAsia"/>
        </w:rPr>
        <w:t>)</w:t>
      </w:r>
      <w:r>
        <w:rPr>
          <w:rFonts w:hint="eastAsia"/>
        </w:rPr>
        <w:tab/>
      </w:r>
      <w:r w:rsidRPr="00205E1B">
        <w:t>if the timer value indicates that this timer is deactivated</w:t>
      </w:r>
      <w:r>
        <w:t xml:space="preserve"> </w:t>
      </w:r>
      <w:r w:rsidRPr="001E0331">
        <w:t>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that this timer is deactivated</w:t>
      </w:r>
      <w:r w:rsidRPr="000E4BAC">
        <w:t xml:space="preserve">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t>:</w:t>
      </w:r>
    </w:p>
    <w:p w14:paraId="1226F016" w14:textId="77777777" w:rsidR="00131121" w:rsidRDefault="00131121" w:rsidP="00131121">
      <w:pPr>
        <w:pStyle w:val="B2"/>
      </w:pPr>
      <w:r>
        <w:t>1)</w:t>
      </w:r>
      <w:r>
        <w:rPr>
          <w:rFonts w:hint="eastAsia"/>
        </w:rPr>
        <w:tab/>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with exception of those identified in subclause </w:t>
      </w:r>
      <w:r w:rsidRPr="00CC47FC">
        <w:t>6.4.2.1</w:t>
      </w:r>
      <w:r>
        <w:t>,</w:t>
      </w:r>
      <w:r>
        <w:rPr>
          <w:lang w:eastAsia="zh-TW"/>
        </w:rPr>
        <w:t xml:space="preserve"> </w:t>
      </w:r>
      <w:r w:rsidRPr="00205E1B">
        <w:t xml:space="preserve">for the same </w:t>
      </w:r>
      <w:r>
        <w:rPr>
          <w:rFonts w:hint="eastAsia"/>
        </w:rPr>
        <w:t>DNN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 or a </w:t>
      </w:r>
      <w:r w:rsidRPr="00440029">
        <w:t xml:space="preserve">PDU SESSION </w:t>
      </w:r>
      <w:r>
        <w:t>RELEASE</w:t>
      </w:r>
      <w:r w:rsidRPr="00440029">
        <w:t xml:space="preserve"> </w:t>
      </w:r>
      <w:r>
        <w:t>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rPr>
        <w:t>DNN</w:t>
      </w:r>
      <w:r w:rsidRPr="00205E1B">
        <w:t xml:space="preserve"> from the network; and</w:t>
      </w:r>
    </w:p>
    <w:p w14:paraId="7AD5305D" w14:textId="77777777" w:rsidR="00131121" w:rsidRDefault="00131121" w:rsidP="00131121">
      <w:pPr>
        <w:pStyle w:val="B2"/>
      </w:pPr>
      <w:r>
        <w:t>2)</w:t>
      </w:r>
      <w:r>
        <w:rPr>
          <w:rFonts w:hint="eastAsia"/>
        </w:rPr>
        <w:tab/>
      </w:r>
      <w:r w:rsidRPr="00840573">
        <w:t xml:space="preserve">shall not send another </w:t>
      </w:r>
      <w:r w:rsidRPr="008F1C8B">
        <w:t>PDU SESSION ESTABLISHMENT REQUEST</w:t>
      </w:r>
      <w:r w:rsidRPr="00840573">
        <w:t xml:space="preserve"> message without a </w:t>
      </w:r>
      <w:r>
        <w:rPr>
          <w:rFonts w:hint="eastAsia"/>
        </w:rPr>
        <w:t>DNN</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a </w:t>
      </w:r>
      <w:r>
        <w:rPr>
          <w:rFonts w:hint="eastAsia"/>
        </w:rPr>
        <w:t>DNN</w:t>
      </w:r>
      <w:r w:rsidRPr="00840573">
        <w:t xml:space="preserve"> provided by the UE, if no </w:t>
      </w:r>
      <w:r>
        <w:rPr>
          <w:rFonts w:hint="eastAsia"/>
        </w:rPr>
        <w:t>DNN</w:t>
      </w:r>
      <w:r w:rsidRPr="00840573">
        <w:t xml:space="preserve"> was </w:t>
      </w:r>
      <w:r>
        <w:t xml:space="preserve">provided </w:t>
      </w:r>
      <w:r w:rsidRPr="004D1DD0">
        <w:t xml:space="preserve">during the </w:t>
      </w:r>
      <w:r>
        <w:t xml:space="preserve">PDU session </w:t>
      </w:r>
      <w:r w:rsidRPr="004D1DD0">
        <w:t>establishme</w:t>
      </w:r>
      <w:r>
        <w:t>nt</w:t>
      </w:r>
      <w:r w:rsidRPr="00840573">
        <w:t xml:space="preserve"> and the request type</w:t>
      </w:r>
      <w:r>
        <w:t xml:space="preserve"> was different from "initial emergency request"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Pr>
          <w:rFonts w:hint="eastAsia"/>
        </w:rPr>
        <w:t>.</w:t>
      </w:r>
    </w:p>
    <w:p w14:paraId="5FAD5EB6" w14:textId="77777777" w:rsidR="00131121" w:rsidRDefault="00131121" w:rsidP="00131121">
      <w:pPr>
        <w:pStyle w:val="B1"/>
      </w:pPr>
      <w:r>
        <w:rPr>
          <w:rFonts w:hint="eastAsia"/>
        </w:rPr>
        <w:tab/>
      </w:r>
      <w:r w:rsidRPr="000E4BAC">
        <w:t xml:space="preserve">The timer </w:t>
      </w:r>
      <w:r>
        <w:t>T3396</w:t>
      </w:r>
      <w:r w:rsidRPr="000E4BAC">
        <w:t xml:space="preserve"> remains deactivated upon a PLMN change or inter-system change</w:t>
      </w:r>
      <w:r>
        <w:rPr>
          <w:rFonts w:hint="eastAsia"/>
        </w:rPr>
        <w:t>.</w:t>
      </w:r>
    </w:p>
    <w:p w14:paraId="191760EF" w14:textId="77777777" w:rsidR="00131121" w:rsidRDefault="00131121" w:rsidP="00131121">
      <w:pPr>
        <w:pStyle w:val="B1"/>
      </w:pPr>
      <w:r>
        <w:lastRenderedPageBreak/>
        <w:t>c</w:t>
      </w:r>
      <w:r>
        <w:rPr>
          <w:rFonts w:hint="eastAsia"/>
        </w:rPr>
        <w:t>)</w:t>
      </w:r>
      <w:r>
        <w:rPr>
          <w:rFonts w:hint="eastAsia"/>
        </w:rPr>
        <w:tab/>
      </w:r>
      <w:r w:rsidRPr="000E4BAC">
        <w:t>if the timer value indicates zero, the UE:</w:t>
      </w:r>
    </w:p>
    <w:p w14:paraId="30EE6B1F" w14:textId="77777777" w:rsidR="00131121" w:rsidRDefault="00131121" w:rsidP="00131121">
      <w:pPr>
        <w:pStyle w:val="B2"/>
      </w:pPr>
      <w:r>
        <w:t>1)</w:t>
      </w:r>
      <w:r>
        <w:rPr>
          <w:rFonts w:hint="eastAsia"/>
        </w:rPr>
        <w:tab/>
        <w:t xml:space="preserve">shall </w:t>
      </w:r>
      <w:r w:rsidRPr="000E4BAC">
        <w:t xml:space="preserve">stop timer </w:t>
      </w:r>
      <w:r>
        <w:t>T3396</w:t>
      </w:r>
      <w:r w:rsidRPr="000E4BAC">
        <w:t xml:space="preserve"> associated with the corresponding </w:t>
      </w:r>
      <w:r>
        <w:rPr>
          <w:rFonts w:hint="eastAsia"/>
        </w:rPr>
        <w:t>DNN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rPr>
        <w:t>DNN</w:t>
      </w:r>
      <w:r w:rsidRPr="000E4BAC">
        <w:t>; and</w:t>
      </w:r>
    </w:p>
    <w:p w14:paraId="459043E0" w14:textId="77777777" w:rsidR="00131121" w:rsidRPr="00205E1B" w:rsidRDefault="00131121" w:rsidP="00131121">
      <w:pPr>
        <w:pStyle w:val="B2"/>
      </w:pPr>
      <w:r>
        <w:t>2)</w:t>
      </w:r>
      <w:r w:rsidRPr="008F1C8B">
        <w:tab/>
        <w:t xml:space="preserve">if no </w:t>
      </w:r>
      <w:r>
        <w:rPr>
          <w:rFonts w:hint="eastAsia"/>
        </w:rPr>
        <w:t>DNN</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rPr>
        <w:t>DNN</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a </w:t>
      </w:r>
      <w:r>
        <w:rPr>
          <w:rFonts w:hint="eastAsia"/>
        </w:rPr>
        <w:t>DNN</w:t>
      </w:r>
      <w:r w:rsidRPr="008F1C8B">
        <w:t>, or another</w:t>
      </w:r>
      <w:r w:rsidRPr="00DC655D">
        <w:t xml:space="preserve"> </w:t>
      </w:r>
      <w:r w:rsidRPr="008F1C8B">
        <w:t xml:space="preserve">PDU SESSION MODIFICATION REQUEST message without a </w:t>
      </w:r>
      <w:r>
        <w:rPr>
          <w:rFonts w:hint="eastAsia"/>
        </w:rPr>
        <w:t>DNN</w:t>
      </w:r>
      <w:r w:rsidRPr="008F1C8B">
        <w:t xml:space="preserve"> provided by the UE</w:t>
      </w:r>
      <w:r>
        <w:rPr>
          <w:rFonts w:hint="eastAsia"/>
        </w:rPr>
        <w:t>.</w:t>
      </w:r>
    </w:p>
    <w:p w14:paraId="4A88CA62" w14:textId="77777777" w:rsidR="00131121" w:rsidRPr="00AA7B31" w:rsidRDefault="00131121" w:rsidP="00131121">
      <w:pPr>
        <w:rPr>
          <w:lang w:val="en-US"/>
        </w:rPr>
      </w:pPr>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DNN</w:t>
      </w:r>
      <w:r>
        <w:t xml:space="preserve"> or without a DNN.</w:t>
      </w:r>
    </w:p>
    <w:p w14:paraId="7CC8DB8D" w14:textId="77777777" w:rsidR="00131121" w:rsidRDefault="00131121" w:rsidP="00131121">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w:t>
      </w:r>
      <w:r w:rsidRPr="00716E1C">
        <w:t xml:space="preserve"> </w:t>
      </w:r>
      <w:r>
        <w:t>or the entry in the "list of subscriber data" for the SNPN to which timer T3396 is associated is not updated, then timer T3396</w:t>
      </w:r>
      <w:r>
        <w:rPr>
          <w:rFonts w:hint="eastAsia"/>
        </w:rPr>
        <w:t xml:space="preserve"> </w:t>
      </w:r>
      <w:r>
        <w:t>is kept running until it expires or it is stopped</w:t>
      </w:r>
    </w:p>
    <w:p w14:paraId="409BBB24" w14:textId="77777777" w:rsidR="00131121" w:rsidRPr="00960722" w:rsidRDefault="00131121" w:rsidP="00131121">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316724ED" w14:textId="77777777" w:rsidR="00131121" w:rsidRDefault="00131121" w:rsidP="00131121">
      <w:r>
        <w:t>If the UE is switched off when the timer T3396 is running, and if the USIM in the UE remains the same when the UE is switched on</w:t>
      </w:r>
      <w:r w:rsidRPr="00716E1C">
        <w:t xml:space="preserve"> </w:t>
      </w:r>
      <w:r>
        <w:t>or the entry in the "list of subscriber data" for the SNPN to which timer T3396 is associated is not updated, the UE shall behave as follows:</w:t>
      </w:r>
    </w:p>
    <w:p w14:paraId="5D007190" w14:textId="77777777" w:rsidR="00131121" w:rsidRPr="007377D8" w:rsidRDefault="00131121" w:rsidP="00131121">
      <w:pPr>
        <w:pStyle w:val="B1"/>
      </w:pPr>
      <w:r>
        <w:t>-</w:t>
      </w:r>
      <w:r w:rsidRPr="007377D8">
        <w:rPr>
          <w:rFonts w:hint="eastAsia"/>
        </w:rPr>
        <w:tab/>
      </w:r>
      <w:r w:rsidRPr="007377D8">
        <w:t>let t1 be the time remaining for T3</w:t>
      </w:r>
      <w:r>
        <w:t>396</w:t>
      </w:r>
      <w:r w:rsidRPr="007377D8">
        <w:rPr>
          <w:rFonts w:hint="eastAsia"/>
        </w:rPr>
        <w:t xml:space="preserve"> </w:t>
      </w:r>
      <w:r w:rsidRPr="007377D8">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14:paraId="75117681" w14:textId="77777777" w:rsidR="00131121" w:rsidRDefault="00131121" w:rsidP="00131121">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the first inter-system change from S1 mode to N1 mode</w:t>
      </w:r>
      <w:r>
        <w:t xml:space="preserve"> and </w:t>
      </w:r>
      <w:r w:rsidRPr="00FE5F10">
        <w:t>timer T3396</w:t>
      </w:r>
      <w:r w:rsidRPr="00B77C07">
        <w:t xml:space="preserve"> </w:t>
      </w:r>
      <w:r>
        <w:t xml:space="preserve">associated with </w:t>
      </w:r>
      <w:r w:rsidRPr="00205E1B">
        <w:t xml:space="preserve">the corresponding </w:t>
      </w:r>
      <w:r w:rsidRPr="00205E1B">
        <w:rPr>
          <w:rFonts w:hint="eastAsia"/>
        </w:rPr>
        <w:t>DNN</w:t>
      </w:r>
      <w:r>
        <w:t xml:space="preserve"> (or no DNN) is running</w:t>
      </w:r>
      <w:r w:rsidRPr="00FE5F10">
        <w:t>, then the UE shall</w:t>
      </w:r>
      <w:r>
        <w:t xml:space="preserve"> re-initiate the UE-requested PDU session modification procedure after</w:t>
      </w:r>
      <w:r w:rsidRPr="00FE5F10">
        <w:t xml:space="preserve"> expiry of timer T3396</w:t>
      </w:r>
      <w:r>
        <w:t>.</w:t>
      </w:r>
      <w:r w:rsidRPr="00FE5F10">
        <w:t xml:space="preserve"> </w:t>
      </w:r>
    </w:p>
    <w:p w14:paraId="39FC20DC" w14:textId="77777777" w:rsidR="00131121" w:rsidRDefault="00131121" w:rsidP="00131121">
      <w:r w:rsidRPr="00105C82">
        <w:t>If</w:t>
      </w:r>
      <w:r>
        <w:t>:</w:t>
      </w:r>
    </w:p>
    <w:p w14:paraId="18856447" w14:textId="77777777" w:rsidR="00131121" w:rsidRDefault="00131121" w:rsidP="00131121">
      <w:pPr>
        <w:pStyle w:val="B1"/>
      </w:pPr>
      <w:r>
        <w:t>-</w:t>
      </w:r>
      <w:r>
        <w:tab/>
      </w:r>
      <w:r w:rsidRPr="00105C82">
        <w:t xml:space="preserve">the </w:t>
      </w:r>
      <w:r>
        <w:rPr>
          <w:rFonts w:hint="eastAsia"/>
        </w:rPr>
        <w:t>5G</w:t>
      </w:r>
      <w:r>
        <w:t xml:space="preserve">SM cause value #67 </w:t>
      </w:r>
      <w:r w:rsidRPr="00105C82">
        <w:t>"</w:t>
      </w:r>
      <w:r>
        <w:t>insufficient resources for specific slice and DNN</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5064AECA" w14:textId="77777777" w:rsidR="00131121" w:rsidRDefault="00131121" w:rsidP="00131121">
      <w:pPr>
        <w:pStyle w:val="B1"/>
      </w:pPr>
      <w:r>
        <w:t>-</w:t>
      </w:r>
      <w:r>
        <w:tab/>
        <w:t>an indication that the 5GSM message was not forwarded due to S-NSSAI and DNN based congestion control is received along a Back-off timer value and a PDU SESSION MODIFICATION</w:t>
      </w:r>
      <w:r w:rsidRPr="00440029">
        <w:t xml:space="preserve"> </w:t>
      </w:r>
      <w:r>
        <w:t>REQUEST message with the PDU session ID IE set to the PDU session ID of the PDU session;</w:t>
      </w:r>
    </w:p>
    <w:p w14:paraId="419261A9" w14:textId="77777777" w:rsidR="00131121" w:rsidRDefault="00131121" w:rsidP="00131121">
      <w:r>
        <w:t>the UE shall ignore the Re-attempt indicator IE provided by the network, if any, and take different actions depending on the timer value received for</w:t>
      </w:r>
      <w:r w:rsidRPr="00E13371">
        <w:t xml:space="preserve"> </w:t>
      </w:r>
      <w:r>
        <w:t>timer</w:t>
      </w:r>
      <w:r w:rsidRPr="0073172D">
        <w:t xml:space="preserve"> </w:t>
      </w:r>
      <w:r>
        <w:t xml:space="preserve">T3584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27B967EA" w14:textId="2737AA73" w:rsidR="00131121" w:rsidRDefault="00131121" w:rsidP="00131121">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ins w:id="319" w:author="MediaTek" w:date="2020-10-08T17:09:00Z">
        <w:r w:rsidR="00D10777">
          <w:t>t</w:t>
        </w:r>
      </w:ins>
      <w:r>
        <w:t xml:space="preserve">, </w:t>
      </w:r>
      <w:r w:rsidRPr="00205E1B">
        <w:t xml:space="preserve">the UE shall stop timer </w:t>
      </w:r>
      <w:r>
        <w:t>T3584</w:t>
      </w:r>
      <w:r w:rsidRPr="00205E1B">
        <w:t xml:space="preserve"> associated with the</w:t>
      </w:r>
      <w:r>
        <w:t xml:space="preserve"> [S-NSSAI of the PDU session, DNN] combination</w:t>
      </w:r>
      <w:r w:rsidRPr="00205E1B">
        <w:t xml:space="preserve">, if it is running. </w:t>
      </w:r>
      <w:r w:rsidRPr="00E50E7C">
        <w:t>If the timer value indicates neither zero nor deactivated</w:t>
      </w:r>
      <w:r>
        <w:t>, an S-NSSAI</w:t>
      </w:r>
      <w:r w:rsidRPr="00E50E7C">
        <w:t xml:space="preserve"> </w:t>
      </w:r>
      <w:r w:rsidRPr="00F745EC">
        <w:t xml:space="preserve">and no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F745EC">
        <w:t xml:space="preserve"> 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t xml:space="preserve"> </w:t>
      </w:r>
      <w:ins w:id="320" w:author="MediaTek" w:date="2020-10-08T10:40:00Z">
        <w:r w:rsidR="004A10AB">
          <w:t xml:space="preserve">The timer T3584 to be stopped includes </w:t>
        </w:r>
        <w:r w:rsidR="004A10AB">
          <w:rPr>
            <w:rFonts w:hint="eastAsia"/>
            <w:lang w:eastAsia="zh-TW"/>
          </w:rPr>
          <w:t xml:space="preserve">the timer T3584 applied for all </w:t>
        </w:r>
        <w:r w:rsidR="004A10AB">
          <w:rPr>
            <w:lang w:eastAsia="zh-TW"/>
          </w:rPr>
          <w:t xml:space="preserve">the </w:t>
        </w:r>
        <w:r w:rsidR="004A10AB">
          <w:rPr>
            <w:rFonts w:hint="eastAsia"/>
            <w:lang w:eastAsia="zh-TW"/>
          </w:rPr>
          <w:t>PLMNs</w:t>
        </w:r>
      </w:ins>
      <w:ins w:id="321" w:author="MediaTek 1016" w:date="2020-10-16T13:17:00Z">
        <w:r w:rsidR="00F84734">
          <w:rPr>
            <w:lang w:eastAsia="zh-TW"/>
          </w:rPr>
          <w:t xml:space="preserve">, </w:t>
        </w:r>
        <w:r w:rsidR="00F84734">
          <w:rPr>
            <w:lang w:eastAsia="zh-TW"/>
          </w:rPr>
          <w:lastRenderedPageBreak/>
          <w:t>if running</w:t>
        </w:r>
      </w:ins>
      <w:ins w:id="322" w:author="MediaTek" w:date="2020-10-08T10:40:00Z">
        <w:r w:rsidR="004A10AB">
          <w:rPr>
            <w:lang w:eastAsia="zh-TW"/>
          </w:rPr>
          <w:t>,</w:t>
        </w:r>
        <w:r w:rsidR="004A10AB">
          <w:rPr>
            <w:rFonts w:hint="eastAsia"/>
            <w:lang w:eastAsia="zh-TW"/>
          </w:rPr>
          <w:t xml:space="preserve"> </w:t>
        </w:r>
      </w:ins>
      <w:ins w:id="323" w:author="MediaTek 1016" w:date="2020-10-16T13:17:00Z">
        <w:r w:rsidR="00F84734">
          <w:rPr>
            <w:lang w:eastAsia="zh-TW"/>
          </w:rPr>
          <w:t xml:space="preserve">and </w:t>
        </w:r>
      </w:ins>
      <w:ins w:id="324" w:author="MediaTek" w:date="2020-10-08T10:40:00Z">
        <w:r w:rsidR="004A10AB">
          <w:rPr>
            <w:rFonts w:hint="eastAsia"/>
            <w:lang w:eastAsia="zh-TW"/>
          </w:rPr>
          <w:t>t</w:t>
        </w:r>
        <w:r w:rsidR="004A10AB">
          <w:rPr>
            <w:lang w:eastAsia="zh-TW"/>
          </w:rPr>
          <w:t>he timer T3584 applied for the registered PLMN</w:t>
        </w:r>
      </w:ins>
      <w:ins w:id="325" w:author="MediaTek 1016" w:date="2020-10-16T13:17:00Z">
        <w:r w:rsidR="00F84734">
          <w:rPr>
            <w:lang w:eastAsia="zh-TW"/>
          </w:rPr>
          <w:t>, if running</w:t>
        </w:r>
      </w:ins>
      <w:ins w:id="326" w:author="MediaTek" w:date="2020-10-08T10:40:00Z">
        <w:r w:rsidR="004A10AB">
          <w:rPr>
            <w:lang w:eastAsia="zh-TW"/>
          </w:rPr>
          <w:t xml:space="preserve">. </w:t>
        </w:r>
      </w:ins>
      <w:r w:rsidRPr="00B65E20">
        <w:t xml:space="preserve">The UE shall then start timer </w:t>
      </w:r>
      <w:r>
        <w:t>T3584</w:t>
      </w:r>
      <w:r w:rsidRPr="00B65E20">
        <w:t xml:space="preserve"> with the value provided in the Back-off timer va</w:t>
      </w:r>
      <w:r>
        <w:t>lue IE or with the Back-off timer value received from the 5GMM sublayer and:</w:t>
      </w:r>
    </w:p>
    <w:p w14:paraId="0ED4357B" w14:textId="77777777" w:rsidR="00131121" w:rsidRPr="00574AEA" w:rsidRDefault="00131121" w:rsidP="00131121">
      <w:pPr>
        <w:pStyle w:val="B2"/>
      </w:pPr>
      <w:r>
        <w:t>1)</w:t>
      </w:r>
      <w:r>
        <w:rPr>
          <w:rFonts w:hint="eastAsia"/>
        </w:rPr>
        <w:tab/>
      </w:r>
      <w:r w:rsidRPr="00574AEA">
        <w:rPr>
          <w:rFonts w:hint="eastAsia"/>
        </w:rPr>
        <w:t xml:space="preserve">shall </w:t>
      </w:r>
      <w:r w:rsidRPr="00574AEA">
        <w:t>not send another PDU SESSION ESTABLISHMENT REQUEST</w:t>
      </w:r>
      <w:r>
        <w:t xml:space="preserve"> message </w:t>
      </w:r>
      <w:r w:rsidRPr="00574AEA">
        <w:rPr>
          <w:rFonts w:hint="eastAsia"/>
        </w:rPr>
        <w:t xml:space="preserve">or </w:t>
      </w:r>
      <w:r w:rsidRPr="00574AEA">
        <w:t xml:space="preserve">PDU SESSION MODIFICATION REQUEST message </w:t>
      </w:r>
      <w:r>
        <w:rPr>
          <w:lang w:eastAsia="zh-TW"/>
        </w:rPr>
        <w:t>with the exception of those identified in subclause </w:t>
      </w:r>
      <w:r w:rsidRPr="00CC47FC">
        <w:t>6.4.2.1</w:t>
      </w:r>
      <w:r>
        <w:t>,</w:t>
      </w:r>
      <w:r>
        <w:rPr>
          <w:lang w:eastAsia="zh-TW"/>
        </w:rPr>
        <w:t xml:space="preserve"> </w:t>
      </w:r>
      <w:r w:rsidRPr="00574AEA">
        <w:t xml:space="preserve">for the </w:t>
      </w:r>
      <w:r>
        <w:t>[S-NSSAI, DNN] combination</w:t>
      </w:r>
      <w:r w:rsidRPr="00574AEA">
        <w:t xml:space="preserve">, until timer </w:t>
      </w:r>
      <w:r>
        <w:t>T3584</w:t>
      </w:r>
      <w:r w:rsidRPr="00574AEA">
        <w:t xml:space="preserve"> expires or timer </w:t>
      </w:r>
      <w:r>
        <w:t>T3584</w:t>
      </w:r>
      <w:r w:rsidRPr="00574AEA">
        <w:t xml:space="preserve"> is stopped;</w:t>
      </w:r>
    </w:p>
    <w:p w14:paraId="7E146F5F" w14:textId="77777777" w:rsidR="00131121" w:rsidRPr="00E50E7C" w:rsidRDefault="00131121" w:rsidP="00131121">
      <w:pPr>
        <w:pStyle w:val="B2"/>
      </w:pPr>
      <w:r w:rsidRPr="00E50E7C">
        <w:t>2)</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14:paraId="7101787C" w14:textId="77777777" w:rsidR="00131121" w:rsidRPr="00E50E7C" w:rsidRDefault="00131121" w:rsidP="00131121">
      <w:pPr>
        <w:pStyle w:val="B2"/>
      </w:pPr>
      <w:r>
        <w:t>3</w:t>
      </w:r>
      <w:r w:rsidRPr="00E50E7C">
        <w:t>)</w:t>
      </w:r>
      <w:r w:rsidRPr="00E50E7C">
        <w:tab/>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14:paraId="60781951" w14:textId="77777777" w:rsidR="00131121" w:rsidRPr="00E50E7C" w:rsidRDefault="00131121" w:rsidP="00131121">
      <w:pPr>
        <w:pStyle w:val="B2"/>
      </w:pPr>
      <w:r>
        <w:t>4</w:t>
      </w:r>
      <w:r w:rsidRPr="00E50E7C">
        <w:t>)</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14:paraId="7A702465" w14:textId="77777777" w:rsidR="00131121" w:rsidRPr="000E4BAC" w:rsidRDefault="00131121" w:rsidP="00131121">
      <w:pPr>
        <w:pStyle w:val="B2"/>
      </w:pPr>
      <w:r>
        <w:tab/>
      </w:r>
      <w:r w:rsidRPr="00B65E20">
        <w:t xml:space="preserve">The UE shall not stop timer </w:t>
      </w:r>
      <w:r>
        <w:t>T3584</w:t>
      </w:r>
      <w:r w:rsidRPr="00B65E20">
        <w:t xml:space="preserve"> </w:t>
      </w:r>
      <w:r w:rsidRPr="000E4BAC">
        <w:t>upon a PLMN change or inter-system change</w:t>
      </w:r>
      <w:r>
        <w:t>;</w:t>
      </w:r>
    </w:p>
    <w:p w14:paraId="3B312D14" w14:textId="77777777" w:rsidR="00131121" w:rsidRDefault="00131121" w:rsidP="00131121">
      <w:pPr>
        <w:pStyle w:val="B1"/>
      </w:pPr>
      <w:r>
        <w:t>b</w:t>
      </w:r>
      <w:r>
        <w:rPr>
          <w:rFonts w:hint="eastAsia"/>
        </w:rPr>
        <w:t>)</w:t>
      </w:r>
      <w:r>
        <w:rPr>
          <w:rFonts w:hint="eastAsia"/>
        </w:rPr>
        <w:tab/>
      </w:r>
      <w:r w:rsidRPr="00205E1B">
        <w:t>if the timer value indicates that this timer is deactivated</w:t>
      </w:r>
      <w:r>
        <w:t>:</w:t>
      </w:r>
    </w:p>
    <w:p w14:paraId="689B31CE" w14:textId="09E5AA42" w:rsidR="00131121" w:rsidRDefault="00131121" w:rsidP="00131121">
      <w:pPr>
        <w:pStyle w:val="B2"/>
      </w:pPr>
      <w:r w:rsidRPr="00E50E7C">
        <w:rPr>
          <w:lang w:eastAsia="zh-CN"/>
        </w:rPr>
        <w:t>1)</w:t>
      </w:r>
      <w:r w:rsidRPr="00E50E7C">
        <w:rPr>
          <w:rFonts w:hint="eastAsia"/>
          <w:lang w:eastAsia="zh-CN"/>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DNN] combination</w:t>
      </w:r>
      <w:ins w:id="327" w:author="MediaTek" w:date="2020-10-08T14:23:00Z">
        <w:r w:rsidR="004A10AB">
          <w:t xml:space="preserve"> (including </w:t>
        </w:r>
        <w:r w:rsidR="004A10AB">
          <w:rPr>
            <w:rFonts w:hint="eastAsia"/>
            <w:lang w:eastAsia="zh-TW"/>
          </w:rPr>
          <w:t xml:space="preserve">the timer T3584 applied for all </w:t>
        </w:r>
        <w:r w:rsidR="004A10AB">
          <w:rPr>
            <w:lang w:eastAsia="zh-TW"/>
          </w:rPr>
          <w:t xml:space="preserve">the </w:t>
        </w:r>
        <w:r w:rsidR="004A10AB">
          <w:rPr>
            <w:rFonts w:hint="eastAsia"/>
            <w:lang w:eastAsia="zh-TW"/>
          </w:rPr>
          <w:t>PLMNs</w:t>
        </w:r>
      </w:ins>
      <w:ins w:id="328" w:author="MediaTek 1016" w:date="2020-10-16T13:18:00Z">
        <w:r w:rsidR="009A6C49">
          <w:rPr>
            <w:lang w:eastAsia="zh-TW"/>
          </w:rPr>
          <w:t>, if running</w:t>
        </w:r>
      </w:ins>
      <w:ins w:id="329" w:author="MediaTek" w:date="2020-10-08T14:23:00Z">
        <w:r w:rsidR="004A10AB">
          <w:rPr>
            <w:lang w:eastAsia="zh-TW"/>
          </w:rPr>
          <w:t>,</w:t>
        </w:r>
        <w:r w:rsidR="004A10AB">
          <w:rPr>
            <w:rFonts w:hint="eastAsia"/>
            <w:lang w:eastAsia="zh-TW"/>
          </w:rPr>
          <w:t xml:space="preserve"> </w:t>
        </w:r>
      </w:ins>
      <w:ins w:id="330" w:author="MediaTek 1016" w:date="2020-10-16T13:20:00Z">
        <w:r w:rsidR="009A6C49">
          <w:rPr>
            <w:lang w:eastAsia="zh-TW"/>
          </w:rPr>
          <w:t xml:space="preserve">and </w:t>
        </w:r>
      </w:ins>
      <w:ins w:id="331" w:author="MediaTek" w:date="2020-10-08T14:23:00Z">
        <w:r w:rsidR="004A10AB">
          <w:rPr>
            <w:rFonts w:hint="eastAsia"/>
            <w:lang w:eastAsia="zh-TW"/>
          </w:rPr>
          <w:t>t</w:t>
        </w:r>
        <w:r w:rsidR="004A10AB">
          <w:rPr>
            <w:lang w:eastAsia="zh-TW"/>
          </w:rPr>
          <w:t>he timer T3584 applied for the registered PLMN</w:t>
        </w:r>
      </w:ins>
      <w:ins w:id="332" w:author="MediaTek 1016" w:date="2020-10-16T13:18:00Z">
        <w:r w:rsidR="009A6C49">
          <w:rPr>
            <w:lang w:eastAsia="zh-TW"/>
          </w:rPr>
          <w:t>, if running</w:t>
        </w:r>
      </w:ins>
      <w:ins w:id="333" w:author="MediaTek" w:date="2020-10-08T14:23:00Z">
        <w:r w:rsidR="004A10AB">
          <w:rPr>
            <w:lang w:eastAsia="zh-TW"/>
          </w:rPr>
          <w:t>)</w:t>
        </w:r>
      </w:ins>
      <w:r w:rsidRPr="00205E1B">
        <w:t>, if it is running.</w:t>
      </w:r>
      <w:r>
        <w:t xml:space="preserve"> The UE </w:t>
      </w:r>
      <w:r>
        <w:rPr>
          <w:rFonts w:hint="eastAsia"/>
        </w:rPr>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t>
      </w:r>
      <w:r>
        <w:rPr>
          <w:lang w:eastAsia="zh-TW"/>
        </w:rPr>
        <w:t>with exception of those identified in subclause </w:t>
      </w:r>
      <w:r w:rsidRPr="00CC47FC">
        <w:t>6.4.2.1</w:t>
      </w:r>
      <w:r>
        <w:t>,</w:t>
      </w:r>
      <w:r>
        <w:rPr>
          <w:lang w:eastAsia="zh-TW"/>
        </w:rP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 xml:space="preserve">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t>[S-NSSAI of the PDU session, DNN]</w:t>
      </w:r>
      <w:r w:rsidRPr="00574AEA">
        <w:t xml:space="preserve"> </w:t>
      </w:r>
      <w:r>
        <w:t xml:space="preserve">combination </w:t>
      </w:r>
      <w:r w:rsidRPr="00205E1B">
        <w:t>from the network;</w:t>
      </w:r>
    </w:p>
    <w:p w14:paraId="24D28800" w14:textId="689A7E21" w:rsidR="00131121" w:rsidRPr="00E50E7C" w:rsidRDefault="00131121" w:rsidP="00131121">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no DNN] combination</w:t>
      </w:r>
      <w:ins w:id="334" w:author="MediaTek" w:date="2020-10-08T14:23:00Z">
        <w:r w:rsidR="0011657A">
          <w:t xml:space="preserve"> (including </w:t>
        </w:r>
        <w:r w:rsidR="0011657A">
          <w:rPr>
            <w:rFonts w:hint="eastAsia"/>
            <w:lang w:eastAsia="zh-TW"/>
          </w:rPr>
          <w:t xml:space="preserve">the timer T3584 applied for all </w:t>
        </w:r>
        <w:r w:rsidR="0011657A">
          <w:rPr>
            <w:lang w:eastAsia="zh-TW"/>
          </w:rPr>
          <w:t xml:space="preserve">the </w:t>
        </w:r>
        <w:r w:rsidR="0011657A">
          <w:rPr>
            <w:rFonts w:hint="eastAsia"/>
            <w:lang w:eastAsia="zh-TW"/>
          </w:rPr>
          <w:t>PLMNs</w:t>
        </w:r>
      </w:ins>
      <w:ins w:id="335" w:author="MediaTek 1016" w:date="2020-10-16T13:18:00Z">
        <w:r w:rsidR="009A6C49">
          <w:rPr>
            <w:lang w:eastAsia="zh-TW"/>
          </w:rPr>
          <w:t>, if running</w:t>
        </w:r>
      </w:ins>
      <w:ins w:id="336" w:author="MediaTek" w:date="2020-10-08T14:23:00Z">
        <w:r w:rsidR="0011657A">
          <w:rPr>
            <w:lang w:eastAsia="zh-TW"/>
          </w:rPr>
          <w:t>,</w:t>
        </w:r>
        <w:r w:rsidR="0011657A">
          <w:rPr>
            <w:rFonts w:hint="eastAsia"/>
            <w:lang w:eastAsia="zh-TW"/>
          </w:rPr>
          <w:t xml:space="preserve"> </w:t>
        </w:r>
      </w:ins>
      <w:ins w:id="337" w:author="MediaTek 1016" w:date="2020-10-16T13:20:00Z">
        <w:r w:rsidR="009A6C49">
          <w:rPr>
            <w:lang w:eastAsia="zh-TW"/>
          </w:rPr>
          <w:t xml:space="preserve">and </w:t>
        </w:r>
      </w:ins>
      <w:ins w:id="338" w:author="MediaTek" w:date="2020-10-08T14:23:00Z">
        <w:r w:rsidR="0011657A">
          <w:rPr>
            <w:rFonts w:hint="eastAsia"/>
            <w:lang w:eastAsia="zh-TW"/>
          </w:rPr>
          <w:t>t</w:t>
        </w:r>
        <w:r w:rsidR="0011657A">
          <w:rPr>
            <w:lang w:eastAsia="zh-TW"/>
          </w:rPr>
          <w:t>he timer T3584 applied for the registered PLMN</w:t>
        </w:r>
      </w:ins>
      <w:ins w:id="339" w:author="MediaTek 1016" w:date="2020-10-16T13:18:00Z">
        <w:r w:rsidR="009A6C49">
          <w:rPr>
            <w:lang w:eastAsia="zh-TW"/>
          </w:rPr>
          <w:t>, if running</w:t>
        </w:r>
      </w:ins>
      <w:ins w:id="340" w:author="MediaTek" w:date="2020-10-08T14:23:00Z">
        <w:r w:rsidR="0011657A">
          <w:rPr>
            <w:lang w:eastAsia="zh-TW"/>
          </w:rPr>
          <w:t>)</w:t>
        </w:r>
      </w:ins>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xml:space="preserve">, no 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14:paraId="3BB82B83" w14:textId="7F8691F6" w:rsidR="00131121" w:rsidRPr="00E50E7C" w:rsidRDefault="00131121" w:rsidP="00131121">
      <w:pPr>
        <w:pStyle w:val="B2"/>
      </w:pPr>
      <w:r>
        <w:rPr>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[no S-NSSAI, DNN] combination</w:t>
      </w:r>
      <w:ins w:id="341" w:author="MediaTek" w:date="2020-10-08T14:23:00Z">
        <w:r w:rsidR="00080F1F">
          <w:t xml:space="preserve"> (including </w:t>
        </w:r>
        <w:r w:rsidR="00080F1F">
          <w:rPr>
            <w:rFonts w:hint="eastAsia"/>
            <w:lang w:eastAsia="zh-TW"/>
          </w:rPr>
          <w:t xml:space="preserve">the timer T3584 applied for all </w:t>
        </w:r>
        <w:r w:rsidR="00080F1F">
          <w:rPr>
            <w:lang w:eastAsia="zh-TW"/>
          </w:rPr>
          <w:t xml:space="preserve">the </w:t>
        </w:r>
        <w:r w:rsidR="00080F1F">
          <w:rPr>
            <w:rFonts w:hint="eastAsia"/>
            <w:lang w:eastAsia="zh-TW"/>
          </w:rPr>
          <w:t>PLMNs</w:t>
        </w:r>
      </w:ins>
      <w:ins w:id="342" w:author="MediaTek 1016" w:date="2020-10-16T13:18:00Z">
        <w:r w:rsidR="009A6C49">
          <w:rPr>
            <w:lang w:eastAsia="zh-TW"/>
          </w:rPr>
          <w:t>, if running</w:t>
        </w:r>
      </w:ins>
      <w:ins w:id="343" w:author="MediaTek" w:date="2020-10-08T14:23:00Z">
        <w:r w:rsidR="00080F1F">
          <w:rPr>
            <w:lang w:eastAsia="zh-TW"/>
          </w:rPr>
          <w:t>,</w:t>
        </w:r>
        <w:r w:rsidR="00080F1F">
          <w:rPr>
            <w:rFonts w:hint="eastAsia"/>
            <w:lang w:eastAsia="zh-TW"/>
          </w:rPr>
          <w:t xml:space="preserve"> </w:t>
        </w:r>
      </w:ins>
      <w:ins w:id="344" w:author="MediaTek 1016" w:date="2020-10-16T13:20:00Z">
        <w:r w:rsidR="009A6C49">
          <w:rPr>
            <w:lang w:eastAsia="zh-TW"/>
          </w:rPr>
          <w:t xml:space="preserve">and </w:t>
        </w:r>
      </w:ins>
      <w:ins w:id="345" w:author="MediaTek" w:date="2020-10-08T14:23:00Z">
        <w:r w:rsidR="00080F1F">
          <w:rPr>
            <w:rFonts w:hint="eastAsia"/>
            <w:lang w:eastAsia="zh-TW"/>
          </w:rPr>
          <w:t>t</w:t>
        </w:r>
        <w:r w:rsidR="00080F1F">
          <w:rPr>
            <w:lang w:eastAsia="zh-TW"/>
          </w:rPr>
          <w:t>he timer T3584 applied for the registered PLMN</w:t>
        </w:r>
      </w:ins>
      <w:ins w:id="346" w:author="MediaTek 1016" w:date="2020-10-16T13:18:00Z">
        <w:r w:rsidR="009A6C49">
          <w:rPr>
            <w:lang w:eastAsia="zh-TW"/>
          </w:rPr>
          <w:t>, if running</w:t>
        </w:r>
      </w:ins>
      <w:ins w:id="347" w:author="MediaTek" w:date="2020-10-08T14:23:00Z">
        <w:r w:rsidR="00080F1F">
          <w:rPr>
            <w:lang w:eastAsia="zh-TW"/>
          </w:rPr>
          <w:t>)</w:t>
        </w:r>
      </w:ins>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S-NSSAI, </w:t>
      </w:r>
      <w:r w:rsidRPr="00E50E7C">
        <w:t>DNN] combination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 xml:space="preserve">DNN] combination from the network or a PDU SESSION </w:t>
      </w:r>
      <w:r w:rsidRPr="00E50E7C">
        <w:lastRenderedPageBreak/>
        <w:t xml:space="preserve">RELEASE COMMAND message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for the [</w:t>
      </w:r>
      <w:r>
        <w:t xml:space="preserve">no S-NSSAI, </w:t>
      </w:r>
      <w:r w:rsidRPr="00E50E7C">
        <w:t>DNN] combination from the network</w:t>
      </w:r>
      <w:r>
        <w:t>; and</w:t>
      </w:r>
    </w:p>
    <w:p w14:paraId="236A0D52" w14:textId="7910407A" w:rsidR="00131121" w:rsidRPr="00E50E7C" w:rsidRDefault="00131121" w:rsidP="00131121">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[no S-NSSAI, no DNN] combination</w:t>
      </w:r>
      <w:ins w:id="348" w:author="MediaTek" w:date="2020-10-08T14:23:00Z">
        <w:r w:rsidR="00080F1F">
          <w:t xml:space="preserve"> (including </w:t>
        </w:r>
        <w:r w:rsidR="00080F1F">
          <w:rPr>
            <w:rFonts w:hint="eastAsia"/>
            <w:lang w:eastAsia="zh-TW"/>
          </w:rPr>
          <w:t xml:space="preserve">the timer T3584 applied for all </w:t>
        </w:r>
        <w:r w:rsidR="00080F1F">
          <w:rPr>
            <w:lang w:eastAsia="zh-TW"/>
          </w:rPr>
          <w:t xml:space="preserve">the </w:t>
        </w:r>
        <w:r w:rsidR="00080F1F">
          <w:rPr>
            <w:rFonts w:hint="eastAsia"/>
            <w:lang w:eastAsia="zh-TW"/>
          </w:rPr>
          <w:t>PLMNs</w:t>
        </w:r>
      </w:ins>
      <w:ins w:id="349" w:author="MediaTek 1016" w:date="2020-10-16T13:18:00Z">
        <w:r w:rsidR="009A6C49">
          <w:rPr>
            <w:lang w:eastAsia="zh-TW"/>
          </w:rPr>
          <w:t>, if running</w:t>
        </w:r>
      </w:ins>
      <w:ins w:id="350" w:author="MediaTek" w:date="2020-10-08T14:23:00Z">
        <w:r w:rsidR="00080F1F">
          <w:rPr>
            <w:lang w:eastAsia="zh-TW"/>
          </w:rPr>
          <w:t>,</w:t>
        </w:r>
        <w:r w:rsidR="00080F1F">
          <w:rPr>
            <w:rFonts w:hint="eastAsia"/>
            <w:lang w:eastAsia="zh-TW"/>
          </w:rPr>
          <w:t xml:space="preserve"> </w:t>
        </w:r>
      </w:ins>
      <w:ins w:id="351" w:author="MediaTek 1016" w:date="2020-10-16T13:20:00Z">
        <w:r w:rsidR="009A6C49">
          <w:rPr>
            <w:lang w:eastAsia="zh-TW"/>
          </w:rPr>
          <w:t xml:space="preserve">and </w:t>
        </w:r>
      </w:ins>
      <w:ins w:id="352" w:author="MediaTek" w:date="2020-10-08T14:23:00Z">
        <w:r w:rsidR="00080F1F">
          <w:rPr>
            <w:rFonts w:hint="eastAsia"/>
            <w:lang w:eastAsia="zh-TW"/>
          </w:rPr>
          <w:t>t</w:t>
        </w:r>
        <w:r w:rsidR="00080F1F">
          <w:rPr>
            <w:lang w:eastAsia="zh-TW"/>
          </w:rPr>
          <w:t>he timer T3584 applied for the registered PLMN</w:t>
        </w:r>
      </w:ins>
      <w:ins w:id="353" w:author="MediaTek 1016" w:date="2020-10-16T13:18:00Z">
        <w:r w:rsidR="009A6C49">
          <w:rPr>
            <w:lang w:eastAsia="zh-TW"/>
          </w:rPr>
          <w:t>, if running</w:t>
        </w:r>
      </w:ins>
      <w:ins w:id="354" w:author="MediaTek" w:date="2020-10-08T14:23:00Z">
        <w:r w:rsidR="00080F1F">
          <w:rPr>
            <w:lang w:eastAsia="zh-TW"/>
          </w:rPr>
          <w:t>)</w:t>
        </w:r>
      </w:ins>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w:t>
      </w:r>
      <w:r w:rsidRPr="00E50E7C">
        <w:t>S-NSSAI, no DNN] combination</w:t>
      </w:r>
      <w:r w:rsidRPr="00E50E7C">
        <w:rPr>
          <w:lang w:eastAsia="zh-CN"/>
        </w:rPr>
        <w:t xml:space="preserve">, if </w:t>
      </w:r>
      <w:r>
        <w:t>neither</w:t>
      </w:r>
      <w:r w:rsidRPr="00F745EC">
        <w:t xml:space="preserve"> </w:t>
      </w:r>
      <w:r>
        <w:t xml:space="preserve">S-NSSAI nor </w:t>
      </w:r>
      <w:r w:rsidRPr="00F745EC">
        <w:rPr>
          <w:rFonts w:hint="eastAsia"/>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 xml:space="preserve">S-NSSAI, no 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w:t>
      </w:r>
      <w:r>
        <w:t xml:space="preserve">no </w:t>
      </w:r>
      <w:r w:rsidRPr="00E50E7C">
        <w:t>S-NSSAI, no DNN] combination from the network</w:t>
      </w:r>
      <w:r>
        <w:t>.</w:t>
      </w:r>
    </w:p>
    <w:p w14:paraId="368DB644" w14:textId="77777777" w:rsidR="00131121" w:rsidRDefault="00131121" w:rsidP="00131121">
      <w:pPr>
        <w:pStyle w:val="B1"/>
      </w:pPr>
      <w:r>
        <w:tab/>
      </w:r>
      <w:r w:rsidRPr="000E4BAC">
        <w:t xml:space="preserve">The timer </w:t>
      </w:r>
      <w:r>
        <w:t>T3584</w:t>
      </w:r>
      <w:r w:rsidRPr="000E4BAC">
        <w:t xml:space="preserve"> remains deactivated upon a PLMN change or inter-system change</w:t>
      </w:r>
      <w:r>
        <w:t>; and</w:t>
      </w:r>
    </w:p>
    <w:p w14:paraId="7596205F" w14:textId="77777777" w:rsidR="00131121" w:rsidRDefault="00131121" w:rsidP="00131121">
      <w:pPr>
        <w:pStyle w:val="B1"/>
      </w:pPr>
      <w:r>
        <w:t>c</w:t>
      </w:r>
      <w:r>
        <w:rPr>
          <w:rFonts w:hint="eastAsia"/>
        </w:rPr>
        <w:t>)</w:t>
      </w:r>
      <w:r>
        <w:rPr>
          <w:rFonts w:hint="eastAsia"/>
        </w:rPr>
        <w:tab/>
      </w:r>
      <w:r w:rsidRPr="000E4BAC">
        <w:t>if the timer value indicates zero</w:t>
      </w:r>
      <w:r>
        <w:t>:</w:t>
      </w:r>
    </w:p>
    <w:p w14:paraId="1B64DC44" w14:textId="6F570964" w:rsidR="00131121" w:rsidRPr="00205E1B" w:rsidRDefault="00131121" w:rsidP="00131121">
      <w:pPr>
        <w:pStyle w:val="B2"/>
      </w:pPr>
      <w:r w:rsidRPr="00E50E7C">
        <w:rPr>
          <w:lang w:eastAsia="zh-CN"/>
        </w:rPr>
        <w:t>1)</w:t>
      </w:r>
      <w:r>
        <w:rPr>
          <w:rFonts w:hint="eastAsia"/>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DNN] combination</w:t>
      </w:r>
      <w:ins w:id="355" w:author="MediaTek" w:date="2020-10-08T14:24:00Z">
        <w:r w:rsidR="00F92D5C">
          <w:t xml:space="preserve"> (including </w:t>
        </w:r>
        <w:r w:rsidR="00F92D5C">
          <w:rPr>
            <w:rFonts w:hint="eastAsia"/>
            <w:lang w:eastAsia="zh-TW"/>
          </w:rPr>
          <w:t xml:space="preserve">the timer T3584 applied for all </w:t>
        </w:r>
        <w:r w:rsidR="00F92D5C">
          <w:rPr>
            <w:lang w:eastAsia="zh-TW"/>
          </w:rPr>
          <w:t xml:space="preserve">the </w:t>
        </w:r>
        <w:r w:rsidR="00F92D5C">
          <w:rPr>
            <w:rFonts w:hint="eastAsia"/>
            <w:lang w:eastAsia="zh-TW"/>
          </w:rPr>
          <w:t>PLMNs</w:t>
        </w:r>
      </w:ins>
      <w:ins w:id="356" w:author="MediaTek 1016" w:date="2020-10-16T13:18:00Z">
        <w:r w:rsidR="009A6C49">
          <w:rPr>
            <w:lang w:eastAsia="zh-TW"/>
          </w:rPr>
          <w:t>, if running</w:t>
        </w:r>
      </w:ins>
      <w:ins w:id="357" w:author="MediaTek" w:date="2020-10-08T14:24:00Z">
        <w:r w:rsidR="00F92D5C">
          <w:rPr>
            <w:lang w:eastAsia="zh-TW"/>
          </w:rPr>
          <w:t>,</w:t>
        </w:r>
        <w:r w:rsidR="00F92D5C">
          <w:rPr>
            <w:rFonts w:hint="eastAsia"/>
            <w:lang w:eastAsia="zh-TW"/>
          </w:rPr>
          <w:t xml:space="preserve"> </w:t>
        </w:r>
      </w:ins>
      <w:ins w:id="358" w:author="MediaTek 1016" w:date="2020-10-16T13:20:00Z">
        <w:r w:rsidR="009A6C49">
          <w:rPr>
            <w:lang w:eastAsia="zh-TW"/>
          </w:rPr>
          <w:t xml:space="preserve">and </w:t>
        </w:r>
      </w:ins>
      <w:ins w:id="359" w:author="MediaTek" w:date="2020-10-08T14:24:00Z">
        <w:r w:rsidR="00F92D5C">
          <w:rPr>
            <w:rFonts w:hint="eastAsia"/>
            <w:lang w:eastAsia="zh-TW"/>
          </w:rPr>
          <w:t>t</w:t>
        </w:r>
        <w:r w:rsidR="00F92D5C">
          <w:rPr>
            <w:lang w:eastAsia="zh-TW"/>
          </w:rPr>
          <w:t>he timer T3584 applied for the registered PLMN</w:t>
        </w:r>
      </w:ins>
      <w:ins w:id="360" w:author="MediaTek 1016" w:date="2020-10-16T13:18:00Z">
        <w:r w:rsidR="009A6C49">
          <w:rPr>
            <w:lang w:eastAsia="zh-TW"/>
          </w:rPr>
          <w:t>, if running</w:t>
        </w:r>
      </w:ins>
      <w:ins w:id="361" w:author="MediaTek" w:date="2020-10-08T14:24:00Z">
        <w:r w:rsidR="00F92D5C">
          <w:rPr>
            <w:lang w:eastAsia="zh-TW"/>
          </w:rPr>
          <w:t>)</w:t>
        </w:r>
      </w:ins>
      <w:r w:rsidRPr="00205E1B">
        <w:t>, if it is running.</w:t>
      </w:r>
      <w:r>
        <w:t xml:space="preserve"> The UE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14:paraId="0762EB02" w14:textId="186B8196" w:rsidR="00131121" w:rsidRPr="00E50E7C" w:rsidRDefault="00131121" w:rsidP="00131121">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no DNN] combination</w:t>
      </w:r>
      <w:ins w:id="362" w:author="MediaTek" w:date="2020-10-08T14:24:00Z">
        <w:r w:rsidR="00F92D5C">
          <w:t xml:space="preserve"> (including </w:t>
        </w:r>
        <w:r w:rsidR="00F92D5C">
          <w:rPr>
            <w:rFonts w:hint="eastAsia"/>
            <w:lang w:eastAsia="zh-TW"/>
          </w:rPr>
          <w:t xml:space="preserve">the timer T3584 applied for all </w:t>
        </w:r>
        <w:r w:rsidR="00F92D5C">
          <w:rPr>
            <w:lang w:eastAsia="zh-TW"/>
          </w:rPr>
          <w:t xml:space="preserve">the </w:t>
        </w:r>
        <w:r w:rsidR="00F92D5C">
          <w:rPr>
            <w:rFonts w:hint="eastAsia"/>
            <w:lang w:eastAsia="zh-TW"/>
          </w:rPr>
          <w:t>PLMNs</w:t>
        </w:r>
      </w:ins>
      <w:ins w:id="363" w:author="MediaTek 1016" w:date="2020-10-16T13:18:00Z">
        <w:r w:rsidR="009A6C49">
          <w:rPr>
            <w:lang w:eastAsia="zh-TW"/>
          </w:rPr>
          <w:t>, if running</w:t>
        </w:r>
      </w:ins>
      <w:ins w:id="364" w:author="MediaTek" w:date="2020-10-08T14:24:00Z">
        <w:r w:rsidR="00F92D5C">
          <w:rPr>
            <w:lang w:eastAsia="zh-TW"/>
          </w:rPr>
          <w:t>,</w:t>
        </w:r>
        <w:r w:rsidR="00F92D5C">
          <w:rPr>
            <w:rFonts w:hint="eastAsia"/>
            <w:lang w:eastAsia="zh-TW"/>
          </w:rPr>
          <w:t xml:space="preserve"> </w:t>
        </w:r>
      </w:ins>
      <w:ins w:id="365" w:author="MediaTek 1016" w:date="2020-10-16T13:20:00Z">
        <w:r w:rsidR="009A6C49">
          <w:rPr>
            <w:lang w:eastAsia="zh-TW"/>
          </w:rPr>
          <w:t xml:space="preserve">and </w:t>
        </w:r>
      </w:ins>
      <w:ins w:id="366" w:author="MediaTek" w:date="2020-10-08T14:24:00Z">
        <w:r w:rsidR="00F92D5C">
          <w:rPr>
            <w:rFonts w:hint="eastAsia"/>
            <w:lang w:eastAsia="zh-TW"/>
          </w:rPr>
          <w:t>t</w:t>
        </w:r>
        <w:r w:rsidR="00F92D5C">
          <w:rPr>
            <w:lang w:eastAsia="zh-TW"/>
          </w:rPr>
          <w:t>he timer T3584 applied for the registered PLMN</w:t>
        </w:r>
      </w:ins>
      <w:ins w:id="367" w:author="MediaTek 1016" w:date="2020-10-16T13:18:00Z">
        <w:r w:rsidR="009A6C49">
          <w:rPr>
            <w:lang w:eastAsia="zh-TW"/>
          </w:rPr>
          <w:t>, if running</w:t>
        </w:r>
      </w:ins>
      <w:ins w:id="368" w:author="MediaTek" w:date="2020-10-08T14:24:00Z">
        <w:r w:rsidR="00F92D5C">
          <w:rPr>
            <w:lang w:eastAsia="zh-TW"/>
          </w:rPr>
          <w:t>)</w:t>
        </w:r>
      </w:ins>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621D46">
        <w:rPr>
          <w:rStyle w:val="B2Char"/>
        </w:rPr>
        <w:t>if</w:t>
      </w:r>
      <w:r>
        <w:rPr>
          <w:rStyle w:val="B2Char"/>
        </w:rPr>
        <w:t xml:space="preserve"> </w:t>
      </w:r>
      <w:r w:rsidRPr="00621D46">
        <w:rPr>
          <w:rStyle w:val="B2Char"/>
        </w:rPr>
        <w:t>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78DE5815" w14:textId="50CE60FC" w:rsidR="00131121" w:rsidRPr="00E50E7C" w:rsidRDefault="00131121" w:rsidP="00131121">
      <w:pPr>
        <w:pStyle w:val="B2"/>
      </w:pPr>
      <w:r>
        <w:rPr>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[no S-NSSAI, DNN] combination</w:t>
      </w:r>
      <w:ins w:id="369" w:author="MediaTek" w:date="2020-10-08T14:24:00Z">
        <w:r w:rsidR="00F92D5C">
          <w:t xml:space="preserve"> (including </w:t>
        </w:r>
        <w:r w:rsidR="00F92D5C">
          <w:rPr>
            <w:rFonts w:hint="eastAsia"/>
            <w:lang w:eastAsia="zh-TW"/>
          </w:rPr>
          <w:t xml:space="preserve">the timer T3584 applied for all </w:t>
        </w:r>
        <w:r w:rsidR="00F92D5C">
          <w:rPr>
            <w:lang w:eastAsia="zh-TW"/>
          </w:rPr>
          <w:t xml:space="preserve">the </w:t>
        </w:r>
        <w:r w:rsidR="00F92D5C">
          <w:rPr>
            <w:rFonts w:hint="eastAsia"/>
            <w:lang w:eastAsia="zh-TW"/>
          </w:rPr>
          <w:t>PLMNs</w:t>
        </w:r>
      </w:ins>
      <w:ins w:id="370" w:author="MediaTek 1016" w:date="2020-10-16T13:18:00Z">
        <w:r w:rsidR="009A6C49">
          <w:rPr>
            <w:lang w:eastAsia="zh-TW"/>
          </w:rPr>
          <w:t>, if running</w:t>
        </w:r>
      </w:ins>
      <w:ins w:id="371" w:author="MediaTek" w:date="2020-10-08T14:24:00Z">
        <w:r w:rsidR="00F92D5C">
          <w:rPr>
            <w:lang w:eastAsia="zh-TW"/>
          </w:rPr>
          <w:t>,</w:t>
        </w:r>
        <w:r w:rsidR="00F92D5C">
          <w:rPr>
            <w:rFonts w:hint="eastAsia"/>
            <w:lang w:eastAsia="zh-TW"/>
          </w:rPr>
          <w:t xml:space="preserve"> </w:t>
        </w:r>
      </w:ins>
      <w:ins w:id="372" w:author="MediaTek 1016" w:date="2020-10-16T13:20:00Z">
        <w:r w:rsidR="009A6C49">
          <w:rPr>
            <w:lang w:eastAsia="zh-TW"/>
          </w:rPr>
          <w:t xml:space="preserve">and </w:t>
        </w:r>
      </w:ins>
      <w:ins w:id="373" w:author="MediaTek" w:date="2020-10-08T14:24:00Z">
        <w:r w:rsidR="00F92D5C">
          <w:rPr>
            <w:rFonts w:hint="eastAsia"/>
            <w:lang w:eastAsia="zh-TW"/>
          </w:rPr>
          <w:t>t</w:t>
        </w:r>
        <w:r w:rsidR="00F92D5C">
          <w:rPr>
            <w:lang w:eastAsia="zh-TW"/>
          </w:rPr>
          <w:t>he timer T3584 applied for the registered PLMN</w:t>
        </w:r>
      </w:ins>
      <w:ins w:id="374" w:author="MediaTek 1016" w:date="2020-10-16T13:18:00Z">
        <w:r w:rsidR="009A6C49">
          <w:rPr>
            <w:lang w:eastAsia="zh-TW"/>
          </w:rPr>
          <w:t>, if running</w:t>
        </w:r>
      </w:ins>
      <w:ins w:id="375" w:author="MediaTek" w:date="2020-10-08T14:24:00Z">
        <w:r w:rsidR="00F92D5C">
          <w:rPr>
            <w:lang w:eastAsia="zh-TW"/>
          </w:rPr>
          <w:t>)</w:t>
        </w:r>
      </w:ins>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14:paraId="04E60BDA" w14:textId="746E9170" w:rsidR="00131121" w:rsidRPr="00E50E7C" w:rsidRDefault="00131121" w:rsidP="00131121">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[no S-NSSAI, no DNN] combination</w:t>
      </w:r>
      <w:ins w:id="376" w:author="MediaTek" w:date="2020-10-08T14:24:00Z">
        <w:r w:rsidR="00F92D5C">
          <w:t xml:space="preserve"> (including </w:t>
        </w:r>
        <w:r w:rsidR="00F92D5C">
          <w:rPr>
            <w:rFonts w:hint="eastAsia"/>
            <w:lang w:eastAsia="zh-TW"/>
          </w:rPr>
          <w:t xml:space="preserve">the timer T3584 applied for all </w:t>
        </w:r>
        <w:r w:rsidR="00F92D5C">
          <w:rPr>
            <w:lang w:eastAsia="zh-TW"/>
          </w:rPr>
          <w:t xml:space="preserve">the </w:t>
        </w:r>
        <w:r w:rsidR="00F92D5C">
          <w:rPr>
            <w:rFonts w:hint="eastAsia"/>
            <w:lang w:eastAsia="zh-TW"/>
          </w:rPr>
          <w:t>PLMNs</w:t>
        </w:r>
      </w:ins>
      <w:ins w:id="377" w:author="MediaTek 1016" w:date="2020-10-16T13:18:00Z">
        <w:r w:rsidR="009A6C49">
          <w:rPr>
            <w:lang w:eastAsia="zh-TW"/>
          </w:rPr>
          <w:t>, if running</w:t>
        </w:r>
      </w:ins>
      <w:ins w:id="378" w:author="MediaTek" w:date="2020-10-08T14:24:00Z">
        <w:r w:rsidR="00F92D5C">
          <w:rPr>
            <w:lang w:eastAsia="zh-TW"/>
          </w:rPr>
          <w:t>,</w:t>
        </w:r>
        <w:r w:rsidR="00F92D5C">
          <w:rPr>
            <w:rFonts w:hint="eastAsia"/>
            <w:lang w:eastAsia="zh-TW"/>
          </w:rPr>
          <w:t xml:space="preserve"> </w:t>
        </w:r>
      </w:ins>
      <w:ins w:id="379" w:author="MediaTek 1016" w:date="2020-10-16T13:20:00Z">
        <w:r w:rsidR="009A6C49">
          <w:rPr>
            <w:lang w:eastAsia="zh-TW"/>
          </w:rPr>
          <w:t xml:space="preserve">and </w:t>
        </w:r>
      </w:ins>
      <w:ins w:id="380" w:author="MediaTek" w:date="2020-10-08T14:24:00Z">
        <w:r w:rsidR="00F92D5C">
          <w:rPr>
            <w:rFonts w:hint="eastAsia"/>
            <w:lang w:eastAsia="zh-TW"/>
          </w:rPr>
          <w:t>t</w:t>
        </w:r>
        <w:r w:rsidR="00F92D5C">
          <w:rPr>
            <w:lang w:eastAsia="zh-TW"/>
          </w:rPr>
          <w:t>he timer T3584 applied for the registered PLMN</w:t>
        </w:r>
      </w:ins>
      <w:ins w:id="381" w:author="MediaTek 1016" w:date="2020-10-16T13:18:00Z">
        <w:r w:rsidR="009A6C49">
          <w:rPr>
            <w:lang w:eastAsia="zh-TW"/>
          </w:rPr>
          <w:t>, if running</w:t>
        </w:r>
      </w:ins>
      <w:ins w:id="382" w:author="MediaTek" w:date="2020-10-08T14:24:00Z">
        <w:r w:rsidR="00F92D5C">
          <w:rPr>
            <w:lang w:eastAsia="zh-TW"/>
          </w:rPr>
          <w:t>)</w:t>
        </w:r>
      </w:ins>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combination</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0861652B" w14:textId="77777777" w:rsidR="00131121" w:rsidRPr="00835256" w:rsidRDefault="00131121" w:rsidP="00131121">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 xml:space="preserve">JECT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 xml:space="preserve">apply the timer T3584 for the registered PLMN. </w:t>
      </w:r>
    </w:p>
    <w:p w14:paraId="1B72D43A" w14:textId="77777777" w:rsidR="00131121" w:rsidRDefault="00131121" w:rsidP="00131121">
      <w:r>
        <w:t xml:space="preserve">If the Back-off timer value IE is not included or no Back-off timer value is received from the 5GMM sublayer,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 combination, or for the same [S-NSSAI, no DNN]</w:t>
      </w:r>
      <w:r w:rsidRPr="00574AEA">
        <w:t xml:space="preserve"> </w:t>
      </w:r>
      <w:r>
        <w:t>combination, or for the same [no S-NSSAI, DNN]</w:t>
      </w:r>
      <w:r w:rsidRPr="00574AEA">
        <w:t xml:space="preserve"> </w:t>
      </w:r>
      <w:r>
        <w:t>combination, or for the same [no S-NSSAI, no DNN]</w:t>
      </w:r>
      <w:r w:rsidRPr="00574AEA">
        <w:t xml:space="preserve"> </w:t>
      </w:r>
      <w:r>
        <w:t>combination.</w:t>
      </w:r>
    </w:p>
    <w:p w14:paraId="1F4471FD" w14:textId="77777777" w:rsidR="00131121" w:rsidRDefault="00131121" w:rsidP="00131121">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1FD5C43D" w14:textId="77777777" w:rsidR="00131121" w:rsidRPr="00960722" w:rsidRDefault="00131121" w:rsidP="00131121">
      <w:pPr>
        <w:rPr>
          <w:lang w:eastAsia="ja-JP"/>
        </w:rPr>
      </w:pPr>
      <w:r>
        <w:lastRenderedPageBreak/>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w:t>
      </w:r>
      <w:r w:rsidRPr="00716E1C">
        <w:t xml:space="preserve"> </w:t>
      </w:r>
      <w:r>
        <w:t>or the entry in the "list of subscriber data" for the SNPN to which timer T3396 is associated is not updated, then timer T3584</w:t>
      </w:r>
      <w:r>
        <w:rPr>
          <w:rFonts w:hint="eastAsia"/>
        </w:rPr>
        <w:t xml:space="preserve"> </w:t>
      </w:r>
      <w:r>
        <w:t>is kept running until it expires or it is stopped.</w:t>
      </w:r>
    </w:p>
    <w:p w14:paraId="66D61D04" w14:textId="77777777" w:rsidR="00131121" w:rsidRDefault="00131121" w:rsidP="00131121">
      <w:r>
        <w:t>If the UE is switched off when the timer T3584 is running, and if the USIM in the UE remains the same</w:t>
      </w:r>
      <w:r w:rsidRPr="00716E1C">
        <w:t xml:space="preserve"> </w:t>
      </w:r>
      <w:r>
        <w:t>or the entry in the "list of subscriber data" for the SNPN to which timer T3396 is associated is not updated when the UE is switched on, the UE shall behave as follows:</w:t>
      </w:r>
    </w:p>
    <w:p w14:paraId="3F241FE2" w14:textId="77777777" w:rsidR="00131121" w:rsidRPr="00B02E1C" w:rsidRDefault="00131121" w:rsidP="00131121">
      <w:pPr>
        <w:pStyle w:val="B1"/>
      </w:pPr>
      <w:r>
        <w:t>-</w:t>
      </w:r>
      <w:r w:rsidRPr="00B02E1C">
        <w:rPr>
          <w:rFonts w:hint="eastAsia"/>
        </w:rPr>
        <w:tab/>
      </w:r>
      <w:r w:rsidRPr="00B02E1C">
        <w:t xml:space="preserve">let t1 be the time remaining for </w:t>
      </w:r>
      <w:r>
        <w:t>T3584</w:t>
      </w:r>
      <w:r w:rsidRPr="00B02E1C">
        <w:rPr>
          <w:rFonts w:hint="eastAsia"/>
        </w:rPr>
        <w:t xml:space="preserve"> </w:t>
      </w:r>
      <w:r w:rsidRPr="00B02E1C">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02E1C">
        <w:rPr>
          <w:rFonts w:hint="eastAsia"/>
        </w:rPr>
        <w:t>.</w:t>
      </w:r>
    </w:p>
    <w:p w14:paraId="67E7FD7C" w14:textId="77777777" w:rsidR="00131121" w:rsidRDefault="00131121" w:rsidP="00131121">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the first inter-system change from S1 mode to N1 mode</w:t>
      </w:r>
      <w:r>
        <w:t xml:space="preserve"> and </w:t>
      </w:r>
      <w:r w:rsidRPr="00FE5F10">
        <w:t>timer T3</w:t>
      </w:r>
      <w:r>
        <w:t xml:space="preserve">584 </w:t>
      </w:r>
      <w:r w:rsidRPr="00205E1B">
        <w:t xml:space="preserve">associated with the </w:t>
      </w:r>
      <w:r>
        <w:t>corresponding [no S-NSSAI, DNN] combination or [no S-NSSAI, no DNN] combination is running</w:t>
      </w:r>
      <w:r w:rsidRPr="00FE5F10">
        <w:t>, then the UE shall</w:t>
      </w:r>
      <w:r>
        <w:t xml:space="preserve"> re-initiate the UE-requested PDU session modification procedure after</w:t>
      </w:r>
      <w:r w:rsidRPr="00FE5F10">
        <w:t xml:space="preserve"> expiry of timer T3</w:t>
      </w:r>
      <w:r>
        <w:t>584.</w:t>
      </w:r>
      <w:r w:rsidRPr="00FE5F10">
        <w:t xml:space="preserve"> </w:t>
      </w:r>
    </w:p>
    <w:p w14:paraId="49F47CD3" w14:textId="77777777" w:rsidR="00131121" w:rsidRDefault="00131121" w:rsidP="00131121">
      <w:r w:rsidRPr="00105C82">
        <w:t>If</w:t>
      </w:r>
      <w:r>
        <w:t>:</w:t>
      </w:r>
    </w:p>
    <w:p w14:paraId="43659161" w14:textId="77777777" w:rsidR="00131121" w:rsidRDefault="00131121" w:rsidP="00131121">
      <w:pPr>
        <w:pStyle w:val="B1"/>
      </w:pPr>
      <w:r>
        <w:t>-</w:t>
      </w:r>
      <w:r>
        <w:tab/>
      </w:r>
      <w:r w:rsidRPr="00105C82">
        <w:t xml:space="preserve">the </w:t>
      </w:r>
      <w:r>
        <w:rPr>
          <w:rFonts w:hint="eastAsia"/>
        </w:rPr>
        <w:t>5G</w:t>
      </w:r>
      <w:r>
        <w:t xml:space="preserve">SM cause value #69 </w:t>
      </w:r>
      <w:r w:rsidRPr="00105C82">
        <w:t>"</w:t>
      </w:r>
      <w:r>
        <w:t>insufficient resources for specific slice</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2A871134" w14:textId="77777777" w:rsidR="00131121" w:rsidRDefault="00131121" w:rsidP="00131121">
      <w:pPr>
        <w:pStyle w:val="B1"/>
      </w:pPr>
      <w:r>
        <w:t>-</w:t>
      </w:r>
      <w:r>
        <w:tab/>
        <w:t>an indication that the 5GSM message was not forwarded due to S-NSSAI only based congestion control is received along a Back-off timer value and a PDU SESSION MODIFICATION</w:t>
      </w:r>
      <w:r w:rsidRPr="00440029">
        <w:t xml:space="preserve"> </w:t>
      </w:r>
      <w:r>
        <w:t>REQUEST message with the PDU session ID IE set to the PDU session ID of the PDU session;</w:t>
      </w:r>
    </w:p>
    <w:p w14:paraId="1AABBF00" w14:textId="77777777" w:rsidR="00131121" w:rsidRDefault="00131121" w:rsidP="00131121">
      <w:r>
        <w:t>the UE shall ignore the</w:t>
      </w:r>
      <w:r w:rsidRPr="00F15EA9">
        <w:t xml:space="preserve"> </w:t>
      </w:r>
      <w:r>
        <w:t xml:space="preserve">bit </w:t>
      </w:r>
      <w:r w:rsidRPr="00105C82">
        <w:t>"</w:t>
      </w:r>
      <w:r>
        <w:t>RATC</w:t>
      </w:r>
      <w:r w:rsidRPr="00105C82">
        <w:t>"</w:t>
      </w:r>
      <w:r>
        <w:t xml:space="preserve"> and the bit </w:t>
      </w:r>
      <w:r w:rsidRPr="00105C82">
        <w:t>"</w:t>
      </w:r>
      <w:r>
        <w:t>EPLMNC</w:t>
      </w:r>
      <w:r w:rsidRPr="00105C82">
        <w:t>"</w:t>
      </w:r>
      <w:r>
        <w:t xml:space="preserve"> in the Re-attempt indicator IE provided by the network, if any, and take different actions depending on the timer value received for</w:t>
      </w:r>
      <w:r w:rsidRPr="00E13371">
        <w:t xml:space="preserve"> </w:t>
      </w:r>
      <w:r>
        <w:t>timer</w:t>
      </w:r>
      <w:r w:rsidRPr="0073172D">
        <w:t xml:space="preserve"> </w:t>
      </w:r>
      <w:r>
        <w:t xml:space="preserve">T3585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49CB24F0" w14:textId="5884A9AF" w:rsidR="00131121" w:rsidRPr="00B65E20" w:rsidRDefault="00131121" w:rsidP="00131121">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 xml:space="preserve">provided </w:t>
      </w:r>
      <w:r w:rsidRPr="004D1DD0">
        <w:t xml:space="preserve">during the </w:t>
      </w:r>
      <w:r>
        <w:t xml:space="preserve">PDU session </w:t>
      </w:r>
      <w:r w:rsidRPr="004D1DD0">
        <w:t>establishme</w:t>
      </w:r>
      <w:r>
        <w:t>nt</w:t>
      </w:r>
      <w:r w:rsidRPr="008B0E5C">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8B0E5C">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ins w:id="383" w:author="MediaTek" w:date="2020-10-08T14:26:00Z">
        <w:r w:rsidR="00727EB9">
          <w:t xml:space="preserve">The timer T3585 to be stopped includes </w:t>
        </w:r>
        <w:r w:rsidR="00727EB9">
          <w:rPr>
            <w:rFonts w:hint="eastAsia"/>
            <w:lang w:eastAsia="zh-TW"/>
          </w:rPr>
          <w:t>the timer T358</w:t>
        </w:r>
        <w:r w:rsidR="00727EB9">
          <w:rPr>
            <w:lang w:eastAsia="zh-TW"/>
          </w:rPr>
          <w:t>5</w:t>
        </w:r>
        <w:r w:rsidR="00727EB9">
          <w:rPr>
            <w:rFonts w:hint="eastAsia"/>
            <w:lang w:eastAsia="zh-TW"/>
          </w:rPr>
          <w:t xml:space="preserve"> applied for all </w:t>
        </w:r>
        <w:r w:rsidR="00727EB9">
          <w:rPr>
            <w:lang w:eastAsia="zh-TW"/>
          </w:rPr>
          <w:t xml:space="preserve">the </w:t>
        </w:r>
        <w:r w:rsidR="00727EB9">
          <w:rPr>
            <w:rFonts w:hint="eastAsia"/>
            <w:lang w:eastAsia="zh-TW"/>
          </w:rPr>
          <w:t>PLMNs</w:t>
        </w:r>
      </w:ins>
      <w:ins w:id="384" w:author="MediaTek 1016" w:date="2020-10-16T13:19:00Z">
        <w:r w:rsidR="009A6C49">
          <w:rPr>
            <w:lang w:eastAsia="zh-TW"/>
          </w:rPr>
          <w:t>, if running</w:t>
        </w:r>
      </w:ins>
      <w:ins w:id="385" w:author="MediaTek" w:date="2020-10-08T14:26:00Z">
        <w:r w:rsidR="00727EB9">
          <w:rPr>
            <w:lang w:eastAsia="zh-TW"/>
          </w:rPr>
          <w:t>,</w:t>
        </w:r>
        <w:r w:rsidR="00727EB9">
          <w:rPr>
            <w:rFonts w:hint="eastAsia"/>
            <w:lang w:eastAsia="zh-TW"/>
          </w:rPr>
          <w:t xml:space="preserve"> </w:t>
        </w:r>
      </w:ins>
      <w:ins w:id="386" w:author="MediaTek 1016" w:date="2020-10-16T13:20:00Z">
        <w:r w:rsidR="009A6C49">
          <w:rPr>
            <w:lang w:eastAsia="zh-TW"/>
          </w:rPr>
          <w:t xml:space="preserve">and </w:t>
        </w:r>
      </w:ins>
      <w:ins w:id="387" w:author="MediaTek" w:date="2020-10-08T14:26:00Z">
        <w:r w:rsidR="00727EB9">
          <w:rPr>
            <w:rFonts w:hint="eastAsia"/>
            <w:lang w:eastAsia="zh-TW"/>
          </w:rPr>
          <w:t>t</w:t>
        </w:r>
        <w:r w:rsidR="00727EB9">
          <w:rPr>
            <w:lang w:eastAsia="zh-TW"/>
          </w:rPr>
          <w:t>he timer T3585 applied for the registered PLMN</w:t>
        </w:r>
      </w:ins>
      <w:ins w:id="388" w:author="MediaTek 1016" w:date="2020-10-16T13:19:00Z">
        <w:r w:rsidR="009A6C49">
          <w:rPr>
            <w:lang w:eastAsia="zh-TW"/>
          </w:rPr>
          <w:t>, if running</w:t>
        </w:r>
      </w:ins>
      <w:ins w:id="389" w:author="MediaTek" w:date="2020-10-08T14:26:00Z">
        <w:r w:rsidR="00727EB9">
          <w:rPr>
            <w:lang w:eastAsia="zh-TW"/>
          </w:rPr>
          <w:t xml:space="preserve">. </w:t>
        </w:r>
      </w:ins>
      <w:r w:rsidRPr="00B65E20">
        <w:t xml:space="preserve">The UE shall then start timer </w:t>
      </w:r>
      <w:r>
        <w:t>T3585</w:t>
      </w:r>
      <w:r w:rsidRPr="00B65E20">
        <w:t xml:space="preserve"> with the value provided in the Back-off timer value IE </w:t>
      </w:r>
      <w:r>
        <w:t>or with the Back-off timer value received from the 5GMM sublayer</w:t>
      </w:r>
      <w:r w:rsidRPr="00B65E20">
        <w:t xml:space="preserve"> and:</w:t>
      </w:r>
    </w:p>
    <w:p w14:paraId="1154DF09" w14:textId="77777777" w:rsidR="00131121" w:rsidRPr="00B6068D" w:rsidRDefault="00131121" w:rsidP="00131121">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323902">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068D">
        <w:t>,</w:t>
      </w:r>
      <w:r>
        <w:t xml:space="preserve"> </w:t>
      </w:r>
      <w:r w:rsidRPr="00B6068D">
        <w:rPr>
          <w:rFonts w:hint="eastAsia"/>
        </w:rPr>
        <w:t xml:space="preserve">or </w:t>
      </w:r>
      <w:r w:rsidRPr="00B65E20">
        <w:t xml:space="preserve">another </w:t>
      </w:r>
      <w:r w:rsidRPr="00B6068D">
        <w:t>PDU SESSION MODIFICATION REQUEST message</w:t>
      </w:r>
      <w:r w:rsidRPr="00F41974">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068D">
        <w:t xml:space="preserve"> for the </w:t>
      </w:r>
      <w:r>
        <w:rPr>
          <w:rFonts w:hint="eastAsia"/>
          <w:lang w:eastAsia="zh-CN"/>
        </w:rPr>
        <w:t>S-NSSAI</w:t>
      </w:r>
      <w:r>
        <w:rPr>
          <w:lang w:eastAsia="zh-CN"/>
        </w:rPr>
        <w:t xml:space="preserve"> </w:t>
      </w:r>
      <w:r>
        <w:t>of the PDU session</w:t>
      </w:r>
      <w:r w:rsidRPr="00B6068D">
        <w:t xml:space="preserve">, until timer </w:t>
      </w:r>
      <w:r>
        <w:t>T35</w:t>
      </w:r>
      <w:r>
        <w:rPr>
          <w:lang w:eastAsia="zh-CN"/>
        </w:rPr>
        <w:t>85</w:t>
      </w:r>
      <w:r w:rsidRPr="00B6068D">
        <w:t xml:space="preserve"> expires or timer </w:t>
      </w:r>
      <w:r>
        <w:t>T3585</w:t>
      </w:r>
      <w:r w:rsidRPr="00B6068D">
        <w:t xml:space="preserve"> is stopped; and</w:t>
      </w:r>
    </w:p>
    <w:p w14:paraId="7FFD198F" w14:textId="77777777" w:rsidR="00131121" w:rsidRPr="00B65E20" w:rsidRDefault="00131121" w:rsidP="00131121">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B6068D">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rsidRPr="00ED4D9E">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 until timer </w:t>
      </w:r>
      <w:r>
        <w:t>T35</w:t>
      </w:r>
      <w:r>
        <w:rPr>
          <w:lang w:eastAsia="zh-CN"/>
        </w:rPr>
        <w:t>85</w:t>
      </w:r>
      <w:r w:rsidRPr="00B65E20">
        <w:t xml:space="preserve"> expires or timer </w:t>
      </w:r>
      <w:r>
        <w:t>T35</w:t>
      </w:r>
      <w:r>
        <w:rPr>
          <w:lang w:eastAsia="zh-CN"/>
        </w:rPr>
        <w:t>85</w:t>
      </w:r>
      <w:r w:rsidRPr="00B65E20">
        <w:t xml:space="preserve"> is stopped.</w:t>
      </w:r>
    </w:p>
    <w:p w14:paraId="2BCA731E" w14:textId="77777777" w:rsidR="00131121" w:rsidRPr="000E4BAC" w:rsidRDefault="00131121" w:rsidP="00131121">
      <w:pPr>
        <w:pStyle w:val="B1"/>
      </w:pPr>
      <w:r>
        <w:rPr>
          <w:rFonts w:hint="eastAsia"/>
        </w:rPr>
        <w:tab/>
      </w:r>
      <w:r w:rsidRPr="00B65E20">
        <w:t xml:space="preserve">The UE shall not stop timer </w:t>
      </w:r>
      <w:r>
        <w:t>T3585</w:t>
      </w:r>
      <w:r w:rsidRPr="000E4BAC">
        <w:t xml:space="preserve"> upon a PLMN change or inter-system change</w:t>
      </w:r>
      <w:r>
        <w:t>;</w:t>
      </w:r>
    </w:p>
    <w:p w14:paraId="10AF1C98" w14:textId="50834F43" w:rsidR="00131121" w:rsidRDefault="00131121" w:rsidP="00131121">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 xml:space="preserve">provided </w:t>
      </w:r>
      <w:r w:rsidRPr="004D1DD0">
        <w:t xml:space="preserve">during the </w:t>
      </w:r>
      <w:r>
        <w:t xml:space="preserve">PDU session </w:t>
      </w:r>
      <w:r w:rsidRPr="004D1DD0">
        <w:t>establishme</w:t>
      </w:r>
      <w:r>
        <w:t>nt</w:t>
      </w:r>
      <w:r w:rsidRPr="008143C3">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02639A">
        <w:t xml:space="preserve"> </w:t>
      </w:r>
      <w:r>
        <w:t xml:space="preserve">and different </w:t>
      </w:r>
      <w:r>
        <w:lastRenderedPageBreak/>
        <w:t>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w:t>
      </w:r>
      <w:ins w:id="390" w:author="MediaTek" w:date="2020-10-08T14:27:00Z">
        <w:r w:rsidR="00304119">
          <w:t xml:space="preserve">The timer T3585 to be stopped includes </w:t>
        </w:r>
        <w:r w:rsidR="00304119">
          <w:rPr>
            <w:rFonts w:hint="eastAsia"/>
            <w:lang w:eastAsia="zh-TW"/>
          </w:rPr>
          <w:t>the timer T358</w:t>
        </w:r>
        <w:r w:rsidR="00304119">
          <w:rPr>
            <w:lang w:eastAsia="zh-TW"/>
          </w:rPr>
          <w:t>5</w:t>
        </w:r>
        <w:r w:rsidR="00304119">
          <w:rPr>
            <w:rFonts w:hint="eastAsia"/>
            <w:lang w:eastAsia="zh-TW"/>
          </w:rPr>
          <w:t xml:space="preserve"> applied for all </w:t>
        </w:r>
        <w:r w:rsidR="00304119">
          <w:rPr>
            <w:lang w:eastAsia="zh-TW"/>
          </w:rPr>
          <w:t xml:space="preserve">the </w:t>
        </w:r>
        <w:r w:rsidR="00304119">
          <w:rPr>
            <w:rFonts w:hint="eastAsia"/>
            <w:lang w:eastAsia="zh-TW"/>
          </w:rPr>
          <w:t>PLMNs</w:t>
        </w:r>
      </w:ins>
      <w:ins w:id="391" w:author="MediaTek 1016" w:date="2020-10-16T13:19:00Z">
        <w:r w:rsidR="009A6C49">
          <w:rPr>
            <w:lang w:eastAsia="zh-TW"/>
          </w:rPr>
          <w:t>, if running</w:t>
        </w:r>
      </w:ins>
      <w:ins w:id="392" w:author="MediaTek" w:date="2020-10-08T14:27:00Z">
        <w:r w:rsidR="00304119">
          <w:rPr>
            <w:lang w:eastAsia="zh-TW"/>
          </w:rPr>
          <w:t>,</w:t>
        </w:r>
        <w:r w:rsidR="00304119">
          <w:rPr>
            <w:rFonts w:hint="eastAsia"/>
            <w:lang w:eastAsia="zh-TW"/>
          </w:rPr>
          <w:t xml:space="preserve"> </w:t>
        </w:r>
      </w:ins>
      <w:ins w:id="393" w:author="MediaTek 1016" w:date="2020-10-16T13:20:00Z">
        <w:r w:rsidR="009A6C49">
          <w:rPr>
            <w:lang w:eastAsia="zh-TW"/>
          </w:rPr>
          <w:t xml:space="preserve">and </w:t>
        </w:r>
      </w:ins>
      <w:ins w:id="394" w:author="MediaTek" w:date="2020-10-08T14:27:00Z">
        <w:r w:rsidR="00304119">
          <w:rPr>
            <w:rFonts w:hint="eastAsia"/>
            <w:lang w:eastAsia="zh-TW"/>
          </w:rPr>
          <w:t>t</w:t>
        </w:r>
        <w:r w:rsidR="00304119">
          <w:rPr>
            <w:lang w:eastAsia="zh-TW"/>
          </w:rPr>
          <w:t>he timer T3585 applied for the registered PLMN</w:t>
        </w:r>
      </w:ins>
      <w:ins w:id="395" w:author="MediaTek 1016" w:date="2020-10-16T13:19:00Z">
        <w:r w:rsidR="009A6C49">
          <w:rPr>
            <w:lang w:eastAsia="zh-TW"/>
          </w:rPr>
          <w:t>, if running</w:t>
        </w:r>
      </w:ins>
      <w:ins w:id="396" w:author="MediaTek" w:date="2020-10-08T14:27:00Z">
        <w:r w:rsidR="00F87D2F">
          <w:rPr>
            <w:lang w:eastAsia="zh-TW"/>
          </w:rPr>
          <w:t>.</w:t>
        </w:r>
        <w:r w:rsidR="00304119">
          <w:t xml:space="preserve"> </w:t>
        </w:r>
      </w:ins>
      <w:r>
        <w:t>In addition</w:t>
      </w:r>
      <w:r w:rsidRPr="00205E1B">
        <w:t>:</w:t>
      </w:r>
    </w:p>
    <w:p w14:paraId="28E8ACC4" w14:textId="77777777" w:rsidR="00131121" w:rsidRDefault="00131121" w:rsidP="00131121">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sidRPr="00AE5066">
        <w:t xml:space="preserve"> </w:t>
      </w:r>
      <w:r>
        <w:t xml:space="preserve">message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w:t>
      </w:r>
      <w:r>
        <w:rPr>
          <w:rFonts w:hint="eastAsia"/>
        </w:rPr>
        <w:t xml:space="preserve"> </w:t>
      </w:r>
      <w:r w:rsidRPr="008F1C8B">
        <w:rPr>
          <w:rFonts w:hint="eastAsia"/>
        </w:rPr>
        <w:t>or</w:t>
      </w:r>
      <w:r w:rsidRPr="00205E1B">
        <w:t xml:space="preserve"> </w:t>
      </w:r>
      <w:r>
        <w:t xml:space="preserve">another </w:t>
      </w:r>
      <w:r w:rsidRPr="00440029">
        <w:t xml:space="preserve">PDU SESSION </w:t>
      </w:r>
      <w:r>
        <w:t>MODIFICATION</w:t>
      </w:r>
      <w:r w:rsidRPr="00440029">
        <w:t xml:space="preserve"> </w:t>
      </w:r>
      <w:r>
        <w:t>REQUEST</w:t>
      </w:r>
      <w:r w:rsidRPr="00AE5066">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rPr>
          <w:rFonts w:hint="eastAsia"/>
          <w:lang w:eastAsia="zh-CN"/>
        </w:rPr>
        <w:t>S-NSSAI</w:t>
      </w:r>
      <w:r>
        <w:rPr>
          <w:lang w:eastAsia="zh-CN"/>
        </w:rPr>
        <w:t xml:space="preserve"> of the PDU session</w:t>
      </w:r>
      <w:r w:rsidRPr="00205E1B">
        <w:t xml:space="preserve"> from the network; and</w:t>
      </w:r>
    </w:p>
    <w:p w14:paraId="0138A1DD" w14:textId="77777777" w:rsidR="00131121" w:rsidRDefault="00131121" w:rsidP="00131121">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rsidRPr="00417ABB">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74A659C6" w14:textId="77777777" w:rsidR="00131121" w:rsidRDefault="00131121" w:rsidP="00131121">
      <w:pPr>
        <w:pStyle w:val="B1"/>
      </w:pPr>
      <w:r>
        <w:rPr>
          <w:rFonts w:hint="eastAsia"/>
        </w:rPr>
        <w:tab/>
      </w:r>
      <w:r w:rsidRPr="000E4BAC">
        <w:t xml:space="preserve">The timer </w:t>
      </w:r>
      <w:r>
        <w:t>T3585</w:t>
      </w:r>
      <w:r w:rsidRPr="000E4BAC">
        <w:t xml:space="preserve"> remains deactivated upon a PLMN change or inter-system change</w:t>
      </w:r>
      <w:r>
        <w:t>; and</w:t>
      </w:r>
    </w:p>
    <w:p w14:paraId="2CCEED81" w14:textId="77777777" w:rsidR="00131121" w:rsidRDefault="00131121" w:rsidP="00131121">
      <w:pPr>
        <w:pStyle w:val="B1"/>
      </w:pPr>
      <w:r>
        <w:t>c</w:t>
      </w:r>
      <w:r>
        <w:rPr>
          <w:rFonts w:hint="eastAsia"/>
        </w:rPr>
        <w:t>)</w:t>
      </w:r>
      <w:r>
        <w:rPr>
          <w:rFonts w:hint="eastAsia"/>
        </w:rPr>
        <w:tab/>
      </w:r>
      <w:r w:rsidRPr="000E4BAC">
        <w:t>if the timer value indicates zero:</w:t>
      </w:r>
    </w:p>
    <w:p w14:paraId="197A3486" w14:textId="0BFBA8B1" w:rsidR="00131121" w:rsidRDefault="00131121" w:rsidP="00131121">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w:t>
      </w:r>
      <w:ins w:id="397" w:author="MediaTek" w:date="2020-10-08T14:28:00Z">
        <w:r w:rsidR="00F40E97">
          <w:rPr>
            <w:lang w:eastAsia="zh-CN"/>
          </w:rPr>
          <w:t xml:space="preserve"> </w:t>
        </w:r>
        <w:r w:rsidR="00F40E97">
          <w:t xml:space="preserve">(including </w:t>
        </w:r>
        <w:r w:rsidR="00F40E97">
          <w:rPr>
            <w:rFonts w:hint="eastAsia"/>
            <w:lang w:eastAsia="zh-TW"/>
          </w:rPr>
          <w:t xml:space="preserve">the timer T3585 applied for all </w:t>
        </w:r>
        <w:r w:rsidR="00F40E97">
          <w:rPr>
            <w:lang w:eastAsia="zh-TW"/>
          </w:rPr>
          <w:t xml:space="preserve">the </w:t>
        </w:r>
        <w:r w:rsidR="00F40E97">
          <w:rPr>
            <w:rFonts w:hint="eastAsia"/>
            <w:lang w:eastAsia="zh-TW"/>
          </w:rPr>
          <w:t>PLMNs</w:t>
        </w:r>
      </w:ins>
      <w:ins w:id="398" w:author="MediaTek 1016" w:date="2020-10-16T13:19:00Z">
        <w:r w:rsidR="009A6C49">
          <w:rPr>
            <w:lang w:eastAsia="zh-TW"/>
          </w:rPr>
          <w:t>, if running</w:t>
        </w:r>
      </w:ins>
      <w:ins w:id="399" w:author="MediaTek" w:date="2020-10-08T14:28:00Z">
        <w:r w:rsidR="00F40E97">
          <w:rPr>
            <w:lang w:eastAsia="zh-TW"/>
          </w:rPr>
          <w:t>,</w:t>
        </w:r>
        <w:r w:rsidR="00F40E97">
          <w:rPr>
            <w:rFonts w:hint="eastAsia"/>
            <w:lang w:eastAsia="zh-TW"/>
          </w:rPr>
          <w:t xml:space="preserve"> </w:t>
        </w:r>
      </w:ins>
      <w:ins w:id="400" w:author="MediaTek 1016" w:date="2020-10-16T13:20:00Z">
        <w:r w:rsidR="009A6C49">
          <w:rPr>
            <w:lang w:eastAsia="zh-TW"/>
          </w:rPr>
          <w:t xml:space="preserve">and </w:t>
        </w:r>
      </w:ins>
      <w:ins w:id="401" w:author="MediaTek" w:date="2020-10-08T14:28:00Z">
        <w:r w:rsidR="00F40E97">
          <w:rPr>
            <w:rFonts w:hint="eastAsia"/>
            <w:lang w:eastAsia="zh-TW"/>
          </w:rPr>
          <w:t>t</w:t>
        </w:r>
        <w:r w:rsidR="00F40E97">
          <w:rPr>
            <w:lang w:eastAsia="zh-TW"/>
          </w:rPr>
          <w:t>he timer T3585 applied for the registered PLMN</w:t>
        </w:r>
      </w:ins>
      <w:ins w:id="402" w:author="MediaTek 1016" w:date="2020-10-16T13:19:00Z">
        <w:r w:rsidR="009A6C49">
          <w:rPr>
            <w:lang w:eastAsia="zh-TW"/>
          </w:rPr>
          <w:t>, if running</w:t>
        </w:r>
      </w:ins>
      <w:ins w:id="403" w:author="MediaTek" w:date="2020-10-08T14:28:00Z">
        <w:r w:rsidR="00F40E97">
          <w:rPr>
            <w:lang w:eastAsia="zh-TW"/>
          </w:rPr>
          <w:t>)</w:t>
        </w:r>
      </w:ins>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14:paraId="003DB72D" w14:textId="172F4877" w:rsidR="00131121" w:rsidRPr="00205E1B" w:rsidRDefault="00131121" w:rsidP="00131121">
      <w:pPr>
        <w:pStyle w:val="B2"/>
      </w:pPr>
      <w:r>
        <w:t>2)</w:t>
      </w:r>
      <w:r w:rsidRPr="008F1C8B">
        <w:tab/>
        <w:t xml:space="preserve">if no </w:t>
      </w:r>
      <w:r>
        <w:rPr>
          <w:rFonts w:hint="eastAsia"/>
          <w:lang w:eastAsia="zh-CN"/>
        </w:rPr>
        <w:t>S-NSSAI</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 xml:space="preserve"> "</w:t>
      </w:r>
      <w:r w:rsidRPr="00282D69">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ins w:id="404" w:author="MediaTek" w:date="2020-10-08T14:29:00Z">
        <w:r w:rsidR="00F40E97">
          <w:rPr>
            <w:lang w:eastAsia="zh-CN"/>
          </w:rPr>
          <w:t xml:space="preserve"> </w:t>
        </w:r>
        <w:r w:rsidR="00F40E97">
          <w:t xml:space="preserve">(including </w:t>
        </w:r>
        <w:r w:rsidR="00F40E97">
          <w:rPr>
            <w:rFonts w:hint="eastAsia"/>
            <w:lang w:eastAsia="zh-TW"/>
          </w:rPr>
          <w:t xml:space="preserve">the timer T3585 applied for all </w:t>
        </w:r>
        <w:r w:rsidR="00F40E97">
          <w:rPr>
            <w:lang w:eastAsia="zh-TW"/>
          </w:rPr>
          <w:t xml:space="preserve">the </w:t>
        </w:r>
        <w:r w:rsidR="00F40E97">
          <w:rPr>
            <w:rFonts w:hint="eastAsia"/>
            <w:lang w:eastAsia="zh-TW"/>
          </w:rPr>
          <w:t>PLMNs</w:t>
        </w:r>
      </w:ins>
      <w:ins w:id="405" w:author="MediaTek 1016" w:date="2020-10-16T13:19:00Z">
        <w:r w:rsidR="009A6C49">
          <w:rPr>
            <w:lang w:eastAsia="zh-TW"/>
          </w:rPr>
          <w:t>, if running</w:t>
        </w:r>
      </w:ins>
      <w:ins w:id="406" w:author="MediaTek" w:date="2020-10-08T14:29:00Z">
        <w:r w:rsidR="00F40E97">
          <w:rPr>
            <w:lang w:eastAsia="zh-TW"/>
          </w:rPr>
          <w:t>,</w:t>
        </w:r>
        <w:r w:rsidR="00F40E97">
          <w:rPr>
            <w:rFonts w:hint="eastAsia"/>
            <w:lang w:eastAsia="zh-TW"/>
          </w:rPr>
          <w:t xml:space="preserve"> </w:t>
        </w:r>
      </w:ins>
      <w:ins w:id="407" w:author="MediaTek 1016" w:date="2020-10-16T13:21:00Z">
        <w:r w:rsidR="009A6C49">
          <w:rPr>
            <w:lang w:eastAsia="zh-TW"/>
          </w:rPr>
          <w:t xml:space="preserve">and </w:t>
        </w:r>
      </w:ins>
      <w:ins w:id="408" w:author="MediaTek" w:date="2020-10-08T14:29:00Z">
        <w:r w:rsidR="00F40E97">
          <w:rPr>
            <w:rFonts w:hint="eastAsia"/>
            <w:lang w:eastAsia="zh-TW"/>
          </w:rPr>
          <w:t>t</w:t>
        </w:r>
        <w:r w:rsidR="00F40E97">
          <w:rPr>
            <w:lang w:eastAsia="zh-TW"/>
          </w:rPr>
          <w:t>he timer T3585 applied for the registered PLMN</w:t>
        </w:r>
      </w:ins>
      <w:ins w:id="409" w:author="MediaTek 1016" w:date="2020-10-16T13:19:00Z">
        <w:r w:rsidR="009A6C49">
          <w:rPr>
            <w:lang w:eastAsia="zh-TW"/>
          </w:rPr>
          <w:t>, if running</w:t>
        </w:r>
      </w:ins>
      <w:ins w:id="410" w:author="MediaTek" w:date="2020-10-08T14:29:00Z">
        <w:r w:rsidR="00F40E97">
          <w:rPr>
            <w:lang w:eastAsia="zh-TW"/>
          </w:rPr>
          <w:t>)</w:t>
        </w:r>
      </w:ins>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5AA8D931" w14:textId="77777777" w:rsidR="00131121" w:rsidRPr="00835256" w:rsidRDefault="00131121" w:rsidP="00131121">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JECT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 xml:space="preserve">apply the timer T3585 for the registered PLMN. </w:t>
      </w:r>
    </w:p>
    <w:p w14:paraId="1AA10E36" w14:textId="77777777" w:rsidR="00131121" w:rsidRPr="00767715" w:rsidRDefault="00131121" w:rsidP="00131121">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S-NSSAI</w:t>
      </w:r>
      <w:r>
        <w:t xml:space="preserve"> or without an S-NSSAI.</w:t>
      </w:r>
    </w:p>
    <w:p w14:paraId="2FAAF493" w14:textId="77777777" w:rsidR="00131121" w:rsidRPr="00767715" w:rsidRDefault="00131121" w:rsidP="00131121">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4C7585C4" w14:textId="77777777" w:rsidR="00131121" w:rsidRPr="00960722" w:rsidRDefault="00131121" w:rsidP="00131121">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w:t>
      </w:r>
      <w:r w:rsidRPr="00716E1C">
        <w:t xml:space="preserve"> </w:t>
      </w:r>
      <w:r>
        <w:t>or the entry in the "list of subscriber data" for the SNPN to which timer T3396 is associated is not updated, then timer T3585</w:t>
      </w:r>
      <w:r>
        <w:rPr>
          <w:rFonts w:hint="eastAsia"/>
        </w:rPr>
        <w:t xml:space="preserve"> </w:t>
      </w:r>
      <w:r>
        <w:t>is kept running until it expires or it is stopped.</w:t>
      </w:r>
    </w:p>
    <w:p w14:paraId="53998C4A" w14:textId="77777777" w:rsidR="00131121" w:rsidRDefault="00131121" w:rsidP="00131121">
      <w:r>
        <w:t>If the UE is switched off when the timer T3585 is running, and if the USIM in the UE remains the same</w:t>
      </w:r>
      <w:r w:rsidRPr="00716E1C">
        <w:t xml:space="preserve"> </w:t>
      </w:r>
      <w:r>
        <w:t>or the entry in the "list of subscriber data" for the SNPN to which timer T3396 is associated is not updated when the UE is switched on, the UE shall behave as follows:</w:t>
      </w:r>
    </w:p>
    <w:p w14:paraId="44A7D5CA" w14:textId="77777777" w:rsidR="00131121" w:rsidRPr="007377D8" w:rsidRDefault="00131121" w:rsidP="00131121">
      <w:pPr>
        <w:pStyle w:val="B1"/>
      </w:pPr>
      <w:r>
        <w:lastRenderedPageBreak/>
        <w:t>-</w:t>
      </w:r>
      <w:r w:rsidRPr="007377D8">
        <w:rPr>
          <w:rFonts w:hint="eastAsia"/>
        </w:rPr>
        <w:tab/>
      </w:r>
      <w:r w:rsidRPr="007377D8">
        <w:t xml:space="preserve">let t1 be the time remaining for </w:t>
      </w:r>
      <w:r>
        <w:t>T3585</w:t>
      </w:r>
      <w:r w:rsidRPr="007377D8">
        <w:rPr>
          <w:rFonts w:hint="eastAsia"/>
        </w:rPr>
        <w:t xml:space="preserve"> </w:t>
      </w:r>
      <w:r w:rsidRPr="007377D8">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14:paraId="75C1773A" w14:textId="77777777" w:rsidR="00131121" w:rsidRDefault="00131121" w:rsidP="00131121">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the first inter-system change from S1 mode to N1 mode</w:t>
      </w:r>
      <w:r>
        <w:t xml:space="preserve"> and </w:t>
      </w:r>
      <w:r w:rsidRPr="00FE5F10">
        <w:t>timer T3</w:t>
      </w:r>
      <w:r>
        <w:t xml:space="preserve">585 </w:t>
      </w:r>
      <w:r w:rsidRPr="00205E1B">
        <w:t xml:space="preserve">associated with </w:t>
      </w:r>
      <w:r>
        <w:t>no S-NSSAI is running</w:t>
      </w:r>
      <w:r w:rsidRPr="00FE5F10">
        <w:t>, then the UE shall</w:t>
      </w:r>
      <w:r>
        <w:t xml:space="preserve"> re-initiate the UE-requested PDU session modification procedure after</w:t>
      </w:r>
      <w:r w:rsidRPr="00FE5F10">
        <w:t xml:space="preserve"> expiry of timer T3</w:t>
      </w:r>
      <w:r>
        <w:t>585.</w:t>
      </w:r>
    </w:p>
    <w:p w14:paraId="1A07EBE7" w14:textId="77777777" w:rsidR="00131121" w:rsidRPr="00EA57E1" w:rsidRDefault="00131121" w:rsidP="00131121">
      <w:pPr>
        <w:pStyle w:val="NO"/>
      </w:pPr>
      <w:r>
        <w:t>NOTE 3</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3CF1ABE6" w14:textId="77777777" w:rsidR="00131121" w:rsidRDefault="00131121" w:rsidP="00131121">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1E5C6C20" w14:textId="77777777" w:rsidR="00131121" w:rsidRDefault="00131121" w:rsidP="00131121">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2373228B" w14:textId="77777777" w:rsidR="00131121" w:rsidRDefault="00131121" w:rsidP="004962B4"/>
    <w:sectPr w:rsidR="0013112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3E6C7" w14:textId="77777777" w:rsidR="00BC2A4C" w:rsidRDefault="00BC2A4C">
      <w:r>
        <w:separator/>
      </w:r>
    </w:p>
  </w:endnote>
  <w:endnote w:type="continuationSeparator" w:id="0">
    <w:p w14:paraId="31A22BBB" w14:textId="77777777" w:rsidR="00BC2A4C" w:rsidRDefault="00BC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EFB2D" w14:textId="77777777" w:rsidR="00BC2A4C" w:rsidRDefault="00BC2A4C">
      <w:r>
        <w:separator/>
      </w:r>
    </w:p>
  </w:footnote>
  <w:footnote w:type="continuationSeparator" w:id="0">
    <w:p w14:paraId="4E3EB8F7" w14:textId="77777777" w:rsidR="00BC2A4C" w:rsidRDefault="00BC2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F0379" w:rsidRDefault="005F03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F0379" w:rsidRDefault="005F03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F0379" w:rsidRDefault="005F037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F0379" w:rsidRDefault="005F03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770A0"/>
    <w:multiLevelType w:val="hybridMultilevel"/>
    <w:tmpl w:val="F780AC1C"/>
    <w:lvl w:ilvl="0" w:tplc="9B20BC5E">
      <w:start w:val="6"/>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E598F"/>
    <w:multiLevelType w:val="hybridMultilevel"/>
    <w:tmpl w:val="158AB8B6"/>
    <w:lvl w:ilvl="0" w:tplc="350448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52997C6B"/>
    <w:multiLevelType w:val="hybridMultilevel"/>
    <w:tmpl w:val="28C8DF00"/>
    <w:lvl w:ilvl="0" w:tplc="6CA8D00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2"/>
  </w:num>
  <w:num w:numId="3">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MediaTek 1016">
    <w15:presenceInfo w15:providerId="None" w15:userId="MediaTek 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E3C"/>
    <w:rsid w:val="0004513F"/>
    <w:rsid w:val="00050F44"/>
    <w:rsid w:val="00056E2B"/>
    <w:rsid w:val="00060104"/>
    <w:rsid w:val="00080F1F"/>
    <w:rsid w:val="00082241"/>
    <w:rsid w:val="000A1F6F"/>
    <w:rsid w:val="000A6394"/>
    <w:rsid w:val="000A77C3"/>
    <w:rsid w:val="000B7FED"/>
    <w:rsid w:val="000C01A9"/>
    <w:rsid w:val="000C038A"/>
    <w:rsid w:val="000C1A8E"/>
    <w:rsid w:val="000C6598"/>
    <w:rsid w:val="000D6D31"/>
    <w:rsid w:val="000F7E36"/>
    <w:rsid w:val="00100566"/>
    <w:rsid w:val="0011657A"/>
    <w:rsid w:val="0012160F"/>
    <w:rsid w:val="001248D2"/>
    <w:rsid w:val="00131121"/>
    <w:rsid w:val="00143DCF"/>
    <w:rsid w:val="00145D43"/>
    <w:rsid w:val="00152480"/>
    <w:rsid w:val="00154444"/>
    <w:rsid w:val="0016463F"/>
    <w:rsid w:val="001664DE"/>
    <w:rsid w:val="00185EEA"/>
    <w:rsid w:val="00192C46"/>
    <w:rsid w:val="001949B8"/>
    <w:rsid w:val="001A08B3"/>
    <w:rsid w:val="001A2CE5"/>
    <w:rsid w:val="001A7B60"/>
    <w:rsid w:val="001B52F0"/>
    <w:rsid w:val="001B53A0"/>
    <w:rsid w:val="001B5CCE"/>
    <w:rsid w:val="001B7A65"/>
    <w:rsid w:val="001E41F3"/>
    <w:rsid w:val="00202A35"/>
    <w:rsid w:val="00224987"/>
    <w:rsid w:val="00224A76"/>
    <w:rsid w:val="00227EAD"/>
    <w:rsid w:val="00230865"/>
    <w:rsid w:val="00237F91"/>
    <w:rsid w:val="00244E0B"/>
    <w:rsid w:val="002533D5"/>
    <w:rsid w:val="0026004D"/>
    <w:rsid w:val="002640DD"/>
    <w:rsid w:val="00275D12"/>
    <w:rsid w:val="0027774F"/>
    <w:rsid w:val="00284FEB"/>
    <w:rsid w:val="002860C4"/>
    <w:rsid w:val="0029563D"/>
    <w:rsid w:val="002A1ABE"/>
    <w:rsid w:val="002A7526"/>
    <w:rsid w:val="002B4488"/>
    <w:rsid w:val="002B4591"/>
    <w:rsid w:val="002B5741"/>
    <w:rsid w:val="002D08B1"/>
    <w:rsid w:val="002D4EC7"/>
    <w:rsid w:val="002D600E"/>
    <w:rsid w:val="002F0621"/>
    <w:rsid w:val="002F0D68"/>
    <w:rsid w:val="002F106A"/>
    <w:rsid w:val="00304119"/>
    <w:rsid w:val="00305409"/>
    <w:rsid w:val="00314046"/>
    <w:rsid w:val="003324E2"/>
    <w:rsid w:val="00337158"/>
    <w:rsid w:val="003609EF"/>
    <w:rsid w:val="0036231A"/>
    <w:rsid w:val="00363DF6"/>
    <w:rsid w:val="003674C0"/>
    <w:rsid w:val="00374DD4"/>
    <w:rsid w:val="00381970"/>
    <w:rsid w:val="003C26AB"/>
    <w:rsid w:val="003E1A36"/>
    <w:rsid w:val="003E35EE"/>
    <w:rsid w:val="003F5719"/>
    <w:rsid w:val="003F6461"/>
    <w:rsid w:val="004017EC"/>
    <w:rsid w:val="00410371"/>
    <w:rsid w:val="00415B34"/>
    <w:rsid w:val="00421247"/>
    <w:rsid w:val="004242F1"/>
    <w:rsid w:val="00434413"/>
    <w:rsid w:val="00447570"/>
    <w:rsid w:val="004737B5"/>
    <w:rsid w:val="004912AF"/>
    <w:rsid w:val="00494BA4"/>
    <w:rsid w:val="004962B4"/>
    <w:rsid w:val="004A10AB"/>
    <w:rsid w:val="004A5041"/>
    <w:rsid w:val="004A6835"/>
    <w:rsid w:val="004A7735"/>
    <w:rsid w:val="004B18F6"/>
    <w:rsid w:val="004B75B7"/>
    <w:rsid w:val="004C5FA4"/>
    <w:rsid w:val="004D56B8"/>
    <w:rsid w:val="004E1669"/>
    <w:rsid w:val="004E4E4C"/>
    <w:rsid w:val="004E4F54"/>
    <w:rsid w:val="00501CE8"/>
    <w:rsid w:val="0051580D"/>
    <w:rsid w:val="00531627"/>
    <w:rsid w:val="00535AD5"/>
    <w:rsid w:val="00547111"/>
    <w:rsid w:val="00565CF4"/>
    <w:rsid w:val="00565F23"/>
    <w:rsid w:val="00570453"/>
    <w:rsid w:val="00592D74"/>
    <w:rsid w:val="005A6FCE"/>
    <w:rsid w:val="005E1E84"/>
    <w:rsid w:val="005E2C44"/>
    <w:rsid w:val="005F0379"/>
    <w:rsid w:val="005F2B17"/>
    <w:rsid w:val="005F3956"/>
    <w:rsid w:val="00610B54"/>
    <w:rsid w:val="006162E1"/>
    <w:rsid w:val="00621188"/>
    <w:rsid w:val="006257ED"/>
    <w:rsid w:val="0065043B"/>
    <w:rsid w:val="00651104"/>
    <w:rsid w:val="00652B7F"/>
    <w:rsid w:val="00677A8C"/>
    <w:rsid w:val="00677E82"/>
    <w:rsid w:val="00695808"/>
    <w:rsid w:val="006B46FB"/>
    <w:rsid w:val="006D4826"/>
    <w:rsid w:val="006E1A76"/>
    <w:rsid w:val="006E21FB"/>
    <w:rsid w:val="006E47F2"/>
    <w:rsid w:val="007023AD"/>
    <w:rsid w:val="00703E1A"/>
    <w:rsid w:val="007079F4"/>
    <w:rsid w:val="0071213E"/>
    <w:rsid w:val="007134AB"/>
    <w:rsid w:val="00717CF1"/>
    <w:rsid w:val="00727EB9"/>
    <w:rsid w:val="00741367"/>
    <w:rsid w:val="007746D9"/>
    <w:rsid w:val="00781502"/>
    <w:rsid w:val="007827B9"/>
    <w:rsid w:val="00792342"/>
    <w:rsid w:val="007977A8"/>
    <w:rsid w:val="007B512A"/>
    <w:rsid w:val="007C2097"/>
    <w:rsid w:val="007D648D"/>
    <w:rsid w:val="007D6A07"/>
    <w:rsid w:val="007F7259"/>
    <w:rsid w:val="008040A8"/>
    <w:rsid w:val="008279FA"/>
    <w:rsid w:val="008438B9"/>
    <w:rsid w:val="008502E5"/>
    <w:rsid w:val="008538D1"/>
    <w:rsid w:val="008626E7"/>
    <w:rsid w:val="00870EE7"/>
    <w:rsid w:val="008863B9"/>
    <w:rsid w:val="008979CA"/>
    <w:rsid w:val="008A172A"/>
    <w:rsid w:val="008A45A6"/>
    <w:rsid w:val="008A7737"/>
    <w:rsid w:val="008C770B"/>
    <w:rsid w:val="008D4268"/>
    <w:rsid w:val="008F686C"/>
    <w:rsid w:val="00904343"/>
    <w:rsid w:val="009136A3"/>
    <w:rsid w:val="009148DE"/>
    <w:rsid w:val="00915DCE"/>
    <w:rsid w:val="0093348A"/>
    <w:rsid w:val="00941BFE"/>
    <w:rsid w:val="00941E30"/>
    <w:rsid w:val="009633BA"/>
    <w:rsid w:val="009777D9"/>
    <w:rsid w:val="00980A25"/>
    <w:rsid w:val="00991B88"/>
    <w:rsid w:val="00996D6D"/>
    <w:rsid w:val="009A5753"/>
    <w:rsid w:val="009A579D"/>
    <w:rsid w:val="009A6C49"/>
    <w:rsid w:val="009B5418"/>
    <w:rsid w:val="009C06FC"/>
    <w:rsid w:val="009C76AD"/>
    <w:rsid w:val="009D0DA4"/>
    <w:rsid w:val="009D49DF"/>
    <w:rsid w:val="009E27D4"/>
    <w:rsid w:val="009E3297"/>
    <w:rsid w:val="009E6C24"/>
    <w:rsid w:val="009F734F"/>
    <w:rsid w:val="00A02E76"/>
    <w:rsid w:val="00A246B6"/>
    <w:rsid w:val="00A26709"/>
    <w:rsid w:val="00A4506B"/>
    <w:rsid w:val="00A47E70"/>
    <w:rsid w:val="00A47E94"/>
    <w:rsid w:val="00A50CF0"/>
    <w:rsid w:val="00A542A2"/>
    <w:rsid w:val="00A7671C"/>
    <w:rsid w:val="00A8197A"/>
    <w:rsid w:val="00A83235"/>
    <w:rsid w:val="00AA2CBC"/>
    <w:rsid w:val="00AB6CB6"/>
    <w:rsid w:val="00AC5820"/>
    <w:rsid w:val="00AD1CD8"/>
    <w:rsid w:val="00AF4487"/>
    <w:rsid w:val="00AF7C0A"/>
    <w:rsid w:val="00B043BE"/>
    <w:rsid w:val="00B11152"/>
    <w:rsid w:val="00B16B72"/>
    <w:rsid w:val="00B2386D"/>
    <w:rsid w:val="00B258BB"/>
    <w:rsid w:val="00B56638"/>
    <w:rsid w:val="00B67B97"/>
    <w:rsid w:val="00B95AE3"/>
    <w:rsid w:val="00B968C8"/>
    <w:rsid w:val="00BA3EC5"/>
    <w:rsid w:val="00BA51D9"/>
    <w:rsid w:val="00BB1233"/>
    <w:rsid w:val="00BB5BCE"/>
    <w:rsid w:val="00BB5DFC"/>
    <w:rsid w:val="00BC2A4C"/>
    <w:rsid w:val="00BC56CD"/>
    <w:rsid w:val="00BD0EBE"/>
    <w:rsid w:val="00BD279D"/>
    <w:rsid w:val="00BD6BB8"/>
    <w:rsid w:val="00BE6C61"/>
    <w:rsid w:val="00BE70D2"/>
    <w:rsid w:val="00C1139A"/>
    <w:rsid w:val="00C20F73"/>
    <w:rsid w:val="00C66BA2"/>
    <w:rsid w:val="00C75CB0"/>
    <w:rsid w:val="00C95985"/>
    <w:rsid w:val="00CB22DA"/>
    <w:rsid w:val="00CC5026"/>
    <w:rsid w:val="00CC68D0"/>
    <w:rsid w:val="00CE7E0A"/>
    <w:rsid w:val="00D03F9A"/>
    <w:rsid w:val="00D059DB"/>
    <w:rsid w:val="00D06D51"/>
    <w:rsid w:val="00D10777"/>
    <w:rsid w:val="00D24991"/>
    <w:rsid w:val="00D34AF9"/>
    <w:rsid w:val="00D50255"/>
    <w:rsid w:val="00D66520"/>
    <w:rsid w:val="00D66697"/>
    <w:rsid w:val="00D677FC"/>
    <w:rsid w:val="00DA3849"/>
    <w:rsid w:val="00DE34CF"/>
    <w:rsid w:val="00DF27CE"/>
    <w:rsid w:val="00DF3908"/>
    <w:rsid w:val="00DF7319"/>
    <w:rsid w:val="00E02C44"/>
    <w:rsid w:val="00E13F3D"/>
    <w:rsid w:val="00E15C93"/>
    <w:rsid w:val="00E21AF6"/>
    <w:rsid w:val="00E34898"/>
    <w:rsid w:val="00E3730B"/>
    <w:rsid w:val="00E428A3"/>
    <w:rsid w:val="00E47A01"/>
    <w:rsid w:val="00E75566"/>
    <w:rsid w:val="00E8079D"/>
    <w:rsid w:val="00E83DA4"/>
    <w:rsid w:val="00E95C39"/>
    <w:rsid w:val="00EA556A"/>
    <w:rsid w:val="00EB09B7"/>
    <w:rsid w:val="00ED6F32"/>
    <w:rsid w:val="00EE7D7C"/>
    <w:rsid w:val="00EF0AD5"/>
    <w:rsid w:val="00EF765E"/>
    <w:rsid w:val="00F22C08"/>
    <w:rsid w:val="00F25D98"/>
    <w:rsid w:val="00F300FB"/>
    <w:rsid w:val="00F30AD5"/>
    <w:rsid w:val="00F40E97"/>
    <w:rsid w:val="00F56BF6"/>
    <w:rsid w:val="00F605B3"/>
    <w:rsid w:val="00F774F1"/>
    <w:rsid w:val="00F80A97"/>
    <w:rsid w:val="00F83796"/>
    <w:rsid w:val="00F84734"/>
    <w:rsid w:val="00F86099"/>
    <w:rsid w:val="00F87977"/>
    <w:rsid w:val="00F87D2F"/>
    <w:rsid w:val="00F91089"/>
    <w:rsid w:val="00F92D5C"/>
    <w:rsid w:val="00FB5389"/>
    <w:rsid w:val="00FB6386"/>
    <w:rsid w:val="00FC7F50"/>
    <w:rsid w:val="00FD705C"/>
    <w:rsid w:val="00FE3FB0"/>
    <w:rsid w:val="00FE4C1E"/>
    <w:rsid w:val="00FF766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0D6D31"/>
    <w:rPr>
      <w:rFonts w:ascii="Times New Roman" w:hAnsi="Times New Roman"/>
      <w:lang w:val="en-GB" w:eastAsia="en-US"/>
    </w:rPr>
  </w:style>
  <w:style w:type="character" w:customStyle="1" w:styleId="NOZchn">
    <w:name w:val="NO Zchn"/>
    <w:link w:val="NO"/>
    <w:qFormat/>
    <w:rsid w:val="00D059DB"/>
    <w:rPr>
      <w:rFonts w:ascii="Times New Roman" w:hAnsi="Times New Roman"/>
      <w:lang w:val="en-GB" w:eastAsia="en-US"/>
    </w:rPr>
  </w:style>
  <w:style w:type="character" w:customStyle="1" w:styleId="B2Char">
    <w:name w:val="B2 Char"/>
    <w:link w:val="B2"/>
    <w:rsid w:val="00D059DB"/>
    <w:rPr>
      <w:rFonts w:ascii="Times New Roman" w:hAnsi="Times New Roman"/>
      <w:lang w:val="en-GB" w:eastAsia="en-US"/>
    </w:rPr>
  </w:style>
  <w:style w:type="character" w:customStyle="1" w:styleId="B3Car">
    <w:name w:val="B3 Car"/>
    <w:link w:val="B3"/>
    <w:rsid w:val="00D059DB"/>
    <w:rPr>
      <w:rFonts w:ascii="Times New Roman" w:hAnsi="Times New Roman"/>
      <w:lang w:val="en-GB" w:eastAsia="en-US"/>
    </w:rPr>
  </w:style>
  <w:style w:type="character" w:customStyle="1" w:styleId="TALChar">
    <w:name w:val="TAL Char"/>
    <w:link w:val="TAL"/>
    <w:rsid w:val="00447570"/>
    <w:rPr>
      <w:rFonts w:ascii="Arial" w:hAnsi="Arial"/>
      <w:sz w:val="18"/>
      <w:lang w:val="en-GB" w:eastAsia="en-US"/>
    </w:rPr>
  </w:style>
  <w:style w:type="character" w:customStyle="1" w:styleId="TACChar">
    <w:name w:val="TAC Char"/>
    <w:link w:val="TAC"/>
    <w:locked/>
    <w:rsid w:val="00447570"/>
    <w:rPr>
      <w:rFonts w:ascii="Arial" w:hAnsi="Arial"/>
      <w:sz w:val="18"/>
      <w:lang w:val="en-GB" w:eastAsia="en-US"/>
    </w:rPr>
  </w:style>
  <w:style w:type="character" w:customStyle="1" w:styleId="TAHCar">
    <w:name w:val="TAH Car"/>
    <w:link w:val="TAH"/>
    <w:rsid w:val="00447570"/>
    <w:rPr>
      <w:rFonts w:ascii="Arial" w:hAnsi="Arial"/>
      <w:b/>
      <w:sz w:val="18"/>
      <w:lang w:val="en-GB" w:eastAsia="en-US"/>
    </w:rPr>
  </w:style>
  <w:style w:type="character" w:customStyle="1" w:styleId="THChar">
    <w:name w:val="TH Char"/>
    <w:link w:val="TH"/>
    <w:qFormat/>
    <w:rsid w:val="00447570"/>
    <w:rPr>
      <w:rFonts w:ascii="Arial" w:hAnsi="Arial"/>
      <w:b/>
      <w:lang w:val="en-GB" w:eastAsia="en-US"/>
    </w:rPr>
  </w:style>
  <w:style w:type="character" w:customStyle="1" w:styleId="TFChar">
    <w:name w:val="TF Char"/>
    <w:link w:val="TF"/>
    <w:locked/>
    <w:rsid w:val="00447570"/>
    <w:rPr>
      <w:rFonts w:ascii="Arial" w:hAnsi="Arial"/>
      <w:b/>
      <w:lang w:val="en-GB" w:eastAsia="en-US"/>
    </w:rPr>
  </w:style>
  <w:style w:type="character" w:customStyle="1" w:styleId="Heading1Char">
    <w:name w:val="Heading 1 Char"/>
    <w:link w:val="Heading1"/>
    <w:rsid w:val="00ED6F32"/>
    <w:rPr>
      <w:rFonts w:ascii="Arial" w:hAnsi="Arial"/>
      <w:sz w:val="36"/>
      <w:lang w:val="en-GB" w:eastAsia="en-US"/>
    </w:rPr>
  </w:style>
  <w:style w:type="character" w:customStyle="1" w:styleId="Heading2Char">
    <w:name w:val="Heading 2 Char"/>
    <w:link w:val="Heading2"/>
    <w:rsid w:val="00ED6F32"/>
    <w:rPr>
      <w:rFonts w:ascii="Arial" w:hAnsi="Arial"/>
      <w:sz w:val="32"/>
      <w:lang w:val="en-GB" w:eastAsia="en-US"/>
    </w:rPr>
  </w:style>
  <w:style w:type="character" w:customStyle="1" w:styleId="Heading3Char">
    <w:name w:val="Heading 3 Char"/>
    <w:link w:val="Heading3"/>
    <w:rsid w:val="00ED6F32"/>
    <w:rPr>
      <w:rFonts w:ascii="Arial" w:hAnsi="Arial"/>
      <w:sz w:val="28"/>
      <w:lang w:val="en-GB" w:eastAsia="en-US"/>
    </w:rPr>
  </w:style>
  <w:style w:type="character" w:customStyle="1" w:styleId="Heading4Char">
    <w:name w:val="Heading 4 Char"/>
    <w:link w:val="Heading4"/>
    <w:rsid w:val="00ED6F32"/>
    <w:rPr>
      <w:rFonts w:ascii="Arial" w:hAnsi="Arial"/>
      <w:sz w:val="24"/>
      <w:lang w:val="en-GB" w:eastAsia="en-US"/>
    </w:rPr>
  </w:style>
  <w:style w:type="character" w:customStyle="1" w:styleId="Heading5Char">
    <w:name w:val="Heading 5 Char"/>
    <w:link w:val="Heading5"/>
    <w:rsid w:val="00ED6F32"/>
    <w:rPr>
      <w:rFonts w:ascii="Arial" w:hAnsi="Arial"/>
      <w:sz w:val="22"/>
      <w:lang w:val="en-GB" w:eastAsia="en-US"/>
    </w:rPr>
  </w:style>
  <w:style w:type="character" w:customStyle="1" w:styleId="Heading6Char">
    <w:name w:val="Heading 6 Char"/>
    <w:link w:val="Heading6"/>
    <w:rsid w:val="00ED6F32"/>
    <w:rPr>
      <w:rFonts w:ascii="Arial" w:hAnsi="Arial"/>
      <w:lang w:val="en-GB" w:eastAsia="en-US"/>
    </w:rPr>
  </w:style>
  <w:style w:type="character" w:customStyle="1" w:styleId="Heading7Char">
    <w:name w:val="Heading 7 Char"/>
    <w:link w:val="Heading7"/>
    <w:rsid w:val="00ED6F32"/>
    <w:rPr>
      <w:rFonts w:ascii="Arial" w:hAnsi="Arial"/>
      <w:lang w:val="en-GB" w:eastAsia="en-US"/>
    </w:rPr>
  </w:style>
  <w:style w:type="character" w:customStyle="1" w:styleId="HeaderChar">
    <w:name w:val="Header Char"/>
    <w:link w:val="Header"/>
    <w:locked/>
    <w:rsid w:val="00ED6F32"/>
    <w:rPr>
      <w:rFonts w:ascii="Arial" w:hAnsi="Arial"/>
      <w:b/>
      <w:noProof/>
      <w:sz w:val="18"/>
      <w:lang w:val="en-GB" w:eastAsia="en-US"/>
    </w:rPr>
  </w:style>
  <w:style w:type="character" w:customStyle="1" w:styleId="FooterChar">
    <w:name w:val="Footer Char"/>
    <w:link w:val="Footer"/>
    <w:locked/>
    <w:rsid w:val="00ED6F32"/>
    <w:rPr>
      <w:rFonts w:ascii="Arial" w:hAnsi="Arial"/>
      <w:b/>
      <w:i/>
      <w:noProof/>
      <w:sz w:val="18"/>
      <w:lang w:val="en-GB" w:eastAsia="en-US"/>
    </w:rPr>
  </w:style>
  <w:style w:type="character" w:customStyle="1" w:styleId="PLChar">
    <w:name w:val="PL Char"/>
    <w:link w:val="PL"/>
    <w:locked/>
    <w:rsid w:val="00ED6F32"/>
    <w:rPr>
      <w:rFonts w:ascii="Courier New" w:hAnsi="Courier New"/>
      <w:noProof/>
      <w:sz w:val="16"/>
      <w:lang w:val="en-GB" w:eastAsia="en-US"/>
    </w:rPr>
  </w:style>
  <w:style w:type="character" w:customStyle="1" w:styleId="EXCar">
    <w:name w:val="EX Car"/>
    <w:link w:val="EX"/>
    <w:qFormat/>
    <w:rsid w:val="00ED6F32"/>
    <w:rPr>
      <w:rFonts w:ascii="Times New Roman" w:hAnsi="Times New Roman"/>
      <w:lang w:val="en-GB" w:eastAsia="en-US"/>
    </w:rPr>
  </w:style>
  <w:style w:type="character" w:customStyle="1" w:styleId="EditorsNoteChar">
    <w:name w:val="Editor's Note Char"/>
    <w:link w:val="EditorsNote"/>
    <w:rsid w:val="00ED6F32"/>
    <w:rPr>
      <w:rFonts w:ascii="Times New Roman" w:hAnsi="Times New Roman"/>
      <w:color w:val="FF0000"/>
      <w:lang w:val="en-GB" w:eastAsia="en-US"/>
    </w:rPr>
  </w:style>
  <w:style w:type="character" w:customStyle="1" w:styleId="TANChar">
    <w:name w:val="TAN Char"/>
    <w:link w:val="TAN"/>
    <w:locked/>
    <w:rsid w:val="00ED6F32"/>
    <w:rPr>
      <w:rFonts w:ascii="Arial" w:hAnsi="Arial"/>
      <w:sz w:val="18"/>
      <w:lang w:val="en-GB" w:eastAsia="en-US"/>
    </w:rPr>
  </w:style>
  <w:style w:type="paragraph" w:customStyle="1" w:styleId="TAJ">
    <w:name w:val="TAJ"/>
    <w:basedOn w:val="TH"/>
    <w:rsid w:val="00ED6F32"/>
    <w:rPr>
      <w:rFonts w:eastAsia="SimSun"/>
      <w:lang w:eastAsia="x-none"/>
    </w:rPr>
  </w:style>
  <w:style w:type="paragraph" w:customStyle="1" w:styleId="Guidance">
    <w:name w:val="Guidance"/>
    <w:basedOn w:val="Normal"/>
    <w:rsid w:val="00ED6F32"/>
    <w:rPr>
      <w:rFonts w:eastAsia="SimSun"/>
      <w:i/>
      <w:color w:val="0000FF"/>
    </w:rPr>
  </w:style>
  <w:style w:type="character" w:customStyle="1" w:styleId="BalloonTextChar">
    <w:name w:val="Balloon Text Char"/>
    <w:link w:val="BalloonText"/>
    <w:rsid w:val="00ED6F32"/>
    <w:rPr>
      <w:rFonts w:ascii="Tahoma" w:hAnsi="Tahoma" w:cs="Tahoma"/>
      <w:sz w:val="16"/>
      <w:szCs w:val="16"/>
      <w:lang w:val="en-GB" w:eastAsia="en-US"/>
    </w:rPr>
  </w:style>
  <w:style w:type="character" w:customStyle="1" w:styleId="FootnoteTextChar">
    <w:name w:val="Footnote Text Char"/>
    <w:link w:val="FootnoteText"/>
    <w:rsid w:val="00ED6F32"/>
    <w:rPr>
      <w:rFonts w:ascii="Times New Roman" w:hAnsi="Times New Roman"/>
      <w:sz w:val="16"/>
      <w:lang w:val="en-GB" w:eastAsia="en-US"/>
    </w:rPr>
  </w:style>
  <w:style w:type="paragraph" w:styleId="IndexHeading">
    <w:name w:val="index heading"/>
    <w:basedOn w:val="Normal"/>
    <w:next w:val="Normal"/>
    <w:rsid w:val="00ED6F32"/>
    <w:pPr>
      <w:pBdr>
        <w:top w:val="single" w:sz="12" w:space="0" w:color="auto"/>
      </w:pBdr>
      <w:spacing w:before="360" w:after="240"/>
    </w:pPr>
    <w:rPr>
      <w:rFonts w:eastAsia="SimSun"/>
      <w:b/>
      <w:i/>
      <w:sz w:val="26"/>
      <w:lang w:eastAsia="zh-CN"/>
    </w:rPr>
  </w:style>
  <w:style w:type="paragraph" w:customStyle="1" w:styleId="INDENT1">
    <w:name w:val="INDENT1"/>
    <w:basedOn w:val="Normal"/>
    <w:rsid w:val="00ED6F32"/>
    <w:pPr>
      <w:ind w:left="851"/>
    </w:pPr>
    <w:rPr>
      <w:rFonts w:eastAsia="SimSun"/>
      <w:lang w:eastAsia="zh-CN"/>
    </w:rPr>
  </w:style>
  <w:style w:type="paragraph" w:customStyle="1" w:styleId="INDENT2">
    <w:name w:val="INDENT2"/>
    <w:basedOn w:val="Normal"/>
    <w:rsid w:val="00ED6F32"/>
    <w:pPr>
      <w:ind w:left="1135" w:hanging="284"/>
    </w:pPr>
    <w:rPr>
      <w:rFonts w:eastAsia="SimSun"/>
      <w:lang w:eastAsia="zh-CN"/>
    </w:rPr>
  </w:style>
  <w:style w:type="paragraph" w:customStyle="1" w:styleId="INDENT3">
    <w:name w:val="INDENT3"/>
    <w:basedOn w:val="Normal"/>
    <w:rsid w:val="00ED6F32"/>
    <w:pPr>
      <w:ind w:left="1701" w:hanging="567"/>
    </w:pPr>
    <w:rPr>
      <w:rFonts w:eastAsia="SimSun"/>
      <w:lang w:eastAsia="zh-CN"/>
    </w:rPr>
  </w:style>
  <w:style w:type="paragraph" w:customStyle="1" w:styleId="FigureTitle">
    <w:name w:val="Figure_Title"/>
    <w:basedOn w:val="Normal"/>
    <w:next w:val="Normal"/>
    <w:rsid w:val="00ED6F3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D6F32"/>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D6F32"/>
    <w:pPr>
      <w:spacing w:before="120" w:after="120"/>
    </w:pPr>
    <w:rPr>
      <w:rFonts w:eastAsia="SimSun"/>
      <w:b/>
      <w:lang w:eastAsia="zh-CN"/>
    </w:rPr>
  </w:style>
  <w:style w:type="character" w:customStyle="1" w:styleId="DocumentMapChar">
    <w:name w:val="Document Map Char"/>
    <w:link w:val="DocumentMap"/>
    <w:rsid w:val="00ED6F32"/>
    <w:rPr>
      <w:rFonts w:ascii="Tahoma" w:hAnsi="Tahoma" w:cs="Tahoma"/>
      <w:shd w:val="clear" w:color="auto" w:fill="000080"/>
      <w:lang w:val="en-GB" w:eastAsia="en-US"/>
    </w:rPr>
  </w:style>
  <w:style w:type="paragraph" w:styleId="PlainText">
    <w:name w:val="Plain Text"/>
    <w:basedOn w:val="Normal"/>
    <w:link w:val="PlainTextChar"/>
    <w:rsid w:val="00ED6F32"/>
    <w:rPr>
      <w:rFonts w:ascii="Courier New" w:hAnsi="Courier New"/>
      <w:lang w:val="nb-NO" w:eastAsia="zh-CN"/>
    </w:rPr>
  </w:style>
  <w:style w:type="character" w:customStyle="1" w:styleId="PlainTextChar">
    <w:name w:val="Plain Text Char"/>
    <w:basedOn w:val="DefaultParagraphFont"/>
    <w:link w:val="PlainText"/>
    <w:rsid w:val="00ED6F32"/>
    <w:rPr>
      <w:rFonts w:ascii="Courier New" w:hAnsi="Courier New"/>
      <w:lang w:val="nb-NO" w:eastAsia="zh-CN"/>
    </w:rPr>
  </w:style>
  <w:style w:type="paragraph" w:styleId="BodyText">
    <w:name w:val="Body Text"/>
    <w:basedOn w:val="Normal"/>
    <w:link w:val="BodyTextChar"/>
    <w:rsid w:val="00ED6F32"/>
    <w:rPr>
      <w:lang w:eastAsia="zh-CN"/>
    </w:rPr>
  </w:style>
  <w:style w:type="character" w:customStyle="1" w:styleId="BodyTextChar">
    <w:name w:val="Body Text Char"/>
    <w:basedOn w:val="DefaultParagraphFont"/>
    <w:link w:val="BodyText"/>
    <w:rsid w:val="00ED6F32"/>
    <w:rPr>
      <w:rFonts w:ascii="Times New Roman" w:hAnsi="Times New Roman"/>
      <w:lang w:val="en-GB" w:eastAsia="zh-CN"/>
    </w:rPr>
  </w:style>
  <w:style w:type="character" w:customStyle="1" w:styleId="CommentTextChar">
    <w:name w:val="Comment Text Char"/>
    <w:link w:val="CommentText"/>
    <w:rsid w:val="00ED6F32"/>
    <w:rPr>
      <w:rFonts w:ascii="Times New Roman" w:hAnsi="Times New Roman"/>
      <w:lang w:val="en-GB" w:eastAsia="en-US"/>
    </w:rPr>
  </w:style>
  <w:style w:type="paragraph" w:styleId="ListParagraph">
    <w:name w:val="List Paragraph"/>
    <w:basedOn w:val="Normal"/>
    <w:uiPriority w:val="34"/>
    <w:qFormat/>
    <w:rsid w:val="00ED6F32"/>
    <w:pPr>
      <w:ind w:left="720"/>
      <w:contextualSpacing/>
    </w:pPr>
    <w:rPr>
      <w:rFonts w:eastAsia="SimSun"/>
      <w:lang w:eastAsia="zh-CN"/>
    </w:rPr>
  </w:style>
  <w:style w:type="paragraph" w:styleId="Revision">
    <w:name w:val="Revision"/>
    <w:hidden/>
    <w:uiPriority w:val="99"/>
    <w:semiHidden/>
    <w:rsid w:val="00ED6F32"/>
    <w:rPr>
      <w:rFonts w:ascii="Times New Roman" w:eastAsia="SimSun" w:hAnsi="Times New Roman"/>
      <w:lang w:val="en-GB" w:eastAsia="en-US"/>
    </w:rPr>
  </w:style>
  <w:style w:type="character" w:customStyle="1" w:styleId="CommentSubjectChar">
    <w:name w:val="Comment Subject Char"/>
    <w:link w:val="CommentSubject"/>
    <w:rsid w:val="00ED6F32"/>
    <w:rPr>
      <w:rFonts w:ascii="Times New Roman" w:hAnsi="Times New Roman"/>
      <w:b/>
      <w:bCs/>
      <w:lang w:val="en-GB" w:eastAsia="en-US"/>
    </w:rPr>
  </w:style>
  <w:style w:type="paragraph" w:styleId="TOCHeading">
    <w:name w:val="TOC Heading"/>
    <w:basedOn w:val="Heading1"/>
    <w:next w:val="Normal"/>
    <w:uiPriority w:val="39"/>
    <w:unhideWhenUsed/>
    <w:qFormat/>
    <w:rsid w:val="00ED6F32"/>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D6F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ED6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13E36-EB3F-4890-92E7-4B460C35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TotalTime>
  <Pages>31</Pages>
  <Words>20242</Words>
  <Characters>115381</Characters>
  <Application>Microsoft Office Word</Application>
  <DocSecurity>0</DocSecurity>
  <Lines>961</Lines>
  <Paragraphs>270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135353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1016</cp:lastModifiedBy>
  <cp:revision>39</cp:revision>
  <cp:lastPrinted>1899-12-31T23:00:00Z</cp:lastPrinted>
  <dcterms:created xsi:type="dcterms:W3CDTF">2020-10-16T03:34:00Z</dcterms:created>
  <dcterms:modified xsi:type="dcterms:W3CDTF">2020-10-16T06:07:00Z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