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0D6405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C023DF" w:rsidRPr="00C023DF">
        <w:rPr>
          <w:b/>
          <w:noProof/>
          <w:sz w:val="24"/>
        </w:rPr>
        <w:t>20</w:t>
      </w:r>
      <w:r w:rsidR="0098417D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C89FE8" w:rsidR="001E41F3" w:rsidRPr="00410371" w:rsidRDefault="00372010" w:rsidP="00547111">
            <w:pPr>
              <w:pStyle w:val="CRCoverPage"/>
              <w:spacing w:after="0"/>
              <w:rPr>
                <w:noProof/>
              </w:rPr>
            </w:pPr>
            <w:r w:rsidRPr="00372010">
              <w:rPr>
                <w:b/>
                <w:noProof/>
                <w:sz w:val="28"/>
              </w:rPr>
              <w:t>3449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5751F69" w:rsidR="001E41F3" w:rsidRPr="00410371" w:rsidRDefault="009841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259D6D" w:rsidR="001E41F3" w:rsidRPr="00410371" w:rsidRDefault="00157CA6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B54CFD" w:rsidRPr="00B54CF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685900D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2A566C">
              <w:rPr>
                <w:noProof/>
              </w:rPr>
              <w:t xml:space="preserve">, </w:t>
            </w:r>
            <w:r w:rsidR="002A566C" w:rsidRPr="003466FF">
              <w:rPr>
                <w:noProof/>
              </w:rPr>
              <w:t>Nokia, Nokia Shanghai Bell</w:t>
            </w:r>
            <w:r w:rsidR="00CB228B" w:rsidRPr="00873DA5">
              <w:rPr>
                <w:noProof/>
                <w:highlight w:val="yellow"/>
              </w:rPr>
              <w:t>, MediaTek Inc.??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635A2C7" w:rsidR="001E41F3" w:rsidRDefault="00E96BBC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TEI16, 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99FBD5E" w:rsidR="001E41F3" w:rsidRDefault="00157CA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1937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157CA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1EC95B" w14:textId="77777777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features cannot be implemented anymore.</w:t>
            </w:r>
          </w:p>
          <w:p w14:paraId="171FA544" w14:textId="77777777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3413E943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>UE radio capability ID availability IE</w:t>
            </w:r>
            <w:r>
              <w:t xml:space="preserve">, it was indicated TLV format in the message coding but as per IE coding in sub </w:t>
            </w:r>
            <w:r>
              <w:t>9.9.3.58</w:t>
            </w:r>
            <w:r>
              <w:t xml:space="preserve">, it was defined as type 1 IE. However, </w:t>
            </w:r>
            <w:r>
              <w:t xml:space="preserve">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</w:tc>
      </w:tr>
      <w:tr w:rsidR="00CB228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CB228B" w:rsidRDefault="00CB228B" w:rsidP="00CB22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CB228B" w:rsidRDefault="00CB228B" w:rsidP="00CB22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D2BEB0" w14:textId="77777777" w:rsidR="00CB228B" w:rsidRDefault="00CB228B" w:rsidP="00CB228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provide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29EA4BEB" w14:textId="77777777" w:rsidR="00CB228B" w:rsidRDefault="00CB228B" w:rsidP="00CB228B">
            <w:pPr>
              <w:pStyle w:val="CRCoverPage"/>
              <w:spacing w:after="0"/>
              <w:ind w:left="100"/>
            </w:pPr>
          </w:p>
          <w:p w14:paraId="1C6F3204" w14:textId="77777777" w:rsidR="00CB228B" w:rsidRDefault="00CB228B" w:rsidP="00CB228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TLV.</w:t>
            </w:r>
          </w:p>
          <w:p w14:paraId="70DE8D68" w14:textId="77777777" w:rsidR="00CB228B" w:rsidRDefault="00CB228B" w:rsidP="00CB228B">
            <w:pPr>
              <w:pStyle w:val="CRCoverPage"/>
              <w:spacing w:after="0"/>
              <w:ind w:left="100"/>
            </w:pPr>
          </w:p>
          <w:p w14:paraId="76C0712C" w14:textId="24E3B356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the missing IEIs will make the whole </w:t>
            </w:r>
            <w:r w:rsidRPr="00DC549F">
              <w:t>WUS assistance</w:t>
            </w:r>
            <w:r>
              <w:t xml:space="preserve"> feature and the RACS feature cannot be implemented well.</w:t>
            </w:r>
          </w:p>
        </w:tc>
      </w:tr>
      <w:tr w:rsidR="00CB228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CB228B" w:rsidRDefault="00CB228B" w:rsidP="00CB22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CB228B" w:rsidRDefault="00CB228B" w:rsidP="00CB22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30D3AD1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IEIs </w:t>
            </w:r>
            <w:bookmarkStart w:id="2" w:name="OLE_LINK28"/>
            <w:r>
              <w:rPr>
                <w:noProof/>
                <w:lang w:eastAsia="zh-CN"/>
              </w:rPr>
              <w:t>are missing and IE format is wrong,</w:t>
            </w:r>
            <w:r>
              <w:t xml:space="preserve"> which results in the whole </w:t>
            </w:r>
            <w:r w:rsidRPr="00DC549F">
              <w:t>WUS assistance</w:t>
            </w:r>
            <w:r>
              <w:t xml:space="preserve"> feature and the RACS feature cannot be implemented well</w:t>
            </w:r>
            <w:bookmarkEnd w:id="2"/>
            <w:r>
              <w:t>.</w:t>
            </w:r>
          </w:p>
        </w:tc>
      </w:tr>
      <w:tr w:rsidR="00CB228B" w14:paraId="2E02AFEF" w14:textId="77777777" w:rsidTr="00547111">
        <w:tc>
          <w:tcPr>
            <w:tcW w:w="2694" w:type="dxa"/>
            <w:gridSpan w:val="2"/>
          </w:tcPr>
          <w:p w14:paraId="0B18EFDB" w14:textId="77777777" w:rsidR="00CB228B" w:rsidRDefault="00CB228B" w:rsidP="00CB22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B228B" w:rsidRDefault="00CB228B" w:rsidP="00CB22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CD9DFAD" w:rsidR="00CB228B" w:rsidRDefault="00CB228B" w:rsidP="00CB228B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Pr="00CC0C94">
              <w:t>8.2.4.1</w:t>
            </w:r>
            <w:r>
              <w:t xml:space="preserve">, </w:t>
            </w:r>
            <w:r w:rsidRPr="00CC0C94">
              <w:t>8.2.26.1</w:t>
            </w:r>
            <w:r>
              <w:t xml:space="preserve">, </w:t>
            </w:r>
            <w:r w:rsidRPr="00CC0C94">
              <w:t>8.2.29.1</w:t>
            </w:r>
            <w:r>
              <w:t xml:space="preserve">, </w:t>
            </w:r>
            <w:r>
              <w:t>9.9.3.58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12738F6" w:rsidR="008863B9" w:rsidRDefault="006E7A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Additionally to change the </w:t>
            </w:r>
            <w:r>
              <w:t>format of UE radio capability ID availability IE from type 1 to type 4 with TLV.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3" w:name="_Toc20218207"/>
      <w:bookmarkStart w:id="4" w:name="_Toc27744092"/>
      <w:bookmarkStart w:id="5" w:name="_Toc35959664"/>
      <w:bookmarkStart w:id="6" w:name="_Toc45203097"/>
      <w:bookmarkStart w:id="7" w:name="_Toc45700473"/>
      <w:bookmarkStart w:id="8" w:name="_Toc51917833"/>
      <w:r w:rsidRPr="00CC0C94">
        <w:t>8.2.1.1</w:t>
      </w:r>
      <w:r w:rsidRPr="00CC0C94">
        <w:tab/>
        <w:t>Message definition</w:t>
      </w:r>
      <w:bookmarkEnd w:id="3"/>
      <w:bookmarkEnd w:id="4"/>
      <w:bookmarkEnd w:id="5"/>
      <w:bookmarkEnd w:id="6"/>
      <w:bookmarkEnd w:id="7"/>
      <w:bookmarkEnd w:id="8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5165BC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5165BC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5165BC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5165BC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5165BC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5165BC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5165BC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5165BC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5165BC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5165BC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5165BC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5165BC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5165BC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5165BC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5165BC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5165BC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5165BC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5165BC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5165BC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5165BC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5165BC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5165BC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5165BC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5165BC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5165BC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5165BC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5165BC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5165BC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5165BC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5165BC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5165BC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5165BC">
            <w:pPr>
              <w:pStyle w:val="TAL"/>
              <w:rPr>
                <w:highlight w:val="green"/>
                <w:lang w:eastAsia="zh-CN"/>
              </w:rPr>
            </w:pPr>
            <w:del w:id="9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0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5165BC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5165BC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5165BC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5165BC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5165BC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1" w:name="_Toc20218239"/>
      <w:bookmarkStart w:id="12" w:name="_Toc27744125"/>
      <w:bookmarkStart w:id="13" w:name="_Toc35959697"/>
      <w:bookmarkStart w:id="14" w:name="_Toc45203131"/>
      <w:bookmarkStart w:id="15" w:name="_Toc45700507"/>
      <w:bookmarkStart w:id="16" w:name="_Toc51917867"/>
      <w:r w:rsidRPr="00CC0C94">
        <w:t>8.2.4.1</w:t>
      </w:r>
      <w:r w:rsidRPr="00CC0C94">
        <w:tab/>
        <w:t>Message definition</w:t>
      </w:r>
      <w:bookmarkEnd w:id="11"/>
      <w:bookmarkEnd w:id="12"/>
      <w:bookmarkEnd w:id="13"/>
      <w:bookmarkEnd w:id="14"/>
      <w:bookmarkEnd w:id="15"/>
      <w:bookmarkEnd w:id="16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5165BC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5165BC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5165BC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5165BC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5165BC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5165BC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5165BC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5165BC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5165BC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5165BC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5165BC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5165BC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5165BC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5165BC">
            <w:pPr>
              <w:pStyle w:val="TAL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5165BC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5165BC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5165BC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5165BC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5165BC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5165BC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5165BC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5165BC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5165BC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5165BC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5165BC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5165BC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5165BC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5165BC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5165BC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5165BC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5165BC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5165BC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5165BC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5165BC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5165BC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5165BC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5165BC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5165BC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5165BC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5165BC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5165BC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5165BC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5165BC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5165BC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5165BC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5165BC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5165BC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5165BC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5165BC">
            <w:pPr>
              <w:pStyle w:val="TAL"/>
            </w:pPr>
            <w:del w:id="17" w:author="Huawei-SL" w:date="2020-09-29T16:32:00Z">
              <w:r w:rsidDel="006C3208">
                <w:delText>TBC</w:delText>
              </w:r>
            </w:del>
            <w:ins w:id="18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5165BC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5165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5165BC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5165BC">
            <w:pPr>
              <w:pStyle w:val="TAL"/>
              <w:rPr>
                <w:highlight w:val="yellow"/>
              </w:rPr>
            </w:pPr>
            <w:ins w:id="19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0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5165BC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5165BC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5165BC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5165BC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5165BC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5165BC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bookmarkStart w:id="21" w:name="_Toc20218327"/>
      <w:bookmarkStart w:id="22" w:name="_Toc27744214"/>
      <w:bookmarkStart w:id="23" w:name="_Toc35959788"/>
      <w:bookmarkStart w:id="24" w:name="_Toc45203223"/>
      <w:bookmarkStart w:id="25" w:name="_Toc45700599"/>
      <w:bookmarkStart w:id="26" w:name="_Toc51917959"/>
      <w:r w:rsidRPr="00CC0C94">
        <w:t>8.2.26.1</w:t>
      </w:r>
      <w:r w:rsidRPr="00CC0C94">
        <w:tab/>
        <w:t>Message definition</w:t>
      </w:r>
      <w:bookmarkEnd w:id="21"/>
      <w:bookmarkEnd w:id="22"/>
      <w:bookmarkEnd w:id="23"/>
      <w:bookmarkEnd w:id="24"/>
      <w:bookmarkEnd w:id="25"/>
      <w:bookmarkEnd w:id="26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5165BC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5165BC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5165BC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5165BC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5165BC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5165BC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5165BC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5165BC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5165BC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5165BC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5165BC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5165BC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5165BC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5165BC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5165BC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5165BC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5165BC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5165BC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5165BC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5165BC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5165BC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5165BC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5165BC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5165BC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5165BC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5165BC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5165BC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5165BC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5165BC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5165BC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5165BC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5165BC">
            <w:pPr>
              <w:pStyle w:val="TAL"/>
              <w:rPr>
                <w:highlight w:val="green"/>
              </w:rPr>
            </w:pPr>
            <w:ins w:id="27" w:author="Huawei-SL" w:date="2020-09-29T16:32:00Z">
              <w:r>
                <w:t>35</w:t>
              </w:r>
            </w:ins>
            <w:del w:id="28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5165BC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5165BC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5165BC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5165BC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5165BC">
            <w:pPr>
              <w:pStyle w:val="TAL"/>
            </w:pPr>
            <w:bookmarkStart w:id="29" w:name="OLE_LINK27"/>
            <w:r w:rsidRPr="00C6609E">
              <w:t>NB-S1 DRX parameter</w:t>
            </w:r>
            <w:bookmarkEnd w:id="29"/>
          </w:p>
          <w:p w14:paraId="4E5BD901" w14:textId="77777777" w:rsidR="000C527C" w:rsidRPr="00DC549F" w:rsidRDefault="000C527C" w:rsidP="005165BC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5165BC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5165BC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5165BC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0" w:name="_Toc20218360"/>
      <w:bookmarkStart w:id="31" w:name="_Toc27744248"/>
      <w:bookmarkStart w:id="32" w:name="_Toc35959822"/>
      <w:bookmarkStart w:id="33" w:name="_Toc45203258"/>
      <w:bookmarkStart w:id="34" w:name="_Toc45700634"/>
      <w:bookmarkStart w:id="35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30"/>
      <w:bookmarkEnd w:id="31"/>
      <w:bookmarkEnd w:id="32"/>
      <w:bookmarkEnd w:id="33"/>
      <w:bookmarkEnd w:id="34"/>
      <w:bookmarkEnd w:id="35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5165BC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5165BC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5165BC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5165BC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5165BC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5165BC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5165BC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5165BC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5165BC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5165BC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5165BC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5165BC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5165BC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5165BC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5165BC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5165BC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5165BC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5165BC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5165BC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5165BC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5165BC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5165BC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5165BC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5165BC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5165BC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5165BC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5165BC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5165BC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5165BC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5165BC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5165BC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5165BC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5165BC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5165BC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5165BC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5165BC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5165BC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5165BC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5165BC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5165BC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5165BC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5165BC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5165BC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5165BC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5165BC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5165BC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5165BC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5165BC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5165BC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36" w:author="Huawei-SL" w:date="2020-09-29T16:32:00Z">
              <w:r w:rsidDel="00C42277">
                <w:delText>TBC</w:delText>
              </w:r>
            </w:del>
            <w:ins w:id="37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38" w:author="Huawei-SL" w:date="2020-09-29T16:32:00Z">
              <w:r w:rsidDel="00C42277">
                <w:delText>xx</w:delText>
              </w:r>
            </w:del>
            <w:ins w:id="39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Pr="00CC0C94" w:rsidRDefault="006A2DD1" w:rsidP="006A2DD1"/>
    <w:p w14:paraId="079FCA83" w14:textId="77777777" w:rsidR="00C90C01" w:rsidRPr="00C21836" w:rsidRDefault="00C90C01" w:rsidP="00C90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40" w:name="_Toc20218664"/>
      <w:bookmarkStart w:id="41" w:name="_Toc27744552"/>
      <w:bookmarkStart w:id="42" w:name="_Toc35960126"/>
      <w:bookmarkStart w:id="43" w:name="_Toc45203564"/>
      <w:bookmarkStart w:id="44" w:name="_Toc45700940"/>
      <w:bookmarkStart w:id="45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828AC5B" w14:textId="77777777" w:rsidR="00C90C01" w:rsidRPr="00CC0C94" w:rsidRDefault="00C90C01" w:rsidP="00C90C01">
      <w:pPr>
        <w:pStyle w:val="4"/>
      </w:pPr>
      <w:r>
        <w:t>9.9.3.58</w:t>
      </w:r>
      <w:r w:rsidRPr="00CC0C94">
        <w:tab/>
      </w:r>
      <w:r>
        <w:t>UE radi</w:t>
      </w:r>
      <w:bookmarkStart w:id="46" w:name="_GoBack"/>
      <w:bookmarkEnd w:id="46"/>
      <w:r>
        <w:t>o capability ID</w:t>
      </w:r>
      <w:r w:rsidRPr="00CC0C94">
        <w:t xml:space="preserve"> </w:t>
      </w:r>
      <w:r>
        <w:t>availability</w:t>
      </w:r>
      <w:bookmarkEnd w:id="40"/>
      <w:bookmarkEnd w:id="41"/>
      <w:bookmarkEnd w:id="42"/>
      <w:bookmarkEnd w:id="43"/>
      <w:bookmarkEnd w:id="44"/>
      <w:bookmarkEnd w:id="45"/>
    </w:p>
    <w:p w14:paraId="6B68CB57" w14:textId="77777777" w:rsidR="00C90C01" w:rsidRPr="00FE320E" w:rsidRDefault="00C90C01" w:rsidP="00C90C01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2E4DAFDC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47" w:author="Huawei-SL1" w:date="2020-10-16T14:41:00Z">
        <w:r>
          <w:t>4</w:t>
        </w:r>
      </w:ins>
      <w:del w:id="48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49" w:author="Huawei-SL1" w:date="2020-10-16T14:41:00Z">
        <w:r w:rsidRPr="006D55A0">
          <w:t xml:space="preserve"> </w:t>
        </w:r>
        <w:r>
          <w:t>with a length of 3 octets</w:t>
        </w:r>
      </w:ins>
      <w:r w:rsidRPr="00FE320E">
        <w:t>.</w:t>
      </w:r>
    </w:p>
    <w:p w14:paraId="75604A15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0A070C8E" w14:textId="77777777" w:rsidR="00C90C01" w:rsidRPr="00FE320E" w:rsidRDefault="00C90C01" w:rsidP="00C90C01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6"/>
        <w:gridCol w:w="715"/>
        <w:gridCol w:w="60"/>
        <w:gridCol w:w="655"/>
        <w:gridCol w:w="125"/>
        <w:gridCol w:w="594"/>
        <w:gridCol w:w="93"/>
        <w:gridCol w:w="92"/>
        <w:gridCol w:w="496"/>
        <w:gridCol w:w="37"/>
        <w:gridCol w:w="124"/>
        <w:gridCol w:w="548"/>
        <w:gridCol w:w="993"/>
        <w:gridCol w:w="491"/>
        <w:gridCol w:w="217"/>
        <w:gridCol w:w="894"/>
        <w:gridCol w:w="666"/>
        <w:tblGridChange w:id="50">
          <w:tblGrid>
            <w:gridCol w:w="709"/>
            <w:gridCol w:w="6"/>
            <w:gridCol w:w="715"/>
            <w:gridCol w:w="60"/>
            <w:gridCol w:w="655"/>
            <w:gridCol w:w="125"/>
            <w:gridCol w:w="594"/>
            <w:gridCol w:w="93"/>
            <w:gridCol w:w="92"/>
            <w:gridCol w:w="496"/>
            <w:gridCol w:w="37"/>
            <w:gridCol w:w="124"/>
            <w:gridCol w:w="548"/>
            <w:gridCol w:w="993"/>
            <w:gridCol w:w="491"/>
            <w:gridCol w:w="217"/>
            <w:gridCol w:w="894"/>
            <w:gridCol w:w="666"/>
          </w:tblGrid>
        </w:tblGridChange>
      </w:tblGrid>
      <w:tr w:rsidR="00C90C01" w:rsidRPr="00FE320E" w14:paraId="7CC73089" w14:textId="77777777" w:rsidTr="002C07C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79600D" w14:textId="77777777" w:rsidR="00C90C01" w:rsidRPr="004E051B" w:rsidRDefault="00C90C01" w:rsidP="002C07C5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6C2F8" w14:textId="77777777" w:rsidR="00C90C01" w:rsidRPr="004E051B" w:rsidRDefault="00C90C01" w:rsidP="002C07C5">
            <w:pPr>
              <w:pStyle w:val="TAC"/>
            </w:pPr>
            <w:r w:rsidRPr="004E051B"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25B51" w14:textId="77777777" w:rsidR="00C90C01" w:rsidRPr="004E051B" w:rsidRDefault="00C90C01" w:rsidP="002C07C5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6073F" w14:textId="77777777" w:rsidR="00C90C01" w:rsidRPr="004E051B" w:rsidRDefault="00C90C01" w:rsidP="002C07C5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5D0C70B" w14:textId="77777777" w:rsidR="00C90C01" w:rsidRPr="004E051B" w:rsidRDefault="00C90C01" w:rsidP="002C07C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0AB98" w14:textId="77777777" w:rsidR="00C90C01" w:rsidRPr="004E051B" w:rsidRDefault="00C90C01" w:rsidP="002C07C5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739B58" w14:textId="77777777" w:rsidR="00C90C01" w:rsidRPr="004E051B" w:rsidRDefault="00C90C01" w:rsidP="002C07C5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B507E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BBD39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5F7EB0" w14:paraId="07430DE7" w14:textId="77777777" w:rsidTr="002C0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51" w:author="Huawei-SL1" w:date="2020-10-16T14:43:00Z"/>
        </w:trPr>
        <w:tc>
          <w:tcPr>
            <w:tcW w:w="57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E924" w14:textId="77777777" w:rsidR="00C90C01" w:rsidRPr="001A2D6F" w:rsidRDefault="00C90C01" w:rsidP="002C07C5">
            <w:pPr>
              <w:pStyle w:val="TAC"/>
              <w:rPr>
                <w:ins w:id="52" w:author="Huawei-SL1" w:date="2020-10-16T14:43:00Z"/>
                <w:lang w:val="fr-FR"/>
              </w:rPr>
            </w:pPr>
            <w:ins w:id="53" w:author="Huawei-SL1" w:date="2020-10-16T14:43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</w:tcPr>
          <w:p w14:paraId="4505B6CF" w14:textId="77777777" w:rsidR="00C90C01" w:rsidRPr="005F7EB0" w:rsidRDefault="00C90C01" w:rsidP="002C07C5">
            <w:pPr>
              <w:pStyle w:val="TAL"/>
              <w:rPr>
                <w:ins w:id="54" w:author="Huawei-SL1" w:date="2020-10-16T14:43:00Z"/>
              </w:rPr>
            </w:pPr>
            <w:ins w:id="55" w:author="Huawei-SL1" w:date="2020-10-16T14:43:00Z">
              <w:r w:rsidRPr="005F7EB0">
                <w:t>octet 1</w:t>
              </w:r>
            </w:ins>
          </w:p>
        </w:tc>
      </w:tr>
      <w:tr w:rsidR="00C90C01" w:rsidRPr="005F7EB0" w14:paraId="2591C3B1" w14:textId="77777777" w:rsidTr="002C0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56" w:author="Huawei-SL1" w:date="2020-10-16T14:43:00Z"/>
        </w:trPr>
        <w:tc>
          <w:tcPr>
            <w:tcW w:w="573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8AC" w14:textId="77777777" w:rsidR="00C90C01" w:rsidRPr="005F7EB0" w:rsidRDefault="00C90C01" w:rsidP="002C07C5">
            <w:pPr>
              <w:pStyle w:val="TAC"/>
              <w:rPr>
                <w:ins w:id="57" w:author="Huawei-SL1" w:date="2020-10-16T14:43:00Z"/>
              </w:rPr>
            </w:pPr>
            <w:ins w:id="58" w:author="Huawei-SL1" w:date="2020-10-16T14:43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</w:tcPr>
          <w:p w14:paraId="684E7956" w14:textId="77777777" w:rsidR="00C90C01" w:rsidRPr="005F7EB0" w:rsidRDefault="00C90C01" w:rsidP="002C07C5">
            <w:pPr>
              <w:pStyle w:val="TAL"/>
              <w:rPr>
                <w:ins w:id="59" w:author="Huawei-SL1" w:date="2020-10-16T14:43:00Z"/>
              </w:rPr>
            </w:pPr>
            <w:ins w:id="60" w:author="Huawei-SL1" w:date="2020-10-16T14:43:00Z">
              <w:r w:rsidRPr="005F7EB0">
                <w:t>octet 2</w:t>
              </w:r>
            </w:ins>
          </w:p>
        </w:tc>
      </w:tr>
      <w:tr w:rsidR="00C90C01" w:rsidRPr="00CF661E" w14:paraId="566D5485" w14:textId="77777777" w:rsidTr="002C07C5">
        <w:tblPrEx>
          <w:tblW w:w="0" w:type="auto"/>
          <w:jc w:val="center"/>
          <w:tblLayout w:type="fixed"/>
          <w:tblCellMar>
            <w:left w:w="28" w:type="dxa"/>
            <w:right w:w="56" w:type="dxa"/>
          </w:tblCellMar>
          <w:tblLook w:val="0000" w:firstRow="0" w:lastRow="0" w:firstColumn="0" w:lastColumn="0" w:noHBand="0" w:noVBand="0"/>
          <w:tblPrExChange w:id="61" w:author="Huawei-SL1" w:date="2020-10-16T14:50:00Z">
            <w:tblPrEx>
              <w:tblW w:w="0" w:type="auto"/>
              <w:jc w:val="center"/>
              <w:tblLayout w:type="fixed"/>
              <w:tblCellMar>
                <w:left w:w="28" w:type="dxa"/>
                <w:right w:w="56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666" w:type="dxa"/>
          <w:jc w:val="center"/>
          <w:ins w:id="62" w:author="Huawei-SL1" w:date="2020-10-16T14:43:00Z"/>
          <w:trPrChange w:id="63" w:author="Huawei-SL1" w:date="2020-10-16T14:50:00Z">
            <w:trPr>
              <w:gridAfter w:val="1"/>
              <w:wAfter w:w="666" w:type="dxa"/>
              <w:jc w:val="center"/>
            </w:trPr>
          </w:trPrChange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tcPrChange w:id="64" w:author="Huawei-SL1" w:date="2020-10-16T14:50:00Z">
              <w:tcPr>
                <w:tcW w:w="71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14:paraId="640D22E8" w14:textId="77777777" w:rsidR="00C90C01" w:rsidRPr="005F7EB0" w:rsidRDefault="00C90C01" w:rsidP="002C07C5">
            <w:pPr>
              <w:pStyle w:val="TAC"/>
              <w:rPr>
                <w:ins w:id="65" w:author="Huawei-SL1" w:date="2020-10-16T14:43:00Z"/>
              </w:rPr>
            </w:pPr>
            <w:ins w:id="66" w:author="Huawei-SL1" w:date="2020-10-16T14:43:00Z">
              <w:r>
                <w:t>0</w:t>
              </w:r>
            </w:ins>
          </w:p>
        </w:tc>
        <w:tc>
          <w:tcPr>
            <w:tcW w:w="715" w:type="dxa"/>
            <w:tcBorders>
              <w:top w:val="single" w:sz="4" w:space="0" w:color="auto"/>
            </w:tcBorders>
            <w:tcPrChange w:id="67" w:author="Huawei-SL1" w:date="2020-10-16T14:50:00Z">
              <w:tcPr>
                <w:tcW w:w="715" w:type="dxa"/>
                <w:tcBorders>
                  <w:top w:val="single" w:sz="4" w:space="0" w:color="auto"/>
                </w:tcBorders>
              </w:tcPr>
            </w:tcPrChange>
          </w:tcPr>
          <w:p w14:paraId="670114AA" w14:textId="77777777" w:rsidR="00C90C01" w:rsidRPr="005F7EB0" w:rsidRDefault="00C90C01" w:rsidP="002C07C5">
            <w:pPr>
              <w:pStyle w:val="TAC"/>
              <w:rPr>
                <w:ins w:id="68" w:author="Huawei-SL1" w:date="2020-10-16T14:43:00Z"/>
              </w:rPr>
            </w:pPr>
            <w:ins w:id="69" w:author="Huawei-SL1" w:date="2020-10-16T14:43:00Z">
              <w:r>
                <w:t>0</w:t>
              </w:r>
            </w:ins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tcPrChange w:id="70" w:author="Huawei-SL1" w:date="2020-10-16T14:50:00Z">
              <w:tcPr>
                <w:tcW w:w="715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2F82BDA9" w14:textId="77777777" w:rsidR="00C90C01" w:rsidRPr="005F7EB0" w:rsidRDefault="00C90C01" w:rsidP="002C07C5">
            <w:pPr>
              <w:pStyle w:val="TAC"/>
              <w:rPr>
                <w:ins w:id="71" w:author="Huawei-SL1" w:date="2020-10-16T14:43:00Z"/>
              </w:rPr>
            </w:pPr>
            <w:ins w:id="72" w:author="Huawei-SL1" w:date="2020-10-16T14:43:00Z">
              <w:r>
                <w:t>0</w:t>
              </w:r>
            </w:ins>
          </w:p>
        </w:tc>
        <w:tc>
          <w:tcPr>
            <w:tcW w:w="719" w:type="dxa"/>
            <w:gridSpan w:val="2"/>
            <w:tcPrChange w:id="73" w:author="Huawei-SL1" w:date="2020-10-16T14:50:00Z">
              <w:tcPr>
                <w:tcW w:w="719" w:type="dxa"/>
                <w:gridSpan w:val="2"/>
                <w:tcBorders>
                  <w:top w:val="single" w:sz="4" w:space="0" w:color="auto"/>
                  <w:right w:val="single" w:sz="6" w:space="0" w:color="auto"/>
                </w:tcBorders>
              </w:tcPr>
            </w:tcPrChange>
          </w:tcPr>
          <w:p w14:paraId="45B2D88E" w14:textId="77777777" w:rsidR="00C90C01" w:rsidRPr="005F7EB0" w:rsidRDefault="00C90C01" w:rsidP="002C07C5">
            <w:pPr>
              <w:pStyle w:val="TAC"/>
              <w:rPr>
                <w:ins w:id="74" w:author="Huawei-SL1" w:date="2020-10-16T14:43:00Z"/>
              </w:rPr>
            </w:pPr>
            <w:ins w:id="75" w:author="Huawei-SL1" w:date="2020-10-16T14:43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  <w:tcPrChange w:id="76" w:author="Huawei-SL1" w:date="2020-10-16T14:50:00Z">
              <w:tcPr>
                <w:tcW w:w="718" w:type="dxa"/>
                <w:gridSpan w:val="4"/>
                <w:tcBorders>
                  <w:top w:val="single" w:sz="4" w:space="0" w:color="auto"/>
                  <w:left w:val="single" w:sz="6" w:space="0" w:color="auto"/>
                  <w:right w:val="single" w:sz="4" w:space="0" w:color="auto"/>
                </w:tcBorders>
              </w:tcPr>
            </w:tcPrChange>
          </w:tcPr>
          <w:p w14:paraId="792AA975" w14:textId="77777777" w:rsidR="00C90C01" w:rsidRPr="001A2D6F" w:rsidRDefault="00C90C01" w:rsidP="002C07C5">
            <w:pPr>
              <w:pStyle w:val="TAC"/>
              <w:rPr>
                <w:ins w:id="77" w:author="Huawei-SL1" w:date="2020-10-16T14:43:00Z"/>
                <w:rFonts w:hint="eastAsia"/>
                <w:lang w:val="fr-FR" w:eastAsia="zh-CN"/>
              </w:rPr>
            </w:pPr>
            <w:ins w:id="78" w:author="Huawei-SL1" w:date="2020-10-16T14:46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Huawei-SL1" w:date="2020-10-16T14:50:00Z">
              <w:tcPr>
                <w:tcW w:w="2156" w:type="dxa"/>
                <w:gridSpan w:val="4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</w:tcPrChange>
          </w:tcPr>
          <w:p w14:paraId="74B3E097" w14:textId="77777777" w:rsidR="00C90C01" w:rsidRPr="004E051B" w:rsidRDefault="00C90C01" w:rsidP="002C07C5">
            <w:pPr>
              <w:pStyle w:val="TAC"/>
              <w:rPr>
                <w:ins w:id="80" w:author="Huawei-SL1" w:date="2020-10-16T14:45:00Z"/>
              </w:rPr>
            </w:pPr>
            <w:ins w:id="81" w:author="Huawei-SL1" w:date="2020-10-16T14:45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33BC010F" w14:textId="77777777" w:rsidR="00C90C01" w:rsidRPr="001A2D6F" w:rsidRDefault="00C90C01" w:rsidP="002C07C5">
            <w:pPr>
              <w:pStyle w:val="TAC"/>
              <w:rPr>
                <w:ins w:id="82" w:author="Huawei-SL1" w:date="2020-10-16T14:43:00Z"/>
                <w:lang w:val="fr-FR"/>
              </w:rPr>
            </w:pPr>
            <w:ins w:id="83" w:author="Huawei-SL1" w:date="2020-10-16T14:45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tcPrChange w:id="84" w:author="Huawei-SL1" w:date="2020-10-16T14:50:00Z">
              <w:tcPr>
                <w:tcW w:w="1111" w:type="dxa"/>
                <w:gridSpan w:val="2"/>
              </w:tcPr>
            </w:tcPrChange>
          </w:tcPr>
          <w:p w14:paraId="4E816E32" w14:textId="77777777" w:rsidR="00C90C01" w:rsidRPr="001A2D6F" w:rsidRDefault="00C90C01" w:rsidP="002C07C5">
            <w:pPr>
              <w:pStyle w:val="TAL"/>
              <w:rPr>
                <w:ins w:id="85" w:author="Huawei-SL1" w:date="2020-10-16T14:43:00Z"/>
                <w:lang w:val="fr-FR"/>
              </w:rPr>
            </w:pPr>
          </w:p>
        </w:tc>
      </w:tr>
      <w:tr w:rsidR="00C90C01" w:rsidRPr="005F7EB0" w14:paraId="433C959E" w14:textId="77777777" w:rsidTr="002C07C5">
        <w:tblPrEx>
          <w:tblW w:w="0" w:type="auto"/>
          <w:jc w:val="center"/>
          <w:tblLayout w:type="fixed"/>
          <w:tblCellMar>
            <w:left w:w="28" w:type="dxa"/>
            <w:right w:w="56" w:type="dxa"/>
          </w:tblCellMar>
          <w:tblLook w:val="0000" w:firstRow="0" w:lastRow="0" w:firstColumn="0" w:lastColumn="0" w:noHBand="0" w:noVBand="0"/>
          <w:tblPrExChange w:id="86" w:author="Huawei-SL1" w:date="2020-10-16T14:50:00Z">
            <w:tblPrEx>
              <w:tblW w:w="0" w:type="auto"/>
              <w:jc w:val="center"/>
              <w:tblLayout w:type="fixed"/>
              <w:tblCellMar>
                <w:left w:w="28" w:type="dxa"/>
                <w:right w:w="56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666" w:type="dxa"/>
          <w:jc w:val="center"/>
          <w:ins w:id="87" w:author="Huawei-SL1" w:date="2020-10-16T14:43:00Z"/>
          <w:trPrChange w:id="88" w:author="Huawei-SL1" w:date="2020-10-16T14:50:00Z">
            <w:trPr>
              <w:gridAfter w:val="1"/>
              <w:wAfter w:w="666" w:type="dxa"/>
              <w:jc w:val="center"/>
            </w:trPr>
          </w:trPrChange>
        </w:trPr>
        <w:tc>
          <w:tcPr>
            <w:tcW w:w="358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Huawei-SL1" w:date="2020-10-16T14:50:00Z">
              <w:tcPr>
                <w:tcW w:w="3582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5062C9" w14:textId="77777777" w:rsidR="00C90C01" w:rsidRPr="005F7EB0" w:rsidRDefault="00C90C01" w:rsidP="002C07C5">
            <w:pPr>
              <w:pStyle w:val="TAC"/>
              <w:rPr>
                <w:ins w:id="90" w:author="Huawei-SL1" w:date="2020-10-16T14:43:00Z"/>
              </w:rPr>
            </w:pPr>
            <w:ins w:id="91" w:author="Huawei-SL1" w:date="2020-10-16T14:43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Huawei-SL1" w:date="2020-10-16T14:50:00Z">
              <w:tcPr>
                <w:tcW w:w="2156" w:type="dxa"/>
                <w:gridSpan w:val="4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5EA8526" w14:textId="77777777" w:rsidR="00C90C01" w:rsidRPr="005F7EB0" w:rsidRDefault="00C90C01" w:rsidP="002C07C5">
            <w:pPr>
              <w:pStyle w:val="TAC"/>
              <w:rPr>
                <w:ins w:id="93" w:author="Huawei-SL1" w:date="2020-10-16T14:43:00Z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tcPrChange w:id="94" w:author="Huawei-SL1" w:date="2020-10-16T14:50:00Z">
              <w:tcPr>
                <w:tcW w:w="1111" w:type="dxa"/>
                <w:gridSpan w:val="2"/>
              </w:tcPr>
            </w:tcPrChange>
          </w:tcPr>
          <w:p w14:paraId="6102CB42" w14:textId="77777777" w:rsidR="00C90C01" w:rsidRPr="005F7EB0" w:rsidRDefault="00C90C01" w:rsidP="002C07C5">
            <w:pPr>
              <w:pStyle w:val="TAL"/>
              <w:rPr>
                <w:ins w:id="95" w:author="Huawei-SL1" w:date="2020-10-16T14:43:00Z"/>
              </w:rPr>
            </w:pPr>
            <w:ins w:id="96" w:author="Huawei-SL1" w:date="2020-10-16T14:43:00Z">
              <w:r>
                <w:t>octet 3</w:t>
              </w:r>
            </w:ins>
          </w:p>
        </w:tc>
      </w:tr>
      <w:tr w:rsidR="00C90C01" w:rsidRPr="00FE320E" w:rsidDel="00523128" w14:paraId="742BBAF2" w14:textId="77777777" w:rsidTr="002C07C5">
        <w:trPr>
          <w:cantSplit/>
          <w:jc w:val="center"/>
          <w:del w:id="97" w:author="Huawei-SL1" w:date="2020-10-16T14:45:00Z"/>
        </w:trPr>
        <w:tc>
          <w:tcPr>
            <w:tcW w:w="295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644A4CB" w14:textId="77777777" w:rsidR="00C90C01" w:rsidRPr="004E051B" w:rsidDel="00523128" w:rsidRDefault="00C90C01" w:rsidP="002C07C5">
            <w:pPr>
              <w:pStyle w:val="TAC"/>
              <w:rPr>
                <w:del w:id="98" w:author="Huawei-SL1" w:date="2020-10-16T14:45:00Z"/>
              </w:rPr>
            </w:pPr>
            <w:del w:id="99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1272C3C9" w14:textId="77777777" w:rsidR="00C90C01" w:rsidRPr="004E051B" w:rsidDel="00523128" w:rsidRDefault="00C90C01" w:rsidP="002C07C5">
            <w:pPr>
              <w:pStyle w:val="TAC"/>
              <w:rPr>
                <w:del w:id="100" w:author="Huawei-SL1" w:date="2020-10-16T14:45:00Z"/>
              </w:rPr>
            </w:pPr>
            <w:del w:id="101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7CDA6CC" w14:textId="77777777" w:rsidR="00C90C01" w:rsidRPr="004E051B" w:rsidDel="00523128" w:rsidRDefault="00C90C01" w:rsidP="002C07C5">
            <w:pPr>
              <w:pStyle w:val="TAC"/>
              <w:rPr>
                <w:del w:id="102" w:author="Huawei-SL1" w:date="2020-10-16T14:45:00Z"/>
              </w:rPr>
            </w:pPr>
            <w:del w:id="103" w:author="Huawei-SL1" w:date="2020-10-16T14:45:00Z">
              <w:r w:rsidRPr="004E051B" w:rsidDel="00523128">
                <w:delText>0</w:delText>
              </w:r>
            </w:del>
          </w:p>
          <w:p w14:paraId="0784C378" w14:textId="77777777" w:rsidR="00C90C01" w:rsidRPr="004E051B" w:rsidDel="00523128" w:rsidRDefault="00C90C01" w:rsidP="002C07C5">
            <w:pPr>
              <w:pStyle w:val="TAC"/>
              <w:rPr>
                <w:del w:id="104" w:author="Huawei-SL1" w:date="2020-10-16T14:45:00Z"/>
              </w:rPr>
            </w:pPr>
            <w:del w:id="105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B4B8087" w14:textId="77777777" w:rsidR="00C90C01" w:rsidRPr="004E051B" w:rsidDel="00523128" w:rsidRDefault="00C90C01" w:rsidP="002C07C5">
            <w:pPr>
              <w:pStyle w:val="TAC"/>
              <w:rPr>
                <w:del w:id="106" w:author="Huawei-SL1" w:date="2020-10-16T14:45:00Z"/>
              </w:rPr>
            </w:pPr>
            <w:del w:id="107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A8E7BC7" w14:textId="77777777" w:rsidR="00C90C01" w:rsidRPr="004E051B" w:rsidDel="00523128" w:rsidRDefault="00C90C01" w:rsidP="002C07C5">
            <w:pPr>
              <w:pStyle w:val="TAC"/>
              <w:rPr>
                <w:del w:id="108" w:author="Huawei-SL1" w:date="2020-10-16T14:45:00Z"/>
              </w:rPr>
            </w:pPr>
            <w:del w:id="109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F7F18" w14:textId="77777777" w:rsidR="00C90C01" w:rsidRPr="004E051B" w:rsidDel="00523128" w:rsidRDefault="00C90C01" w:rsidP="002C07C5">
            <w:pPr>
              <w:pStyle w:val="TAL"/>
              <w:rPr>
                <w:del w:id="110" w:author="Huawei-SL1" w:date="2020-10-16T14:45:00Z"/>
              </w:rPr>
            </w:pPr>
            <w:del w:id="111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4CAFC03D" w14:textId="77777777" w:rsidR="00C90C01" w:rsidRPr="00FE320E" w:rsidRDefault="00C90C01" w:rsidP="00C90C01">
      <w:pPr>
        <w:pStyle w:val="TAN"/>
      </w:pPr>
    </w:p>
    <w:p w14:paraId="0D6EB469" w14:textId="77777777" w:rsidR="00C90C01" w:rsidRPr="00CC3233" w:rsidRDefault="00C90C01" w:rsidP="00C90C01">
      <w:pPr>
        <w:pStyle w:val="TF"/>
        <w:rPr>
          <w:lang w:val="fr-FR"/>
        </w:rPr>
      </w:pPr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9.9.3.58.1</w:t>
      </w:r>
      <w:r w:rsidRPr="00CC3233">
        <w:rPr>
          <w:lang w:val="fr-FR"/>
        </w:rPr>
        <w:t xml:space="preserve">: </w:t>
      </w:r>
      <w:r>
        <w:rPr>
          <w:lang w:val="fr-FR"/>
        </w:rPr>
        <w:t xml:space="preserve">UE radio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ID </w:t>
      </w:r>
      <w:proofErr w:type="spellStart"/>
      <w:r>
        <w:rPr>
          <w:lang w:val="fr-FR"/>
        </w:rPr>
        <w:t>availability</w:t>
      </w:r>
      <w:proofErr w:type="spellEnd"/>
      <w:r w:rsidRPr="00CC3233">
        <w:rPr>
          <w:lang w:val="fr-FR"/>
        </w:rPr>
        <w:t xml:space="preserve"> information </w:t>
      </w:r>
      <w:proofErr w:type="spellStart"/>
      <w:r w:rsidRPr="00CC3233">
        <w:rPr>
          <w:lang w:val="fr-FR"/>
        </w:rPr>
        <w:t>element</w:t>
      </w:r>
      <w:proofErr w:type="spellEnd"/>
    </w:p>
    <w:p w14:paraId="6B0BE839" w14:textId="77777777" w:rsidR="00C90C01" w:rsidRPr="002D2E8A" w:rsidRDefault="00C90C01" w:rsidP="00C90C01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90C01" w:rsidRPr="00FE320E" w14:paraId="119ED7B9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42D8C8DE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12" w:author="Huawei-SL1" w:date="2020-10-16T14:50:00Z">
              <w:r>
                <w:t xml:space="preserve">bits 3 to 1 of </w:t>
              </w:r>
            </w:ins>
            <w:r w:rsidRPr="004E051B">
              <w:t xml:space="preserve">octet </w:t>
            </w:r>
            <w:ins w:id="113" w:author="Huawei-SL1" w:date="2020-10-16T14:50:00Z">
              <w:r>
                <w:t>3</w:t>
              </w:r>
            </w:ins>
            <w:del w:id="114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C90C01" w:rsidRPr="00FE320E" w14:paraId="7F8ED0DE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15C69D57" w14:textId="77777777" w:rsidR="00C90C01" w:rsidRPr="004E051B" w:rsidRDefault="00C90C01" w:rsidP="002C07C5">
            <w:pPr>
              <w:pStyle w:val="TAL"/>
            </w:pPr>
            <w:r w:rsidRPr="004E051B">
              <w:t>Bits</w:t>
            </w:r>
          </w:p>
        </w:tc>
      </w:tr>
      <w:tr w:rsidR="00C90C01" w:rsidRPr="00FE320E" w14:paraId="0F8F1526" w14:textId="77777777" w:rsidTr="002C07C5">
        <w:trPr>
          <w:cantSplit/>
          <w:jc w:val="center"/>
        </w:trPr>
        <w:tc>
          <w:tcPr>
            <w:tcW w:w="284" w:type="dxa"/>
          </w:tcPr>
          <w:p w14:paraId="24EFD2AE" w14:textId="77777777" w:rsidR="00C90C01" w:rsidRPr="004E051B" w:rsidRDefault="00C90C01" w:rsidP="002C07C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F7224C5" w14:textId="77777777" w:rsidR="00C90C01" w:rsidRPr="004E051B" w:rsidRDefault="00C90C01" w:rsidP="002C07C5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78F95EF2" w14:textId="77777777" w:rsidR="00C90C01" w:rsidRPr="004E051B" w:rsidRDefault="00C90C01" w:rsidP="002C07C5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11BC71C3" w14:textId="77777777" w:rsidR="00C90C01" w:rsidRPr="004E051B" w:rsidRDefault="00C90C01" w:rsidP="002C07C5">
            <w:pPr>
              <w:pStyle w:val="TAH"/>
            </w:pPr>
          </w:p>
        </w:tc>
        <w:tc>
          <w:tcPr>
            <w:tcW w:w="5953" w:type="dxa"/>
          </w:tcPr>
          <w:p w14:paraId="05650575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1C2CAE00" w14:textId="77777777" w:rsidTr="002C07C5">
        <w:trPr>
          <w:cantSplit/>
          <w:jc w:val="center"/>
        </w:trPr>
        <w:tc>
          <w:tcPr>
            <w:tcW w:w="284" w:type="dxa"/>
          </w:tcPr>
          <w:p w14:paraId="7F2B1C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3FB2308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447BBA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59B85794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10049DF6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C90C01" w:rsidRPr="00FE320E" w14:paraId="11CC185F" w14:textId="77777777" w:rsidTr="002C07C5">
        <w:trPr>
          <w:cantSplit/>
          <w:jc w:val="center"/>
        </w:trPr>
        <w:tc>
          <w:tcPr>
            <w:tcW w:w="284" w:type="dxa"/>
          </w:tcPr>
          <w:p w14:paraId="791C0259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293140E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F754384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70ABDE0A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0C722397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C90C01" w:rsidRPr="00FE320E" w14:paraId="04AE2C97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5DCFB70C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4EEB244C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8F15F8B" w14:textId="77777777" w:rsidR="00C90C01" w:rsidRPr="004E051B" w:rsidRDefault="00C90C01" w:rsidP="002C07C5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C90C01" w:rsidRPr="00FE320E" w14:paraId="1353DF00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DDC586B" w14:textId="77777777" w:rsidR="00C90C01" w:rsidRDefault="00C90C01" w:rsidP="002C07C5">
            <w:pPr>
              <w:pStyle w:val="TAL"/>
              <w:rPr>
                <w:ins w:id="115" w:author="Huawei-SL1" w:date="2020-10-16T14:51:00Z"/>
              </w:rPr>
            </w:pPr>
          </w:p>
          <w:p w14:paraId="7938CE6B" w14:textId="77777777" w:rsidR="00C90C01" w:rsidRPr="004E051B" w:rsidRDefault="00C90C01" w:rsidP="002C07C5">
            <w:pPr>
              <w:pStyle w:val="TAL"/>
            </w:pPr>
            <w:ins w:id="116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139ECDDB" w14:textId="77777777" w:rsidR="00C90C01" w:rsidRDefault="00C90C01" w:rsidP="00C90C01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BBBF8" w14:textId="77777777" w:rsidR="00D91142" w:rsidRDefault="00D91142">
      <w:r>
        <w:separator/>
      </w:r>
    </w:p>
  </w:endnote>
  <w:endnote w:type="continuationSeparator" w:id="0">
    <w:p w14:paraId="0B15E299" w14:textId="77777777" w:rsidR="00D91142" w:rsidRDefault="00D9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F8B6C" w14:textId="77777777" w:rsidR="00D91142" w:rsidRDefault="00D91142">
      <w:r>
        <w:separator/>
      </w:r>
    </w:p>
  </w:footnote>
  <w:footnote w:type="continuationSeparator" w:id="0">
    <w:p w14:paraId="0F951294" w14:textId="77777777" w:rsidR="00D91142" w:rsidRDefault="00D9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57CA6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A1ABE"/>
    <w:rsid w:val="002A566C"/>
    <w:rsid w:val="002B0541"/>
    <w:rsid w:val="002B5741"/>
    <w:rsid w:val="00305409"/>
    <w:rsid w:val="00315C84"/>
    <w:rsid w:val="00350F6F"/>
    <w:rsid w:val="003609EF"/>
    <w:rsid w:val="0036231A"/>
    <w:rsid w:val="00363A8B"/>
    <w:rsid w:val="00363DF6"/>
    <w:rsid w:val="003674C0"/>
    <w:rsid w:val="00372010"/>
    <w:rsid w:val="00374DD4"/>
    <w:rsid w:val="003934C1"/>
    <w:rsid w:val="003E1A36"/>
    <w:rsid w:val="003F3390"/>
    <w:rsid w:val="00410371"/>
    <w:rsid w:val="004242F1"/>
    <w:rsid w:val="00440C11"/>
    <w:rsid w:val="00485FE2"/>
    <w:rsid w:val="004A6835"/>
    <w:rsid w:val="004B75B7"/>
    <w:rsid w:val="004D4491"/>
    <w:rsid w:val="004E0DAF"/>
    <w:rsid w:val="004E1669"/>
    <w:rsid w:val="005143F3"/>
    <w:rsid w:val="0051580D"/>
    <w:rsid w:val="00547111"/>
    <w:rsid w:val="00570453"/>
    <w:rsid w:val="00585748"/>
    <w:rsid w:val="00592D74"/>
    <w:rsid w:val="005C6AF6"/>
    <w:rsid w:val="005E2C44"/>
    <w:rsid w:val="005F2892"/>
    <w:rsid w:val="005F6A9F"/>
    <w:rsid w:val="005F6F6A"/>
    <w:rsid w:val="00615900"/>
    <w:rsid w:val="00621188"/>
    <w:rsid w:val="006257ED"/>
    <w:rsid w:val="00630986"/>
    <w:rsid w:val="00640C5B"/>
    <w:rsid w:val="00674859"/>
    <w:rsid w:val="00677E82"/>
    <w:rsid w:val="00695808"/>
    <w:rsid w:val="006A2DD1"/>
    <w:rsid w:val="006A3445"/>
    <w:rsid w:val="006A77E3"/>
    <w:rsid w:val="006B46FB"/>
    <w:rsid w:val="006C3208"/>
    <w:rsid w:val="006E21FB"/>
    <w:rsid w:val="006E7A13"/>
    <w:rsid w:val="0070506D"/>
    <w:rsid w:val="00717BB3"/>
    <w:rsid w:val="007368EF"/>
    <w:rsid w:val="007556E0"/>
    <w:rsid w:val="00792342"/>
    <w:rsid w:val="007977A8"/>
    <w:rsid w:val="007B512A"/>
    <w:rsid w:val="007C2097"/>
    <w:rsid w:val="007D309E"/>
    <w:rsid w:val="007D5B61"/>
    <w:rsid w:val="007D6A07"/>
    <w:rsid w:val="007F7259"/>
    <w:rsid w:val="008040A8"/>
    <w:rsid w:val="008279FA"/>
    <w:rsid w:val="0083711F"/>
    <w:rsid w:val="008438B9"/>
    <w:rsid w:val="008626E7"/>
    <w:rsid w:val="00870EE7"/>
    <w:rsid w:val="008863B9"/>
    <w:rsid w:val="008A45A6"/>
    <w:rsid w:val="008F686C"/>
    <w:rsid w:val="0090088B"/>
    <w:rsid w:val="009148DE"/>
    <w:rsid w:val="00941BFE"/>
    <w:rsid w:val="00941E30"/>
    <w:rsid w:val="009777D9"/>
    <w:rsid w:val="0098417D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46B6"/>
    <w:rsid w:val="00A47E70"/>
    <w:rsid w:val="00A50CF0"/>
    <w:rsid w:val="00A5192E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346CA"/>
    <w:rsid w:val="00B54CFD"/>
    <w:rsid w:val="00B55286"/>
    <w:rsid w:val="00B67B97"/>
    <w:rsid w:val="00B968C8"/>
    <w:rsid w:val="00BA3EC5"/>
    <w:rsid w:val="00BA51D9"/>
    <w:rsid w:val="00BB5DFC"/>
    <w:rsid w:val="00BD279D"/>
    <w:rsid w:val="00BD34AC"/>
    <w:rsid w:val="00BD6BB8"/>
    <w:rsid w:val="00BE70D2"/>
    <w:rsid w:val="00C023DF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0C01"/>
    <w:rsid w:val="00C95985"/>
    <w:rsid w:val="00CB228B"/>
    <w:rsid w:val="00CC5026"/>
    <w:rsid w:val="00CC68D0"/>
    <w:rsid w:val="00CF6C70"/>
    <w:rsid w:val="00D03F9A"/>
    <w:rsid w:val="00D06D51"/>
    <w:rsid w:val="00D24991"/>
    <w:rsid w:val="00D50255"/>
    <w:rsid w:val="00D66520"/>
    <w:rsid w:val="00D8005A"/>
    <w:rsid w:val="00D91142"/>
    <w:rsid w:val="00DA3849"/>
    <w:rsid w:val="00DE34CF"/>
    <w:rsid w:val="00DF27CE"/>
    <w:rsid w:val="00E13F3D"/>
    <w:rsid w:val="00E34898"/>
    <w:rsid w:val="00E42A95"/>
    <w:rsid w:val="00E47A01"/>
    <w:rsid w:val="00E56ADC"/>
    <w:rsid w:val="00E7099A"/>
    <w:rsid w:val="00E8079D"/>
    <w:rsid w:val="00E96BBC"/>
    <w:rsid w:val="00EB09B7"/>
    <w:rsid w:val="00EC2526"/>
    <w:rsid w:val="00EE7D7C"/>
    <w:rsid w:val="00EF2985"/>
    <w:rsid w:val="00F2533F"/>
    <w:rsid w:val="00F25D98"/>
    <w:rsid w:val="00F300FB"/>
    <w:rsid w:val="00F95E6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C90C0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20DC-421F-45E4-ACC5-CC548F4A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255</TotalTime>
  <Pages>15</Pages>
  <Words>2244</Words>
  <Characters>12794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190</cp:revision>
  <cp:lastPrinted>1899-12-31T23:00:00Z</cp:lastPrinted>
  <dcterms:created xsi:type="dcterms:W3CDTF">2018-11-05T09:14:00Z</dcterms:created>
  <dcterms:modified xsi:type="dcterms:W3CDTF">2020-10-16T06:54:00Z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(3)ut302c9Byy1JOKImadONeudb/BCfkE3J2zbkT+ty9LwjHeXISEJHCQhOZicstmb/xJZWFNSC
uz4pw9ocIVysLAsqSDNiMJmi4zR4kvV7zPrd7IG/OHQoIvFZ4jn5MCRgYeozVTcmr4vXneZ/
v0h7fc408rqyc8Iqjp1naDTHSz5ZtBjTtnmsen1A/wlOXL2Nd+R5aXmwJN+u0D4CpEAGUwdO
ptyi01/zDp1ylMdT9e</vt:lpwstr>
  </property>
  <property fmtid="{D5CDD505-2E9C-101B-9397-08002B2CF9AE}" pid="22" name="_2015_ms_pID_7253431">
    <vt:lpwstr>sY2JYGazTm3NCp0+0v022OIR3GJuwk8B88ZukJq7anf0a9q4tVrNw0
WGOvm2e0FRHhvv1qOmKe3+CGcGHYoSM5RGc4BurDSdWl7Pri0oglfLf9JZqmgcOgFlKRhm8T
IBhDKZY/4IK6438Tr4/y5ToMJWa/BF3NG+tKuug8OPsM/31Xu8D9nObTGq8YMrAdkJ71nTmE
7knlePbkfhi0MSW5Mf7PuyHZVExm9PzL3q4r</vt:lpwstr>
  </property>
  <property fmtid="{D5CDD505-2E9C-101B-9397-08002B2CF9AE}" pid="23" name="_2015_ms_pID_7253432">
    <vt:lpwstr>nF+G7/Mr0qlyJs6V70WtT5A=</vt:lpwstr>
  </property>
</Properties>
</file>