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20D64056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230470">
        <w:rPr>
          <w:b/>
          <w:noProof/>
          <w:sz w:val="24"/>
        </w:rPr>
        <w:t>6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C023DF" w:rsidRPr="00C023DF">
        <w:rPr>
          <w:b/>
          <w:noProof/>
          <w:sz w:val="24"/>
        </w:rPr>
        <w:t>20</w:t>
      </w:r>
      <w:r w:rsidR="0098417D">
        <w:rPr>
          <w:b/>
          <w:noProof/>
          <w:sz w:val="24"/>
        </w:rPr>
        <w:t>xxxx</w:t>
      </w:r>
    </w:p>
    <w:p w14:paraId="5DC21640" w14:textId="3A45A5B3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83711F" w:rsidRPr="00B91E1C">
        <w:rPr>
          <w:b/>
          <w:noProof/>
          <w:sz w:val="24"/>
        </w:rPr>
        <w:t>15-23 October</w:t>
      </w:r>
      <w:r w:rsidR="003674C0"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3EB52F23" w:rsidR="001E41F3" w:rsidRPr="00410371" w:rsidRDefault="0000688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24.3</w:t>
            </w:r>
            <w:r w:rsidR="00B54CFD">
              <w:rPr>
                <w:b/>
                <w:noProof/>
                <w:sz w:val="28"/>
              </w:rPr>
              <w:t>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1BC89FE8" w:rsidR="001E41F3" w:rsidRPr="00410371" w:rsidRDefault="00372010" w:rsidP="00547111">
            <w:pPr>
              <w:pStyle w:val="CRCoverPage"/>
              <w:spacing w:after="0"/>
              <w:rPr>
                <w:noProof/>
              </w:rPr>
            </w:pPr>
            <w:r w:rsidRPr="00372010">
              <w:rPr>
                <w:b/>
                <w:noProof/>
                <w:sz w:val="28"/>
              </w:rPr>
              <w:t>3449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5751F69" w:rsidR="001E41F3" w:rsidRPr="00410371" w:rsidRDefault="0098417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09259D6D" w:rsidR="001E41F3" w:rsidRPr="00410371" w:rsidRDefault="00157CA6" w:rsidP="005C6AF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</w:t>
            </w:r>
            <w:r w:rsidR="00B54CFD" w:rsidRPr="00B54CFD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0</w:t>
            </w:r>
            <w:r w:rsidR="00B54CFD" w:rsidRPr="00B54CFD">
              <w:rPr>
                <w:b/>
                <w:noProof/>
                <w:sz w:val="28"/>
              </w:rPr>
              <w:t>.</w:t>
            </w:r>
            <w:r w:rsidR="005C6AF6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6BE26BF7" w:rsidR="00F25D98" w:rsidRDefault="007D309E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854D465" w:rsidR="00F25D98" w:rsidRDefault="007D309E" w:rsidP="004E1669">
            <w:pPr>
              <w:pStyle w:val="CRCoverPage"/>
              <w:spacing w:after="0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4A194207" w:rsidR="001E41F3" w:rsidRDefault="00B039A3" w:rsidP="00B039A3">
            <w:pPr>
              <w:pStyle w:val="CRCoverPage"/>
              <w:spacing w:after="0"/>
              <w:ind w:left="100"/>
              <w:rPr>
                <w:noProof/>
              </w:rPr>
            </w:pPr>
            <w:r>
              <w:t>Providing u</w:t>
            </w:r>
            <w:r w:rsidR="0090088B" w:rsidRPr="0090088B">
              <w:t>ndefined IEIs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6555CB77" w:rsidR="001E41F3" w:rsidRDefault="002B0541" w:rsidP="00B039A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Huawei, HiSilicon</w:t>
            </w:r>
            <w:r>
              <w:rPr>
                <w:noProof/>
              </w:rPr>
              <w:fldChar w:fldCharType="end"/>
            </w:r>
            <w:r w:rsidR="002A566C">
              <w:rPr>
                <w:noProof/>
              </w:rPr>
              <w:t xml:space="preserve">, </w:t>
            </w:r>
            <w:r w:rsidR="002A566C" w:rsidRPr="003466FF">
              <w:rPr>
                <w:noProof/>
              </w:rPr>
              <w:t>Nokia, Nokia Shanghai Bell</w:t>
            </w:r>
            <w:r w:rsidR="00CD1FD9" w:rsidRPr="003A5A7B">
              <w:rPr>
                <w:noProof/>
              </w:rPr>
              <w:t>, MediaTek Inc.</w:t>
            </w:r>
            <w:r w:rsidR="00CD1FD9" w:rsidRPr="003A5A7B">
              <w:rPr>
                <w:rFonts w:hint="eastAsia"/>
                <w:noProof/>
                <w:lang w:eastAsia="zh-CN"/>
              </w:rPr>
              <w:t>,</w:t>
            </w:r>
            <w:r w:rsidR="00CD1FD9" w:rsidRPr="003A5A7B">
              <w:rPr>
                <w:noProof/>
                <w:lang w:eastAsia="zh-CN"/>
              </w:rPr>
              <w:t xml:space="preserve"> </w:t>
            </w:r>
            <w:r w:rsidR="00CD1FD9" w:rsidRPr="003A5A7B">
              <w:t>Erics</w:t>
            </w:r>
            <w:r w:rsidR="00CD1FD9">
              <w:t>son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6635A2C7" w:rsidR="001E41F3" w:rsidRDefault="00E96BBC" w:rsidP="003934C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</w:rPr>
              <w:t>TEI16, RACS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4DED05D8" w:rsidR="001E41F3" w:rsidRDefault="005C6AF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2020-09</w:t>
            </w:r>
            <w:r w:rsidR="002B0541">
              <w:rPr>
                <w:noProof/>
              </w:rPr>
              <w:t>-</w:t>
            </w:r>
            <w:r>
              <w:rPr>
                <w:noProof/>
              </w:rPr>
              <w:t>28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599FBD5E" w:rsidR="001E41F3" w:rsidRDefault="00157CA6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45193730" w:rsidR="001E41F3" w:rsidRDefault="002B0541">
            <w:pPr>
              <w:pStyle w:val="CRCoverPage"/>
              <w:spacing w:after="0"/>
              <w:ind w:left="100"/>
              <w:rPr>
                <w:noProof/>
              </w:rPr>
            </w:pPr>
            <w:r w:rsidRPr="007A5CEE">
              <w:rPr>
                <w:noProof/>
              </w:rPr>
              <w:t>Rel-1</w:t>
            </w:r>
            <w:r w:rsidR="00157CA6">
              <w:rPr>
                <w:noProof/>
              </w:rPr>
              <w:t>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873789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  <w:t>Rel-17</w:t>
            </w:r>
            <w:r w:rsidR="00DF27CE"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B228B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CB228B" w:rsidRDefault="00CB228B" w:rsidP="00CB228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B1EC95B" w14:textId="77777777" w:rsidR="00CB228B" w:rsidRDefault="00CB228B" w:rsidP="00CB228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R16 was frozen but the IEIs for three IEs (</w:t>
            </w:r>
            <w:r>
              <w:t>Request</w:t>
            </w:r>
            <w:r w:rsidRPr="00DC549F">
              <w:t>ed WUS assistance information</w:t>
            </w:r>
            <w:r>
              <w:t xml:space="preserve"> IE, Negotiat</w:t>
            </w:r>
            <w:r w:rsidRPr="00DC549F">
              <w:t>ed WUS assistance information</w:t>
            </w:r>
            <w:r>
              <w:t xml:space="preserve"> IE, UE radio capability ID availability IE</w:t>
            </w:r>
            <w:r>
              <w:rPr>
                <w:noProof/>
                <w:lang w:eastAsia="zh-CN"/>
              </w:rPr>
              <w:t>) are still not defined in the related message coding. This will make the whole related features cannot be implemented anymore.</w:t>
            </w:r>
          </w:p>
          <w:p w14:paraId="171FA544" w14:textId="77777777" w:rsidR="00CB228B" w:rsidRDefault="00CB228B" w:rsidP="00CB228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4AB1CFBA" w14:textId="3413E943" w:rsidR="00CB228B" w:rsidRDefault="00CB228B" w:rsidP="00CB228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Futhermore, about </w:t>
            </w:r>
            <w:r>
              <w:t xml:space="preserve">UE radio capability ID availability IE, it was indicated TLV format in the message coding but as per IE coding in sub 9.9.3.58, it was defined as type 1 IE. However, in the </w:t>
            </w:r>
            <w:r w:rsidRPr="00CC0C94">
              <w:t>TRACKING AREA UPDATE REQUEST</w:t>
            </w:r>
            <w:r>
              <w:t xml:space="preserve"> message, all IEIs for type 1 IE have been used out and there is no any IEI for type 1 IE available anymore. Hence, the format of UE radio capability ID availability IE shall be changed from type 1 to type 4 with TLV.</w:t>
            </w:r>
          </w:p>
        </w:tc>
      </w:tr>
      <w:tr w:rsidR="00CB228B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CB228B" w:rsidRDefault="00CB228B" w:rsidP="00CB228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CB228B" w:rsidRDefault="00CB228B" w:rsidP="00CB228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B228B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CB228B" w:rsidRDefault="00CB228B" w:rsidP="00CB228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2D2BEB0" w14:textId="77777777" w:rsidR="00CB228B" w:rsidRDefault="00CB228B" w:rsidP="00CB228B">
            <w:pPr>
              <w:pStyle w:val="CRCoverPage"/>
              <w:spacing w:after="0"/>
              <w:ind w:left="100"/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>t proposes to provide the IEIs for three IEs (</w:t>
            </w:r>
            <w:r>
              <w:t>Request</w:t>
            </w:r>
            <w:r w:rsidRPr="00DC549F">
              <w:t>ed WUS assistance information</w:t>
            </w:r>
            <w:r>
              <w:t xml:space="preserve"> IE, Negotiat</w:t>
            </w:r>
            <w:r w:rsidRPr="00DC549F">
              <w:t>ed WUS assistance information</w:t>
            </w:r>
            <w:r>
              <w:t xml:space="preserve"> IE, UE radio capability ID availability IE</w:t>
            </w:r>
            <w:r>
              <w:rPr>
                <w:noProof/>
                <w:lang w:eastAsia="zh-CN"/>
              </w:rPr>
              <w:t>) in the related message coding</w:t>
            </w:r>
            <w:r>
              <w:t>.</w:t>
            </w:r>
          </w:p>
          <w:p w14:paraId="29EA4BEB" w14:textId="77777777" w:rsidR="00CB228B" w:rsidRDefault="00CB228B" w:rsidP="00CB228B">
            <w:pPr>
              <w:pStyle w:val="CRCoverPage"/>
              <w:spacing w:after="0"/>
              <w:ind w:left="100"/>
            </w:pPr>
          </w:p>
          <w:p w14:paraId="1C6F3204" w14:textId="77777777" w:rsidR="00CB228B" w:rsidRDefault="00CB228B" w:rsidP="00CB228B">
            <w:pPr>
              <w:pStyle w:val="CRCoverPage"/>
              <w:spacing w:after="0"/>
              <w:ind w:left="100"/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 xml:space="preserve">t proposes to change the </w:t>
            </w:r>
            <w:r>
              <w:t>format of UE radio capability ID availability IE from type 1 to type 4 with TLV.</w:t>
            </w:r>
          </w:p>
          <w:p w14:paraId="70DE8D68" w14:textId="77777777" w:rsidR="00CB228B" w:rsidRDefault="00CB228B" w:rsidP="00CB228B">
            <w:pPr>
              <w:pStyle w:val="CRCoverPage"/>
              <w:spacing w:after="0"/>
              <w:ind w:left="100"/>
            </w:pPr>
          </w:p>
          <w:p w14:paraId="76C0712C" w14:textId="24E3B356" w:rsidR="00CB228B" w:rsidRDefault="00CB228B" w:rsidP="00CB228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 xml:space="preserve">This is FASMO as the missing IEIs will make the whole </w:t>
            </w:r>
            <w:r w:rsidRPr="00DC549F">
              <w:t>WUS assistance</w:t>
            </w:r>
            <w:r>
              <w:t xml:space="preserve"> feature and the RACS feature cannot be implemented well.</w:t>
            </w:r>
          </w:p>
        </w:tc>
      </w:tr>
      <w:tr w:rsidR="00CB228B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CB228B" w:rsidRDefault="00CB228B" w:rsidP="00CB228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CB228B" w:rsidRDefault="00CB228B" w:rsidP="00CB228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B228B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CB228B" w:rsidRDefault="00CB228B" w:rsidP="00CB228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630D3AD1" w:rsidR="00CB228B" w:rsidRDefault="00CB228B" w:rsidP="00CB228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IEIs </w:t>
            </w:r>
            <w:bookmarkStart w:id="2" w:name="OLE_LINK28"/>
            <w:r>
              <w:rPr>
                <w:noProof/>
                <w:lang w:eastAsia="zh-CN"/>
              </w:rPr>
              <w:t>are missing and IE format is wrong,</w:t>
            </w:r>
            <w:r>
              <w:t xml:space="preserve"> which results in the whole </w:t>
            </w:r>
            <w:r w:rsidRPr="00DC549F">
              <w:t>WUS assistance</w:t>
            </w:r>
            <w:r>
              <w:t xml:space="preserve"> feature and the RACS feature cannot be implemented well</w:t>
            </w:r>
            <w:bookmarkEnd w:id="2"/>
            <w:r>
              <w:t>.</w:t>
            </w:r>
          </w:p>
        </w:tc>
      </w:tr>
      <w:tr w:rsidR="00CB228B" w14:paraId="2E02AFEF" w14:textId="77777777" w:rsidTr="00547111">
        <w:tc>
          <w:tcPr>
            <w:tcW w:w="2694" w:type="dxa"/>
            <w:gridSpan w:val="2"/>
          </w:tcPr>
          <w:p w14:paraId="0B18EFDB" w14:textId="77777777" w:rsidR="00CB228B" w:rsidRDefault="00CB228B" w:rsidP="00CB228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CB228B" w:rsidRDefault="00CB228B" w:rsidP="00CB228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B228B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CB228B" w:rsidRDefault="00CB228B" w:rsidP="00CB228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5CD9DFAD" w:rsidR="00CB228B" w:rsidRDefault="00CB228B" w:rsidP="00CB228B">
            <w:pPr>
              <w:pStyle w:val="CRCoverPage"/>
              <w:spacing w:after="0"/>
              <w:ind w:left="100"/>
              <w:rPr>
                <w:noProof/>
              </w:rPr>
            </w:pPr>
            <w:r w:rsidRPr="00CC0C94">
              <w:t>8.2.1.1</w:t>
            </w:r>
            <w:r>
              <w:t xml:space="preserve">, </w:t>
            </w:r>
            <w:r w:rsidRPr="00CC0C94">
              <w:t>8.2.4.1</w:t>
            </w:r>
            <w:r>
              <w:t xml:space="preserve">, </w:t>
            </w:r>
            <w:r w:rsidRPr="00CC0C94">
              <w:t>8.2.26.1</w:t>
            </w:r>
            <w:r>
              <w:t xml:space="preserve">, </w:t>
            </w:r>
            <w:r w:rsidRPr="00CC0C94">
              <w:t>8.2.29.1</w:t>
            </w:r>
            <w:r>
              <w:t>, 9.9.3.58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112738F6" w:rsidR="008863B9" w:rsidRDefault="006E7A1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 xml:space="preserve">ev#1: Additionally to change the </w:t>
            </w:r>
            <w:r>
              <w:t>format of UE radio capability ID availability IE from type 1 to type 4 with TLV.</w:t>
            </w: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8FB97FA" w14:textId="77777777" w:rsidR="00284332" w:rsidRPr="00DF174F" w:rsidRDefault="00284332" w:rsidP="00284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r w:rsidRPr="00DF174F">
        <w:rPr>
          <w:rFonts w:ascii="Arial" w:hAnsi="Arial"/>
          <w:noProof/>
          <w:color w:val="0000FF"/>
          <w:sz w:val="28"/>
          <w:lang w:val="fr-FR"/>
        </w:rPr>
        <w:lastRenderedPageBreak/>
        <w:t>* * * First Change * * * *</w:t>
      </w:r>
    </w:p>
    <w:p w14:paraId="3D7B0432" w14:textId="77777777" w:rsidR="00EC2526" w:rsidRPr="00CC0C94" w:rsidRDefault="00EC2526" w:rsidP="00EC2526">
      <w:pPr>
        <w:pStyle w:val="4"/>
      </w:pPr>
      <w:bookmarkStart w:id="3" w:name="_Toc20218207"/>
      <w:bookmarkStart w:id="4" w:name="_Toc27744092"/>
      <w:bookmarkStart w:id="5" w:name="_Toc35959664"/>
      <w:bookmarkStart w:id="6" w:name="_Toc45203097"/>
      <w:bookmarkStart w:id="7" w:name="_Toc45700473"/>
      <w:bookmarkStart w:id="8" w:name="_Toc51917833"/>
      <w:r w:rsidRPr="00CC0C94">
        <w:t>8.2.1.1</w:t>
      </w:r>
      <w:r w:rsidRPr="00CC0C94">
        <w:tab/>
        <w:t>Message definition</w:t>
      </w:r>
      <w:bookmarkEnd w:id="3"/>
      <w:bookmarkEnd w:id="4"/>
      <w:bookmarkEnd w:id="5"/>
      <w:bookmarkEnd w:id="6"/>
      <w:bookmarkEnd w:id="7"/>
      <w:bookmarkEnd w:id="8"/>
    </w:p>
    <w:p w14:paraId="335CB620" w14:textId="77777777" w:rsidR="00EC2526" w:rsidRPr="00CC0C94" w:rsidRDefault="00EC2526" w:rsidP="00EC2526">
      <w:r w:rsidRPr="00CC0C94">
        <w:t>This message is sent by the network to the UE to indicate that the corresponding attach request has been accepted. See table 8.2.1.1.</w:t>
      </w:r>
    </w:p>
    <w:p w14:paraId="06C3B9CD" w14:textId="77777777" w:rsidR="00EC2526" w:rsidRPr="00CC0C94" w:rsidRDefault="00EC2526" w:rsidP="00EC2526">
      <w:pPr>
        <w:pStyle w:val="B1"/>
      </w:pPr>
      <w:r w:rsidRPr="00CC0C94">
        <w:t>Message type:</w:t>
      </w:r>
      <w:r w:rsidRPr="00CC0C94">
        <w:tab/>
        <w:t>ATTACH ACCEPT</w:t>
      </w:r>
    </w:p>
    <w:p w14:paraId="1DBBAE96" w14:textId="77777777" w:rsidR="00EC2526" w:rsidRPr="00CC0C94" w:rsidRDefault="00EC2526" w:rsidP="00EC2526">
      <w:pPr>
        <w:pStyle w:val="B1"/>
      </w:pPr>
      <w:r w:rsidRPr="00CC0C94">
        <w:t>Significance:</w:t>
      </w:r>
      <w:r w:rsidRPr="00CC0C94">
        <w:tab/>
        <w:t>dual</w:t>
      </w:r>
    </w:p>
    <w:p w14:paraId="44258469" w14:textId="77777777" w:rsidR="00EC2526" w:rsidRPr="00CC0C94" w:rsidRDefault="00EC2526" w:rsidP="00EC2526">
      <w:pPr>
        <w:pStyle w:val="B1"/>
      </w:pPr>
      <w:r w:rsidRPr="00CC0C94">
        <w:t>Direction:</w:t>
      </w:r>
      <w:r>
        <w:tab/>
      </w:r>
      <w:r w:rsidRPr="00CC0C94">
        <w:t>network to UE</w:t>
      </w:r>
    </w:p>
    <w:p w14:paraId="6E559AC4" w14:textId="77777777" w:rsidR="00EC2526" w:rsidRPr="00CC0C94" w:rsidRDefault="00EC2526" w:rsidP="00EC2526">
      <w:pPr>
        <w:pStyle w:val="TH"/>
      </w:pPr>
      <w:r w:rsidRPr="00CC0C94">
        <w:lastRenderedPageBreak/>
        <w:t>Table 8.2.1.1: ATTACH ACCEPT message content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59"/>
        <w:gridCol w:w="2835"/>
        <w:gridCol w:w="3119"/>
        <w:gridCol w:w="1134"/>
        <w:gridCol w:w="850"/>
        <w:gridCol w:w="851"/>
      </w:tblGrid>
      <w:tr w:rsidR="00EC2526" w:rsidRPr="00CC0C94" w14:paraId="6BA5B825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F3D3F" w14:textId="77777777" w:rsidR="00EC2526" w:rsidRPr="00CC0C94" w:rsidRDefault="00EC2526" w:rsidP="005165BC">
            <w:pPr>
              <w:pStyle w:val="TAH"/>
            </w:pPr>
            <w:r w:rsidRPr="00CC0C94">
              <w:lastRenderedPageBreak/>
              <w:t>IEI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D9763" w14:textId="77777777" w:rsidR="00EC2526" w:rsidRPr="00CC0C94" w:rsidRDefault="00EC2526" w:rsidP="005165BC">
            <w:pPr>
              <w:pStyle w:val="TAH"/>
            </w:pPr>
            <w:r w:rsidRPr="00CC0C94">
              <w:t>Information Element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5BAAF" w14:textId="77777777" w:rsidR="00EC2526" w:rsidRPr="00CC0C94" w:rsidRDefault="00EC2526" w:rsidP="005165BC">
            <w:pPr>
              <w:pStyle w:val="TAH"/>
            </w:pPr>
            <w:r w:rsidRPr="00CC0C94">
              <w:t>Type/Reference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7A005" w14:textId="77777777" w:rsidR="00EC2526" w:rsidRPr="00CC0C94" w:rsidRDefault="00EC2526" w:rsidP="005165BC">
            <w:pPr>
              <w:pStyle w:val="TAH"/>
            </w:pPr>
            <w:r w:rsidRPr="00CC0C94">
              <w:t>Presence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2AE7D" w14:textId="77777777" w:rsidR="00EC2526" w:rsidRPr="00CC0C94" w:rsidRDefault="00EC2526" w:rsidP="005165BC">
            <w:pPr>
              <w:pStyle w:val="TAH"/>
            </w:pPr>
            <w:r w:rsidRPr="00CC0C94">
              <w:t>Format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CE6FA" w14:textId="77777777" w:rsidR="00EC2526" w:rsidRPr="00CC0C94" w:rsidRDefault="00EC2526" w:rsidP="005165BC">
            <w:pPr>
              <w:pStyle w:val="TAH"/>
            </w:pPr>
            <w:r w:rsidRPr="00CC0C94">
              <w:t>Length</w:t>
            </w:r>
          </w:p>
        </w:tc>
      </w:tr>
      <w:tr w:rsidR="00EC2526" w:rsidRPr="00CC0C94" w14:paraId="0A7600A1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64D8A" w14:textId="77777777" w:rsidR="00EC2526" w:rsidRPr="00CC0C94" w:rsidRDefault="00EC2526" w:rsidP="005165BC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988C3" w14:textId="77777777" w:rsidR="00EC2526" w:rsidRPr="00CC0C94" w:rsidRDefault="00EC2526" w:rsidP="005165BC">
            <w:pPr>
              <w:pStyle w:val="TAL"/>
            </w:pPr>
            <w:r w:rsidRPr="00CC0C94">
              <w:t>Protocol discriminator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094AE" w14:textId="77777777" w:rsidR="00EC2526" w:rsidRPr="00CC0C94" w:rsidRDefault="00EC2526" w:rsidP="005165BC">
            <w:pPr>
              <w:pStyle w:val="TAL"/>
            </w:pPr>
            <w:r w:rsidRPr="00CC0C94">
              <w:t>Protocol discriminator</w:t>
            </w:r>
          </w:p>
          <w:p w14:paraId="7204AA01" w14:textId="77777777" w:rsidR="00EC2526" w:rsidRPr="00CC0C94" w:rsidRDefault="00EC2526" w:rsidP="005165BC">
            <w:pPr>
              <w:pStyle w:val="TAL"/>
            </w:pPr>
            <w:r w:rsidRPr="00CC0C94">
              <w:t>9.2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ADD8D" w14:textId="77777777" w:rsidR="00EC2526" w:rsidRPr="00CC0C94" w:rsidRDefault="00EC2526" w:rsidP="005165BC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2475C" w14:textId="77777777" w:rsidR="00EC2526" w:rsidRPr="00CC0C94" w:rsidRDefault="00EC2526" w:rsidP="005165BC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865CC" w14:textId="77777777" w:rsidR="00EC2526" w:rsidRPr="00CC0C94" w:rsidRDefault="00EC2526" w:rsidP="005165BC">
            <w:pPr>
              <w:pStyle w:val="TAC"/>
            </w:pPr>
            <w:r w:rsidRPr="00CC0C94">
              <w:t>1/2</w:t>
            </w:r>
          </w:p>
        </w:tc>
      </w:tr>
      <w:tr w:rsidR="00EC2526" w:rsidRPr="00CC0C94" w14:paraId="7775F493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2D8D5" w14:textId="77777777" w:rsidR="00EC2526" w:rsidRPr="00CC0C94" w:rsidRDefault="00EC2526" w:rsidP="005165BC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553FF" w14:textId="77777777" w:rsidR="00EC2526" w:rsidRPr="00CC0C94" w:rsidRDefault="00EC2526" w:rsidP="005165BC">
            <w:pPr>
              <w:pStyle w:val="TAL"/>
            </w:pPr>
            <w:r w:rsidRPr="00CC0C94">
              <w:t>Security header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437C7" w14:textId="77777777" w:rsidR="00EC2526" w:rsidRPr="00CC0C94" w:rsidRDefault="00EC2526" w:rsidP="005165BC">
            <w:pPr>
              <w:pStyle w:val="TAL"/>
            </w:pPr>
            <w:r w:rsidRPr="00CC0C94">
              <w:t>Security header type</w:t>
            </w:r>
          </w:p>
          <w:p w14:paraId="46CC947A" w14:textId="77777777" w:rsidR="00EC2526" w:rsidRPr="00CC0C94" w:rsidRDefault="00EC2526" w:rsidP="005165BC">
            <w:pPr>
              <w:pStyle w:val="TAL"/>
            </w:pPr>
            <w:r w:rsidRPr="00CC0C94">
              <w:t>9.3.1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8D53A" w14:textId="77777777" w:rsidR="00EC2526" w:rsidRPr="00CC0C94" w:rsidRDefault="00EC2526" w:rsidP="005165BC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8E1CC" w14:textId="77777777" w:rsidR="00EC2526" w:rsidRPr="00CC0C94" w:rsidRDefault="00EC2526" w:rsidP="005165BC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B0CC7" w14:textId="77777777" w:rsidR="00EC2526" w:rsidRPr="00CC0C94" w:rsidRDefault="00EC2526" w:rsidP="005165BC">
            <w:pPr>
              <w:pStyle w:val="TAC"/>
            </w:pPr>
            <w:r w:rsidRPr="00CC0C94">
              <w:t>1/2</w:t>
            </w:r>
          </w:p>
        </w:tc>
      </w:tr>
      <w:tr w:rsidR="00EC2526" w:rsidRPr="00CC0C94" w14:paraId="2F356604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493C8" w14:textId="77777777" w:rsidR="00EC2526" w:rsidRPr="00CC0C94" w:rsidRDefault="00EC2526" w:rsidP="005165BC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6142F" w14:textId="77777777" w:rsidR="00EC2526" w:rsidRPr="00CC0C94" w:rsidRDefault="00EC2526" w:rsidP="005165BC">
            <w:pPr>
              <w:pStyle w:val="TAL"/>
            </w:pPr>
            <w:r w:rsidRPr="00CC0C94">
              <w:t>Attach accept message identity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10F37" w14:textId="77777777" w:rsidR="00EC2526" w:rsidRPr="00CC0C94" w:rsidRDefault="00EC2526" w:rsidP="005165BC">
            <w:pPr>
              <w:pStyle w:val="TAL"/>
            </w:pPr>
            <w:r w:rsidRPr="00CC0C94">
              <w:t>Message type</w:t>
            </w:r>
          </w:p>
          <w:p w14:paraId="16818E0B" w14:textId="77777777" w:rsidR="00EC2526" w:rsidRPr="00CC0C94" w:rsidRDefault="00EC2526" w:rsidP="005165BC">
            <w:pPr>
              <w:pStyle w:val="TAL"/>
            </w:pPr>
            <w:r w:rsidRPr="00CC0C94">
              <w:t>9.8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30667" w14:textId="77777777" w:rsidR="00EC2526" w:rsidRPr="00CC0C94" w:rsidRDefault="00EC2526" w:rsidP="005165BC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95F0E" w14:textId="77777777" w:rsidR="00EC2526" w:rsidRPr="00CC0C94" w:rsidRDefault="00EC2526" w:rsidP="005165BC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07A6C" w14:textId="77777777" w:rsidR="00EC2526" w:rsidRPr="00CC0C94" w:rsidRDefault="00EC2526" w:rsidP="005165BC">
            <w:pPr>
              <w:pStyle w:val="TAC"/>
            </w:pPr>
            <w:r w:rsidRPr="00CC0C94">
              <w:t>1</w:t>
            </w:r>
          </w:p>
        </w:tc>
      </w:tr>
      <w:tr w:rsidR="00EC2526" w:rsidRPr="00CC0C94" w14:paraId="77A310E0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766B2" w14:textId="77777777" w:rsidR="00EC2526" w:rsidRPr="00CC0C94" w:rsidRDefault="00EC2526" w:rsidP="005165BC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B79D5" w14:textId="77777777" w:rsidR="00EC2526" w:rsidRPr="00CC0C94" w:rsidRDefault="00EC2526" w:rsidP="005165BC">
            <w:pPr>
              <w:pStyle w:val="TAL"/>
              <w:rPr>
                <w:lang w:eastAsia="ja-JP"/>
              </w:rPr>
            </w:pPr>
            <w:r w:rsidRPr="00CC0C94">
              <w:rPr>
                <w:lang w:eastAsia="ja-JP"/>
              </w:rPr>
              <w:t>EPS a</w:t>
            </w:r>
            <w:r w:rsidRPr="00CC0C94">
              <w:rPr>
                <w:rFonts w:hint="eastAsia"/>
                <w:lang w:eastAsia="ja-JP"/>
              </w:rPr>
              <w:t>ttach result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D9893" w14:textId="77777777" w:rsidR="00EC2526" w:rsidRPr="00CC0C94" w:rsidRDefault="00EC2526" w:rsidP="005165BC">
            <w:pPr>
              <w:pStyle w:val="TAL"/>
              <w:rPr>
                <w:lang w:eastAsia="ja-JP"/>
              </w:rPr>
            </w:pPr>
            <w:r w:rsidRPr="00CC0C94">
              <w:rPr>
                <w:lang w:eastAsia="ja-JP"/>
              </w:rPr>
              <w:t>EPS attach result</w:t>
            </w:r>
          </w:p>
          <w:p w14:paraId="1E232216" w14:textId="77777777" w:rsidR="00EC2526" w:rsidRPr="00CC0C94" w:rsidRDefault="00EC2526" w:rsidP="005165BC">
            <w:pPr>
              <w:pStyle w:val="TAL"/>
              <w:rPr>
                <w:lang w:eastAsia="ja-JP"/>
              </w:rPr>
            </w:pPr>
            <w:r w:rsidRPr="00CC0C94">
              <w:rPr>
                <w:lang w:eastAsia="ja-JP"/>
              </w:rPr>
              <w:t>9.9.3.10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F6D66" w14:textId="77777777" w:rsidR="00EC2526" w:rsidRPr="00CC0C94" w:rsidRDefault="00EC2526" w:rsidP="005165BC">
            <w:pPr>
              <w:pStyle w:val="TAC"/>
              <w:rPr>
                <w:lang w:eastAsia="ja-JP"/>
              </w:rPr>
            </w:pPr>
            <w:r w:rsidRPr="00CC0C94">
              <w:rPr>
                <w:rFonts w:hint="eastAsia"/>
                <w:lang w:eastAsia="ja-JP"/>
              </w:rPr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4BFDD" w14:textId="77777777" w:rsidR="00EC2526" w:rsidRPr="00CC0C94" w:rsidRDefault="00EC2526" w:rsidP="005165BC">
            <w:pPr>
              <w:pStyle w:val="TAC"/>
              <w:rPr>
                <w:lang w:eastAsia="ja-JP"/>
              </w:rPr>
            </w:pPr>
            <w:r w:rsidRPr="00CC0C94">
              <w:rPr>
                <w:lang w:eastAsia="ja-JP"/>
              </w:rPr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16B01" w14:textId="77777777" w:rsidR="00EC2526" w:rsidRPr="00CC0C94" w:rsidRDefault="00EC2526" w:rsidP="005165BC">
            <w:pPr>
              <w:pStyle w:val="TAC"/>
              <w:rPr>
                <w:lang w:eastAsia="ja-JP"/>
              </w:rPr>
            </w:pPr>
            <w:r w:rsidRPr="00CC0C94">
              <w:rPr>
                <w:lang w:eastAsia="ja-JP"/>
              </w:rPr>
              <w:t>1/2</w:t>
            </w:r>
          </w:p>
        </w:tc>
      </w:tr>
      <w:tr w:rsidR="00EC2526" w:rsidRPr="00CC0C94" w14:paraId="26AC423D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B69F8" w14:textId="77777777" w:rsidR="00EC2526" w:rsidRPr="00CC0C94" w:rsidRDefault="00EC2526" w:rsidP="005165BC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D2E08" w14:textId="77777777" w:rsidR="00EC2526" w:rsidRPr="00CC0C94" w:rsidRDefault="00EC2526" w:rsidP="005165BC">
            <w:pPr>
              <w:pStyle w:val="TAL"/>
            </w:pPr>
            <w:r w:rsidRPr="00CC0C94">
              <w:t>Spare half octet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BA1B4" w14:textId="77777777" w:rsidR="00EC2526" w:rsidRPr="00CC0C94" w:rsidRDefault="00EC2526" w:rsidP="005165BC">
            <w:pPr>
              <w:pStyle w:val="TAL"/>
            </w:pPr>
            <w:r w:rsidRPr="00CC0C94">
              <w:t>Spare half octet</w:t>
            </w:r>
          </w:p>
          <w:p w14:paraId="54074417" w14:textId="77777777" w:rsidR="00EC2526" w:rsidRPr="00CC0C94" w:rsidRDefault="00EC2526" w:rsidP="005165BC">
            <w:pPr>
              <w:pStyle w:val="TAL"/>
            </w:pPr>
            <w:r w:rsidRPr="00CC0C94">
              <w:t>9.9.2.9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C0E0F" w14:textId="77777777" w:rsidR="00EC2526" w:rsidRPr="00CC0C94" w:rsidRDefault="00EC2526" w:rsidP="005165BC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417E8" w14:textId="77777777" w:rsidR="00EC2526" w:rsidRPr="00CC0C94" w:rsidRDefault="00EC2526" w:rsidP="005165BC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623E7" w14:textId="77777777" w:rsidR="00EC2526" w:rsidRPr="00CC0C94" w:rsidRDefault="00EC2526" w:rsidP="005165BC">
            <w:pPr>
              <w:pStyle w:val="TAC"/>
            </w:pPr>
            <w:r w:rsidRPr="00CC0C94">
              <w:t>1/2</w:t>
            </w:r>
          </w:p>
        </w:tc>
      </w:tr>
      <w:tr w:rsidR="00EC2526" w:rsidRPr="00CC0C94" w14:paraId="5743C44F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5F899" w14:textId="77777777" w:rsidR="00EC2526" w:rsidRPr="00CC0C94" w:rsidRDefault="00EC2526" w:rsidP="005165BC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EE8A2" w14:textId="77777777" w:rsidR="00EC2526" w:rsidRPr="00CC0C94" w:rsidRDefault="00EC2526" w:rsidP="005165BC">
            <w:pPr>
              <w:pStyle w:val="TAL"/>
            </w:pPr>
            <w:r w:rsidRPr="00CC0C94">
              <w:t>T3412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F9401" w14:textId="77777777" w:rsidR="00EC2526" w:rsidRPr="00CC0C94" w:rsidRDefault="00EC2526" w:rsidP="005165BC">
            <w:pPr>
              <w:pStyle w:val="TAL"/>
            </w:pPr>
            <w:r w:rsidRPr="00CC0C94">
              <w:t>GPRS timer</w:t>
            </w:r>
          </w:p>
          <w:p w14:paraId="219D954D" w14:textId="77777777" w:rsidR="00EC2526" w:rsidRPr="00CC0C94" w:rsidRDefault="00EC2526" w:rsidP="005165BC">
            <w:pPr>
              <w:pStyle w:val="TAL"/>
            </w:pPr>
            <w:r w:rsidRPr="00CC0C94">
              <w:t>9.9.3.16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56185" w14:textId="77777777" w:rsidR="00EC2526" w:rsidRPr="00CC0C94" w:rsidRDefault="00EC2526" w:rsidP="005165BC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B0E25" w14:textId="77777777" w:rsidR="00EC2526" w:rsidRPr="00CC0C94" w:rsidRDefault="00EC2526" w:rsidP="005165BC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A91AF" w14:textId="77777777" w:rsidR="00EC2526" w:rsidRPr="00CC0C94" w:rsidRDefault="00EC2526" w:rsidP="005165BC">
            <w:pPr>
              <w:pStyle w:val="TAC"/>
            </w:pPr>
            <w:r w:rsidRPr="00CC0C94">
              <w:t>1</w:t>
            </w:r>
          </w:p>
        </w:tc>
      </w:tr>
      <w:tr w:rsidR="00EC2526" w:rsidRPr="00CC0C94" w14:paraId="27B8E494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EED74" w14:textId="77777777" w:rsidR="00EC2526" w:rsidRPr="00CC0C94" w:rsidRDefault="00EC2526" w:rsidP="005165BC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8646A" w14:textId="77777777" w:rsidR="00EC2526" w:rsidRPr="00CC0C94" w:rsidRDefault="00EC2526" w:rsidP="005165BC">
            <w:pPr>
              <w:pStyle w:val="TAL"/>
            </w:pPr>
            <w:r w:rsidRPr="00CC0C94">
              <w:t>TAI list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11837" w14:textId="77777777" w:rsidR="00EC2526" w:rsidRPr="00CC0C94" w:rsidRDefault="00EC2526" w:rsidP="005165BC">
            <w:pPr>
              <w:pStyle w:val="TAL"/>
            </w:pPr>
            <w:r w:rsidRPr="00CC0C94">
              <w:t>Tracking area identity list</w:t>
            </w:r>
          </w:p>
          <w:p w14:paraId="2BFACA6D" w14:textId="77777777" w:rsidR="00EC2526" w:rsidRPr="00CC0C94" w:rsidRDefault="00EC2526" w:rsidP="005165BC">
            <w:pPr>
              <w:pStyle w:val="TAL"/>
            </w:pPr>
            <w:r w:rsidRPr="00CC0C94">
              <w:t>9.9.3.33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48646" w14:textId="77777777" w:rsidR="00EC2526" w:rsidRPr="00CC0C94" w:rsidRDefault="00EC2526" w:rsidP="005165BC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FFAA1" w14:textId="77777777" w:rsidR="00EC2526" w:rsidRPr="00CC0C94" w:rsidRDefault="00EC2526" w:rsidP="005165BC">
            <w:pPr>
              <w:pStyle w:val="TAC"/>
            </w:pPr>
            <w:smartTag w:uri="urn:schemas-microsoft-com:office:smarttags" w:element="place">
              <w:smartTag w:uri="urn:schemas-microsoft-com:office:smarttags" w:element="City">
                <w:r w:rsidRPr="00CC0C94">
                  <w:t>LV</w:t>
                </w:r>
              </w:smartTag>
            </w:smartTag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ECC1A" w14:textId="77777777" w:rsidR="00EC2526" w:rsidRPr="00CC0C94" w:rsidRDefault="00EC2526" w:rsidP="005165BC">
            <w:pPr>
              <w:pStyle w:val="TAC"/>
            </w:pPr>
            <w:r w:rsidRPr="00CC0C94">
              <w:t>7-97</w:t>
            </w:r>
          </w:p>
        </w:tc>
      </w:tr>
      <w:tr w:rsidR="00EC2526" w:rsidRPr="00CC0C94" w:rsidDel="004B7099" w14:paraId="11BC8E6A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5C127" w14:textId="77777777" w:rsidR="00EC2526" w:rsidRPr="00CC0C94" w:rsidDel="004B7099" w:rsidRDefault="00EC2526" w:rsidP="005165BC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FE8A1" w14:textId="77777777" w:rsidR="00EC2526" w:rsidRPr="00CC0C94" w:rsidDel="004B7099" w:rsidRDefault="00EC2526" w:rsidP="005165BC">
            <w:pPr>
              <w:pStyle w:val="TAL"/>
            </w:pPr>
            <w:r w:rsidRPr="00CC0C94">
              <w:t>ESM message container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C653E" w14:textId="77777777" w:rsidR="00EC2526" w:rsidRPr="00CC0C94" w:rsidRDefault="00EC2526" w:rsidP="005165BC">
            <w:pPr>
              <w:pStyle w:val="TAL"/>
            </w:pPr>
            <w:r w:rsidRPr="00CC0C94">
              <w:t>ESM message container</w:t>
            </w:r>
          </w:p>
          <w:p w14:paraId="0A04E600" w14:textId="77777777" w:rsidR="00EC2526" w:rsidRPr="00CC0C94" w:rsidDel="004B7099" w:rsidRDefault="00EC2526" w:rsidP="005165BC">
            <w:pPr>
              <w:pStyle w:val="TAL"/>
            </w:pPr>
            <w:r w:rsidRPr="00CC0C94">
              <w:t>9.9.3.15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845BE" w14:textId="77777777" w:rsidR="00EC2526" w:rsidRPr="00CC0C94" w:rsidDel="004B7099" w:rsidRDefault="00EC2526" w:rsidP="005165BC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88F9E" w14:textId="77777777" w:rsidR="00EC2526" w:rsidRPr="00CC0C94" w:rsidDel="004B7099" w:rsidRDefault="00EC2526" w:rsidP="005165BC">
            <w:pPr>
              <w:pStyle w:val="TAC"/>
            </w:pPr>
            <w:r w:rsidRPr="00CC0C94">
              <w:t>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A9B81" w14:textId="77777777" w:rsidR="00EC2526" w:rsidRPr="00CC0C94" w:rsidDel="004B7099" w:rsidRDefault="00EC2526" w:rsidP="005165BC">
            <w:pPr>
              <w:pStyle w:val="TAC"/>
            </w:pPr>
            <w:r w:rsidRPr="00CC0C94">
              <w:t>5-n</w:t>
            </w:r>
          </w:p>
        </w:tc>
      </w:tr>
      <w:tr w:rsidR="00EC2526" w:rsidRPr="00CC0C94" w14:paraId="5825DF8B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0373A" w14:textId="77777777" w:rsidR="00EC2526" w:rsidRPr="00CC0C94" w:rsidRDefault="00EC2526" w:rsidP="005165BC">
            <w:pPr>
              <w:pStyle w:val="TAL"/>
            </w:pPr>
            <w:r w:rsidRPr="00CC0C94">
              <w:t>50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360D2" w14:textId="77777777" w:rsidR="00EC2526" w:rsidRPr="00CC0C94" w:rsidRDefault="00EC2526" w:rsidP="005165BC">
            <w:pPr>
              <w:pStyle w:val="TAL"/>
            </w:pPr>
            <w:r w:rsidRPr="00CC0C94">
              <w:t>GUTI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62D55" w14:textId="77777777" w:rsidR="00EC2526" w:rsidRPr="00CC0C94" w:rsidRDefault="00EC2526" w:rsidP="005165BC">
            <w:pPr>
              <w:pStyle w:val="TAL"/>
            </w:pPr>
            <w:r w:rsidRPr="00CC0C94">
              <w:t>EPS mobile identity</w:t>
            </w:r>
          </w:p>
          <w:p w14:paraId="2865F5F0" w14:textId="77777777" w:rsidR="00EC2526" w:rsidRPr="00CC0C94" w:rsidRDefault="00EC2526" w:rsidP="005165BC">
            <w:pPr>
              <w:pStyle w:val="TAL"/>
            </w:pPr>
            <w:r w:rsidRPr="00CC0C94">
              <w:t>9.9.3.12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8CCC7" w14:textId="77777777" w:rsidR="00EC2526" w:rsidRPr="00CC0C94" w:rsidRDefault="00EC2526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4F146" w14:textId="77777777" w:rsidR="00EC2526" w:rsidRPr="00CC0C94" w:rsidRDefault="00EC2526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8AB07" w14:textId="77777777" w:rsidR="00EC2526" w:rsidRPr="00CC0C94" w:rsidRDefault="00EC2526" w:rsidP="005165BC">
            <w:pPr>
              <w:pStyle w:val="TAC"/>
            </w:pPr>
            <w:r w:rsidRPr="00CC0C94">
              <w:t>13</w:t>
            </w:r>
          </w:p>
        </w:tc>
      </w:tr>
      <w:tr w:rsidR="00EC2526" w:rsidRPr="00CC0C94" w14:paraId="3FDE7913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DCA94" w14:textId="77777777" w:rsidR="00EC2526" w:rsidRPr="00CC0C94" w:rsidRDefault="00EC2526" w:rsidP="005165BC">
            <w:pPr>
              <w:pStyle w:val="TAL"/>
              <w:rPr>
                <w:lang w:eastAsia="ja-JP"/>
              </w:rPr>
            </w:pPr>
            <w:r w:rsidRPr="00CC0C94">
              <w:rPr>
                <w:lang w:eastAsia="ja-JP"/>
              </w:rPr>
              <w:t>13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15A53" w14:textId="77777777" w:rsidR="00EC2526" w:rsidRPr="00CC0C94" w:rsidRDefault="00EC2526" w:rsidP="005165BC">
            <w:pPr>
              <w:pStyle w:val="TAL"/>
            </w:pPr>
            <w:r w:rsidRPr="00CC0C94">
              <w:rPr>
                <w:lang w:eastAsia="ja-JP"/>
              </w:rPr>
              <w:t>Location area identification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2CB5C" w14:textId="77777777" w:rsidR="00EC2526" w:rsidRPr="00CC0C94" w:rsidRDefault="00EC2526" w:rsidP="005165BC">
            <w:pPr>
              <w:pStyle w:val="TAL"/>
              <w:rPr>
                <w:lang w:eastAsia="ja-JP"/>
              </w:rPr>
            </w:pPr>
            <w:r w:rsidRPr="00CC0C94">
              <w:rPr>
                <w:lang w:eastAsia="ja-JP"/>
              </w:rPr>
              <w:t>Location area identification</w:t>
            </w:r>
          </w:p>
          <w:p w14:paraId="584084E0" w14:textId="77777777" w:rsidR="00EC2526" w:rsidRPr="00CC0C94" w:rsidRDefault="00EC2526" w:rsidP="005165BC">
            <w:pPr>
              <w:pStyle w:val="TAL"/>
              <w:rPr>
                <w:lang w:eastAsia="ja-JP"/>
              </w:rPr>
            </w:pPr>
            <w:r w:rsidRPr="00CC0C94">
              <w:rPr>
                <w:rFonts w:hint="eastAsia"/>
                <w:lang w:eastAsia="ja-JP"/>
              </w:rPr>
              <w:t>9.9.2.</w:t>
            </w:r>
            <w:r w:rsidRPr="00CC0C94">
              <w:rPr>
                <w:lang w:eastAsia="ja-JP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67A57" w14:textId="77777777" w:rsidR="00EC2526" w:rsidRPr="00CC0C94" w:rsidRDefault="00EC2526" w:rsidP="005165BC">
            <w:pPr>
              <w:pStyle w:val="TAC"/>
            </w:pPr>
            <w:r w:rsidRPr="00CC0C94">
              <w:rPr>
                <w:lang w:eastAsia="ja-JP"/>
              </w:rP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023D6" w14:textId="77777777" w:rsidR="00EC2526" w:rsidRPr="00CC0C94" w:rsidRDefault="00EC2526" w:rsidP="005165BC">
            <w:pPr>
              <w:pStyle w:val="TAC"/>
            </w:pPr>
            <w:r w:rsidRPr="00CC0C94">
              <w:rPr>
                <w:lang w:eastAsia="ja-JP"/>
              </w:rPr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BA67A" w14:textId="77777777" w:rsidR="00EC2526" w:rsidRPr="00CC0C94" w:rsidRDefault="00EC2526" w:rsidP="005165BC">
            <w:pPr>
              <w:pStyle w:val="TAC"/>
            </w:pPr>
            <w:r w:rsidRPr="00CC0C94">
              <w:rPr>
                <w:lang w:eastAsia="ja-JP"/>
              </w:rPr>
              <w:t>6</w:t>
            </w:r>
          </w:p>
        </w:tc>
      </w:tr>
      <w:tr w:rsidR="00EC2526" w:rsidRPr="00CC0C94" w14:paraId="7568C02C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7B72D" w14:textId="77777777" w:rsidR="00EC2526" w:rsidRPr="00CC0C94" w:rsidRDefault="00EC2526" w:rsidP="005165BC">
            <w:pPr>
              <w:pStyle w:val="TAL"/>
            </w:pPr>
            <w:r w:rsidRPr="00CC0C94">
              <w:rPr>
                <w:lang w:eastAsia="ja-JP"/>
              </w:rPr>
              <w:t>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B1B0D" w14:textId="77777777" w:rsidR="00EC2526" w:rsidRPr="00CC0C94" w:rsidRDefault="00EC2526" w:rsidP="005165BC">
            <w:pPr>
              <w:pStyle w:val="TAL"/>
              <w:rPr>
                <w:lang w:eastAsia="ja-JP"/>
              </w:rPr>
            </w:pPr>
            <w:r w:rsidRPr="00CC0C94">
              <w:rPr>
                <w:rFonts w:hint="eastAsia"/>
                <w:lang w:eastAsia="ja-JP"/>
              </w:rPr>
              <w:t>M</w:t>
            </w:r>
            <w:r w:rsidRPr="00CC0C94">
              <w:rPr>
                <w:lang w:eastAsia="ja-JP"/>
              </w:rPr>
              <w:t>S</w:t>
            </w:r>
            <w:r w:rsidRPr="00CC0C94">
              <w:rPr>
                <w:rFonts w:hint="eastAsia"/>
                <w:lang w:eastAsia="ja-JP"/>
              </w:rPr>
              <w:t xml:space="preserve"> identity</w:t>
            </w:r>
          </w:p>
          <w:p w14:paraId="4369BC88" w14:textId="77777777" w:rsidR="00EC2526" w:rsidRPr="00CC0C94" w:rsidRDefault="00EC2526" w:rsidP="005165BC">
            <w:pPr>
              <w:pStyle w:val="TAL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27C28" w14:textId="77777777" w:rsidR="00EC2526" w:rsidRPr="00CC0C94" w:rsidRDefault="00EC2526" w:rsidP="005165BC">
            <w:pPr>
              <w:pStyle w:val="TAL"/>
              <w:rPr>
                <w:lang w:eastAsia="ja-JP"/>
              </w:rPr>
            </w:pPr>
            <w:r w:rsidRPr="00CC0C94">
              <w:rPr>
                <w:rFonts w:hint="eastAsia"/>
                <w:lang w:eastAsia="ja-JP"/>
              </w:rPr>
              <w:t>Mobile identity</w:t>
            </w:r>
          </w:p>
          <w:p w14:paraId="2511E0B3" w14:textId="77777777" w:rsidR="00EC2526" w:rsidRPr="00CC0C94" w:rsidRDefault="00EC2526" w:rsidP="005165BC">
            <w:pPr>
              <w:pStyle w:val="TAL"/>
              <w:rPr>
                <w:lang w:eastAsia="ja-JP"/>
              </w:rPr>
            </w:pPr>
            <w:r w:rsidRPr="00CC0C94">
              <w:rPr>
                <w:rFonts w:hint="eastAsia"/>
                <w:lang w:eastAsia="ja-JP"/>
              </w:rPr>
              <w:t>9.9.2.</w:t>
            </w:r>
            <w:r w:rsidRPr="00CC0C94">
              <w:rPr>
                <w:lang w:eastAsia="ja-JP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60885" w14:textId="77777777" w:rsidR="00EC2526" w:rsidRPr="00CC0C94" w:rsidRDefault="00EC2526" w:rsidP="005165BC">
            <w:pPr>
              <w:pStyle w:val="TAC"/>
            </w:pPr>
            <w:r w:rsidRPr="00CC0C94">
              <w:rPr>
                <w:lang w:eastAsia="ja-JP"/>
              </w:rP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1B9D2" w14:textId="77777777" w:rsidR="00EC2526" w:rsidRPr="00CC0C94" w:rsidRDefault="00EC2526" w:rsidP="005165BC">
            <w:pPr>
              <w:pStyle w:val="TAC"/>
            </w:pPr>
            <w:r w:rsidRPr="00CC0C94">
              <w:rPr>
                <w:lang w:eastAsia="ja-JP"/>
              </w:rP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28F86" w14:textId="77777777" w:rsidR="00EC2526" w:rsidRPr="00CC0C94" w:rsidRDefault="00EC2526" w:rsidP="005165BC">
            <w:pPr>
              <w:pStyle w:val="TAC"/>
            </w:pPr>
            <w:r w:rsidRPr="00CC0C94">
              <w:rPr>
                <w:lang w:eastAsia="ja-JP"/>
              </w:rPr>
              <w:t>7-10</w:t>
            </w:r>
          </w:p>
        </w:tc>
      </w:tr>
      <w:tr w:rsidR="00EC2526" w:rsidRPr="00CC0C94" w:rsidDel="004B7099" w14:paraId="6C23399A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1568A" w14:textId="77777777" w:rsidR="00EC2526" w:rsidRPr="00CC0C94" w:rsidRDefault="00EC2526" w:rsidP="005165BC">
            <w:pPr>
              <w:pStyle w:val="TAL"/>
            </w:pPr>
            <w:r w:rsidRPr="00CC0C94">
              <w:t>53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1BE08" w14:textId="77777777" w:rsidR="00EC2526" w:rsidRPr="00CC0C94" w:rsidRDefault="00EC2526" w:rsidP="005165BC">
            <w:pPr>
              <w:pStyle w:val="TAL"/>
            </w:pPr>
            <w:r w:rsidRPr="00CC0C94">
              <w:t>EMM cause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400D6" w14:textId="77777777" w:rsidR="00EC2526" w:rsidRPr="00CC0C94" w:rsidRDefault="00EC2526" w:rsidP="005165BC">
            <w:pPr>
              <w:pStyle w:val="TAL"/>
            </w:pPr>
            <w:r w:rsidRPr="00CC0C94">
              <w:t>EMM cause</w:t>
            </w:r>
          </w:p>
          <w:p w14:paraId="0180F9F9" w14:textId="77777777" w:rsidR="00EC2526" w:rsidRPr="00CC0C94" w:rsidRDefault="00EC2526" w:rsidP="005165BC">
            <w:pPr>
              <w:pStyle w:val="TAL"/>
            </w:pPr>
            <w:r w:rsidRPr="00CC0C94">
              <w:t>9.9.3.9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26C0B" w14:textId="77777777" w:rsidR="00EC2526" w:rsidRPr="00CC0C94" w:rsidRDefault="00EC2526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7D0BF" w14:textId="77777777" w:rsidR="00EC2526" w:rsidRPr="00CC0C94" w:rsidRDefault="00EC2526" w:rsidP="005165BC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FD9CC" w14:textId="77777777" w:rsidR="00EC2526" w:rsidRPr="00CC0C94" w:rsidRDefault="00EC2526" w:rsidP="005165BC">
            <w:pPr>
              <w:pStyle w:val="TAC"/>
            </w:pPr>
            <w:r w:rsidRPr="00CC0C94">
              <w:t>2</w:t>
            </w:r>
          </w:p>
        </w:tc>
      </w:tr>
      <w:tr w:rsidR="00EC2526" w:rsidRPr="00CC0C94" w:rsidDel="004B7099" w14:paraId="5CF18CEE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5C8A0" w14:textId="77777777" w:rsidR="00EC2526" w:rsidRPr="00CC0C94" w:rsidRDefault="00EC2526" w:rsidP="005165BC">
            <w:pPr>
              <w:pStyle w:val="TAL"/>
            </w:pPr>
            <w:r w:rsidRPr="00CC0C94">
              <w:t>17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E6962" w14:textId="77777777" w:rsidR="00EC2526" w:rsidRPr="00CC0C94" w:rsidRDefault="00EC2526" w:rsidP="005165BC">
            <w:pPr>
              <w:pStyle w:val="TAL"/>
            </w:pPr>
            <w:r w:rsidRPr="00CC0C94">
              <w:t>T3402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DA47A" w14:textId="77777777" w:rsidR="00EC2526" w:rsidRPr="00CC0C94" w:rsidRDefault="00EC2526" w:rsidP="005165BC">
            <w:pPr>
              <w:pStyle w:val="TAL"/>
            </w:pPr>
            <w:r w:rsidRPr="00CC0C94">
              <w:t>GPRS timer</w:t>
            </w:r>
          </w:p>
          <w:p w14:paraId="6E8BA7EC" w14:textId="77777777" w:rsidR="00EC2526" w:rsidRPr="00CC0C94" w:rsidRDefault="00EC2526" w:rsidP="005165BC">
            <w:pPr>
              <w:pStyle w:val="TAL"/>
            </w:pPr>
            <w:r w:rsidRPr="00CC0C94">
              <w:t>9.9.3.16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5ED23" w14:textId="77777777" w:rsidR="00EC2526" w:rsidRPr="00CC0C94" w:rsidRDefault="00EC2526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740D7" w14:textId="77777777" w:rsidR="00EC2526" w:rsidRPr="00CC0C94" w:rsidRDefault="00EC2526" w:rsidP="005165BC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F4BF3" w14:textId="77777777" w:rsidR="00EC2526" w:rsidRPr="00CC0C94" w:rsidRDefault="00EC2526" w:rsidP="005165BC">
            <w:pPr>
              <w:pStyle w:val="TAC"/>
            </w:pPr>
            <w:r w:rsidRPr="00CC0C94">
              <w:t>2</w:t>
            </w:r>
          </w:p>
        </w:tc>
      </w:tr>
      <w:tr w:rsidR="00EC2526" w:rsidRPr="00CC0C94" w14:paraId="61744961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876A1" w14:textId="77777777" w:rsidR="00EC2526" w:rsidRPr="00CC0C94" w:rsidRDefault="00EC2526" w:rsidP="005165BC">
            <w:pPr>
              <w:pStyle w:val="TAL"/>
            </w:pPr>
            <w:r w:rsidRPr="00CC0C94">
              <w:t>59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BD51A" w14:textId="77777777" w:rsidR="00EC2526" w:rsidRPr="00CC0C94" w:rsidRDefault="00EC2526" w:rsidP="005165BC">
            <w:pPr>
              <w:pStyle w:val="TAL"/>
            </w:pPr>
            <w:r w:rsidRPr="00CC0C94">
              <w:t>T3423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B45BF" w14:textId="77777777" w:rsidR="00EC2526" w:rsidRPr="00CC0C94" w:rsidRDefault="00EC2526" w:rsidP="005165BC">
            <w:pPr>
              <w:pStyle w:val="TAL"/>
            </w:pPr>
            <w:r w:rsidRPr="00CC0C94">
              <w:t>GPRS timer</w:t>
            </w:r>
          </w:p>
          <w:p w14:paraId="544FA19A" w14:textId="77777777" w:rsidR="00EC2526" w:rsidRPr="00CC0C94" w:rsidRDefault="00EC2526" w:rsidP="005165BC">
            <w:pPr>
              <w:pStyle w:val="TAL"/>
            </w:pPr>
            <w:r w:rsidRPr="00CC0C94">
              <w:t>9.9.3.16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77C79" w14:textId="77777777" w:rsidR="00EC2526" w:rsidRPr="00CC0C94" w:rsidRDefault="00EC2526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ED42B" w14:textId="77777777" w:rsidR="00EC2526" w:rsidRPr="00CC0C94" w:rsidRDefault="00EC2526" w:rsidP="005165BC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E67E3" w14:textId="77777777" w:rsidR="00EC2526" w:rsidRPr="00CC0C94" w:rsidRDefault="00EC2526" w:rsidP="005165BC">
            <w:pPr>
              <w:pStyle w:val="TAC"/>
            </w:pPr>
            <w:r w:rsidRPr="00CC0C94">
              <w:t>2</w:t>
            </w:r>
          </w:p>
        </w:tc>
      </w:tr>
      <w:tr w:rsidR="00EC2526" w:rsidRPr="00CC0C94" w14:paraId="5C819446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FE6E1" w14:textId="77777777" w:rsidR="00EC2526" w:rsidRPr="00CC0C94" w:rsidRDefault="00EC2526" w:rsidP="005165BC">
            <w:pPr>
              <w:pStyle w:val="TAL"/>
            </w:pPr>
            <w:r w:rsidRPr="00CC0C94">
              <w:t>4A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91B01" w14:textId="77777777" w:rsidR="00EC2526" w:rsidRPr="00CC0C94" w:rsidRDefault="00EC2526" w:rsidP="005165BC">
            <w:pPr>
              <w:pStyle w:val="TAL"/>
            </w:pPr>
            <w:r w:rsidRPr="00CC0C94">
              <w:t>Equivalent PLMNs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DEA54" w14:textId="77777777" w:rsidR="00EC2526" w:rsidRPr="00CC0C94" w:rsidRDefault="00EC2526" w:rsidP="005165BC">
            <w:pPr>
              <w:pStyle w:val="TAL"/>
            </w:pPr>
            <w:r w:rsidRPr="00CC0C94">
              <w:t>PLMN list</w:t>
            </w:r>
          </w:p>
          <w:p w14:paraId="212360C0" w14:textId="77777777" w:rsidR="00EC2526" w:rsidRPr="00CC0C94" w:rsidRDefault="00EC2526" w:rsidP="005165BC">
            <w:pPr>
              <w:pStyle w:val="TAL"/>
            </w:pPr>
            <w:r w:rsidRPr="00CC0C94">
              <w:t>9.9.2.8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35D1F" w14:textId="77777777" w:rsidR="00EC2526" w:rsidRPr="00CC0C94" w:rsidRDefault="00EC2526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85104" w14:textId="77777777" w:rsidR="00EC2526" w:rsidRPr="00CC0C94" w:rsidRDefault="00EC2526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8EFBB" w14:textId="77777777" w:rsidR="00EC2526" w:rsidRPr="00CC0C94" w:rsidRDefault="00EC2526" w:rsidP="005165BC">
            <w:pPr>
              <w:pStyle w:val="TAC"/>
            </w:pPr>
            <w:r w:rsidRPr="00CC0C94">
              <w:t>5-47</w:t>
            </w:r>
          </w:p>
        </w:tc>
      </w:tr>
      <w:tr w:rsidR="00EC2526" w:rsidRPr="00CC0C94" w14:paraId="0064710C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23C3C" w14:textId="77777777" w:rsidR="00EC2526" w:rsidRPr="00CC0C94" w:rsidRDefault="00EC2526" w:rsidP="005165BC">
            <w:pPr>
              <w:pStyle w:val="TAL"/>
            </w:pPr>
            <w:r w:rsidRPr="00CC0C94">
              <w:t>34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DBED6" w14:textId="77777777" w:rsidR="00EC2526" w:rsidRPr="00CC0C94" w:rsidRDefault="00EC2526" w:rsidP="005165BC">
            <w:pPr>
              <w:pStyle w:val="TAL"/>
            </w:pPr>
            <w:r w:rsidRPr="00CC0C94">
              <w:t>Emergency number list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EE717" w14:textId="77777777" w:rsidR="00EC2526" w:rsidRPr="00CC0C94" w:rsidRDefault="00EC2526" w:rsidP="005165BC">
            <w:pPr>
              <w:pStyle w:val="TAL"/>
            </w:pPr>
            <w:r w:rsidRPr="00CC0C94">
              <w:t>Emergency number list</w:t>
            </w:r>
          </w:p>
          <w:p w14:paraId="173444E9" w14:textId="77777777" w:rsidR="00EC2526" w:rsidRPr="00CC0C94" w:rsidRDefault="00EC2526" w:rsidP="005165BC">
            <w:pPr>
              <w:pStyle w:val="TAL"/>
            </w:pPr>
            <w:r w:rsidRPr="00CC0C94">
              <w:t>9.9.3.37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4532B" w14:textId="77777777" w:rsidR="00EC2526" w:rsidRPr="00CC0C94" w:rsidRDefault="00EC2526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77F20" w14:textId="77777777" w:rsidR="00EC2526" w:rsidRPr="00CC0C94" w:rsidRDefault="00EC2526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4B4AF" w14:textId="77777777" w:rsidR="00EC2526" w:rsidRPr="00CC0C94" w:rsidRDefault="00EC2526" w:rsidP="005165BC">
            <w:pPr>
              <w:pStyle w:val="TAC"/>
            </w:pPr>
            <w:r w:rsidRPr="00CC0C94">
              <w:t>5-50</w:t>
            </w:r>
          </w:p>
        </w:tc>
      </w:tr>
      <w:tr w:rsidR="00EC2526" w:rsidRPr="00CC0C94" w14:paraId="01AF2F63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19A2D" w14:textId="77777777" w:rsidR="00EC2526" w:rsidRPr="00CC0C94" w:rsidRDefault="00EC2526" w:rsidP="005165BC">
            <w:pPr>
              <w:pStyle w:val="TAL"/>
            </w:pPr>
            <w:r w:rsidRPr="00CC0C94">
              <w:t>64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46865" w14:textId="77777777" w:rsidR="00EC2526" w:rsidRPr="00CC0C94" w:rsidRDefault="00EC2526" w:rsidP="005165BC">
            <w:pPr>
              <w:pStyle w:val="TAL"/>
            </w:pPr>
            <w:r w:rsidRPr="00CC0C94">
              <w:t>EPS network feature support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5CDD3" w14:textId="77777777" w:rsidR="00EC2526" w:rsidRPr="00CC0C94" w:rsidRDefault="00EC2526" w:rsidP="005165BC">
            <w:pPr>
              <w:pStyle w:val="TAL"/>
            </w:pPr>
            <w:r w:rsidRPr="00CC0C94">
              <w:t>EPS network feature support</w:t>
            </w:r>
          </w:p>
          <w:p w14:paraId="3F65D70B" w14:textId="77777777" w:rsidR="00EC2526" w:rsidRPr="00CC0C94" w:rsidRDefault="00EC2526" w:rsidP="005165BC">
            <w:pPr>
              <w:pStyle w:val="TAL"/>
            </w:pPr>
            <w:r w:rsidRPr="00CC0C94">
              <w:t>9.9.3.12A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78E19" w14:textId="77777777" w:rsidR="00EC2526" w:rsidRPr="00CC0C94" w:rsidRDefault="00EC2526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32B66" w14:textId="77777777" w:rsidR="00EC2526" w:rsidRPr="00CC0C94" w:rsidRDefault="00EC2526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4CB7D" w14:textId="77777777" w:rsidR="00EC2526" w:rsidRPr="00CC0C94" w:rsidRDefault="00EC2526" w:rsidP="005165BC">
            <w:pPr>
              <w:pStyle w:val="TAC"/>
            </w:pPr>
            <w:r w:rsidRPr="00CC0C94">
              <w:t>3-4</w:t>
            </w:r>
          </w:p>
        </w:tc>
      </w:tr>
      <w:tr w:rsidR="00EC2526" w:rsidRPr="00CC0C94" w14:paraId="6B9C62DD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9AC8D" w14:textId="77777777" w:rsidR="00EC2526" w:rsidRPr="00CC0C94" w:rsidRDefault="00EC2526" w:rsidP="005165BC">
            <w:pPr>
              <w:pStyle w:val="TAL"/>
            </w:pPr>
            <w:r w:rsidRPr="00CC0C94">
              <w:t>F-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D70EB" w14:textId="77777777" w:rsidR="00EC2526" w:rsidRPr="00CC0C94" w:rsidRDefault="00EC2526" w:rsidP="005165BC">
            <w:pPr>
              <w:pStyle w:val="TAL"/>
            </w:pPr>
            <w:r w:rsidRPr="00CC0C94">
              <w:t>Additional update result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1D417" w14:textId="77777777" w:rsidR="00EC2526" w:rsidRPr="00CC0C94" w:rsidRDefault="00EC2526" w:rsidP="005165BC">
            <w:pPr>
              <w:pStyle w:val="TAL"/>
            </w:pPr>
            <w:r w:rsidRPr="00CC0C94">
              <w:t>Additional update result</w:t>
            </w:r>
          </w:p>
          <w:p w14:paraId="79B265B2" w14:textId="77777777" w:rsidR="00EC2526" w:rsidRPr="00CC0C94" w:rsidRDefault="00EC2526" w:rsidP="005165BC">
            <w:pPr>
              <w:pStyle w:val="TAL"/>
            </w:pPr>
            <w:r w:rsidRPr="00CC0C94">
              <w:t>9.9.3.0A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45ADE" w14:textId="77777777" w:rsidR="00EC2526" w:rsidRPr="00CC0C94" w:rsidRDefault="00EC2526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EE491" w14:textId="77777777" w:rsidR="00EC2526" w:rsidRPr="00CC0C94" w:rsidRDefault="00EC2526" w:rsidP="005165BC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37A6D" w14:textId="77777777" w:rsidR="00EC2526" w:rsidRPr="00CC0C94" w:rsidRDefault="00EC2526" w:rsidP="005165BC">
            <w:pPr>
              <w:pStyle w:val="TAC"/>
            </w:pPr>
            <w:r w:rsidRPr="00CC0C94">
              <w:t>1</w:t>
            </w:r>
          </w:p>
        </w:tc>
      </w:tr>
      <w:tr w:rsidR="00EC2526" w:rsidRPr="00CC0C94" w14:paraId="5ABCCE87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9AC1F" w14:textId="77777777" w:rsidR="00EC2526" w:rsidRPr="00CC0C94" w:rsidRDefault="00EC2526" w:rsidP="005165BC">
            <w:pPr>
              <w:pStyle w:val="TAL"/>
            </w:pPr>
            <w:r w:rsidRPr="00CC0C94">
              <w:t>5E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D1A92" w14:textId="77777777" w:rsidR="00EC2526" w:rsidRPr="00CC0C94" w:rsidRDefault="00EC2526" w:rsidP="005165BC">
            <w:pPr>
              <w:pStyle w:val="TAL"/>
            </w:pPr>
            <w:r w:rsidRPr="00CC0C94">
              <w:t>T3412 extended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12FCC" w14:textId="77777777" w:rsidR="00EC2526" w:rsidRPr="00CC0C94" w:rsidRDefault="00EC2526" w:rsidP="005165BC">
            <w:pPr>
              <w:pStyle w:val="TAL"/>
            </w:pPr>
            <w:r w:rsidRPr="00CC0C94">
              <w:t>GPRS timer 3</w:t>
            </w:r>
          </w:p>
          <w:p w14:paraId="2563A05E" w14:textId="77777777" w:rsidR="00EC2526" w:rsidRPr="00CC0C94" w:rsidRDefault="00EC2526" w:rsidP="005165BC">
            <w:pPr>
              <w:pStyle w:val="TAL"/>
            </w:pPr>
            <w:r w:rsidRPr="00CC0C94">
              <w:t>9.9.3.16B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C0844" w14:textId="77777777" w:rsidR="00EC2526" w:rsidRPr="00CC0C94" w:rsidRDefault="00EC2526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61BE7" w14:textId="77777777" w:rsidR="00EC2526" w:rsidRPr="00CC0C94" w:rsidRDefault="00EC2526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948DC" w14:textId="77777777" w:rsidR="00EC2526" w:rsidRPr="00CC0C94" w:rsidRDefault="00EC2526" w:rsidP="005165BC">
            <w:pPr>
              <w:pStyle w:val="TAC"/>
            </w:pPr>
            <w:r w:rsidRPr="00CC0C94">
              <w:t>3</w:t>
            </w:r>
          </w:p>
        </w:tc>
      </w:tr>
      <w:tr w:rsidR="00EC2526" w:rsidRPr="00CC0C94" w14:paraId="7A096EB6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BEA23" w14:textId="77777777" w:rsidR="00EC2526" w:rsidRPr="00CC0C94" w:rsidRDefault="00EC2526" w:rsidP="005165BC">
            <w:pPr>
              <w:pStyle w:val="TAL"/>
            </w:pPr>
            <w:r w:rsidRPr="00CC0C94">
              <w:t>6A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1F311" w14:textId="77777777" w:rsidR="00EC2526" w:rsidRPr="00CC0C94" w:rsidRDefault="00EC2526" w:rsidP="005165BC">
            <w:pPr>
              <w:pStyle w:val="TAL"/>
            </w:pPr>
            <w:r w:rsidRPr="00CC0C94">
              <w:t>T3324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6AF69" w14:textId="77777777" w:rsidR="00EC2526" w:rsidRPr="00CC0C94" w:rsidRDefault="00EC2526" w:rsidP="005165BC">
            <w:pPr>
              <w:pStyle w:val="TAL"/>
            </w:pPr>
            <w:r w:rsidRPr="00CC0C94">
              <w:t>GPRS timer 2</w:t>
            </w:r>
          </w:p>
          <w:p w14:paraId="2E743FFD" w14:textId="77777777" w:rsidR="00EC2526" w:rsidRPr="00CC0C94" w:rsidRDefault="00EC2526" w:rsidP="005165BC">
            <w:pPr>
              <w:pStyle w:val="TAL"/>
            </w:pPr>
            <w:r w:rsidRPr="00CC0C94">
              <w:t>9.9.3.16A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79584" w14:textId="77777777" w:rsidR="00EC2526" w:rsidRPr="00CC0C94" w:rsidRDefault="00EC2526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FC32B" w14:textId="77777777" w:rsidR="00EC2526" w:rsidRPr="00CC0C94" w:rsidRDefault="00EC2526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F16C6" w14:textId="77777777" w:rsidR="00EC2526" w:rsidRPr="00CC0C94" w:rsidRDefault="00EC2526" w:rsidP="005165BC">
            <w:pPr>
              <w:pStyle w:val="TAC"/>
            </w:pPr>
            <w:r w:rsidRPr="00CC0C94">
              <w:t>3</w:t>
            </w:r>
          </w:p>
        </w:tc>
      </w:tr>
      <w:tr w:rsidR="00EC2526" w:rsidRPr="00CC0C94" w14:paraId="1CD13E28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93294" w14:textId="77777777" w:rsidR="00EC2526" w:rsidRPr="00CC0C94" w:rsidRDefault="00EC2526" w:rsidP="005165BC">
            <w:pPr>
              <w:pStyle w:val="TAL"/>
            </w:pPr>
            <w:r w:rsidRPr="00CC0C94">
              <w:t>6E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63859" w14:textId="77777777" w:rsidR="00EC2526" w:rsidRPr="00CC0C94" w:rsidRDefault="00EC2526" w:rsidP="005165BC">
            <w:pPr>
              <w:pStyle w:val="TAL"/>
            </w:pPr>
            <w:r w:rsidRPr="00CC0C94">
              <w:t>Extended DRX parameters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C8D57" w14:textId="77777777" w:rsidR="00EC2526" w:rsidRPr="00CC0C94" w:rsidRDefault="00EC2526" w:rsidP="005165BC">
            <w:pPr>
              <w:pStyle w:val="TAL"/>
            </w:pPr>
            <w:r w:rsidRPr="00CC0C94">
              <w:t>Extended DRX parameters</w:t>
            </w:r>
          </w:p>
          <w:p w14:paraId="10F728BC" w14:textId="77777777" w:rsidR="00EC2526" w:rsidRPr="00CC0C94" w:rsidRDefault="00EC2526" w:rsidP="005165BC">
            <w:pPr>
              <w:pStyle w:val="TAL"/>
            </w:pPr>
            <w:r w:rsidRPr="00CC0C94">
              <w:t>9.9.3.46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27DE0" w14:textId="77777777" w:rsidR="00EC2526" w:rsidRPr="00CC0C94" w:rsidRDefault="00EC2526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3E274" w14:textId="77777777" w:rsidR="00EC2526" w:rsidRPr="00CC0C94" w:rsidRDefault="00EC2526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33B28" w14:textId="77777777" w:rsidR="00EC2526" w:rsidRPr="00CC0C94" w:rsidRDefault="00EC2526" w:rsidP="005165BC">
            <w:pPr>
              <w:pStyle w:val="TAC"/>
            </w:pPr>
            <w:r w:rsidRPr="00CC0C94">
              <w:t>3</w:t>
            </w:r>
          </w:p>
        </w:tc>
      </w:tr>
      <w:tr w:rsidR="00EC2526" w:rsidRPr="00CC0C94" w14:paraId="3E45660A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A4918" w14:textId="77777777" w:rsidR="00EC2526" w:rsidRPr="00CC0C94" w:rsidRDefault="00EC2526" w:rsidP="005165BC">
            <w:pPr>
              <w:pStyle w:val="TAL"/>
            </w:pPr>
            <w:r w:rsidRPr="00CC0C94">
              <w:rPr>
                <w:lang w:eastAsia="zh-CN"/>
              </w:rPr>
              <w:t>65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2D8EA" w14:textId="77777777" w:rsidR="00EC2526" w:rsidRPr="00CC0C94" w:rsidRDefault="00EC2526" w:rsidP="005165BC">
            <w:pPr>
              <w:pStyle w:val="TAL"/>
            </w:pPr>
            <w:r w:rsidRPr="00CC0C94">
              <w:rPr>
                <w:lang w:eastAsia="zh-CN"/>
              </w:rPr>
              <w:t>DCN-ID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84F85" w14:textId="77777777" w:rsidR="00EC2526" w:rsidRPr="00CC0C94" w:rsidRDefault="00EC2526" w:rsidP="005165BC">
            <w:pPr>
              <w:pStyle w:val="TAL"/>
            </w:pPr>
            <w:r w:rsidRPr="00CC0C94">
              <w:t>DCN-ID</w:t>
            </w:r>
          </w:p>
          <w:p w14:paraId="2EFF51DF" w14:textId="77777777" w:rsidR="00EC2526" w:rsidRPr="00CC0C94" w:rsidRDefault="00EC2526" w:rsidP="005165BC">
            <w:pPr>
              <w:pStyle w:val="TAL"/>
            </w:pPr>
            <w:r w:rsidRPr="00CC0C94">
              <w:t>9.9.3.48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4A677" w14:textId="77777777" w:rsidR="00EC2526" w:rsidRPr="00CC0C94" w:rsidRDefault="00EC2526" w:rsidP="005165BC">
            <w:pPr>
              <w:pStyle w:val="TAC"/>
            </w:pPr>
            <w:r w:rsidRPr="00CC0C94">
              <w:rPr>
                <w:lang w:eastAsia="zh-CN"/>
              </w:rP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2DD87" w14:textId="77777777" w:rsidR="00EC2526" w:rsidRPr="00CC0C94" w:rsidRDefault="00EC2526" w:rsidP="005165BC">
            <w:pPr>
              <w:pStyle w:val="TAC"/>
            </w:pPr>
            <w:r w:rsidRPr="00CC0C94">
              <w:rPr>
                <w:lang w:eastAsia="zh-CN"/>
              </w:rP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943A9" w14:textId="77777777" w:rsidR="00EC2526" w:rsidRPr="00CC0C94" w:rsidRDefault="00EC2526" w:rsidP="005165BC">
            <w:pPr>
              <w:pStyle w:val="TAC"/>
            </w:pPr>
            <w:r w:rsidRPr="00CC0C94">
              <w:t>4</w:t>
            </w:r>
          </w:p>
        </w:tc>
      </w:tr>
      <w:tr w:rsidR="00EC2526" w:rsidRPr="00CC0C94" w14:paraId="21F3CDB6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85797" w14:textId="77777777" w:rsidR="00EC2526" w:rsidRPr="00CC0C94" w:rsidRDefault="00EC2526" w:rsidP="005165BC">
            <w:pPr>
              <w:pStyle w:val="TAL"/>
              <w:rPr>
                <w:lang w:eastAsia="zh-CN"/>
              </w:rPr>
            </w:pPr>
            <w:r w:rsidRPr="00CC0C94">
              <w:t>E-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4FA0C" w14:textId="77777777" w:rsidR="00EC2526" w:rsidRPr="00CC0C94" w:rsidRDefault="00EC2526" w:rsidP="005165BC">
            <w:pPr>
              <w:pStyle w:val="TAL"/>
              <w:rPr>
                <w:lang w:eastAsia="zh-CN"/>
              </w:rPr>
            </w:pPr>
            <w:r w:rsidRPr="00CC0C94">
              <w:t>SMS services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96F0E" w14:textId="77777777" w:rsidR="00EC2526" w:rsidRPr="00CC0C94" w:rsidRDefault="00EC2526" w:rsidP="005165BC">
            <w:pPr>
              <w:pStyle w:val="TAL"/>
            </w:pPr>
            <w:r w:rsidRPr="00CC0C94">
              <w:t>SMS services status</w:t>
            </w:r>
          </w:p>
          <w:p w14:paraId="45965DFA" w14:textId="77777777" w:rsidR="00EC2526" w:rsidRPr="00CC0C94" w:rsidRDefault="00EC2526" w:rsidP="005165BC">
            <w:pPr>
              <w:pStyle w:val="TAL"/>
            </w:pPr>
            <w:r w:rsidRPr="00CC0C94">
              <w:t>9.9.3.4B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01D42" w14:textId="77777777" w:rsidR="00EC2526" w:rsidRPr="00CC0C94" w:rsidRDefault="00EC2526" w:rsidP="005165BC">
            <w:pPr>
              <w:pStyle w:val="TAC"/>
              <w:rPr>
                <w:lang w:eastAsia="zh-CN"/>
              </w:rPr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F33DB" w14:textId="77777777" w:rsidR="00EC2526" w:rsidRPr="00CC0C94" w:rsidRDefault="00EC2526" w:rsidP="005165BC">
            <w:pPr>
              <w:pStyle w:val="TAC"/>
              <w:rPr>
                <w:lang w:eastAsia="zh-CN"/>
              </w:rPr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55250" w14:textId="77777777" w:rsidR="00EC2526" w:rsidRPr="00CC0C94" w:rsidRDefault="00EC2526" w:rsidP="005165BC">
            <w:pPr>
              <w:pStyle w:val="TAC"/>
            </w:pPr>
            <w:r w:rsidRPr="00CC0C94">
              <w:t>1</w:t>
            </w:r>
          </w:p>
        </w:tc>
      </w:tr>
      <w:tr w:rsidR="00EC2526" w:rsidRPr="00CC0C94" w14:paraId="756555B9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78254" w14:textId="77777777" w:rsidR="00EC2526" w:rsidRPr="00CC0C94" w:rsidRDefault="00EC2526" w:rsidP="005165BC">
            <w:pPr>
              <w:pStyle w:val="TAL"/>
            </w:pPr>
            <w:r w:rsidRPr="00CC0C94">
              <w:t>D-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FA7BC" w14:textId="77777777" w:rsidR="00EC2526" w:rsidRPr="00CC0C94" w:rsidRDefault="00EC2526" w:rsidP="005165BC">
            <w:pPr>
              <w:pStyle w:val="TAL"/>
            </w:pPr>
            <w:r w:rsidRPr="00CC0C94">
              <w:rPr>
                <w:lang w:val="cs-CZ"/>
              </w:rPr>
              <w:t>Non-3GPP NW</w:t>
            </w:r>
            <w:r w:rsidRPr="00CC0C94">
              <w:t xml:space="preserve"> provided policies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29B41" w14:textId="77777777" w:rsidR="00EC2526" w:rsidRPr="00CC0C94" w:rsidRDefault="00EC2526" w:rsidP="005165BC">
            <w:pPr>
              <w:pStyle w:val="TAL"/>
            </w:pPr>
            <w:r w:rsidRPr="00CC0C94">
              <w:rPr>
                <w:lang w:val="cs-CZ"/>
              </w:rPr>
              <w:t>Non-3GPP NW</w:t>
            </w:r>
            <w:r w:rsidRPr="00CC0C94">
              <w:t xml:space="preserve"> provided policies</w:t>
            </w:r>
          </w:p>
          <w:p w14:paraId="155B0327" w14:textId="77777777" w:rsidR="00EC2526" w:rsidRPr="00CC0C94" w:rsidRDefault="00EC2526" w:rsidP="005165BC">
            <w:pPr>
              <w:pStyle w:val="TAL"/>
            </w:pPr>
            <w:r w:rsidRPr="00CC0C94">
              <w:t>9.9.3.49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4B047" w14:textId="77777777" w:rsidR="00EC2526" w:rsidRPr="00CC0C94" w:rsidRDefault="00EC2526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B8E13" w14:textId="77777777" w:rsidR="00EC2526" w:rsidRPr="00CC0C94" w:rsidRDefault="00EC2526" w:rsidP="005165BC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65987" w14:textId="77777777" w:rsidR="00EC2526" w:rsidRPr="00CC0C94" w:rsidRDefault="00EC2526" w:rsidP="005165BC">
            <w:pPr>
              <w:pStyle w:val="TAC"/>
            </w:pPr>
            <w:r w:rsidRPr="00CC0C94">
              <w:t>1</w:t>
            </w:r>
          </w:p>
        </w:tc>
      </w:tr>
      <w:tr w:rsidR="00EC2526" w:rsidRPr="00CC0C94" w14:paraId="63325418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69790" w14:textId="77777777" w:rsidR="00EC2526" w:rsidRPr="00CC0C94" w:rsidRDefault="00EC2526" w:rsidP="005165BC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6B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144CE" w14:textId="77777777" w:rsidR="00EC2526" w:rsidRPr="00CC0C94" w:rsidRDefault="00EC2526" w:rsidP="005165BC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T3448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97657" w14:textId="77777777" w:rsidR="00EC2526" w:rsidRPr="00CC0C94" w:rsidRDefault="00EC2526" w:rsidP="005165BC">
            <w:pPr>
              <w:pStyle w:val="TAL"/>
            </w:pPr>
            <w:r w:rsidRPr="00CC0C94">
              <w:t>GPRS timer 2</w:t>
            </w:r>
          </w:p>
          <w:p w14:paraId="1A3DC9D7" w14:textId="77777777" w:rsidR="00EC2526" w:rsidRPr="00CC0C94" w:rsidRDefault="00EC2526" w:rsidP="005165BC">
            <w:pPr>
              <w:pStyle w:val="TAL"/>
            </w:pPr>
            <w:r w:rsidRPr="00CC0C94">
              <w:t>9.9.3.16A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4F59A" w14:textId="77777777" w:rsidR="00EC2526" w:rsidRPr="00CC0C94" w:rsidRDefault="00EC2526" w:rsidP="005165BC">
            <w:pPr>
              <w:pStyle w:val="TAC"/>
              <w:rPr>
                <w:lang w:eastAsia="zh-CN"/>
              </w:rPr>
            </w:pPr>
            <w:r w:rsidRPr="00CC0C94">
              <w:rPr>
                <w:rFonts w:hint="eastAsia"/>
              </w:rP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EED23" w14:textId="77777777" w:rsidR="00EC2526" w:rsidRPr="00CC0C94" w:rsidRDefault="00EC2526" w:rsidP="005165BC">
            <w:pPr>
              <w:pStyle w:val="TAC"/>
              <w:rPr>
                <w:lang w:eastAsia="zh-CN"/>
              </w:rPr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C2989" w14:textId="77777777" w:rsidR="00EC2526" w:rsidRPr="00CC0C94" w:rsidRDefault="00EC2526" w:rsidP="005165BC">
            <w:pPr>
              <w:pStyle w:val="TAC"/>
            </w:pPr>
            <w:r w:rsidRPr="00CC0C94">
              <w:t>3</w:t>
            </w:r>
          </w:p>
        </w:tc>
      </w:tr>
      <w:tr w:rsidR="00EC2526" w:rsidRPr="00CC0C94" w14:paraId="4DCA6024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10911" w14:textId="77777777" w:rsidR="00EC2526" w:rsidRPr="00CC0C94" w:rsidRDefault="00EC2526" w:rsidP="005165BC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C-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59DAE" w14:textId="77777777" w:rsidR="00EC2526" w:rsidRPr="00CC0C94" w:rsidRDefault="00EC2526" w:rsidP="005165BC">
            <w:pPr>
              <w:pStyle w:val="TAL"/>
              <w:rPr>
                <w:lang w:eastAsia="zh-CN"/>
              </w:rPr>
            </w:pPr>
            <w:r w:rsidRPr="00CC0C94">
              <w:rPr>
                <w:lang w:val="cs-CZ"/>
              </w:rPr>
              <w:t>Network policy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EE125" w14:textId="77777777" w:rsidR="00EC2526" w:rsidRPr="00CC0C94" w:rsidRDefault="00EC2526" w:rsidP="005165BC">
            <w:pPr>
              <w:pStyle w:val="TAL"/>
            </w:pPr>
            <w:r w:rsidRPr="00CC0C94">
              <w:rPr>
                <w:lang w:val="cs-CZ"/>
              </w:rPr>
              <w:t>Network policy</w:t>
            </w:r>
          </w:p>
          <w:p w14:paraId="4160267A" w14:textId="77777777" w:rsidR="00EC2526" w:rsidRPr="00CC0C94" w:rsidRDefault="00EC2526" w:rsidP="005165BC">
            <w:pPr>
              <w:pStyle w:val="TAL"/>
            </w:pPr>
            <w:r w:rsidRPr="00CC0C94">
              <w:t>9.9.3.52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0EE97" w14:textId="77777777" w:rsidR="00EC2526" w:rsidRPr="00CC0C94" w:rsidRDefault="00EC2526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DC948" w14:textId="77777777" w:rsidR="00EC2526" w:rsidRPr="00CC0C94" w:rsidRDefault="00EC2526" w:rsidP="005165BC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FB25D" w14:textId="77777777" w:rsidR="00EC2526" w:rsidRPr="00CC0C94" w:rsidRDefault="00EC2526" w:rsidP="005165BC">
            <w:pPr>
              <w:pStyle w:val="TAC"/>
            </w:pPr>
            <w:r w:rsidRPr="00CC0C94">
              <w:t>1</w:t>
            </w:r>
          </w:p>
        </w:tc>
      </w:tr>
      <w:tr w:rsidR="00EC2526" w:rsidRPr="00CC0C94" w14:paraId="037F68D2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7346B" w14:textId="77777777" w:rsidR="00EC2526" w:rsidRPr="00CC0C94" w:rsidRDefault="00EC2526" w:rsidP="005165BC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6C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2E9ED" w14:textId="77777777" w:rsidR="00EC2526" w:rsidRPr="00CC0C94" w:rsidRDefault="00EC2526" w:rsidP="005165BC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T3447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50901" w14:textId="77777777" w:rsidR="00EC2526" w:rsidRPr="00CC0C94" w:rsidRDefault="00EC2526" w:rsidP="005165BC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GPRS timer 3</w:t>
            </w:r>
          </w:p>
          <w:p w14:paraId="1FC75863" w14:textId="77777777" w:rsidR="00EC2526" w:rsidRPr="00CC0C94" w:rsidRDefault="00EC2526" w:rsidP="005165BC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9.9.3.16B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68C88" w14:textId="77777777" w:rsidR="00EC2526" w:rsidRPr="00CC0C94" w:rsidRDefault="00EC2526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A0A95" w14:textId="77777777" w:rsidR="00EC2526" w:rsidRPr="00CC0C94" w:rsidRDefault="00EC2526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4D36A" w14:textId="77777777" w:rsidR="00EC2526" w:rsidRPr="00CC0C94" w:rsidRDefault="00EC2526" w:rsidP="005165BC">
            <w:pPr>
              <w:pStyle w:val="TAC"/>
            </w:pPr>
            <w:r w:rsidRPr="00CC0C94">
              <w:t>3</w:t>
            </w:r>
          </w:p>
        </w:tc>
      </w:tr>
      <w:tr w:rsidR="00EC2526" w:rsidRPr="00CC0C94" w14:paraId="6A570635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4F590" w14:textId="77777777" w:rsidR="00EC2526" w:rsidRPr="00CC0C94" w:rsidRDefault="00EC2526" w:rsidP="005165B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7A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D74C5" w14:textId="77777777" w:rsidR="00EC2526" w:rsidRPr="00CC0C94" w:rsidRDefault="00EC2526" w:rsidP="005165BC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Extended emergency number list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59323" w14:textId="77777777" w:rsidR="00EC2526" w:rsidRPr="00CC0C94" w:rsidRDefault="00EC2526" w:rsidP="005165BC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Extended emergency number list</w:t>
            </w:r>
          </w:p>
          <w:p w14:paraId="0FCAA35F" w14:textId="77777777" w:rsidR="00EC2526" w:rsidRPr="00CC0C94" w:rsidRDefault="00EC2526" w:rsidP="005165BC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9.9.3.37A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A3E83" w14:textId="77777777" w:rsidR="00EC2526" w:rsidRPr="00CC0C94" w:rsidRDefault="00EC2526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D20FA" w14:textId="77777777" w:rsidR="00EC2526" w:rsidRPr="00CC0C94" w:rsidRDefault="00EC2526" w:rsidP="005165BC">
            <w:pPr>
              <w:pStyle w:val="TAC"/>
            </w:pPr>
            <w:r w:rsidRPr="00CC0C94">
              <w:t>TLV</w:t>
            </w:r>
            <w:r>
              <w:t>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6D430" w14:textId="77777777" w:rsidR="00EC2526" w:rsidRPr="00CC0C94" w:rsidRDefault="00EC2526" w:rsidP="005165BC">
            <w:pPr>
              <w:pStyle w:val="TAC"/>
            </w:pPr>
            <w:r>
              <w:t>7-65538</w:t>
            </w:r>
          </w:p>
        </w:tc>
      </w:tr>
      <w:tr w:rsidR="00EC2526" w:rsidRPr="00CC0C94" w14:paraId="2875AA8B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6181D" w14:textId="77777777" w:rsidR="00EC2526" w:rsidRPr="00CC0C94" w:rsidRDefault="00EC2526" w:rsidP="005165B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7C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7E9DA" w14:textId="77777777" w:rsidR="00EC2526" w:rsidRPr="00CC0C94" w:rsidRDefault="00EC2526" w:rsidP="005165BC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Ciphering key data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31774" w14:textId="77777777" w:rsidR="00EC2526" w:rsidRPr="00CC0C94" w:rsidRDefault="00EC2526" w:rsidP="005165BC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Ciphering key data</w:t>
            </w:r>
          </w:p>
          <w:p w14:paraId="0AE78D05" w14:textId="77777777" w:rsidR="00EC2526" w:rsidRPr="00CC0C94" w:rsidRDefault="00EC2526" w:rsidP="005165BC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9.9.3.56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99E0E" w14:textId="77777777" w:rsidR="00EC2526" w:rsidRPr="00CC0C94" w:rsidRDefault="00EC2526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1637E" w14:textId="77777777" w:rsidR="00EC2526" w:rsidRPr="00CC0C94" w:rsidRDefault="00EC2526" w:rsidP="005165BC">
            <w:pPr>
              <w:pStyle w:val="TAC"/>
            </w:pPr>
            <w:r w:rsidRPr="00CC0C94"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29B88" w14:textId="77777777" w:rsidR="00EC2526" w:rsidRPr="00CC0C94" w:rsidRDefault="00EC2526" w:rsidP="005165BC">
            <w:pPr>
              <w:pStyle w:val="TAC"/>
            </w:pPr>
            <w:r w:rsidRPr="00CC0C94">
              <w:t>35-2291</w:t>
            </w:r>
          </w:p>
        </w:tc>
      </w:tr>
      <w:tr w:rsidR="00EC2526" w:rsidRPr="00CC0C94" w14:paraId="464F84CC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C4CF8" w14:textId="77777777" w:rsidR="00EC2526" w:rsidRPr="00336A18" w:rsidRDefault="00EC2526" w:rsidP="005165BC">
            <w:pPr>
              <w:pStyle w:val="TAL"/>
              <w:rPr>
                <w:lang w:eastAsia="zh-CN"/>
              </w:rPr>
            </w:pPr>
            <w:r w:rsidRPr="00336A18">
              <w:rPr>
                <w:lang w:eastAsia="zh-CN"/>
              </w:rPr>
              <w:t>66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1A1F4" w14:textId="77777777" w:rsidR="00EC2526" w:rsidRPr="00336A18" w:rsidRDefault="00EC2526" w:rsidP="005165BC">
            <w:pPr>
              <w:pStyle w:val="TAL"/>
              <w:rPr>
                <w:lang w:val="cs-CZ"/>
              </w:rPr>
            </w:pPr>
            <w:r w:rsidRPr="00336A18">
              <w:rPr>
                <w:lang w:val="cs-CZ"/>
              </w:rPr>
              <w:t>UE radio capability ID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F0201" w14:textId="77777777" w:rsidR="00EC2526" w:rsidRDefault="00EC2526" w:rsidP="005165BC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UE radio capability ID</w:t>
            </w:r>
          </w:p>
          <w:p w14:paraId="71ACBD92" w14:textId="77777777" w:rsidR="00EC2526" w:rsidRPr="00CC0C94" w:rsidRDefault="00EC2526" w:rsidP="005165BC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9.9.3.60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188BF" w14:textId="77777777" w:rsidR="00EC2526" w:rsidRPr="00CC0C94" w:rsidRDefault="00EC2526" w:rsidP="005165BC">
            <w:pPr>
              <w:pStyle w:val="TAC"/>
            </w:pPr>
            <w: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7C0DB" w14:textId="77777777" w:rsidR="00EC2526" w:rsidRPr="00CC0C94" w:rsidRDefault="00EC2526" w:rsidP="005165BC">
            <w:pPr>
              <w:pStyle w:val="TAC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E779C" w14:textId="77777777" w:rsidR="00EC2526" w:rsidRPr="00CC0C94" w:rsidRDefault="00EC2526" w:rsidP="005165BC">
            <w:pPr>
              <w:pStyle w:val="TAC"/>
            </w:pPr>
            <w:r>
              <w:t>3-n</w:t>
            </w:r>
          </w:p>
        </w:tc>
      </w:tr>
      <w:tr w:rsidR="00EC2526" w:rsidRPr="00CC0C94" w14:paraId="2E988561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659F4" w14:textId="77777777" w:rsidR="00EC2526" w:rsidRPr="00336A18" w:rsidRDefault="00EC2526" w:rsidP="005165BC">
            <w:pPr>
              <w:pStyle w:val="TAL"/>
              <w:rPr>
                <w:lang w:eastAsia="zh-CN"/>
              </w:rPr>
            </w:pPr>
            <w:r w:rsidRPr="00336A18">
              <w:rPr>
                <w:lang w:eastAsia="zh-CN"/>
              </w:rPr>
              <w:t>B-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5C94B" w14:textId="77777777" w:rsidR="00EC2526" w:rsidRDefault="00EC2526" w:rsidP="005165BC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UE radio capability ID deletion indication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83290" w14:textId="77777777" w:rsidR="00EC2526" w:rsidRDefault="00EC2526" w:rsidP="005165BC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UE radio capability ID deletion indication</w:t>
            </w:r>
          </w:p>
          <w:p w14:paraId="04D8A2DF" w14:textId="77777777" w:rsidR="00EC2526" w:rsidRDefault="00EC2526" w:rsidP="005165BC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9.9.3.61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CEF5A" w14:textId="77777777" w:rsidR="00EC2526" w:rsidRDefault="00EC2526" w:rsidP="005165BC">
            <w:pPr>
              <w:pStyle w:val="TAC"/>
            </w:pPr>
            <w: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6F4DB" w14:textId="77777777" w:rsidR="00EC2526" w:rsidRDefault="00EC2526" w:rsidP="005165BC">
            <w:pPr>
              <w:pStyle w:val="TAC"/>
            </w:pPr>
            <w:r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C795C" w14:textId="77777777" w:rsidR="00EC2526" w:rsidRDefault="00EC2526" w:rsidP="005165BC">
            <w:pPr>
              <w:pStyle w:val="TAC"/>
            </w:pPr>
            <w:r>
              <w:t>1</w:t>
            </w:r>
          </w:p>
        </w:tc>
      </w:tr>
      <w:tr w:rsidR="00EC2526" w:rsidRPr="00CC0C94" w14:paraId="69E0AD4A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1B49A" w14:textId="2D11859A" w:rsidR="00EC2526" w:rsidRPr="00112262" w:rsidRDefault="00EC2526" w:rsidP="005165BC">
            <w:pPr>
              <w:pStyle w:val="TAL"/>
              <w:rPr>
                <w:highlight w:val="green"/>
                <w:lang w:eastAsia="zh-CN"/>
              </w:rPr>
            </w:pPr>
            <w:del w:id="9" w:author="Huawei-SL" w:date="2020-09-29T16:24:00Z">
              <w:r w:rsidDel="006A77E3">
                <w:rPr>
                  <w:highlight w:val="green"/>
                  <w:lang w:eastAsia="zh-CN"/>
                </w:rPr>
                <w:delText>xx</w:delText>
              </w:r>
            </w:del>
            <w:ins w:id="10" w:author="Huawei-SL" w:date="2020-09-29T16:24:00Z">
              <w:r w:rsidR="006A77E3" w:rsidRPr="006A77E3">
                <w:rPr>
                  <w:lang w:eastAsia="zh-CN"/>
                </w:rPr>
                <w:t>35</w:t>
              </w:r>
            </w:ins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A5408" w14:textId="77777777" w:rsidR="00EC2526" w:rsidRDefault="00EC2526" w:rsidP="005165BC">
            <w:pPr>
              <w:pStyle w:val="TAL"/>
              <w:rPr>
                <w:lang w:val="cs-CZ"/>
              </w:rPr>
            </w:pPr>
            <w:r>
              <w:t>Negotiat</w:t>
            </w:r>
            <w:r w:rsidRPr="00DC549F">
              <w:t>ed WUS assistance information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699CF" w14:textId="77777777" w:rsidR="00EC2526" w:rsidRPr="00CC0C94" w:rsidRDefault="00EC2526" w:rsidP="005165BC">
            <w:pPr>
              <w:pStyle w:val="TAL"/>
            </w:pPr>
            <w:r w:rsidRPr="00DC549F">
              <w:t>WUS assistance information</w:t>
            </w:r>
          </w:p>
          <w:p w14:paraId="7BB79168" w14:textId="77777777" w:rsidR="00EC2526" w:rsidRDefault="00EC2526" w:rsidP="005165BC">
            <w:pPr>
              <w:pStyle w:val="TAL"/>
              <w:rPr>
                <w:lang w:val="cs-CZ"/>
              </w:rPr>
            </w:pPr>
            <w:r>
              <w:t>9.9.3.62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2429C" w14:textId="77777777" w:rsidR="00EC2526" w:rsidRDefault="00EC2526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23005" w14:textId="77777777" w:rsidR="00EC2526" w:rsidRDefault="00EC2526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8DF06" w14:textId="77777777" w:rsidR="00EC2526" w:rsidRDefault="00EC2526" w:rsidP="005165BC">
            <w:pPr>
              <w:pStyle w:val="TAC"/>
            </w:pPr>
            <w:r w:rsidRPr="00CC0C94">
              <w:t>3</w:t>
            </w:r>
            <w:r>
              <w:t>-n</w:t>
            </w:r>
          </w:p>
        </w:tc>
      </w:tr>
      <w:tr w:rsidR="00EC2526" w:rsidRPr="00CC0C94" w14:paraId="3FD8941B" w14:textId="77777777" w:rsidTr="00485FE2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4CDFE" w14:textId="36FF9F46" w:rsidR="00EC2526" w:rsidRPr="006E79E8" w:rsidRDefault="00EC2526" w:rsidP="005165BC">
            <w:pPr>
              <w:pStyle w:val="TAL"/>
              <w:rPr>
                <w:color w:val="FF0000"/>
                <w:highlight w:val="green"/>
                <w:lang w:eastAsia="zh-CN"/>
              </w:rPr>
            </w:pPr>
            <w:r w:rsidRPr="006E79E8">
              <w:rPr>
                <w:color w:val="FF0000"/>
              </w:rPr>
              <w:lastRenderedPageBreak/>
              <w:t>K-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F6883" w14:textId="77777777" w:rsidR="00EC2526" w:rsidRDefault="00EC2526" w:rsidP="005165BC">
            <w:pPr>
              <w:pStyle w:val="TAL"/>
            </w:pPr>
            <w:r w:rsidRPr="00707CE8">
              <w:t>Negotiated DRX parameter in NB-S1 mode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917F9" w14:textId="77777777" w:rsidR="00EC2526" w:rsidRPr="00707CE8" w:rsidRDefault="00EC2526" w:rsidP="005165BC">
            <w:pPr>
              <w:pStyle w:val="TAL"/>
            </w:pPr>
            <w:r>
              <w:t xml:space="preserve">NB-S1 </w:t>
            </w:r>
            <w:r w:rsidRPr="00707CE8">
              <w:t>DRX parameter</w:t>
            </w:r>
          </w:p>
          <w:p w14:paraId="58396FA4" w14:textId="77777777" w:rsidR="00EC2526" w:rsidRPr="00DC549F" w:rsidRDefault="00EC2526" w:rsidP="005165BC">
            <w:pPr>
              <w:pStyle w:val="TAL"/>
            </w:pPr>
            <w:r w:rsidRPr="00707CE8">
              <w:t>9.9.3.</w:t>
            </w:r>
            <w:r>
              <w:t>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CCBA8" w14:textId="77777777" w:rsidR="00EC2526" w:rsidRPr="00CC0C94" w:rsidRDefault="00EC2526" w:rsidP="005165BC">
            <w:pPr>
              <w:pStyle w:val="TAC"/>
            </w:pPr>
            <w:r w:rsidRPr="00707CE8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DC726" w14:textId="078E1EC5" w:rsidR="00EC2526" w:rsidRPr="00CC0C94" w:rsidRDefault="00EC2526" w:rsidP="005165BC">
            <w:pPr>
              <w:pStyle w:val="TAC"/>
            </w:pPr>
            <w:r w:rsidRPr="00707CE8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DAB7C" w14:textId="723F12FA" w:rsidR="00EC2526" w:rsidRPr="00CC0C94" w:rsidRDefault="00EC2526" w:rsidP="005165BC">
            <w:pPr>
              <w:pStyle w:val="TAC"/>
            </w:pPr>
            <w:r w:rsidRPr="00707CE8">
              <w:t>1</w:t>
            </w:r>
          </w:p>
        </w:tc>
      </w:tr>
    </w:tbl>
    <w:p w14:paraId="72B6A466" w14:textId="77777777" w:rsidR="00EC2526" w:rsidRPr="00CC0C94" w:rsidRDefault="00EC2526" w:rsidP="00EC2526"/>
    <w:p w14:paraId="17A29778" w14:textId="77777777" w:rsidR="00284332" w:rsidRPr="00C21836" w:rsidRDefault="00284332" w:rsidP="00284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35761FAB" w14:textId="77777777" w:rsidR="005F6F6A" w:rsidRPr="00CC0C94" w:rsidRDefault="005F6F6A" w:rsidP="005F6F6A">
      <w:pPr>
        <w:pStyle w:val="4"/>
      </w:pPr>
      <w:bookmarkStart w:id="11" w:name="_Toc20218239"/>
      <w:bookmarkStart w:id="12" w:name="_Toc27744125"/>
      <w:bookmarkStart w:id="13" w:name="_Toc35959697"/>
      <w:bookmarkStart w:id="14" w:name="_Toc45203131"/>
      <w:bookmarkStart w:id="15" w:name="_Toc45700507"/>
      <w:bookmarkStart w:id="16" w:name="_Toc51917867"/>
      <w:r w:rsidRPr="00CC0C94">
        <w:t>8.2.4.1</w:t>
      </w:r>
      <w:r w:rsidRPr="00CC0C94">
        <w:tab/>
        <w:t>Message definition</w:t>
      </w:r>
      <w:bookmarkEnd w:id="11"/>
      <w:bookmarkEnd w:id="12"/>
      <w:bookmarkEnd w:id="13"/>
      <w:bookmarkEnd w:id="14"/>
      <w:bookmarkEnd w:id="15"/>
      <w:bookmarkEnd w:id="16"/>
    </w:p>
    <w:p w14:paraId="0FA9BC37" w14:textId="77777777" w:rsidR="005F6F6A" w:rsidRPr="00CC0C94" w:rsidRDefault="005F6F6A" w:rsidP="005F6F6A">
      <w:r w:rsidRPr="00CC0C94">
        <w:t>This message is sent by the UE to the network in order to perform an attach procedure. See table 8.2.4.1.</w:t>
      </w:r>
    </w:p>
    <w:p w14:paraId="7DA63C54" w14:textId="77777777" w:rsidR="005F6F6A" w:rsidRPr="00CC0C94" w:rsidRDefault="005F6F6A" w:rsidP="005F6F6A">
      <w:pPr>
        <w:pStyle w:val="B1"/>
      </w:pPr>
      <w:r w:rsidRPr="00CC0C94">
        <w:t>Message type:</w:t>
      </w:r>
      <w:r w:rsidRPr="00CC0C94">
        <w:tab/>
        <w:t>ATTACH REQUEST</w:t>
      </w:r>
    </w:p>
    <w:p w14:paraId="6D65651D" w14:textId="77777777" w:rsidR="005F6F6A" w:rsidRPr="00CC0C94" w:rsidRDefault="005F6F6A" w:rsidP="005F6F6A">
      <w:pPr>
        <w:pStyle w:val="B1"/>
      </w:pPr>
      <w:r w:rsidRPr="00CC0C94">
        <w:t>Significance:</w:t>
      </w:r>
      <w:r w:rsidRPr="00CC0C94">
        <w:tab/>
        <w:t>dual</w:t>
      </w:r>
    </w:p>
    <w:p w14:paraId="65E4FA73" w14:textId="77777777" w:rsidR="005F6F6A" w:rsidRPr="00CC0C94" w:rsidRDefault="005F6F6A" w:rsidP="005F6F6A">
      <w:pPr>
        <w:pStyle w:val="B1"/>
      </w:pPr>
      <w:r w:rsidRPr="00CC0C94">
        <w:t>Direction:</w:t>
      </w:r>
      <w:r>
        <w:tab/>
      </w:r>
      <w:r w:rsidRPr="00CC0C94">
        <w:t>UE to network</w:t>
      </w:r>
    </w:p>
    <w:p w14:paraId="1C6903CB" w14:textId="77777777" w:rsidR="005F6F6A" w:rsidRPr="00CC0C94" w:rsidRDefault="005F6F6A" w:rsidP="005F6F6A">
      <w:pPr>
        <w:pStyle w:val="TH"/>
      </w:pPr>
      <w:r w:rsidRPr="00CC0C94">
        <w:lastRenderedPageBreak/>
        <w:t>Table 8.2.4.1: ATTACH REQUEST message content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3119"/>
        <w:gridCol w:w="1134"/>
        <w:gridCol w:w="851"/>
        <w:gridCol w:w="851"/>
      </w:tblGrid>
      <w:tr w:rsidR="005F6F6A" w:rsidRPr="00CC0C94" w14:paraId="6BC2B6AA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33973" w14:textId="77777777" w:rsidR="005F6F6A" w:rsidRPr="00CC0C94" w:rsidRDefault="005F6F6A" w:rsidP="005165BC">
            <w:pPr>
              <w:pStyle w:val="TAH"/>
            </w:pPr>
            <w:r w:rsidRPr="00CC0C94">
              <w:lastRenderedPageBreak/>
              <w:t>IEI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F94D1" w14:textId="77777777" w:rsidR="005F6F6A" w:rsidRPr="00CC0C94" w:rsidRDefault="005F6F6A" w:rsidP="005165BC">
            <w:pPr>
              <w:pStyle w:val="TAH"/>
            </w:pPr>
            <w:r w:rsidRPr="00CC0C94">
              <w:t>Information Element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CFDEE" w14:textId="77777777" w:rsidR="005F6F6A" w:rsidRPr="00CC0C94" w:rsidRDefault="005F6F6A" w:rsidP="005165BC">
            <w:pPr>
              <w:pStyle w:val="TAH"/>
            </w:pPr>
            <w:r w:rsidRPr="00CC0C94">
              <w:t>Type/Reference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64B6E" w14:textId="77777777" w:rsidR="005F6F6A" w:rsidRPr="00CC0C94" w:rsidRDefault="005F6F6A" w:rsidP="005165BC">
            <w:pPr>
              <w:pStyle w:val="TAH"/>
            </w:pPr>
            <w:r w:rsidRPr="00CC0C94">
              <w:t>Presence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8AF1B" w14:textId="77777777" w:rsidR="005F6F6A" w:rsidRPr="00CC0C94" w:rsidRDefault="005F6F6A" w:rsidP="005165BC">
            <w:pPr>
              <w:pStyle w:val="TAH"/>
            </w:pPr>
            <w:r w:rsidRPr="00CC0C94">
              <w:t>Format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24C37" w14:textId="77777777" w:rsidR="005F6F6A" w:rsidRPr="00CC0C94" w:rsidRDefault="005F6F6A" w:rsidP="005165BC">
            <w:pPr>
              <w:pStyle w:val="TAH"/>
            </w:pPr>
            <w:r w:rsidRPr="00CC0C94">
              <w:t>Length</w:t>
            </w:r>
          </w:p>
        </w:tc>
      </w:tr>
      <w:tr w:rsidR="005F6F6A" w:rsidRPr="00CC0C94" w14:paraId="0B0327F7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68C0C" w14:textId="77777777" w:rsidR="005F6F6A" w:rsidRPr="00CC0C94" w:rsidRDefault="005F6F6A" w:rsidP="005165BC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77E9A" w14:textId="77777777" w:rsidR="005F6F6A" w:rsidRPr="00CC0C94" w:rsidRDefault="005F6F6A" w:rsidP="005165BC">
            <w:pPr>
              <w:pStyle w:val="TAL"/>
            </w:pPr>
            <w:r w:rsidRPr="00CC0C94">
              <w:t>Protocol discriminator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0B669" w14:textId="77777777" w:rsidR="005F6F6A" w:rsidRPr="00CC0C94" w:rsidRDefault="005F6F6A" w:rsidP="005165BC">
            <w:pPr>
              <w:pStyle w:val="TAL"/>
            </w:pPr>
            <w:r w:rsidRPr="00CC0C94">
              <w:t>Protocol discriminator</w:t>
            </w:r>
          </w:p>
          <w:p w14:paraId="7FC29329" w14:textId="77777777" w:rsidR="005F6F6A" w:rsidRPr="00CC0C94" w:rsidRDefault="005F6F6A" w:rsidP="005165BC">
            <w:pPr>
              <w:pStyle w:val="TAL"/>
            </w:pPr>
            <w:r w:rsidRPr="00CC0C94">
              <w:t>9.2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494DD" w14:textId="77777777" w:rsidR="005F6F6A" w:rsidRPr="00CC0C94" w:rsidRDefault="005F6F6A" w:rsidP="005165BC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FBD9F" w14:textId="77777777" w:rsidR="005F6F6A" w:rsidRPr="00CC0C94" w:rsidRDefault="005F6F6A" w:rsidP="005165BC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A66B5" w14:textId="77777777" w:rsidR="005F6F6A" w:rsidRPr="00CC0C94" w:rsidRDefault="005F6F6A" w:rsidP="005165BC">
            <w:pPr>
              <w:pStyle w:val="TAC"/>
            </w:pPr>
            <w:r w:rsidRPr="00CC0C94">
              <w:t>1/2</w:t>
            </w:r>
          </w:p>
        </w:tc>
      </w:tr>
      <w:tr w:rsidR="005F6F6A" w:rsidRPr="00CC0C94" w14:paraId="63A717F8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0EC1A" w14:textId="77777777" w:rsidR="005F6F6A" w:rsidRPr="00CC0C94" w:rsidRDefault="005F6F6A" w:rsidP="005165BC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E4BDA" w14:textId="77777777" w:rsidR="005F6F6A" w:rsidRPr="00CC0C94" w:rsidRDefault="005F6F6A" w:rsidP="005165BC">
            <w:pPr>
              <w:pStyle w:val="TAL"/>
            </w:pPr>
            <w:r w:rsidRPr="00CC0C94">
              <w:t>Security header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0E30E" w14:textId="77777777" w:rsidR="005F6F6A" w:rsidRPr="00CC0C94" w:rsidRDefault="005F6F6A" w:rsidP="005165BC">
            <w:pPr>
              <w:pStyle w:val="TAL"/>
            </w:pPr>
            <w:r w:rsidRPr="00CC0C94">
              <w:t>Security header type</w:t>
            </w:r>
          </w:p>
          <w:p w14:paraId="0793697B" w14:textId="77777777" w:rsidR="005F6F6A" w:rsidRPr="00CC0C94" w:rsidRDefault="005F6F6A" w:rsidP="005165BC">
            <w:pPr>
              <w:pStyle w:val="TAL"/>
            </w:pPr>
            <w:r w:rsidRPr="00CC0C94">
              <w:t>9.3.1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23B8C" w14:textId="77777777" w:rsidR="005F6F6A" w:rsidRPr="00CC0C94" w:rsidRDefault="005F6F6A" w:rsidP="005165BC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3359D" w14:textId="77777777" w:rsidR="005F6F6A" w:rsidRPr="00CC0C94" w:rsidRDefault="005F6F6A" w:rsidP="005165BC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C9402" w14:textId="77777777" w:rsidR="005F6F6A" w:rsidRPr="00CC0C94" w:rsidRDefault="005F6F6A" w:rsidP="005165BC">
            <w:pPr>
              <w:pStyle w:val="TAC"/>
            </w:pPr>
            <w:r w:rsidRPr="00CC0C94">
              <w:t>1/2</w:t>
            </w:r>
          </w:p>
        </w:tc>
      </w:tr>
      <w:tr w:rsidR="005F6F6A" w:rsidRPr="00CC0C94" w14:paraId="024F4807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F800E" w14:textId="77777777" w:rsidR="005F6F6A" w:rsidRPr="00CC0C94" w:rsidRDefault="005F6F6A" w:rsidP="005165BC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04F56" w14:textId="77777777" w:rsidR="005F6F6A" w:rsidRPr="00CC0C94" w:rsidRDefault="005F6F6A" w:rsidP="005165BC">
            <w:pPr>
              <w:pStyle w:val="TAL"/>
            </w:pPr>
            <w:r w:rsidRPr="00CC0C94">
              <w:t>Attach request message identity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05D34" w14:textId="77777777" w:rsidR="005F6F6A" w:rsidRPr="00CC0C94" w:rsidRDefault="005F6F6A" w:rsidP="005165BC">
            <w:pPr>
              <w:pStyle w:val="TAL"/>
            </w:pPr>
            <w:r w:rsidRPr="00CC0C94">
              <w:t>Message type</w:t>
            </w:r>
          </w:p>
          <w:p w14:paraId="0AA447E5" w14:textId="77777777" w:rsidR="005F6F6A" w:rsidRPr="00CC0C94" w:rsidRDefault="005F6F6A" w:rsidP="005165BC">
            <w:pPr>
              <w:pStyle w:val="TAL"/>
            </w:pPr>
            <w:r w:rsidRPr="00CC0C94">
              <w:t>9.8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6D1EA" w14:textId="77777777" w:rsidR="005F6F6A" w:rsidRPr="00CC0C94" w:rsidRDefault="005F6F6A" w:rsidP="005165BC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FE0EB" w14:textId="77777777" w:rsidR="005F6F6A" w:rsidRPr="00CC0C94" w:rsidRDefault="005F6F6A" w:rsidP="005165BC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441DB" w14:textId="77777777" w:rsidR="005F6F6A" w:rsidRPr="00CC0C94" w:rsidRDefault="005F6F6A" w:rsidP="005165BC">
            <w:pPr>
              <w:pStyle w:val="TAC"/>
            </w:pPr>
            <w:r w:rsidRPr="00CC0C94">
              <w:t>1</w:t>
            </w:r>
          </w:p>
        </w:tc>
      </w:tr>
      <w:tr w:rsidR="005F6F6A" w:rsidRPr="00CC0C94" w14:paraId="25451BDD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AE360" w14:textId="77777777" w:rsidR="005F6F6A" w:rsidRPr="00CC0C94" w:rsidRDefault="005F6F6A" w:rsidP="005165BC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1A183" w14:textId="77777777" w:rsidR="005F6F6A" w:rsidRPr="00CC0C94" w:rsidRDefault="005F6F6A" w:rsidP="005165BC">
            <w:pPr>
              <w:pStyle w:val="TAL"/>
            </w:pPr>
            <w:r w:rsidRPr="00CC0C94">
              <w:t>EPS attach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DDB95" w14:textId="77777777" w:rsidR="005F6F6A" w:rsidRPr="00CC0C94" w:rsidRDefault="005F6F6A" w:rsidP="005165BC">
            <w:pPr>
              <w:pStyle w:val="TAL"/>
            </w:pPr>
            <w:r w:rsidRPr="00CC0C94">
              <w:t>EPS attach type</w:t>
            </w:r>
          </w:p>
          <w:p w14:paraId="1B3DB76D" w14:textId="77777777" w:rsidR="005F6F6A" w:rsidRPr="00CC0C94" w:rsidRDefault="005F6F6A" w:rsidP="005165BC">
            <w:pPr>
              <w:pStyle w:val="TAL"/>
            </w:pPr>
            <w:r w:rsidRPr="00CC0C94">
              <w:t>9.9.3.11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29156" w14:textId="77777777" w:rsidR="005F6F6A" w:rsidRPr="00CC0C94" w:rsidRDefault="005F6F6A" w:rsidP="005165BC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E67AF" w14:textId="77777777" w:rsidR="005F6F6A" w:rsidRPr="00CC0C94" w:rsidRDefault="005F6F6A" w:rsidP="005165BC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C7D71" w14:textId="77777777" w:rsidR="005F6F6A" w:rsidRPr="00CC0C94" w:rsidRDefault="005F6F6A" w:rsidP="005165BC">
            <w:pPr>
              <w:pStyle w:val="TAC"/>
            </w:pPr>
            <w:r w:rsidRPr="00CC0C94">
              <w:t>1/2</w:t>
            </w:r>
          </w:p>
        </w:tc>
      </w:tr>
      <w:tr w:rsidR="005F6F6A" w:rsidRPr="00CC0C94" w14:paraId="3A3B9C41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AAF85" w14:textId="77777777" w:rsidR="005F6F6A" w:rsidRPr="00CC0C94" w:rsidRDefault="005F6F6A" w:rsidP="005165BC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C7109" w14:textId="77777777" w:rsidR="005F6F6A" w:rsidRPr="00CC0C94" w:rsidRDefault="005F6F6A" w:rsidP="005165BC">
            <w:pPr>
              <w:pStyle w:val="TAL"/>
            </w:pPr>
            <w:r w:rsidRPr="00CC0C94">
              <w:t>NAS key set identifier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93971" w14:textId="77777777" w:rsidR="005F6F6A" w:rsidRPr="00CC0C94" w:rsidRDefault="005F6F6A" w:rsidP="005165BC">
            <w:pPr>
              <w:pStyle w:val="TAL"/>
            </w:pPr>
            <w:r w:rsidRPr="00CC0C94">
              <w:t>NAS key set identifier</w:t>
            </w:r>
          </w:p>
          <w:p w14:paraId="56AD6F5A" w14:textId="77777777" w:rsidR="005F6F6A" w:rsidRPr="00CC0C94" w:rsidRDefault="005F6F6A" w:rsidP="005165BC">
            <w:pPr>
              <w:pStyle w:val="TAL"/>
            </w:pPr>
            <w:r w:rsidRPr="00CC0C94">
              <w:t>9.9.3.21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5BE97" w14:textId="77777777" w:rsidR="005F6F6A" w:rsidRPr="00CC0C94" w:rsidRDefault="005F6F6A" w:rsidP="005165BC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D7A1A" w14:textId="77777777" w:rsidR="005F6F6A" w:rsidRPr="00CC0C94" w:rsidRDefault="005F6F6A" w:rsidP="005165BC">
            <w:pPr>
              <w:pStyle w:val="TAC"/>
            </w:pPr>
            <w:r w:rsidRPr="00CC0C94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209B8" w14:textId="77777777" w:rsidR="005F6F6A" w:rsidRPr="00CC0C94" w:rsidRDefault="005F6F6A" w:rsidP="005165BC">
            <w:pPr>
              <w:pStyle w:val="TAC"/>
            </w:pPr>
            <w:r w:rsidRPr="00CC0C94">
              <w:t>1/2</w:t>
            </w:r>
          </w:p>
        </w:tc>
      </w:tr>
      <w:tr w:rsidR="005F6F6A" w:rsidRPr="00CC0C94" w14:paraId="37D3FFFD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63D3C" w14:textId="77777777" w:rsidR="005F6F6A" w:rsidRPr="00CC0C94" w:rsidRDefault="005F6F6A" w:rsidP="005165BC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7F58B" w14:textId="77777777" w:rsidR="005F6F6A" w:rsidRPr="00CC0C94" w:rsidRDefault="005F6F6A" w:rsidP="005165BC">
            <w:pPr>
              <w:pStyle w:val="TAL"/>
            </w:pPr>
            <w:r w:rsidRPr="00CC0C94">
              <w:t>EPS mobile identity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3D208" w14:textId="77777777" w:rsidR="005F6F6A" w:rsidRPr="003814AE" w:rsidRDefault="005F6F6A" w:rsidP="005165BC">
            <w:pPr>
              <w:pStyle w:val="TAL"/>
            </w:pPr>
            <w:r w:rsidRPr="003814AE">
              <w:t>EPS mobile identity</w:t>
            </w:r>
          </w:p>
          <w:p w14:paraId="3D3D2C30" w14:textId="77777777" w:rsidR="005F6F6A" w:rsidRPr="003814AE" w:rsidRDefault="005F6F6A" w:rsidP="005165BC">
            <w:pPr>
              <w:pStyle w:val="TAL"/>
            </w:pPr>
            <w:r w:rsidRPr="003814AE">
              <w:t>9.9.3.12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4F883" w14:textId="77777777" w:rsidR="005F6F6A" w:rsidRPr="00CC0C94" w:rsidRDefault="005F6F6A" w:rsidP="005165BC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EB9F0" w14:textId="77777777" w:rsidR="005F6F6A" w:rsidRPr="00CC0C94" w:rsidRDefault="005F6F6A" w:rsidP="005165BC">
            <w:pPr>
              <w:pStyle w:val="TAC"/>
            </w:pPr>
            <w:smartTag w:uri="urn:schemas-microsoft-com:office:smarttags" w:element="place">
              <w:smartTag w:uri="urn:schemas-microsoft-com:office:smarttags" w:element="City">
                <w:r w:rsidRPr="00CC0C94">
                  <w:t>LV</w:t>
                </w:r>
              </w:smartTag>
            </w:smartTag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0323D" w14:textId="77777777" w:rsidR="005F6F6A" w:rsidRPr="00CC0C94" w:rsidRDefault="005F6F6A" w:rsidP="005165BC">
            <w:pPr>
              <w:pStyle w:val="TAC"/>
            </w:pPr>
            <w:r w:rsidRPr="00CC0C94">
              <w:t>5-12</w:t>
            </w:r>
          </w:p>
        </w:tc>
      </w:tr>
      <w:tr w:rsidR="005F6F6A" w:rsidRPr="00CC0C94" w14:paraId="22709463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05EBB" w14:textId="77777777" w:rsidR="005F6F6A" w:rsidRPr="00CC0C94" w:rsidRDefault="005F6F6A" w:rsidP="005165BC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F1343" w14:textId="77777777" w:rsidR="005F6F6A" w:rsidRPr="00CC0C94" w:rsidRDefault="005F6F6A" w:rsidP="005165BC">
            <w:pPr>
              <w:pStyle w:val="TAL"/>
            </w:pPr>
            <w:r w:rsidRPr="00CC0C94">
              <w:t>UE network capability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2B753" w14:textId="77777777" w:rsidR="005F6F6A" w:rsidRPr="003814AE" w:rsidRDefault="005F6F6A" w:rsidP="005165BC">
            <w:pPr>
              <w:pStyle w:val="TAL"/>
            </w:pPr>
            <w:r w:rsidRPr="003814AE">
              <w:t>UE network capability</w:t>
            </w:r>
          </w:p>
          <w:p w14:paraId="3D1FB7A8" w14:textId="77777777" w:rsidR="005F6F6A" w:rsidRPr="003814AE" w:rsidRDefault="005F6F6A" w:rsidP="005165BC">
            <w:pPr>
              <w:pStyle w:val="TAL"/>
            </w:pPr>
            <w:r w:rsidRPr="003814AE">
              <w:t>9.9.3.34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56CF8" w14:textId="77777777" w:rsidR="005F6F6A" w:rsidRPr="00CC0C94" w:rsidRDefault="005F6F6A" w:rsidP="005165BC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21DC5" w14:textId="77777777" w:rsidR="005F6F6A" w:rsidRPr="00CC0C94" w:rsidRDefault="005F6F6A" w:rsidP="005165BC">
            <w:pPr>
              <w:pStyle w:val="TAC"/>
            </w:pPr>
            <w:smartTag w:uri="urn:schemas-microsoft-com:office:smarttags" w:element="place">
              <w:smartTag w:uri="urn:schemas-microsoft-com:office:smarttags" w:element="City">
                <w:r w:rsidRPr="00CC0C94">
                  <w:t>LV</w:t>
                </w:r>
              </w:smartTag>
            </w:smartTag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CC078" w14:textId="77777777" w:rsidR="005F6F6A" w:rsidRPr="00CC0C94" w:rsidRDefault="005F6F6A" w:rsidP="005165BC">
            <w:pPr>
              <w:pStyle w:val="TAC"/>
            </w:pPr>
            <w:r w:rsidRPr="00CC0C94">
              <w:t>3-14</w:t>
            </w:r>
          </w:p>
        </w:tc>
      </w:tr>
      <w:tr w:rsidR="005F6F6A" w:rsidRPr="00CC0C94" w:rsidDel="004B7099" w14:paraId="2470D611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956CE" w14:textId="77777777" w:rsidR="005F6F6A" w:rsidRPr="00CC0C94" w:rsidDel="004B7099" w:rsidRDefault="005F6F6A" w:rsidP="005165BC">
            <w:pPr>
              <w:pStyle w:val="TAL"/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4098F" w14:textId="77777777" w:rsidR="005F6F6A" w:rsidRPr="00CC0C94" w:rsidDel="004B7099" w:rsidRDefault="005F6F6A" w:rsidP="005165BC">
            <w:pPr>
              <w:pStyle w:val="TAL"/>
            </w:pPr>
            <w:r w:rsidRPr="00CC0C94">
              <w:t>ESM message container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F7BEE" w14:textId="77777777" w:rsidR="005F6F6A" w:rsidRPr="00CC0C94" w:rsidRDefault="005F6F6A" w:rsidP="005165BC">
            <w:pPr>
              <w:pStyle w:val="TAL"/>
            </w:pPr>
            <w:r w:rsidRPr="00CC0C94">
              <w:t>ESM message container</w:t>
            </w:r>
          </w:p>
          <w:p w14:paraId="7AF23026" w14:textId="77777777" w:rsidR="005F6F6A" w:rsidRPr="00CC0C94" w:rsidDel="004B7099" w:rsidRDefault="005F6F6A" w:rsidP="005165BC">
            <w:pPr>
              <w:pStyle w:val="TAL"/>
            </w:pPr>
            <w:r w:rsidRPr="00CC0C94">
              <w:t>9.9.3.15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E2814" w14:textId="77777777" w:rsidR="005F6F6A" w:rsidRPr="00CC0C94" w:rsidDel="004B7099" w:rsidRDefault="005F6F6A" w:rsidP="005165BC">
            <w:pPr>
              <w:pStyle w:val="TAC"/>
            </w:pPr>
            <w:r w:rsidRPr="00CC0C94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44DEC" w14:textId="77777777" w:rsidR="005F6F6A" w:rsidRPr="00CC0C94" w:rsidDel="004B7099" w:rsidRDefault="005F6F6A" w:rsidP="005165BC">
            <w:pPr>
              <w:pStyle w:val="TAC"/>
            </w:pPr>
            <w:r w:rsidRPr="00CC0C94">
              <w:t>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E3B96" w14:textId="77777777" w:rsidR="005F6F6A" w:rsidRPr="00CC0C94" w:rsidDel="004B7099" w:rsidRDefault="005F6F6A" w:rsidP="005165BC">
            <w:pPr>
              <w:pStyle w:val="TAC"/>
            </w:pPr>
            <w:r w:rsidRPr="00CC0C94">
              <w:t>5-n</w:t>
            </w:r>
          </w:p>
        </w:tc>
      </w:tr>
      <w:tr w:rsidR="005F6F6A" w:rsidRPr="00CC0C94" w14:paraId="7C0D9E35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10539" w14:textId="77777777" w:rsidR="005F6F6A" w:rsidRPr="00CC0C94" w:rsidRDefault="005F6F6A" w:rsidP="005165BC">
            <w:pPr>
              <w:pStyle w:val="TAL"/>
            </w:pPr>
            <w:r w:rsidRPr="00CC0C94">
              <w:t>19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21447" w14:textId="77777777" w:rsidR="005F6F6A" w:rsidRPr="00CC0C94" w:rsidRDefault="005F6F6A" w:rsidP="005165BC">
            <w:pPr>
              <w:pStyle w:val="TAL"/>
            </w:pPr>
            <w:r w:rsidRPr="00CC0C94">
              <w:t>Old P-TMSI signature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0C6F3" w14:textId="77777777" w:rsidR="005F6F6A" w:rsidRPr="00CC0C94" w:rsidRDefault="005F6F6A" w:rsidP="005165BC">
            <w:pPr>
              <w:pStyle w:val="TAL"/>
            </w:pPr>
            <w:r w:rsidRPr="00CC0C94">
              <w:t>P-TMSI signature</w:t>
            </w:r>
          </w:p>
          <w:p w14:paraId="452D4C57" w14:textId="77777777" w:rsidR="005F6F6A" w:rsidRPr="00CC0C94" w:rsidRDefault="005F6F6A" w:rsidP="005165BC">
            <w:pPr>
              <w:pStyle w:val="TAL"/>
            </w:pP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CC0C94">
                <w:t>9.9.3</w:t>
              </w:r>
            </w:smartTag>
            <w:r w:rsidRPr="00CC0C94">
              <w:t>.26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68D4E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7D229" w14:textId="77777777" w:rsidR="005F6F6A" w:rsidRPr="00CC0C94" w:rsidRDefault="005F6F6A" w:rsidP="005165BC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64D3B" w14:textId="77777777" w:rsidR="005F6F6A" w:rsidRPr="00CC0C94" w:rsidRDefault="005F6F6A" w:rsidP="005165BC">
            <w:pPr>
              <w:pStyle w:val="TAC"/>
            </w:pPr>
            <w:r w:rsidRPr="00CC0C94">
              <w:t>4</w:t>
            </w:r>
          </w:p>
        </w:tc>
      </w:tr>
      <w:tr w:rsidR="005F6F6A" w:rsidRPr="00CC0C94" w14:paraId="5298755B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B45ED" w14:textId="77777777" w:rsidR="005F6F6A" w:rsidRPr="00CC0C94" w:rsidRDefault="005F6F6A" w:rsidP="005165BC">
            <w:pPr>
              <w:pStyle w:val="TAL"/>
            </w:pPr>
            <w:r w:rsidRPr="00CC0C94">
              <w:t>50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65383" w14:textId="77777777" w:rsidR="005F6F6A" w:rsidRPr="00CC0C94" w:rsidRDefault="005F6F6A" w:rsidP="005165BC">
            <w:pPr>
              <w:pStyle w:val="TAL"/>
            </w:pPr>
            <w:r w:rsidRPr="00CC0C94">
              <w:t>Additional GUTI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EAE30" w14:textId="77777777" w:rsidR="005F6F6A" w:rsidRPr="00CC0C94" w:rsidRDefault="005F6F6A" w:rsidP="005165BC">
            <w:pPr>
              <w:pStyle w:val="TAL"/>
            </w:pPr>
            <w:r w:rsidRPr="00CC0C94">
              <w:t>EPS mobile identity</w:t>
            </w:r>
          </w:p>
          <w:p w14:paraId="25DD7355" w14:textId="77777777" w:rsidR="005F6F6A" w:rsidRPr="00CC0C94" w:rsidRDefault="005F6F6A" w:rsidP="005165BC">
            <w:pPr>
              <w:pStyle w:val="TAL"/>
            </w:pPr>
            <w:r w:rsidRPr="00CC0C94">
              <w:t>9.9.3.12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E3C27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66774" w14:textId="77777777" w:rsidR="005F6F6A" w:rsidRPr="00CC0C94" w:rsidRDefault="005F6F6A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BAB54" w14:textId="77777777" w:rsidR="005F6F6A" w:rsidRPr="00CC0C94" w:rsidRDefault="005F6F6A" w:rsidP="005165BC">
            <w:pPr>
              <w:pStyle w:val="TAC"/>
            </w:pPr>
            <w:r w:rsidRPr="00CC0C94">
              <w:t>13</w:t>
            </w:r>
          </w:p>
        </w:tc>
      </w:tr>
      <w:tr w:rsidR="005F6F6A" w:rsidRPr="00CC0C94" w14:paraId="6EA938CE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AF49B" w14:textId="77777777" w:rsidR="005F6F6A" w:rsidRPr="00CC0C94" w:rsidRDefault="005F6F6A" w:rsidP="005165BC">
            <w:pPr>
              <w:pStyle w:val="TAL"/>
            </w:pPr>
            <w:r w:rsidRPr="00CC0C94">
              <w:t>52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6C244" w14:textId="77777777" w:rsidR="005F6F6A" w:rsidRPr="00CC0C94" w:rsidRDefault="005F6F6A" w:rsidP="005165BC">
            <w:pPr>
              <w:pStyle w:val="TAL"/>
            </w:pPr>
            <w:r w:rsidRPr="00CC0C94">
              <w:t>Last visited registered TAI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76A05" w14:textId="77777777" w:rsidR="005F6F6A" w:rsidRPr="00CC0C94" w:rsidRDefault="005F6F6A" w:rsidP="005165BC">
            <w:pPr>
              <w:pStyle w:val="TAL"/>
            </w:pPr>
            <w:r w:rsidRPr="00CC0C94">
              <w:t>Tracking area identity</w:t>
            </w:r>
          </w:p>
          <w:p w14:paraId="156B07F4" w14:textId="77777777" w:rsidR="005F6F6A" w:rsidRPr="00CC0C94" w:rsidRDefault="005F6F6A" w:rsidP="005165BC">
            <w:pPr>
              <w:pStyle w:val="TAL"/>
            </w:pPr>
            <w:r w:rsidRPr="00CC0C94">
              <w:t>9.9.3.32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CCFB7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98289" w14:textId="77777777" w:rsidR="005F6F6A" w:rsidRPr="00CC0C94" w:rsidRDefault="005F6F6A" w:rsidP="005165BC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1A08E" w14:textId="77777777" w:rsidR="005F6F6A" w:rsidRPr="00CC0C94" w:rsidRDefault="005F6F6A" w:rsidP="005165BC">
            <w:pPr>
              <w:pStyle w:val="TAC"/>
            </w:pPr>
            <w:r w:rsidRPr="00CC0C94">
              <w:t>6</w:t>
            </w:r>
          </w:p>
        </w:tc>
      </w:tr>
      <w:tr w:rsidR="005F6F6A" w:rsidRPr="00CC0C94" w14:paraId="1955AA4A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53324" w14:textId="77777777" w:rsidR="005F6F6A" w:rsidRPr="00CC0C94" w:rsidRDefault="005F6F6A" w:rsidP="005165BC">
            <w:pPr>
              <w:pStyle w:val="TAL"/>
            </w:pPr>
            <w:r w:rsidRPr="00CC0C94">
              <w:t>5C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7D31C" w14:textId="77777777" w:rsidR="005F6F6A" w:rsidRPr="00CC0C94" w:rsidRDefault="005F6F6A" w:rsidP="005165BC">
            <w:pPr>
              <w:pStyle w:val="TAL"/>
            </w:pPr>
            <w:r w:rsidRPr="00CC0C94">
              <w:t>DRX parameter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A835B" w14:textId="77777777" w:rsidR="005F6F6A" w:rsidRPr="00CC0C94" w:rsidRDefault="005F6F6A" w:rsidP="005165BC">
            <w:pPr>
              <w:pStyle w:val="TAL"/>
            </w:pPr>
            <w:r w:rsidRPr="00CC0C94">
              <w:t>DRX parameter</w:t>
            </w:r>
          </w:p>
          <w:p w14:paraId="21FE1E04" w14:textId="77777777" w:rsidR="005F6F6A" w:rsidRPr="00CC0C94" w:rsidRDefault="005F6F6A" w:rsidP="005165BC">
            <w:pPr>
              <w:pStyle w:val="TAL"/>
            </w:pPr>
            <w:r w:rsidRPr="00CC0C94">
              <w:t>9.9.3.8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23EC5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ED1B4" w14:textId="77777777" w:rsidR="005F6F6A" w:rsidRPr="00CC0C94" w:rsidRDefault="005F6F6A" w:rsidP="005165BC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F9A77" w14:textId="77777777" w:rsidR="005F6F6A" w:rsidRPr="00CC0C94" w:rsidRDefault="005F6F6A" w:rsidP="005165BC">
            <w:pPr>
              <w:pStyle w:val="TAC"/>
            </w:pPr>
            <w:r w:rsidRPr="00CC0C94">
              <w:t>3</w:t>
            </w:r>
          </w:p>
        </w:tc>
      </w:tr>
      <w:tr w:rsidR="005F6F6A" w:rsidRPr="00CC0C94" w:rsidDel="004B7099" w14:paraId="1B70DB18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29175" w14:textId="77777777" w:rsidR="005F6F6A" w:rsidRPr="00CC0C94" w:rsidRDefault="005F6F6A" w:rsidP="005165BC">
            <w:pPr>
              <w:pStyle w:val="TAL"/>
            </w:pPr>
            <w:r w:rsidRPr="00CC0C94">
              <w:t>31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2EE4C" w14:textId="77777777" w:rsidR="005F6F6A" w:rsidRPr="00CC0C94" w:rsidRDefault="005F6F6A" w:rsidP="005165BC">
            <w:pPr>
              <w:pStyle w:val="TAL"/>
            </w:pPr>
            <w:r w:rsidRPr="00CC0C94">
              <w:t>MS network capability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CCDAC" w14:textId="77777777" w:rsidR="005F6F6A" w:rsidRPr="00CC0C94" w:rsidRDefault="005F6F6A" w:rsidP="005165BC">
            <w:pPr>
              <w:pStyle w:val="TAL"/>
            </w:pPr>
            <w:r w:rsidRPr="00CC0C94">
              <w:t>MS network capability</w:t>
            </w:r>
          </w:p>
          <w:p w14:paraId="542B2742" w14:textId="77777777" w:rsidR="005F6F6A" w:rsidRPr="00CC0C94" w:rsidRDefault="005F6F6A" w:rsidP="005165BC">
            <w:pPr>
              <w:pStyle w:val="TAL"/>
            </w:pPr>
            <w:r w:rsidRPr="00CC0C94">
              <w:t>9.9.3.20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DFEC6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3A5B4" w14:textId="77777777" w:rsidR="005F6F6A" w:rsidRPr="00CC0C94" w:rsidRDefault="005F6F6A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8D7EF" w14:textId="77777777" w:rsidR="005F6F6A" w:rsidRPr="00CC0C94" w:rsidRDefault="005F6F6A" w:rsidP="005165BC">
            <w:pPr>
              <w:pStyle w:val="TAC"/>
            </w:pPr>
            <w:r w:rsidRPr="00CC0C94">
              <w:t>4-10</w:t>
            </w:r>
          </w:p>
        </w:tc>
      </w:tr>
      <w:tr w:rsidR="005F6F6A" w:rsidRPr="00CC0C94" w:rsidDel="004B7099" w14:paraId="5CA41E63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1F771" w14:textId="77777777" w:rsidR="005F6F6A" w:rsidRPr="00CC0C94" w:rsidRDefault="005F6F6A" w:rsidP="005165BC">
            <w:pPr>
              <w:pStyle w:val="TAL"/>
            </w:pPr>
            <w:r w:rsidRPr="00CC0C94">
              <w:t>13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E8E15" w14:textId="77777777" w:rsidR="005F6F6A" w:rsidRPr="00CC0C94" w:rsidRDefault="005F6F6A" w:rsidP="005165BC">
            <w:pPr>
              <w:pStyle w:val="TAL"/>
            </w:pPr>
            <w:r w:rsidRPr="00CC0C94">
              <w:t>Old location area identification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D81EA" w14:textId="77777777" w:rsidR="005F6F6A" w:rsidRPr="00CC0C94" w:rsidRDefault="005F6F6A" w:rsidP="005165BC">
            <w:pPr>
              <w:pStyle w:val="TAL"/>
            </w:pPr>
            <w:r w:rsidRPr="00CC0C94">
              <w:t>Location area identification</w:t>
            </w:r>
          </w:p>
          <w:p w14:paraId="48DDB005" w14:textId="77777777" w:rsidR="005F6F6A" w:rsidRPr="00CC0C94" w:rsidRDefault="005F6F6A" w:rsidP="005165BC">
            <w:pPr>
              <w:pStyle w:val="TAL"/>
            </w:pPr>
            <w:r w:rsidRPr="00CC0C94">
              <w:t>9.9.2.2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68AA0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12206" w14:textId="77777777" w:rsidR="005F6F6A" w:rsidRPr="00CC0C94" w:rsidRDefault="005F6F6A" w:rsidP="005165BC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30A6F" w14:textId="77777777" w:rsidR="005F6F6A" w:rsidRPr="00CC0C94" w:rsidRDefault="005F6F6A" w:rsidP="005165BC">
            <w:pPr>
              <w:pStyle w:val="TAC"/>
            </w:pPr>
            <w:r w:rsidRPr="00CC0C94">
              <w:t>6</w:t>
            </w:r>
          </w:p>
        </w:tc>
      </w:tr>
      <w:tr w:rsidR="005F6F6A" w:rsidRPr="00CC0C94" w:rsidDel="004B7099" w14:paraId="0665DE3C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EA28B" w14:textId="77777777" w:rsidR="005F6F6A" w:rsidRPr="00CC0C94" w:rsidRDefault="005F6F6A" w:rsidP="005165BC">
            <w:pPr>
              <w:pStyle w:val="TAL"/>
            </w:pPr>
            <w:r w:rsidRPr="00CC0C94">
              <w:t>9-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E7B85" w14:textId="77777777" w:rsidR="005F6F6A" w:rsidRPr="00CC0C94" w:rsidRDefault="005F6F6A" w:rsidP="005165BC">
            <w:pPr>
              <w:pStyle w:val="TAL"/>
            </w:pPr>
            <w:r w:rsidRPr="00CC0C94">
              <w:t>TMSI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59308" w14:textId="77777777" w:rsidR="005F6F6A" w:rsidRPr="00CC0C94" w:rsidRDefault="005F6F6A" w:rsidP="005165BC">
            <w:pPr>
              <w:pStyle w:val="TAL"/>
            </w:pPr>
            <w:r w:rsidRPr="00CC0C94">
              <w:t>TMSI status</w:t>
            </w:r>
          </w:p>
          <w:p w14:paraId="28965B18" w14:textId="77777777" w:rsidR="005F6F6A" w:rsidRPr="00CC0C94" w:rsidRDefault="005F6F6A" w:rsidP="005165BC">
            <w:pPr>
              <w:pStyle w:val="TAL"/>
            </w:pPr>
            <w:r w:rsidRPr="00CC0C94">
              <w:t>9.9.3.31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1829C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C5AD0" w14:textId="77777777" w:rsidR="005F6F6A" w:rsidRPr="00CC0C94" w:rsidRDefault="005F6F6A" w:rsidP="005165BC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4A39F" w14:textId="77777777" w:rsidR="005F6F6A" w:rsidRPr="00CC0C94" w:rsidRDefault="005F6F6A" w:rsidP="005165BC">
            <w:pPr>
              <w:pStyle w:val="TAC"/>
            </w:pPr>
            <w:r w:rsidRPr="00CC0C94">
              <w:t>1</w:t>
            </w:r>
          </w:p>
        </w:tc>
      </w:tr>
      <w:tr w:rsidR="005F6F6A" w:rsidRPr="00CC0C94" w:rsidDel="004B7099" w14:paraId="63F99659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B649D" w14:textId="77777777" w:rsidR="005F6F6A" w:rsidRPr="00CC0C94" w:rsidRDefault="005F6F6A" w:rsidP="005165BC">
            <w:pPr>
              <w:pStyle w:val="TAL"/>
            </w:pPr>
            <w:r w:rsidRPr="00CC0C94">
              <w:t>11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F9316" w14:textId="77777777" w:rsidR="005F6F6A" w:rsidRPr="00CC0C94" w:rsidRDefault="005F6F6A" w:rsidP="005165BC">
            <w:pPr>
              <w:pStyle w:val="TAL"/>
            </w:pPr>
            <w:r w:rsidRPr="00CC0C94">
              <w:t xml:space="preserve">Mobile station </w:t>
            </w:r>
            <w:proofErr w:type="spellStart"/>
            <w:r w:rsidRPr="00CC0C94">
              <w:t>classmark</w:t>
            </w:r>
            <w:proofErr w:type="spellEnd"/>
            <w:r w:rsidRPr="00CC0C94">
              <w:t xml:space="preserve"> 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A6160" w14:textId="77777777" w:rsidR="005F6F6A" w:rsidRPr="00CC0C94" w:rsidRDefault="005F6F6A" w:rsidP="005165BC">
            <w:pPr>
              <w:pStyle w:val="TAL"/>
            </w:pPr>
            <w:r w:rsidRPr="00CC0C94">
              <w:t xml:space="preserve">Mobile station </w:t>
            </w:r>
            <w:proofErr w:type="spellStart"/>
            <w:r w:rsidRPr="00CC0C94">
              <w:t>classmark</w:t>
            </w:r>
            <w:proofErr w:type="spellEnd"/>
            <w:r w:rsidRPr="00CC0C94">
              <w:t xml:space="preserve"> 2</w:t>
            </w:r>
          </w:p>
          <w:p w14:paraId="7556640F" w14:textId="77777777" w:rsidR="005F6F6A" w:rsidRPr="00CC0C94" w:rsidRDefault="005F6F6A" w:rsidP="005165BC">
            <w:pPr>
              <w:pStyle w:val="TAL"/>
            </w:pPr>
            <w:r w:rsidRPr="00CC0C94">
              <w:t>9.9.2.4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97888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1AE3B" w14:textId="77777777" w:rsidR="005F6F6A" w:rsidRPr="00CC0C94" w:rsidRDefault="005F6F6A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5E972" w14:textId="77777777" w:rsidR="005F6F6A" w:rsidRPr="00CC0C94" w:rsidRDefault="005F6F6A" w:rsidP="005165BC">
            <w:pPr>
              <w:pStyle w:val="TAC"/>
            </w:pPr>
            <w:r w:rsidRPr="00CC0C94">
              <w:t>5</w:t>
            </w:r>
          </w:p>
        </w:tc>
      </w:tr>
      <w:tr w:rsidR="005F6F6A" w:rsidRPr="00CC0C94" w:rsidDel="004B7099" w14:paraId="3F403E8D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9CFA9" w14:textId="77777777" w:rsidR="005F6F6A" w:rsidRPr="00CC0C94" w:rsidRDefault="005F6F6A" w:rsidP="005165BC">
            <w:pPr>
              <w:pStyle w:val="TAL"/>
            </w:pPr>
            <w:r w:rsidRPr="00CC0C94">
              <w:t>20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085DA" w14:textId="77777777" w:rsidR="005F6F6A" w:rsidRPr="00CC0C94" w:rsidRDefault="005F6F6A" w:rsidP="005165BC">
            <w:pPr>
              <w:pStyle w:val="TAL"/>
            </w:pPr>
            <w:r w:rsidRPr="00CC0C94">
              <w:t xml:space="preserve">Mobile station </w:t>
            </w:r>
            <w:proofErr w:type="spellStart"/>
            <w:r w:rsidRPr="00CC0C94">
              <w:t>classmark</w:t>
            </w:r>
            <w:proofErr w:type="spellEnd"/>
            <w:r w:rsidRPr="00CC0C94">
              <w:t xml:space="preserve"> 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BAE9F" w14:textId="77777777" w:rsidR="005F6F6A" w:rsidRPr="00CC0C94" w:rsidRDefault="005F6F6A" w:rsidP="005165BC">
            <w:pPr>
              <w:pStyle w:val="TAL"/>
            </w:pPr>
            <w:r w:rsidRPr="00CC0C94">
              <w:t xml:space="preserve">Mobile station </w:t>
            </w:r>
            <w:proofErr w:type="spellStart"/>
            <w:r w:rsidRPr="00CC0C94">
              <w:t>classmark</w:t>
            </w:r>
            <w:proofErr w:type="spellEnd"/>
            <w:r w:rsidRPr="00CC0C94">
              <w:t xml:space="preserve"> 3</w:t>
            </w:r>
          </w:p>
          <w:p w14:paraId="23F6ECF8" w14:textId="77777777" w:rsidR="005F6F6A" w:rsidRPr="00CC0C94" w:rsidRDefault="005F6F6A" w:rsidP="005165BC">
            <w:pPr>
              <w:pStyle w:val="TAL"/>
            </w:pPr>
            <w:r w:rsidRPr="00CC0C94">
              <w:t>9.9.2.5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DAC73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DA720" w14:textId="77777777" w:rsidR="005F6F6A" w:rsidRPr="00CC0C94" w:rsidRDefault="005F6F6A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126F4" w14:textId="77777777" w:rsidR="005F6F6A" w:rsidRPr="00CC0C94" w:rsidRDefault="005F6F6A" w:rsidP="005165BC">
            <w:pPr>
              <w:pStyle w:val="TAC"/>
            </w:pPr>
            <w:r w:rsidRPr="00CC0C94">
              <w:t>2-34</w:t>
            </w:r>
          </w:p>
        </w:tc>
      </w:tr>
      <w:tr w:rsidR="005F6F6A" w:rsidRPr="00CC0C94" w:rsidDel="004B7099" w14:paraId="0296FA95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C84E3" w14:textId="77777777" w:rsidR="005F6F6A" w:rsidRPr="00CC0C94" w:rsidRDefault="005F6F6A" w:rsidP="005165BC">
            <w:pPr>
              <w:pStyle w:val="TAL"/>
            </w:pPr>
            <w:r w:rsidRPr="00CC0C94">
              <w:t>40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2ADE3" w14:textId="77777777" w:rsidR="005F6F6A" w:rsidRPr="00CC0C94" w:rsidRDefault="005F6F6A" w:rsidP="005165BC">
            <w:pPr>
              <w:pStyle w:val="TAL"/>
            </w:pPr>
            <w:r w:rsidRPr="00CC0C94">
              <w:t>Supported Codecs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5CADC" w14:textId="77777777" w:rsidR="005F6F6A" w:rsidRPr="00CC0C94" w:rsidRDefault="005F6F6A" w:rsidP="005165BC">
            <w:pPr>
              <w:pStyle w:val="TAL"/>
            </w:pPr>
            <w:r w:rsidRPr="00CC0C94">
              <w:t>Supported Codec List</w:t>
            </w:r>
          </w:p>
          <w:p w14:paraId="7CC43B40" w14:textId="77777777" w:rsidR="005F6F6A" w:rsidRPr="00CC0C94" w:rsidRDefault="005F6F6A" w:rsidP="005165BC">
            <w:pPr>
              <w:pStyle w:val="TAL"/>
            </w:pPr>
            <w:r w:rsidRPr="00CC0C94">
              <w:t>9.9.2.10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20495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68533" w14:textId="77777777" w:rsidR="005F6F6A" w:rsidRPr="00CC0C94" w:rsidRDefault="005F6F6A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0AA6E" w14:textId="77777777" w:rsidR="005F6F6A" w:rsidRPr="00CC0C94" w:rsidRDefault="005F6F6A" w:rsidP="005165BC">
            <w:pPr>
              <w:pStyle w:val="TAC"/>
            </w:pPr>
            <w:r w:rsidRPr="00CC0C94">
              <w:t>5-n</w:t>
            </w:r>
          </w:p>
        </w:tc>
      </w:tr>
      <w:tr w:rsidR="005F6F6A" w:rsidRPr="00CC0C94" w14:paraId="052E3A7F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7D794" w14:textId="77777777" w:rsidR="005F6F6A" w:rsidRPr="00CC0C94" w:rsidRDefault="005F6F6A" w:rsidP="005165BC">
            <w:pPr>
              <w:pStyle w:val="TAL"/>
            </w:pPr>
            <w:r w:rsidRPr="00CC0C94">
              <w:t>F-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6447A" w14:textId="77777777" w:rsidR="005F6F6A" w:rsidRPr="00CC0C94" w:rsidRDefault="005F6F6A" w:rsidP="005165BC">
            <w:pPr>
              <w:pStyle w:val="TAL"/>
            </w:pPr>
            <w:r w:rsidRPr="00CC0C94">
              <w:t>Additional update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DC288" w14:textId="77777777" w:rsidR="005F6F6A" w:rsidRPr="00CC0C94" w:rsidRDefault="005F6F6A" w:rsidP="005165BC">
            <w:pPr>
              <w:pStyle w:val="TAL"/>
            </w:pPr>
            <w:r w:rsidRPr="00CC0C94">
              <w:t>Additional update type</w:t>
            </w:r>
            <w:r w:rsidRPr="00CC0C94">
              <w:br/>
              <w:t>9.9.3.0B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C9674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498B6" w14:textId="77777777" w:rsidR="005F6F6A" w:rsidRPr="00CC0C94" w:rsidRDefault="005F6F6A" w:rsidP="005165BC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35D46" w14:textId="77777777" w:rsidR="005F6F6A" w:rsidRPr="00CC0C94" w:rsidRDefault="005F6F6A" w:rsidP="005165BC">
            <w:pPr>
              <w:pStyle w:val="TAC"/>
            </w:pPr>
            <w:r w:rsidRPr="00CC0C94">
              <w:t>1</w:t>
            </w:r>
          </w:p>
        </w:tc>
      </w:tr>
      <w:tr w:rsidR="005F6F6A" w:rsidRPr="00CC0C94" w14:paraId="7D4954ED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6DB79" w14:textId="77777777" w:rsidR="005F6F6A" w:rsidRPr="00CC0C94" w:rsidRDefault="005F6F6A" w:rsidP="005165BC">
            <w:pPr>
              <w:pStyle w:val="TAL"/>
            </w:pPr>
            <w:r w:rsidRPr="00CC0C94">
              <w:t>5D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E99C9" w14:textId="77777777" w:rsidR="005F6F6A" w:rsidRPr="00CC0C94" w:rsidRDefault="005F6F6A" w:rsidP="005165BC">
            <w:pPr>
              <w:pStyle w:val="TAL"/>
            </w:pPr>
            <w:r w:rsidRPr="00CC0C94">
              <w:t>Voice domain preference and UE's usage setting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E6BEA" w14:textId="77777777" w:rsidR="005F6F6A" w:rsidRPr="00CC0C94" w:rsidRDefault="005F6F6A" w:rsidP="005165BC">
            <w:pPr>
              <w:pStyle w:val="TAL"/>
            </w:pPr>
            <w:r w:rsidRPr="00CC0C94">
              <w:t>Voice domain preference and UE's usage setting</w:t>
            </w:r>
          </w:p>
          <w:p w14:paraId="1CFEDD2E" w14:textId="77777777" w:rsidR="005F6F6A" w:rsidRPr="00CC0C94" w:rsidRDefault="005F6F6A" w:rsidP="005165BC">
            <w:pPr>
              <w:pStyle w:val="TAL"/>
            </w:pPr>
            <w:r w:rsidRPr="00CC0C94">
              <w:t>9.9.3.44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7FA22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3F50C" w14:textId="77777777" w:rsidR="005F6F6A" w:rsidRPr="00CC0C94" w:rsidRDefault="005F6F6A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C893A" w14:textId="77777777" w:rsidR="005F6F6A" w:rsidRPr="00CC0C94" w:rsidRDefault="005F6F6A" w:rsidP="005165BC">
            <w:pPr>
              <w:pStyle w:val="TAC"/>
            </w:pPr>
            <w:r w:rsidRPr="00CC0C94">
              <w:t>3</w:t>
            </w:r>
          </w:p>
        </w:tc>
      </w:tr>
      <w:tr w:rsidR="005F6F6A" w:rsidRPr="00CC0C94" w14:paraId="65193A06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C06A8" w14:textId="77777777" w:rsidR="005F6F6A" w:rsidRPr="00CC0C94" w:rsidRDefault="005F6F6A" w:rsidP="005165BC">
            <w:pPr>
              <w:pStyle w:val="TAL"/>
            </w:pPr>
            <w:r w:rsidRPr="00CC0C94">
              <w:t>D-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80690" w14:textId="77777777" w:rsidR="005F6F6A" w:rsidRPr="00CC0C94" w:rsidRDefault="005F6F6A" w:rsidP="005165BC">
            <w:pPr>
              <w:pStyle w:val="TAL"/>
            </w:pPr>
            <w:r w:rsidRPr="00CC0C94">
              <w:t>Device properties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0B09C" w14:textId="77777777" w:rsidR="005F6F6A" w:rsidRPr="00CC0C94" w:rsidRDefault="005F6F6A" w:rsidP="005165BC">
            <w:pPr>
              <w:pStyle w:val="TAL"/>
            </w:pPr>
            <w:r w:rsidRPr="00CC0C94">
              <w:t>Device properties</w:t>
            </w:r>
          </w:p>
          <w:p w14:paraId="5C541DFF" w14:textId="77777777" w:rsidR="005F6F6A" w:rsidRPr="00CC0C94" w:rsidRDefault="005F6F6A" w:rsidP="005165BC">
            <w:pPr>
              <w:pStyle w:val="TAL"/>
            </w:pPr>
            <w:r w:rsidRPr="00CC0C94">
              <w:t>9.9.2.0A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FAADC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A90FD" w14:textId="77777777" w:rsidR="005F6F6A" w:rsidRPr="00CC0C94" w:rsidRDefault="005F6F6A" w:rsidP="005165BC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9164B" w14:textId="77777777" w:rsidR="005F6F6A" w:rsidRPr="00CC0C94" w:rsidRDefault="005F6F6A" w:rsidP="005165BC">
            <w:pPr>
              <w:pStyle w:val="TAC"/>
            </w:pPr>
            <w:r w:rsidRPr="00CC0C94">
              <w:t>1</w:t>
            </w:r>
          </w:p>
        </w:tc>
      </w:tr>
      <w:tr w:rsidR="005F6F6A" w:rsidRPr="00CC0C94" w14:paraId="162821AB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3DEE9" w14:textId="77777777" w:rsidR="005F6F6A" w:rsidRPr="00CC0C94" w:rsidRDefault="005F6F6A" w:rsidP="005165BC">
            <w:pPr>
              <w:pStyle w:val="TAL"/>
            </w:pPr>
            <w:r w:rsidRPr="00CC0C94">
              <w:t>E-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B453F" w14:textId="77777777" w:rsidR="005F6F6A" w:rsidRPr="00CC0C94" w:rsidRDefault="005F6F6A" w:rsidP="005165BC">
            <w:pPr>
              <w:pStyle w:val="TAL"/>
            </w:pPr>
            <w:r w:rsidRPr="00CC0C94">
              <w:t>Old GUTI type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C48FF" w14:textId="77777777" w:rsidR="005F6F6A" w:rsidRPr="00CC0C94" w:rsidRDefault="005F6F6A" w:rsidP="005165BC">
            <w:pPr>
              <w:pStyle w:val="TAL"/>
            </w:pPr>
            <w:r w:rsidRPr="00CC0C94">
              <w:t>GUTI type</w:t>
            </w:r>
          </w:p>
          <w:p w14:paraId="42C92093" w14:textId="77777777" w:rsidR="005F6F6A" w:rsidRPr="00CC0C94" w:rsidRDefault="005F6F6A" w:rsidP="005165BC">
            <w:pPr>
              <w:pStyle w:val="TAL"/>
            </w:pPr>
            <w:r w:rsidRPr="00CC0C94">
              <w:t>9.9.3.45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37B3F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C038A" w14:textId="77777777" w:rsidR="005F6F6A" w:rsidRPr="00CC0C94" w:rsidRDefault="005F6F6A" w:rsidP="005165BC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0B54E" w14:textId="77777777" w:rsidR="005F6F6A" w:rsidRPr="00CC0C94" w:rsidRDefault="005F6F6A" w:rsidP="005165BC">
            <w:pPr>
              <w:pStyle w:val="TAC"/>
            </w:pPr>
            <w:r w:rsidRPr="00CC0C94">
              <w:t>1</w:t>
            </w:r>
          </w:p>
        </w:tc>
      </w:tr>
      <w:tr w:rsidR="005F6F6A" w:rsidRPr="00CC0C94" w14:paraId="030C83C2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056AB" w14:textId="77777777" w:rsidR="005F6F6A" w:rsidRPr="00CC0C94" w:rsidRDefault="005F6F6A" w:rsidP="005165BC">
            <w:pPr>
              <w:pStyle w:val="TAL"/>
            </w:pPr>
            <w:r w:rsidRPr="00CC0C94">
              <w:t xml:space="preserve">C-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9B048" w14:textId="77777777" w:rsidR="005F6F6A" w:rsidRPr="00CC0C94" w:rsidRDefault="005F6F6A" w:rsidP="005165BC">
            <w:pPr>
              <w:pStyle w:val="TAL"/>
            </w:pPr>
            <w:r w:rsidRPr="00CC0C94">
              <w:t>MS network feature support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C874C" w14:textId="77777777" w:rsidR="005F6F6A" w:rsidRPr="00CC0C94" w:rsidRDefault="005F6F6A" w:rsidP="005165BC">
            <w:pPr>
              <w:pStyle w:val="TAL"/>
            </w:pPr>
            <w:r w:rsidRPr="00CC0C94">
              <w:t xml:space="preserve">MS network feature support </w:t>
            </w:r>
          </w:p>
          <w:p w14:paraId="68BF3531" w14:textId="77777777" w:rsidR="005F6F6A" w:rsidRPr="00CC0C94" w:rsidRDefault="005F6F6A" w:rsidP="005165BC">
            <w:pPr>
              <w:pStyle w:val="TAL"/>
            </w:pPr>
            <w:r w:rsidRPr="00CC0C94">
              <w:t>9.9.3.20A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876B1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E0844" w14:textId="77777777" w:rsidR="005F6F6A" w:rsidRPr="00CC0C94" w:rsidRDefault="005F6F6A" w:rsidP="005165BC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FF9BD" w14:textId="77777777" w:rsidR="005F6F6A" w:rsidRPr="00CC0C94" w:rsidRDefault="005F6F6A" w:rsidP="005165BC">
            <w:pPr>
              <w:pStyle w:val="TAC"/>
            </w:pPr>
            <w:r w:rsidRPr="00CC0C94">
              <w:t>1</w:t>
            </w:r>
          </w:p>
        </w:tc>
      </w:tr>
      <w:tr w:rsidR="005F6F6A" w:rsidRPr="00CC0C94" w14:paraId="31523477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75084" w14:textId="77777777" w:rsidR="005F6F6A" w:rsidRPr="00CC0C94" w:rsidRDefault="005F6F6A" w:rsidP="005165BC">
            <w:pPr>
              <w:pStyle w:val="TAL"/>
            </w:pPr>
            <w:r w:rsidRPr="00CC0C94">
              <w:t>10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8A3C9" w14:textId="77777777" w:rsidR="005F6F6A" w:rsidRPr="00CC0C94" w:rsidRDefault="005F6F6A" w:rsidP="005165BC">
            <w:pPr>
              <w:pStyle w:val="TAL"/>
            </w:pPr>
            <w:r w:rsidRPr="00CC0C94">
              <w:t>TMSI based NRI container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0199B" w14:textId="77777777" w:rsidR="005F6F6A" w:rsidRPr="00CC0C94" w:rsidRDefault="005F6F6A" w:rsidP="005165BC">
            <w:pPr>
              <w:pStyle w:val="TAL"/>
            </w:pPr>
            <w:r w:rsidRPr="00CC0C94">
              <w:t>Network resource identifier container</w:t>
            </w:r>
          </w:p>
          <w:p w14:paraId="5EA32300" w14:textId="77777777" w:rsidR="005F6F6A" w:rsidRPr="00CC0C94" w:rsidRDefault="005F6F6A" w:rsidP="005165BC">
            <w:pPr>
              <w:pStyle w:val="TAL"/>
            </w:pPr>
            <w:r w:rsidRPr="00CC0C94">
              <w:t>9.9.3.24A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2B315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CFEAD" w14:textId="77777777" w:rsidR="005F6F6A" w:rsidRPr="00CC0C94" w:rsidRDefault="005F6F6A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308B7" w14:textId="77777777" w:rsidR="005F6F6A" w:rsidRPr="00CC0C94" w:rsidRDefault="005F6F6A" w:rsidP="005165BC">
            <w:pPr>
              <w:pStyle w:val="TAC"/>
            </w:pPr>
            <w:r w:rsidRPr="00CC0C94">
              <w:t>4</w:t>
            </w:r>
          </w:p>
        </w:tc>
      </w:tr>
      <w:tr w:rsidR="005F6F6A" w:rsidRPr="00CC0C94" w14:paraId="2012B16B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386DB" w14:textId="77777777" w:rsidR="005F6F6A" w:rsidRPr="00CC0C94" w:rsidRDefault="005F6F6A" w:rsidP="005165BC">
            <w:pPr>
              <w:pStyle w:val="TAL"/>
            </w:pPr>
            <w:r w:rsidRPr="00CC0C94">
              <w:t>6A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9604B" w14:textId="77777777" w:rsidR="005F6F6A" w:rsidRPr="00CC0C94" w:rsidRDefault="005F6F6A" w:rsidP="005165BC">
            <w:pPr>
              <w:pStyle w:val="TAL"/>
            </w:pPr>
            <w:r w:rsidRPr="00CC0C94">
              <w:t>T3324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FE3D5" w14:textId="77777777" w:rsidR="005F6F6A" w:rsidRPr="00CC0C94" w:rsidRDefault="005F6F6A" w:rsidP="005165BC">
            <w:pPr>
              <w:pStyle w:val="TAL"/>
            </w:pPr>
            <w:r w:rsidRPr="00CC0C94">
              <w:t>GPRS timer 2</w:t>
            </w:r>
          </w:p>
          <w:p w14:paraId="37D419E7" w14:textId="77777777" w:rsidR="005F6F6A" w:rsidRPr="00CC0C94" w:rsidRDefault="005F6F6A" w:rsidP="005165BC">
            <w:pPr>
              <w:pStyle w:val="TAL"/>
            </w:pPr>
            <w:r w:rsidRPr="00CC0C94">
              <w:t>9.9.3.16A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27D3F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BBAEC" w14:textId="77777777" w:rsidR="005F6F6A" w:rsidRPr="00CC0C94" w:rsidRDefault="005F6F6A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EABD4" w14:textId="77777777" w:rsidR="005F6F6A" w:rsidRPr="00CC0C94" w:rsidRDefault="005F6F6A" w:rsidP="005165BC">
            <w:pPr>
              <w:pStyle w:val="TAC"/>
            </w:pPr>
            <w:r w:rsidRPr="00CC0C94">
              <w:t>3</w:t>
            </w:r>
          </w:p>
        </w:tc>
      </w:tr>
      <w:tr w:rsidR="005F6F6A" w:rsidRPr="00CC0C94" w14:paraId="23EAF0B8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D21B4" w14:textId="77777777" w:rsidR="005F6F6A" w:rsidRPr="00CC0C94" w:rsidRDefault="005F6F6A" w:rsidP="005165BC">
            <w:pPr>
              <w:pStyle w:val="TAL"/>
            </w:pPr>
            <w:r w:rsidRPr="00CC0C94">
              <w:t>5E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2A2F9" w14:textId="77777777" w:rsidR="005F6F6A" w:rsidRPr="00CC0C94" w:rsidRDefault="005F6F6A" w:rsidP="005165BC">
            <w:pPr>
              <w:pStyle w:val="TAL"/>
            </w:pPr>
            <w:r w:rsidRPr="00CC0C94">
              <w:t>T3412 extended value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30738" w14:textId="77777777" w:rsidR="005F6F6A" w:rsidRPr="00CC0C94" w:rsidRDefault="005F6F6A" w:rsidP="005165BC">
            <w:pPr>
              <w:pStyle w:val="TAL"/>
            </w:pPr>
            <w:r w:rsidRPr="00CC0C94">
              <w:t>GPRS timer 3</w:t>
            </w:r>
          </w:p>
          <w:p w14:paraId="3E98C43D" w14:textId="77777777" w:rsidR="005F6F6A" w:rsidRPr="00CC0C94" w:rsidRDefault="005F6F6A" w:rsidP="005165BC">
            <w:pPr>
              <w:pStyle w:val="TAL"/>
            </w:pPr>
            <w:r w:rsidRPr="00CC0C94">
              <w:t>9.9.3.16B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D2A49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BE8FE" w14:textId="77777777" w:rsidR="005F6F6A" w:rsidRPr="00CC0C94" w:rsidRDefault="005F6F6A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63423" w14:textId="77777777" w:rsidR="005F6F6A" w:rsidRPr="00CC0C94" w:rsidRDefault="005F6F6A" w:rsidP="005165BC">
            <w:pPr>
              <w:pStyle w:val="TAC"/>
            </w:pPr>
            <w:r w:rsidRPr="00CC0C94">
              <w:t>3</w:t>
            </w:r>
          </w:p>
        </w:tc>
      </w:tr>
      <w:tr w:rsidR="005F6F6A" w:rsidRPr="00CC0C94" w14:paraId="3FF395AD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179B2" w14:textId="77777777" w:rsidR="005F6F6A" w:rsidRPr="00CC0C94" w:rsidRDefault="005F6F6A" w:rsidP="005165BC">
            <w:pPr>
              <w:pStyle w:val="TAL"/>
            </w:pPr>
            <w:r w:rsidRPr="00CC0C94">
              <w:t>6E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653A5" w14:textId="77777777" w:rsidR="005F6F6A" w:rsidRPr="00CC0C94" w:rsidRDefault="005F6F6A" w:rsidP="005165BC">
            <w:pPr>
              <w:pStyle w:val="TAL"/>
            </w:pPr>
            <w:r w:rsidRPr="00CC0C94">
              <w:t>Extended DRX parameters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39A56" w14:textId="77777777" w:rsidR="005F6F6A" w:rsidRPr="00CC0C94" w:rsidRDefault="005F6F6A" w:rsidP="005165BC">
            <w:pPr>
              <w:pStyle w:val="TAL"/>
            </w:pPr>
            <w:r w:rsidRPr="00CC0C94">
              <w:t>Extended DRX parameters</w:t>
            </w:r>
          </w:p>
          <w:p w14:paraId="1044B454" w14:textId="77777777" w:rsidR="005F6F6A" w:rsidRPr="00CC0C94" w:rsidRDefault="005F6F6A" w:rsidP="005165BC">
            <w:pPr>
              <w:pStyle w:val="TAL"/>
            </w:pPr>
            <w:r w:rsidRPr="00CC0C94">
              <w:t>9.9.3.46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6C140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079B6" w14:textId="77777777" w:rsidR="005F6F6A" w:rsidRPr="00CC0C94" w:rsidRDefault="005F6F6A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9FD35" w14:textId="77777777" w:rsidR="005F6F6A" w:rsidRPr="00CC0C94" w:rsidRDefault="005F6F6A" w:rsidP="005165BC">
            <w:pPr>
              <w:pStyle w:val="TAC"/>
            </w:pPr>
            <w:r w:rsidRPr="00CC0C94">
              <w:t>3</w:t>
            </w:r>
          </w:p>
        </w:tc>
      </w:tr>
      <w:tr w:rsidR="005F6F6A" w:rsidRPr="00CC0C94" w14:paraId="36EE98CD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1D9E4" w14:textId="77777777" w:rsidR="005F6F6A" w:rsidRPr="00CC0C94" w:rsidRDefault="005F6F6A" w:rsidP="005165BC">
            <w:pPr>
              <w:pStyle w:val="TAL"/>
            </w:pPr>
            <w:r w:rsidRPr="00CC0C94">
              <w:t>6F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0FAEF" w14:textId="77777777" w:rsidR="005F6F6A" w:rsidRPr="00CC0C94" w:rsidRDefault="005F6F6A" w:rsidP="005165BC">
            <w:pPr>
              <w:pStyle w:val="TAL"/>
            </w:pPr>
            <w:r w:rsidRPr="00CC0C94">
              <w:t>UE additional security capability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78D73" w14:textId="77777777" w:rsidR="005F6F6A" w:rsidRPr="00CC0C94" w:rsidRDefault="005F6F6A" w:rsidP="005165BC">
            <w:pPr>
              <w:pStyle w:val="TAL"/>
            </w:pPr>
            <w:r w:rsidRPr="00CC0C94">
              <w:t>UE additional security capability</w:t>
            </w:r>
          </w:p>
          <w:p w14:paraId="3F3A3A89" w14:textId="77777777" w:rsidR="005F6F6A" w:rsidRPr="00CC0C94" w:rsidRDefault="005F6F6A" w:rsidP="005165BC">
            <w:pPr>
              <w:pStyle w:val="TAL"/>
            </w:pPr>
            <w:r w:rsidRPr="00CC0C94">
              <w:t>9.9.3.53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477BB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2123B" w14:textId="77777777" w:rsidR="005F6F6A" w:rsidRPr="00CC0C94" w:rsidRDefault="005F6F6A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23E58" w14:textId="77777777" w:rsidR="005F6F6A" w:rsidRPr="00CC0C94" w:rsidRDefault="005F6F6A" w:rsidP="005165BC">
            <w:pPr>
              <w:pStyle w:val="TAC"/>
            </w:pPr>
            <w:r w:rsidRPr="00CC0C94">
              <w:t>6</w:t>
            </w:r>
          </w:p>
        </w:tc>
      </w:tr>
      <w:tr w:rsidR="005F6F6A" w:rsidRPr="00CC0C94" w14:paraId="0752D842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8BA59" w14:textId="77777777" w:rsidR="005F6F6A" w:rsidRPr="00CC0C94" w:rsidRDefault="005F6F6A" w:rsidP="005165BC">
            <w:pPr>
              <w:pStyle w:val="TAL"/>
            </w:pPr>
            <w:r w:rsidRPr="00CC0C94">
              <w:t>6D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1EC48" w14:textId="77777777" w:rsidR="005F6F6A" w:rsidRPr="00CC0C94" w:rsidRDefault="005F6F6A" w:rsidP="005165BC">
            <w:pPr>
              <w:pStyle w:val="TAL"/>
            </w:pPr>
            <w:r w:rsidRPr="00CC0C94">
              <w:t>UE status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25B0E" w14:textId="77777777" w:rsidR="005F6F6A" w:rsidRPr="00CC0C94" w:rsidRDefault="005F6F6A" w:rsidP="005165BC">
            <w:pPr>
              <w:pStyle w:val="TAL"/>
            </w:pPr>
            <w:r w:rsidRPr="00CC0C94">
              <w:t>UE status</w:t>
            </w:r>
          </w:p>
          <w:p w14:paraId="59BBD3D8" w14:textId="77777777" w:rsidR="005F6F6A" w:rsidRPr="00CC0C94" w:rsidRDefault="005F6F6A" w:rsidP="005165BC">
            <w:pPr>
              <w:pStyle w:val="TAL"/>
            </w:pPr>
            <w:r w:rsidRPr="00CC0C94">
              <w:t>9.9.3.54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AE24F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8A633" w14:textId="77777777" w:rsidR="005F6F6A" w:rsidRPr="00CC0C94" w:rsidRDefault="005F6F6A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CC087" w14:textId="77777777" w:rsidR="005F6F6A" w:rsidRPr="00CC0C94" w:rsidDel="00FF4A81" w:rsidRDefault="005F6F6A" w:rsidP="005165BC">
            <w:pPr>
              <w:pStyle w:val="TAC"/>
            </w:pPr>
            <w:r w:rsidRPr="00CC0C94">
              <w:t>3</w:t>
            </w:r>
          </w:p>
        </w:tc>
      </w:tr>
      <w:tr w:rsidR="005F6F6A" w:rsidRPr="00CC0C94" w14:paraId="15A7BB76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F0DF5" w14:textId="77777777" w:rsidR="005F6F6A" w:rsidRPr="00CC0C94" w:rsidRDefault="005F6F6A" w:rsidP="005165BC">
            <w:pPr>
              <w:pStyle w:val="TAL"/>
            </w:pPr>
            <w:r w:rsidRPr="00CC0C94">
              <w:t>17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72966" w14:textId="77777777" w:rsidR="005F6F6A" w:rsidRPr="00CC0C94" w:rsidRDefault="005F6F6A" w:rsidP="005165BC">
            <w:pPr>
              <w:pStyle w:val="TAL"/>
            </w:pPr>
            <w:r w:rsidRPr="00CC0C94">
              <w:t>Additional information requested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C0D23" w14:textId="77777777" w:rsidR="005F6F6A" w:rsidRPr="00CC0C94" w:rsidRDefault="005F6F6A" w:rsidP="005165BC">
            <w:pPr>
              <w:pStyle w:val="TAL"/>
            </w:pPr>
            <w:r w:rsidRPr="00CC0C94">
              <w:t>Additional information requested</w:t>
            </w:r>
          </w:p>
          <w:p w14:paraId="5620E4CF" w14:textId="77777777" w:rsidR="005F6F6A" w:rsidRPr="00CC0C94" w:rsidRDefault="005F6F6A" w:rsidP="005165BC">
            <w:pPr>
              <w:pStyle w:val="TAL"/>
            </w:pPr>
            <w:r w:rsidRPr="00CC0C94">
              <w:t>9.9.3.55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6C505" w14:textId="77777777" w:rsidR="005F6F6A" w:rsidRPr="00CC0C94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13945" w14:textId="77777777" w:rsidR="005F6F6A" w:rsidRPr="00CC0C94" w:rsidRDefault="005F6F6A" w:rsidP="005165BC">
            <w:pPr>
              <w:pStyle w:val="TAC"/>
            </w:pPr>
            <w:r w:rsidRPr="00CC0C94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EC77C" w14:textId="77777777" w:rsidR="005F6F6A" w:rsidRPr="00CC0C94" w:rsidRDefault="005F6F6A" w:rsidP="005165BC">
            <w:pPr>
              <w:pStyle w:val="TAC"/>
            </w:pPr>
            <w:r w:rsidRPr="00CC0C94">
              <w:t>2</w:t>
            </w:r>
          </w:p>
        </w:tc>
      </w:tr>
      <w:tr w:rsidR="005F6F6A" w:rsidRPr="00CC0C94" w14:paraId="2DE824F2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F686B" w14:textId="77777777" w:rsidR="005F6F6A" w:rsidRPr="00CC0C94" w:rsidRDefault="005F6F6A" w:rsidP="005165BC">
            <w:pPr>
              <w:pStyle w:val="TAL"/>
            </w:pPr>
            <w:r>
              <w:t>32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5C6CF" w14:textId="77777777" w:rsidR="005F6F6A" w:rsidRPr="00CC0C94" w:rsidRDefault="005F6F6A" w:rsidP="005165BC">
            <w:pPr>
              <w:pStyle w:val="TAL"/>
            </w:pPr>
            <w:r>
              <w:t>N1 UE network</w:t>
            </w:r>
            <w:r w:rsidRPr="00CE60D4" w:rsidDel="00845DCC">
              <w:t xml:space="preserve"> </w:t>
            </w:r>
            <w:r w:rsidRPr="00CE60D4">
              <w:t>capability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8C94A" w14:textId="77777777" w:rsidR="005F6F6A" w:rsidRPr="003814AE" w:rsidRDefault="005F6F6A" w:rsidP="005165BC">
            <w:pPr>
              <w:pStyle w:val="TAL"/>
            </w:pPr>
            <w:r w:rsidRPr="003814AE">
              <w:t>N1 UE network</w:t>
            </w:r>
            <w:r w:rsidRPr="003814AE" w:rsidDel="00845DCC">
              <w:t xml:space="preserve"> </w:t>
            </w:r>
            <w:r w:rsidRPr="003814AE">
              <w:t>capability</w:t>
            </w:r>
          </w:p>
          <w:p w14:paraId="4B1F10C5" w14:textId="77777777" w:rsidR="005F6F6A" w:rsidRPr="00CC0C94" w:rsidRDefault="005F6F6A" w:rsidP="005165BC">
            <w:pPr>
              <w:pStyle w:val="TAL"/>
            </w:pPr>
            <w:r w:rsidRPr="003814AE">
              <w:t>9.9.3.57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33D32" w14:textId="77777777" w:rsidR="005F6F6A" w:rsidRPr="00CC0C94" w:rsidRDefault="005F6F6A" w:rsidP="005165BC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F62A9" w14:textId="77777777" w:rsidR="005F6F6A" w:rsidRPr="00CC0C94" w:rsidRDefault="005F6F6A" w:rsidP="005165BC">
            <w:pPr>
              <w:pStyle w:val="TAC"/>
            </w:pPr>
            <w:r w:rsidRPr="005F7EB0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8A96A" w14:textId="77777777" w:rsidR="005F6F6A" w:rsidRPr="00CC0C94" w:rsidRDefault="005F6F6A" w:rsidP="005165BC">
            <w:pPr>
              <w:pStyle w:val="TAC"/>
            </w:pPr>
            <w:r w:rsidRPr="005F7EB0">
              <w:t>3-15</w:t>
            </w:r>
          </w:p>
        </w:tc>
      </w:tr>
      <w:tr w:rsidR="005F6F6A" w:rsidRPr="00CC0C94" w14:paraId="7613BF79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E1ECC" w14:textId="0A479404" w:rsidR="005F6F6A" w:rsidRDefault="005F6F6A" w:rsidP="005165BC">
            <w:pPr>
              <w:pStyle w:val="TAL"/>
            </w:pPr>
            <w:del w:id="17" w:author="Huawei-SL" w:date="2020-09-29T16:32:00Z">
              <w:r w:rsidDel="006C3208">
                <w:delText>TBC</w:delText>
              </w:r>
            </w:del>
            <w:ins w:id="18" w:author="Huawei-SL" w:date="2020-09-29T16:32:00Z">
              <w:r w:rsidR="006C3208">
                <w:t>34</w:t>
              </w:r>
            </w:ins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04B82" w14:textId="77777777" w:rsidR="005F6F6A" w:rsidRDefault="005F6F6A" w:rsidP="005165BC">
            <w:pPr>
              <w:pStyle w:val="TAL"/>
            </w:pPr>
            <w:r>
              <w:t>UE radio capability ID availability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7412" w14:textId="77777777" w:rsidR="005F6F6A" w:rsidRDefault="005F6F6A" w:rsidP="005165BC">
            <w:pPr>
              <w:pStyle w:val="TAL"/>
            </w:pPr>
            <w:r>
              <w:t>UE radio capability ID availability</w:t>
            </w:r>
          </w:p>
          <w:p w14:paraId="6E0AB911" w14:textId="77777777" w:rsidR="005F6F6A" w:rsidRPr="003814AE" w:rsidRDefault="005F6F6A" w:rsidP="005165BC">
            <w:pPr>
              <w:pStyle w:val="TAL"/>
            </w:pPr>
            <w:r>
              <w:t>9.9.3.58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ABBE9" w14:textId="77777777" w:rsidR="005F6F6A" w:rsidRPr="005F7EB0" w:rsidRDefault="005F6F6A" w:rsidP="005165BC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7A181" w14:textId="77777777" w:rsidR="005F6F6A" w:rsidRPr="005F7EB0" w:rsidRDefault="005F6F6A" w:rsidP="005165BC">
            <w:pPr>
              <w:pStyle w:val="TAC"/>
            </w:pPr>
            <w:r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B8CC2" w14:textId="77777777" w:rsidR="005F6F6A" w:rsidRPr="005F7EB0" w:rsidRDefault="005F6F6A" w:rsidP="005165BC">
            <w:pPr>
              <w:pStyle w:val="TAC"/>
            </w:pPr>
            <w:r>
              <w:t>3</w:t>
            </w:r>
          </w:p>
        </w:tc>
      </w:tr>
      <w:tr w:rsidR="005F6F6A" w:rsidRPr="00CC0C94" w14:paraId="68DBCE46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56C5B" w14:textId="2312BDDB" w:rsidR="005F6F6A" w:rsidRPr="00112262" w:rsidDel="008E649E" w:rsidRDefault="006C3208" w:rsidP="005165BC">
            <w:pPr>
              <w:pStyle w:val="TAL"/>
              <w:rPr>
                <w:highlight w:val="yellow"/>
              </w:rPr>
            </w:pPr>
            <w:ins w:id="19" w:author="Huawei-SL" w:date="2020-09-29T16:28:00Z">
              <w:r w:rsidRPr="006A77E3">
                <w:rPr>
                  <w:lang w:eastAsia="zh-CN"/>
                </w:rPr>
                <w:lastRenderedPageBreak/>
                <w:t>35</w:t>
              </w:r>
            </w:ins>
            <w:del w:id="20" w:author="Huawei-SL" w:date="2020-09-29T16:28:00Z">
              <w:r w:rsidR="005F6F6A" w:rsidDel="006C3208">
                <w:delText>xx</w:delText>
              </w:r>
            </w:del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AD25F" w14:textId="77777777" w:rsidR="005F6F6A" w:rsidRDefault="005F6F6A" w:rsidP="005165BC">
            <w:pPr>
              <w:pStyle w:val="TAL"/>
            </w:pPr>
            <w:r>
              <w:t>Request</w:t>
            </w:r>
            <w:r w:rsidRPr="00DC549F">
              <w:t>ed WUS assistance information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57554" w14:textId="77777777" w:rsidR="005F6F6A" w:rsidRPr="00CC0C94" w:rsidRDefault="005F6F6A" w:rsidP="005165BC">
            <w:pPr>
              <w:pStyle w:val="TAL"/>
            </w:pPr>
            <w:r w:rsidRPr="00DC549F">
              <w:t>WUS assistance information</w:t>
            </w:r>
          </w:p>
          <w:p w14:paraId="38930A28" w14:textId="77777777" w:rsidR="005F6F6A" w:rsidRDefault="005F6F6A" w:rsidP="005165BC">
            <w:pPr>
              <w:pStyle w:val="TAL"/>
            </w:pPr>
            <w:r>
              <w:t>9.9.3.62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97712" w14:textId="77777777" w:rsidR="005F6F6A" w:rsidRDefault="005F6F6A" w:rsidP="005165BC">
            <w:pPr>
              <w:pStyle w:val="TAC"/>
            </w:pPr>
            <w:r w:rsidRPr="00CC0C94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9E5E0" w14:textId="77777777" w:rsidR="005F6F6A" w:rsidRDefault="005F6F6A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4916D" w14:textId="77777777" w:rsidR="005F6F6A" w:rsidDel="008E649E" w:rsidRDefault="005F6F6A" w:rsidP="005165BC">
            <w:pPr>
              <w:pStyle w:val="TAC"/>
            </w:pPr>
            <w:r w:rsidRPr="00CC0C94">
              <w:t>3</w:t>
            </w:r>
            <w:r>
              <w:t>-n</w:t>
            </w:r>
          </w:p>
        </w:tc>
      </w:tr>
      <w:tr w:rsidR="005F6F6A" w:rsidRPr="00CC0C94" w14:paraId="18A93F26" w14:textId="77777777" w:rsidTr="005165BC">
        <w:trPr>
          <w:cantSplit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53ECD" w14:textId="78C7EF7C" w:rsidR="005F6F6A" w:rsidRDefault="005F6F6A" w:rsidP="005165BC">
            <w:pPr>
              <w:pStyle w:val="TAL"/>
            </w:pPr>
            <w:r w:rsidRPr="006E79E8">
              <w:t>K-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7237A" w14:textId="77777777" w:rsidR="005F6F6A" w:rsidRDefault="005F6F6A" w:rsidP="005165BC">
            <w:pPr>
              <w:pStyle w:val="TAL"/>
            </w:pPr>
            <w:r w:rsidRPr="00707CE8">
              <w:t>DRX parameter in NB-S1 mode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8D377" w14:textId="77777777" w:rsidR="005F6F6A" w:rsidRPr="00707CE8" w:rsidRDefault="005F6F6A" w:rsidP="005165BC">
            <w:pPr>
              <w:pStyle w:val="TAL"/>
            </w:pPr>
            <w:r>
              <w:t xml:space="preserve">NB-S1 </w:t>
            </w:r>
            <w:r w:rsidRPr="00707CE8">
              <w:t>DRX parameter</w:t>
            </w:r>
          </w:p>
          <w:p w14:paraId="12C55566" w14:textId="77777777" w:rsidR="005F6F6A" w:rsidRPr="00DC549F" w:rsidRDefault="005F6F6A" w:rsidP="005165BC">
            <w:pPr>
              <w:pStyle w:val="TAL"/>
            </w:pPr>
            <w:r w:rsidRPr="00707CE8">
              <w:t>9.9.3.</w:t>
            </w:r>
            <w:r>
              <w:t>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9E360" w14:textId="77777777" w:rsidR="005F6F6A" w:rsidRPr="00CC0C94" w:rsidRDefault="005F6F6A" w:rsidP="005165BC">
            <w:pPr>
              <w:pStyle w:val="TAC"/>
            </w:pPr>
            <w:r w:rsidRPr="00707CE8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4B1FD" w14:textId="293B7331" w:rsidR="005F6F6A" w:rsidRPr="00CC0C94" w:rsidRDefault="005F6F6A" w:rsidP="005165BC">
            <w:pPr>
              <w:pStyle w:val="TAC"/>
            </w:pPr>
            <w:r w:rsidRPr="00707CE8"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D2821" w14:textId="68BEDE1D" w:rsidR="005F6F6A" w:rsidRPr="00CC0C94" w:rsidRDefault="005F6F6A" w:rsidP="005165BC">
            <w:pPr>
              <w:pStyle w:val="TAC"/>
            </w:pPr>
            <w:r w:rsidRPr="00707CE8">
              <w:t>1</w:t>
            </w:r>
          </w:p>
        </w:tc>
      </w:tr>
    </w:tbl>
    <w:p w14:paraId="2FE86162" w14:textId="77777777" w:rsidR="005F6F6A" w:rsidRPr="00CC0C94" w:rsidRDefault="005F6F6A" w:rsidP="005F6F6A"/>
    <w:p w14:paraId="44E81F7C" w14:textId="77777777" w:rsidR="00284332" w:rsidRPr="00C21836" w:rsidRDefault="00284332" w:rsidP="002843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2F24BD46" w14:textId="77777777" w:rsidR="000C527C" w:rsidRPr="00CC0C94" w:rsidRDefault="000C527C" w:rsidP="000C527C">
      <w:pPr>
        <w:pStyle w:val="4"/>
      </w:pPr>
      <w:bookmarkStart w:id="21" w:name="_Toc20218327"/>
      <w:bookmarkStart w:id="22" w:name="_Toc27744214"/>
      <w:bookmarkStart w:id="23" w:name="_Toc35959788"/>
      <w:bookmarkStart w:id="24" w:name="_Toc45203223"/>
      <w:bookmarkStart w:id="25" w:name="_Toc45700599"/>
      <w:bookmarkStart w:id="26" w:name="_Toc51917959"/>
      <w:r w:rsidRPr="00CC0C94">
        <w:t>8.2.26.1</w:t>
      </w:r>
      <w:r w:rsidRPr="00CC0C94">
        <w:tab/>
        <w:t>Message definition</w:t>
      </w:r>
      <w:bookmarkEnd w:id="21"/>
      <w:bookmarkEnd w:id="22"/>
      <w:bookmarkEnd w:id="23"/>
      <w:bookmarkEnd w:id="24"/>
      <w:bookmarkEnd w:id="25"/>
      <w:bookmarkEnd w:id="26"/>
    </w:p>
    <w:p w14:paraId="2F7DF182" w14:textId="77777777" w:rsidR="000C527C" w:rsidRPr="00CC0C94" w:rsidRDefault="000C527C" w:rsidP="000C527C">
      <w:r w:rsidRPr="00CC0C94">
        <w:t>This message is sent by the network to the UE to provide the UE with EPS mobility management related data in response to a tracking area update request message. See table 8.2.26.1.</w:t>
      </w:r>
    </w:p>
    <w:p w14:paraId="0DA6E238" w14:textId="77777777" w:rsidR="000C527C" w:rsidRPr="00CC0C94" w:rsidRDefault="000C527C" w:rsidP="000C527C">
      <w:pPr>
        <w:pStyle w:val="B1"/>
      </w:pPr>
      <w:r w:rsidRPr="00CC0C94">
        <w:t>Message type:</w:t>
      </w:r>
      <w:r w:rsidRPr="00CC0C94">
        <w:tab/>
        <w:t>TRACKING AREA UPDATE ACCEPT</w:t>
      </w:r>
    </w:p>
    <w:p w14:paraId="56413797" w14:textId="77777777" w:rsidR="000C527C" w:rsidRPr="00CC0C94" w:rsidRDefault="000C527C" w:rsidP="000C527C">
      <w:pPr>
        <w:pStyle w:val="B1"/>
      </w:pPr>
      <w:r w:rsidRPr="00CC0C94">
        <w:t>Significance:</w:t>
      </w:r>
      <w:r w:rsidRPr="00CC0C94">
        <w:tab/>
        <w:t>dual</w:t>
      </w:r>
    </w:p>
    <w:p w14:paraId="1EFE6D01" w14:textId="77777777" w:rsidR="000C527C" w:rsidRPr="00CC0C94" w:rsidRDefault="000C527C" w:rsidP="000C527C">
      <w:pPr>
        <w:pStyle w:val="B1"/>
      </w:pPr>
      <w:r w:rsidRPr="00CC0C94">
        <w:t>Direction:</w:t>
      </w:r>
      <w:r>
        <w:tab/>
      </w:r>
      <w:r w:rsidRPr="00CC0C94">
        <w:t>network to UE</w:t>
      </w:r>
    </w:p>
    <w:p w14:paraId="21A88E57" w14:textId="77777777" w:rsidR="000C527C" w:rsidRPr="00CC0C94" w:rsidRDefault="000C527C" w:rsidP="000C527C">
      <w:pPr>
        <w:pStyle w:val="TH"/>
      </w:pPr>
      <w:r w:rsidRPr="00CC0C94">
        <w:lastRenderedPageBreak/>
        <w:t>Table 8.2.26.1: TRACKING AREA UPDATE ACCEPT message content</w:t>
      </w:r>
    </w:p>
    <w:tbl>
      <w:tblPr>
        <w:tblW w:w="8214" w:type="dxa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59"/>
        <w:gridCol w:w="2410"/>
        <w:gridCol w:w="2552"/>
        <w:gridCol w:w="1134"/>
        <w:gridCol w:w="850"/>
        <w:gridCol w:w="709"/>
      </w:tblGrid>
      <w:tr w:rsidR="000C527C" w:rsidRPr="00CC0C94" w14:paraId="0E2AD8D3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96450" w14:textId="77777777" w:rsidR="000C527C" w:rsidRPr="00CC0C94" w:rsidRDefault="000C527C" w:rsidP="005165BC">
            <w:pPr>
              <w:pStyle w:val="TAH"/>
            </w:pPr>
            <w:r w:rsidRPr="00CC0C94">
              <w:lastRenderedPageBreak/>
              <w:t>IEI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A408F" w14:textId="77777777" w:rsidR="000C527C" w:rsidRPr="00CC0C94" w:rsidRDefault="000C527C" w:rsidP="005165BC">
            <w:pPr>
              <w:pStyle w:val="TAH"/>
            </w:pPr>
            <w:r w:rsidRPr="00CC0C94">
              <w:t>Information Element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B6C38" w14:textId="77777777" w:rsidR="000C527C" w:rsidRPr="00CC0C94" w:rsidRDefault="000C527C" w:rsidP="005165BC">
            <w:pPr>
              <w:pStyle w:val="TAH"/>
            </w:pPr>
            <w:r w:rsidRPr="00CC0C94">
              <w:t>Type/Reference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351A5" w14:textId="77777777" w:rsidR="000C527C" w:rsidRPr="00CC0C94" w:rsidRDefault="000C527C" w:rsidP="005165BC">
            <w:pPr>
              <w:pStyle w:val="TAH"/>
            </w:pPr>
            <w:r w:rsidRPr="00CC0C94">
              <w:t>Presence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014B7" w14:textId="77777777" w:rsidR="000C527C" w:rsidRPr="00CC0C94" w:rsidRDefault="000C527C" w:rsidP="005165BC">
            <w:pPr>
              <w:pStyle w:val="TAH"/>
            </w:pPr>
            <w:r w:rsidRPr="00CC0C94">
              <w:t>Format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767ED" w14:textId="77777777" w:rsidR="000C527C" w:rsidRPr="00CC0C94" w:rsidRDefault="000C527C" w:rsidP="005165BC">
            <w:pPr>
              <w:pStyle w:val="TAH"/>
            </w:pPr>
            <w:r w:rsidRPr="00CC0C94">
              <w:t>Length</w:t>
            </w:r>
          </w:p>
        </w:tc>
      </w:tr>
      <w:tr w:rsidR="000C527C" w:rsidRPr="00CC0C94" w14:paraId="6568C448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CD572" w14:textId="77777777" w:rsidR="000C527C" w:rsidRPr="00CC0C94" w:rsidRDefault="000C527C" w:rsidP="005165BC">
            <w:pPr>
              <w:pStyle w:val="TAL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53221" w14:textId="77777777" w:rsidR="000C527C" w:rsidRPr="00CC0C94" w:rsidRDefault="000C527C" w:rsidP="005165BC">
            <w:pPr>
              <w:pStyle w:val="TAL"/>
            </w:pPr>
            <w:r w:rsidRPr="00CC0C94">
              <w:t>Protocol discriminator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11347" w14:textId="77777777" w:rsidR="000C527C" w:rsidRPr="00CC0C94" w:rsidRDefault="000C527C" w:rsidP="005165BC">
            <w:pPr>
              <w:pStyle w:val="TAL"/>
            </w:pPr>
            <w:r w:rsidRPr="00CC0C94">
              <w:t>Protocol discriminator</w:t>
            </w:r>
          </w:p>
          <w:p w14:paraId="7B4D44DC" w14:textId="77777777" w:rsidR="000C527C" w:rsidRPr="00CC0C94" w:rsidRDefault="000C527C" w:rsidP="005165BC">
            <w:pPr>
              <w:pStyle w:val="TAL"/>
            </w:pPr>
            <w:r w:rsidRPr="00CC0C94">
              <w:t>9.2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7A35B" w14:textId="77777777" w:rsidR="000C527C" w:rsidRPr="00CC0C94" w:rsidRDefault="000C527C" w:rsidP="005165BC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2C893" w14:textId="77777777" w:rsidR="000C527C" w:rsidRPr="00CC0C94" w:rsidRDefault="000C527C" w:rsidP="005165BC">
            <w:pPr>
              <w:pStyle w:val="TAC"/>
            </w:pPr>
            <w:r w:rsidRPr="00CC0C94">
              <w:t>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5AC88" w14:textId="77777777" w:rsidR="000C527C" w:rsidRPr="00CC0C94" w:rsidRDefault="000C527C" w:rsidP="005165BC">
            <w:pPr>
              <w:pStyle w:val="TAC"/>
            </w:pPr>
            <w:r w:rsidRPr="00CC0C94">
              <w:t>1/2</w:t>
            </w:r>
          </w:p>
        </w:tc>
      </w:tr>
      <w:tr w:rsidR="000C527C" w:rsidRPr="00CC0C94" w14:paraId="2B3B08AB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EE70D" w14:textId="77777777" w:rsidR="000C527C" w:rsidRPr="00CC0C94" w:rsidRDefault="000C527C" w:rsidP="005165BC">
            <w:pPr>
              <w:pStyle w:val="TAL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2E951" w14:textId="77777777" w:rsidR="000C527C" w:rsidRPr="00CC0C94" w:rsidRDefault="000C527C" w:rsidP="005165BC">
            <w:pPr>
              <w:pStyle w:val="TAL"/>
            </w:pPr>
            <w:r w:rsidRPr="00CC0C94">
              <w:t>Security header type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D8B30" w14:textId="77777777" w:rsidR="000C527C" w:rsidRPr="00CC0C94" w:rsidRDefault="000C527C" w:rsidP="005165BC">
            <w:pPr>
              <w:pStyle w:val="TAL"/>
            </w:pPr>
            <w:r w:rsidRPr="00CC0C94">
              <w:t>Security header type</w:t>
            </w:r>
          </w:p>
          <w:p w14:paraId="7D418434" w14:textId="77777777" w:rsidR="000C527C" w:rsidRPr="00CC0C94" w:rsidRDefault="000C527C" w:rsidP="005165BC">
            <w:pPr>
              <w:pStyle w:val="TAL"/>
            </w:pPr>
            <w:r w:rsidRPr="00CC0C94">
              <w:t>9.3.1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9C1F0" w14:textId="77777777" w:rsidR="000C527C" w:rsidRPr="00CC0C94" w:rsidRDefault="000C527C" w:rsidP="005165BC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2088D" w14:textId="77777777" w:rsidR="000C527C" w:rsidRPr="00CC0C94" w:rsidRDefault="000C527C" w:rsidP="005165BC">
            <w:pPr>
              <w:pStyle w:val="TAC"/>
            </w:pPr>
            <w:r w:rsidRPr="00CC0C94">
              <w:t>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EE66F" w14:textId="77777777" w:rsidR="000C527C" w:rsidRPr="00CC0C94" w:rsidRDefault="000C527C" w:rsidP="005165BC">
            <w:pPr>
              <w:pStyle w:val="TAC"/>
            </w:pPr>
            <w:r w:rsidRPr="00CC0C94">
              <w:t>1/2</w:t>
            </w:r>
          </w:p>
        </w:tc>
      </w:tr>
      <w:tr w:rsidR="000C527C" w:rsidRPr="00CC0C94" w14:paraId="02A478D1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84185" w14:textId="77777777" w:rsidR="000C527C" w:rsidRPr="00CC0C94" w:rsidRDefault="000C527C" w:rsidP="005165BC">
            <w:pPr>
              <w:pStyle w:val="TAL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6440A" w14:textId="77777777" w:rsidR="000C527C" w:rsidRPr="00CC0C94" w:rsidRDefault="000C527C" w:rsidP="005165BC">
            <w:pPr>
              <w:pStyle w:val="TAL"/>
            </w:pPr>
            <w:r w:rsidRPr="00CC0C94">
              <w:t>Tracking area update accept message identity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CFA5D" w14:textId="77777777" w:rsidR="000C527C" w:rsidRPr="00CC0C94" w:rsidRDefault="000C527C" w:rsidP="005165BC">
            <w:pPr>
              <w:pStyle w:val="TAL"/>
            </w:pPr>
            <w:r w:rsidRPr="00CC0C94">
              <w:t>Message type</w:t>
            </w:r>
          </w:p>
          <w:p w14:paraId="724DAD9B" w14:textId="77777777" w:rsidR="000C527C" w:rsidRPr="00CC0C94" w:rsidRDefault="000C527C" w:rsidP="005165BC">
            <w:pPr>
              <w:pStyle w:val="TAL"/>
            </w:pPr>
            <w:r w:rsidRPr="00CC0C94">
              <w:t>9.8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9FBC3" w14:textId="77777777" w:rsidR="000C527C" w:rsidRPr="00CC0C94" w:rsidRDefault="000C527C" w:rsidP="005165BC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C2368" w14:textId="77777777" w:rsidR="000C527C" w:rsidRPr="00CC0C94" w:rsidRDefault="000C527C" w:rsidP="005165BC">
            <w:pPr>
              <w:pStyle w:val="TAC"/>
            </w:pPr>
            <w:r w:rsidRPr="00CC0C94">
              <w:t>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73622" w14:textId="77777777" w:rsidR="000C527C" w:rsidRPr="00CC0C94" w:rsidRDefault="000C527C" w:rsidP="005165BC">
            <w:pPr>
              <w:pStyle w:val="TAC"/>
            </w:pPr>
            <w:r w:rsidRPr="00CC0C94">
              <w:t>1</w:t>
            </w:r>
          </w:p>
        </w:tc>
      </w:tr>
      <w:tr w:rsidR="000C527C" w:rsidRPr="00CC0C94" w14:paraId="22A5F699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BA1D2" w14:textId="77777777" w:rsidR="000C527C" w:rsidRPr="00CC0C94" w:rsidRDefault="000C527C" w:rsidP="005165BC">
            <w:pPr>
              <w:pStyle w:val="TAL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BE277" w14:textId="77777777" w:rsidR="000C527C" w:rsidRPr="00CC0C94" w:rsidRDefault="000C527C" w:rsidP="005165BC">
            <w:pPr>
              <w:pStyle w:val="TAL"/>
              <w:rPr>
                <w:lang w:eastAsia="ja-JP"/>
              </w:rPr>
            </w:pPr>
            <w:r w:rsidRPr="00CC0C94">
              <w:rPr>
                <w:lang w:eastAsia="ja-JP"/>
              </w:rPr>
              <w:t>EPS u</w:t>
            </w:r>
            <w:r w:rsidRPr="00CC0C94">
              <w:rPr>
                <w:rFonts w:hint="eastAsia"/>
                <w:lang w:eastAsia="ja-JP"/>
              </w:rPr>
              <w:t>pdate result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BAC4D" w14:textId="77777777" w:rsidR="000C527C" w:rsidRPr="00CC0C94" w:rsidRDefault="000C527C" w:rsidP="005165BC">
            <w:pPr>
              <w:pStyle w:val="TAL"/>
              <w:rPr>
                <w:lang w:eastAsia="ja-JP"/>
              </w:rPr>
            </w:pPr>
            <w:r w:rsidRPr="00CC0C94">
              <w:t>EPS u</w:t>
            </w:r>
            <w:r w:rsidRPr="00CC0C94">
              <w:rPr>
                <w:lang w:eastAsia="ja-JP"/>
              </w:rPr>
              <w:t>pdate result</w:t>
            </w:r>
          </w:p>
          <w:p w14:paraId="24BDBAE0" w14:textId="77777777" w:rsidR="000C527C" w:rsidRPr="00CC0C94" w:rsidRDefault="000C527C" w:rsidP="005165BC">
            <w:pPr>
              <w:pStyle w:val="TAL"/>
              <w:rPr>
                <w:lang w:eastAsia="ja-JP"/>
              </w:rPr>
            </w:pPr>
            <w:r w:rsidRPr="00CC0C94">
              <w:rPr>
                <w:lang w:eastAsia="ja-JP"/>
              </w:rPr>
              <w:t>9.9.3.13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6DFFF" w14:textId="77777777" w:rsidR="000C527C" w:rsidRPr="00CC0C94" w:rsidRDefault="000C527C" w:rsidP="005165BC">
            <w:pPr>
              <w:pStyle w:val="TAC"/>
              <w:rPr>
                <w:lang w:eastAsia="ja-JP"/>
              </w:rPr>
            </w:pPr>
            <w:r w:rsidRPr="00CC0C94">
              <w:rPr>
                <w:rFonts w:hint="eastAsia"/>
                <w:lang w:eastAsia="ja-JP"/>
              </w:rPr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BEB18" w14:textId="77777777" w:rsidR="000C527C" w:rsidRPr="00CC0C94" w:rsidRDefault="000C527C" w:rsidP="005165BC">
            <w:pPr>
              <w:pStyle w:val="TAC"/>
              <w:rPr>
                <w:lang w:eastAsia="ja-JP"/>
              </w:rPr>
            </w:pPr>
            <w:r w:rsidRPr="00CC0C94">
              <w:rPr>
                <w:lang w:eastAsia="ja-JP"/>
              </w:rPr>
              <w:t>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6A6B3" w14:textId="77777777" w:rsidR="000C527C" w:rsidRPr="00CC0C94" w:rsidRDefault="000C527C" w:rsidP="005165BC">
            <w:pPr>
              <w:pStyle w:val="TAC"/>
              <w:rPr>
                <w:lang w:eastAsia="ja-JP"/>
              </w:rPr>
            </w:pPr>
            <w:r w:rsidRPr="00CC0C94">
              <w:rPr>
                <w:lang w:eastAsia="ja-JP"/>
              </w:rPr>
              <w:t>1/2</w:t>
            </w:r>
          </w:p>
        </w:tc>
      </w:tr>
      <w:tr w:rsidR="000C527C" w:rsidRPr="00CC0C94" w14:paraId="7097AF90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20FB1" w14:textId="77777777" w:rsidR="000C527C" w:rsidRPr="00CC0C94" w:rsidRDefault="000C527C" w:rsidP="005165BC">
            <w:pPr>
              <w:pStyle w:val="TAL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0D76A" w14:textId="77777777" w:rsidR="000C527C" w:rsidRPr="00CC0C94" w:rsidRDefault="000C527C" w:rsidP="005165BC">
            <w:pPr>
              <w:pStyle w:val="TAL"/>
            </w:pPr>
            <w:r w:rsidRPr="00CC0C94">
              <w:t>Spare half octet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4B661" w14:textId="77777777" w:rsidR="000C527C" w:rsidRPr="00CC0C94" w:rsidRDefault="000C527C" w:rsidP="005165BC">
            <w:pPr>
              <w:pStyle w:val="TAL"/>
            </w:pPr>
            <w:r w:rsidRPr="00CC0C94">
              <w:t>Spare half octet</w:t>
            </w:r>
          </w:p>
          <w:p w14:paraId="52B57BE8" w14:textId="77777777" w:rsidR="000C527C" w:rsidRPr="00CC0C94" w:rsidRDefault="000C527C" w:rsidP="005165BC">
            <w:pPr>
              <w:pStyle w:val="TAL"/>
            </w:pPr>
            <w:r w:rsidRPr="00CC0C94">
              <w:t>9.9.2.9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F56DD" w14:textId="77777777" w:rsidR="000C527C" w:rsidRPr="00CC0C94" w:rsidRDefault="000C527C" w:rsidP="005165BC">
            <w:pPr>
              <w:pStyle w:val="TAC"/>
            </w:pPr>
            <w:r w:rsidRPr="00CC0C94">
              <w:t>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41F1F" w14:textId="77777777" w:rsidR="000C527C" w:rsidRPr="00CC0C94" w:rsidRDefault="000C527C" w:rsidP="005165BC">
            <w:pPr>
              <w:pStyle w:val="TAC"/>
            </w:pPr>
            <w:r w:rsidRPr="00CC0C94">
              <w:t>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AC300" w14:textId="77777777" w:rsidR="000C527C" w:rsidRPr="00CC0C94" w:rsidRDefault="000C527C" w:rsidP="005165BC">
            <w:pPr>
              <w:pStyle w:val="TAC"/>
            </w:pPr>
            <w:r w:rsidRPr="00CC0C94">
              <w:t>1/2</w:t>
            </w:r>
          </w:p>
        </w:tc>
      </w:tr>
      <w:tr w:rsidR="000C527C" w:rsidRPr="00CC0C94" w14:paraId="1B51C12E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71BFB" w14:textId="77777777" w:rsidR="000C527C" w:rsidRPr="00CC0C94" w:rsidRDefault="000C527C" w:rsidP="005165BC">
            <w:pPr>
              <w:pStyle w:val="TAL"/>
            </w:pPr>
            <w:r w:rsidRPr="00CC0C94">
              <w:t>5A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9189F" w14:textId="77777777" w:rsidR="000C527C" w:rsidRPr="00CC0C94" w:rsidRDefault="000C527C" w:rsidP="005165BC">
            <w:pPr>
              <w:pStyle w:val="TAL"/>
            </w:pPr>
            <w:r w:rsidRPr="00CC0C94">
              <w:t>T3412 value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2343A" w14:textId="77777777" w:rsidR="000C527C" w:rsidRPr="00CC0C94" w:rsidRDefault="000C527C" w:rsidP="005165BC">
            <w:pPr>
              <w:pStyle w:val="TAL"/>
            </w:pPr>
            <w:r w:rsidRPr="00CC0C94">
              <w:t>GPRS timer</w:t>
            </w:r>
          </w:p>
          <w:p w14:paraId="404A4BD8" w14:textId="77777777" w:rsidR="000C527C" w:rsidRPr="00CC0C94" w:rsidRDefault="000C527C" w:rsidP="005165BC">
            <w:pPr>
              <w:pStyle w:val="TAL"/>
            </w:pPr>
            <w:r w:rsidRPr="00CC0C94">
              <w:t>9.9.3.16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C6ED6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511FB" w14:textId="77777777" w:rsidR="000C527C" w:rsidRPr="00CC0C94" w:rsidRDefault="000C527C" w:rsidP="005165BC">
            <w:pPr>
              <w:pStyle w:val="TAC"/>
            </w:pPr>
            <w:r w:rsidRPr="00CC0C94"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FCF56" w14:textId="77777777" w:rsidR="000C527C" w:rsidRPr="00CC0C94" w:rsidRDefault="000C527C" w:rsidP="005165BC">
            <w:pPr>
              <w:pStyle w:val="TAC"/>
            </w:pPr>
            <w:r w:rsidRPr="00CC0C94">
              <w:t>2</w:t>
            </w:r>
          </w:p>
        </w:tc>
      </w:tr>
      <w:tr w:rsidR="000C527C" w:rsidRPr="00CC0C94" w14:paraId="2E478C31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CB843" w14:textId="77777777" w:rsidR="000C527C" w:rsidRPr="00CC0C94" w:rsidRDefault="000C527C" w:rsidP="005165BC">
            <w:pPr>
              <w:pStyle w:val="TAL"/>
            </w:pPr>
            <w:r w:rsidRPr="00CC0C94">
              <w:t>50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59ECF" w14:textId="77777777" w:rsidR="000C527C" w:rsidRPr="00CC0C94" w:rsidRDefault="000C527C" w:rsidP="005165BC">
            <w:pPr>
              <w:pStyle w:val="TAL"/>
            </w:pPr>
            <w:r w:rsidRPr="00CC0C94">
              <w:t>GUTI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A3514" w14:textId="77777777" w:rsidR="000C527C" w:rsidRPr="00CC0C94" w:rsidRDefault="000C527C" w:rsidP="005165BC">
            <w:pPr>
              <w:pStyle w:val="TAL"/>
            </w:pPr>
            <w:r w:rsidRPr="00CC0C94">
              <w:t>EPS mobile identity</w:t>
            </w:r>
          </w:p>
          <w:p w14:paraId="35A31DDA" w14:textId="77777777" w:rsidR="000C527C" w:rsidRPr="00CC0C94" w:rsidRDefault="000C527C" w:rsidP="005165BC">
            <w:pPr>
              <w:pStyle w:val="TAL"/>
            </w:pPr>
            <w:r w:rsidRPr="00CC0C94">
              <w:t>9.9.3.12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D0903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FA99B" w14:textId="77777777" w:rsidR="000C527C" w:rsidRPr="00CC0C94" w:rsidRDefault="000C527C" w:rsidP="005165BC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A8044" w14:textId="77777777" w:rsidR="000C527C" w:rsidRPr="00CC0C94" w:rsidRDefault="000C527C" w:rsidP="005165BC">
            <w:pPr>
              <w:pStyle w:val="TAC"/>
            </w:pPr>
            <w:r w:rsidRPr="00CC0C94">
              <w:t>13</w:t>
            </w:r>
          </w:p>
        </w:tc>
      </w:tr>
      <w:tr w:rsidR="000C527C" w:rsidRPr="00CC0C94" w14:paraId="7D3FCD43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A0554" w14:textId="77777777" w:rsidR="000C527C" w:rsidRPr="00CC0C94" w:rsidRDefault="000C527C" w:rsidP="005165BC">
            <w:pPr>
              <w:pStyle w:val="TAL"/>
            </w:pPr>
            <w:r w:rsidRPr="00CC0C94">
              <w:t>54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B0C9C" w14:textId="77777777" w:rsidR="000C527C" w:rsidRPr="00CC0C94" w:rsidRDefault="000C527C" w:rsidP="005165BC">
            <w:pPr>
              <w:pStyle w:val="TAL"/>
            </w:pPr>
            <w:r w:rsidRPr="00CC0C94">
              <w:t>TAI list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F6CC7" w14:textId="77777777" w:rsidR="000C527C" w:rsidRPr="00CC0C94" w:rsidRDefault="000C527C" w:rsidP="005165BC">
            <w:pPr>
              <w:pStyle w:val="TAL"/>
            </w:pPr>
            <w:r w:rsidRPr="00CC0C94">
              <w:t>Tracking area identity list</w:t>
            </w:r>
          </w:p>
          <w:p w14:paraId="622CD94B" w14:textId="77777777" w:rsidR="000C527C" w:rsidRPr="00CC0C94" w:rsidRDefault="000C527C" w:rsidP="005165BC">
            <w:pPr>
              <w:pStyle w:val="TAL"/>
            </w:pPr>
            <w:r w:rsidRPr="00CC0C94">
              <w:t>9.9.3.33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90BA1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00338" w14:textId="77777777" w:rsidR="000C527C" w:rsidRPr="00CC0C94" w:rsidRDefault="000C527C" w:rsidP="005165BC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84C31" w14:textId="77777777" w:rsidR="000C527C" w:rsidRPr="00CC0C94" w:rsidRDefault="000C527C" w:rsidP="005165BC">
            <w:pPr>
              <w:pStyle w:val="TAC"/>
            </w:pPr>
            <w:r w:rsidRPr="00CC0C94">
              <w:t>8-98</w:t>
            </w:r>
          </w:p>
        </w:tc>
      </w:tr>
      <w:tr w:rsidR="000C527C" w:rsidRPr="00CC0C94" w14:paraId="63F5BBBA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27EE6" w14:textId="77777777" w:rsidR="000C527C" w:rsidRPr="00CC0C94" w:rsidRDefault="000C527C" w:rsidP="005165BC">
            <w:pPr>
              <w:pStyle w:val="TAL"/>
            </w:pPr>
            <w:r w:rsidRPr="00CC0C94">
              <w:t>57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B0543" w14:textId="77777777" w:rsidR="000C527C" w:rsidRPr="00CC0C94" w:rsidRDefault="000C527C" w:rsidP="005165BC">
            <w:pPr>
              <w:pStyle w:val="TAL"/>
            </w:pPr>
            <w:r w:rsidRPr="00CC0C94">
              <w:t>EPS bearer context status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5AEA9" w14:textId="77777777" w:rsidR="000C527C" w:rsidRPr="00CC0C94" w:rsidRDefault="000C527C" w:rsidP="005165BC">
            <w:pPr>
              <w:pStyle w:val="TAL"/>
            </w:pPr>
            <w:r w:rsidRPr="00CC0C94">
              <w:t>EPS bearer context status</w:t>
            </w:r>
          </w:p>
          <w:p w14:paraId="40CA62A2" w14:textId="77777777" w:rsidR="000C527C" w:rsidRPr="00CC0C94" w:rsidRDefault="000C527C" w:rsidP="005165BC">
            <w:pPr>
              <w:pStyle w:val="TAL"/>
            </w:pPr>
            <w:r w:rsidRPr="00CC0C94">
              <w:t>9.9.2.1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6C781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073DB" w14:textId="77777777" w:rsidR="000C527C" w:rsidRPr="00CC0C94" w:rsidRDefault="000C527C" w:rsidP="005165BC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98A27" w14:textId="77777777" w:rsidR="000C527C" w:rsidRPr="00CC0C94" w:rsidRDefault="000C527C" w:rsidP="005165BC">
            <w:pPr>
              <w:pStyle w:val="TAC"/>
            </w:pPr>
            <w:r w:rsidRPr="00CC0C94">
              <w:t>4</w:t>
            </w:r>
          </w:p>
        </w:tc>
      </w:tr>
      <w:tr w:rsidR="000C527C" w:rsidRPr="00CC0C94" w14:paraId="2A01A659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FCC4C" w14:textId="77777777" w:rsidR="000C527C" w:rsidRPr="00CC0C94" w:rsidRDefault="000C527C" w:rsidP="005165BC">
            <w:pPr>
              <w:pStyle w:val="TAL"/>
            </w:pPr>
            <w:r w:rsidRPr="00CC0C94">
              <w:t>13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D77DE" w14:textId="77777777" w:rsidR="000C527C" w:rsidRPr="00CC0C94" w:rsidRDefault="000C527C" w:rsidP="005165BC">
            <w:pPr>
              <w:pStyle w:val="TAL"/>
            </w:pPr>
            <w:r w:rsidRPr="00CC0C94">
              <w:t>Location area identification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C6DF2" w14:textId="77777777" w:rsidR="000C527C" w:rsidRPr="00CC0C94" w:rsidRDefault="000C527C" w:rsidP="005165BC">
            <w:pPr>
              <w:pStyle w:val="TAL"/>
            </w:pPr>
            <w:r w:rsidRPr="00CC0C94">
              <w:t>Location area identification</w:t>
            </w:r>
          </w:p>
          <w:p w14:paraId="72029EC6" w14:textId="77777777" w:rsidR="000C527C" w:rsidRPr="00CC0C94" w:rsidRDefault="000C527C" w:rsidP="005165BC">
            <w:pPr>
              <w:pStyle w:val="TAL"/>
            </w:pPr>
            <w:r w:rsidRPr="00CC0C94">
              <w:rPr>
                <w:rFonts w:hint="eastAsia"/>
              </w:rPr>
              <w:t>9.9.2.</w:t>
            </w:r>
            <w:r w:rsidRPr="00CC0C94"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2052B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D35F0" w14:textId="77777777" w:rsidR="000C527C" w:rsidRPr="00CC0C94" w:rsidRDefault="000C527C" w:rsidP="005165BC">
            <w:pPr>
              <w:pStyle w:val="TAC"/>
            </w:pPr>
            <w:r w:rsidRPr="00CC0C94"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B0092" w14:textId="77777777" w:rsidR="000C527C" w:rsidRPr="00CC0C94" w:rsidRDefault="000C527C" w:rsidP="005165BC">
            <w:pPr>
              <w:pStyle w:val="TAC"/>
            </w:pPr>
            <w:r w:rsidRPr="00CC0C94">
              <w:t>6</w:t>
            </w:r>
          </w:p>
        </w:tc>
      </w:tr>
      <w:tr w:rsidR="000C527C" w:rsidRPr="00CC0C94" w14:paraId="729A2F52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77ED9" w14:textId="77777777" w:rsidR="000C527C" w:rsidRPr="00CC0C94" w:rsidRDefault="000C527C" w:rsidP="005165BC">
            <w:pPr>
              <w:pStyle w:val="TAL"/>
            </w:pPr>
            <w:r w:rsidRPr="00CC0C94">
              <w:t>23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A0E7E" w14:textId="77777777" w:rsidR="000C527C" w:rsidRPr="00CC0C94" w:rsidRDefault="000C527C" w:rsidP="005165BC">
            <w:pPr>
              <w:pStyle w:val="TAL"/>
            </w:pPr>
            <w:r w:rsidRPr="00CC0C94">
              <w:rPr>
                <w:rFonts w:hint="eastAsia"/>
              </w:rPr>
              <w:t>M</w:t>
            </w:r>
            <w:r w:rsidRPr="00CC0C94">
              <w:t>S</w:t>
            </w:r>
            <w:r w:rsidRPr="00CC0C94">
              <w:rPr>
                <w:rFonts w:hint="eastAsia"/>
              </w:rPr>
              <w:t xml:space="preserve"> identity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AD271" w14:textId="77777777" w:rsidR="000C527C" w:rsidRPr="00CC0C94" w:rsidRDefault="000C527C" w:rsidP="005165BC">
            <w:pPr>
              <w:pStyle w:val="TAL"/>
            </w:pPr>
            <w:r w:rsidRPr="00CC0C94">
              <w:rPr>
                <w:rFonts w:hint="eastAsia"/>
              </w:rPr>
              <w:t>Mobile identity</w:t>
            </w:r>
          </w:p>
          <w:p w14:paraId="6A67E448" w14:textId="77777777" w:rsidR="000C527C" w:rsidRPr="00CC0C94" w:rsidRDefault="000C527C" w:rsidP="005165BC">
            <w:pPr>
              <w:pStyle w:val="TAL"/>
            </w:pPr>
            <w:r w:rsidRPr="00CC0C94">
              <w:rPr>
                <w:rFonts w:hint="eastAsia"/>
              </w:rPr>
              <w:t>9.9.2.</w:t>
            </w:r>
            <w:r w:rsidRPr="00CC0C94"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D96F1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46DE5" w14:textId="77777777" w:rsidR="000C527C" w:rsidRPr="00CC0C94" w:rsidRDefault="000C527C" w:rsidP="005165BC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8DBEE" w14:textId="77777777" w:rsidR="000C527C" w:rsidRPr="00CC0C94" w:rsidRDefault="000C527C" w:rsidP="005165BC">
            <w:pPr>
              <w:pStyle w:val="TAC"/>
            </w:pPr>
            <w:r w:rsidRPr="00CC0C94">
              <w:t>7-10</w:t>
            </w:r>
          </w:p>
        </w:tc>
      </w:tr>
      <w:tr w:rsidR="000C527C" w:rsidRPr="00CC0C94" w14:paraId="67DB0550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6525B" w14:textId="77777777" w:rsidR="000C527C" w:rsidRPr="00CC0C94" w:rsidRDefault="000C527C" w:rsidP="005165BC">
            <w:pPr>
              <w:pStyle w:val="TAL"/>
            </w:pPr>
            <w:r w:rsidRPr="00CC0C94">
              <w:t>53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22063" w14:textId="77777777" w:rsidR="000C527C" w:rsidRPr="00CC0C94" w:rsidRDefault="000C527C" w:rsidP="005165BC">
            <w:pPr>
              <w:pStyle w:val="TAL"/>
            </w:pPr>
            <w:r w:rsidRPr="00CC0C94">
              <w:t>EMM cause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139B3" w14:textId="77777777" w:rsidR="000C527C" w:rsidRPr="00CC0C94" w:rsidRDefault="000C527C" w:rsidP="005165BC">
            <w:pPr>
              <w:pStyle w:val="TAL"/>
            </w:pPr>
            <w:r w:rsidRPr="00CC0C94">
              <w:t>EMM cause</w:t>
            </w:r>
          </w:p>
          <w:p w14:paraId="168F69A9" w14:textId="77777777" w:rsidR="000C527C" w:rsidRPr="00CC0C94" w:rsidRDefault="000C527C" w:rsidP="005165BC">
            <w:pPr>
              <w:pStyle w:val="TAL"/>
            </w:pPr>
            <w:r w:rsidRPr="00CC0C94">
              <w:t>9.9.3.9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545E0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64ED0" w14:textId="77777777" w:rsidR="000C527C" w:rsidRPr="00CC0C94" w:rsidRDefault="000C527C" w:rsidP="005165BC">
            <w:pPr>
              <w:pStyle w:val="TAC"/>
            </w:pPr>
            <w:r w:rsidRPr="00CC0C94"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A2A06" w14:textId="77777777" w:rsidR="000C527C" w:rsidRPr="00CC0C94" w:rsidRDefault="000C527C" w:rsidP="005165BC">
            <w:pPr>
              <w:pStyle w:val="TAC"/>
            </w:pPr>
            <w:r w:rsidRPr="00CC0C94">
              <w:t>2</w:t>
            </w:r>
          </w:p>
        </w:tc>
      </w:tr>
      <w:tr w:rsidR="000C527C" w:rsidRPr="00CC0C94" w14:paraId="0A81D0B2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7C5CC" w14:textId="77777777" w:rsidR="000C527C" w:rsidRPr="00CC0C94" w:rsidRDefault="000C527C" w:rsidP="005165BC">
            <w:pPr>
              <w:pStyle w:val="TAL"/>
            </w:pPr>
            <w:r w:rsidRPr="00CC0C94">
              <w:t>17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C06FE" w14:textId="77777777" w:rsidR="000C527C" w:rsidRPr="00CC0C94" w:rsidRDefault="000C527C" w:rsidP="005165BC">
            <w:pPr>
              <w:pStyle w:val="TAL"/>
            </w:pPr>
            <w:r w:rsidRPr="00CC0C94">
              <w:t>T3402 value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4F69E" w14:textId="77777777" w:rsidR="000C527C" w:rsidRPr="00CC0C94" w:rsidRDefault="000C527C" w:rsidP="005165BC">
            <w:pPr>
              <w:pStyle w:val="TAL"/>
            </w:pPr>
            <w:r w:rsidRPr="00CC0C94">
              <w:t>GPRS timer</w:t>
            </w:r>
          </w:p>
          <w:p w14:paraId="66B5FC03" w14:textId="77777777" w:rsidR="000C527C" w:rsidRPr="00CC0C94" w:rsidRDefault="000C527C" w:rsidP="005165BC">
            <w:pPr>
              <w:pStyle w:val="TAL"/>
            </w:pPr>
            <w:r w:rsidRPr="00CC0C94">
              <w:t>9.9.3.16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1FF97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73166" w14:textId="77777777" w:rsidR="000C527C" w:rsidRPr="00CC0C94" w:rsidRDefault="000C527C" w:rsidP="005165BC">
            <w:pPr>
              <w:pStyle w:val="TAC"/>
            </w:pPr>
            <w:r w:rsidRPr="00CC0C94"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F057A" w14:textId="77777777" w:rsidR="000C527C" w:rsidRPr="00CC0C94" w:rsidRDefault="000C527C" w:rsidP="005165BC">
            <w:pPr>
              <w:pStyle w:val="TAC"/>
            </w:pPr>
            <w:r w:rsidRPr="00CC0C94">
              <w:t>2</w:t>
            </w:r>
          </w:p>
        </w:tc>
      </w:tr>
      <w:tr w:rsidR="000C527C" w:rsidRPr="00CC0C94" w14:paraId="6B8FAE69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FF90F" w14:textId="77777777" w:rsidR="000C527C" w:rsidRPr="00CC0C94" w:rsidRDefault="000C527C" w:rsidP="005165BC">
            <w:pPr>
              <w:pStyle w:val="TAL"/>
            </w:pPr>
            <w:r w:rsidRPr="00CC0C94">
              <w:t>59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2775D" w14:textId="77777777" w:rsidR="000C527C" w:rsidRPr="00CC0C94" w:rsidRDefault="000C527C" w:rsidP="005165BC">
            <w:pPr>
              <w:pStyle w:val="TAL"/>
            </w:pPr>
            <w:r w:rsidRPr="00CC0C94">
              <w:t>T3423 value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9E620" w14:textId="77777777" w:rsidR="000C527C" w:rsidRPr="00CC0C94" w:rsidRDefault="000C527C" w:rsidP="005165BC">
            <w:pPr>
              <w:pStyle w:val="TAL"/>
            </w:pPr>
            <w:r w:rsidRPr="00CC0C94">
              <w:t>GPRS timer</w:t>
            </w:r>
          </w:p>
          <w:p w14:paraId="65DE546E" w14:textId="77777777" w:rsidR="000C527C" w:rsidRPr="00CC0C94" w:rsidRDefault="000C527C" w:rsidP="005165BC">
            <w:pPr>
              <w:pStyle w:val="TAL"/>
            </w:pPr>
            <w:r w:rsidRPr="00CC0C94">
              <w:t>9.9.3.16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9F514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BB012" w14:textId="77777777" w:rsidR="000C527C" w:rsidRPr="00CC0C94" w:rsidRDefault="000C527C" w:rsidP="005165BC">
            <w:pPr>
              <w:pStyle w:val="TAC"/>
            </w:pPr>
            <w:r w:rsidRPr="00CC0C94"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E7809" w14:textId="77777777" w:rsidR="000C527C" w:rsidRPr="00CC0C94" w:rsidRDefault="000C527C" w:rsidP="005165BC">
            <w:pPr>
              <w:pStyle w:val="TAC"/>
            </w:pPr>
            <w:r w:rsidRPr="00CC0C94">
              <w:t>2</w:t>
            </w:r>
          </w:p>
        </w:tc>
      </w:tr>
      <w:tr w:rsidR="000C527C" w:rsidRPr="00CC0C94" w14:paraId="1B029510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2D461" w14:textId="77777777" w:rsidR="000C527C" w:rsidRPr="00CC0C94" w:rsidRDefault="000C527C" w:rsidP="005165BC">
            <w:pPr>
              <w:pStyle w:val="TAL"/>
            </w:pPr>
            <w:r w:rsidRPr="00CC0C94">
              <w:t>4A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A45D0" w14:textId="77777777" w:rsidR="000C527C" w:rsidRPr="00CC0C94" w:rsidRDefault="000C527C" w:rsidP="005165BC">
            <w:pPr>
              <w:pStyle w:val="TAL"/>
            </w:pPr>
            <w:r w:rsidRPr="00CC0C94">
              <w:t>Equivalent PLMNs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4F55D" w14:textId="77777777" w:rsidR="000C527C" w:rsidRPr="00CC0C94" w:rsidRDefault="000C527C" w:rsidP="005165BC">
            <w:pPr>
              <w:pStyle w:val="TAL"/>
            </w:pPr>
            <w:r w:rsidRPr="00CC0C94">
              <w:t>PLMN list</w:t>
            </w:r>
          </w:p>
          <w:p w14:paraId="6095AF1D" w14:textId="77777777" w:rsidR="000C527C" w:rsidRPr="00CC0C94" w:rsidRDefault="000C527C" w:rsidP="005165BC">
            <w:pPr>
              <w:pStyle w:val="TAL"/>
            </w:pPr>
            <w:r w:rsidRPr="00CC0C94">
              <w:t>9.9.2.8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BE148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E8555" w14:textId="77777777" w:rsidR="000C527C" w:rsidRPr="00CC0C94" w:rsidRDefault="000C527C" w:rsidP="005165BC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E0996" w14:textId="77777777" w:rsidR="000C527C" w:rsidRPr="00CC0C94" w:rsidRDefault="000C527C" w:rsidP="005165BC">
            <w:pPr>
              <w:pStyle w:val="TAC"/>
            </w:pPr>
            <w:r w:rsidRPr="00CC0C94">
              <w:t>5-47</w:t>
            </w:r>
          </w:p>
        </w:tc>
      </w:tr>
      <w:tr w:rsidR="000C527C" w:rsidRPr="00CC0C94" w14:paraId="4F8E77A5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D4AEC" w14:textId="77777777" w:rsidR="000C527C" w:rsidRPr="00CC0C94" w:rsidRDefault="000C527C" w:rsidP="005165BC">
            <w:pPr>
              <w:pStyle w:val="TAL"/>
            </w:pPr>
            <w:r w:rsidRPr="00CC0C94">
              <w:t>34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01DD7" w14:textId="77777777" w:rsidR="000C527C" w:rsidRPr="00CC0C94" w:rsidRDefault="000C527C" w:rsidP="005165BC">
            <w:pPr>
              <w:pStyle w:val="TAL"/>
            </w:pPr>
            <w:r w:rsidRPr="00CC0C94">
              <w:t>Emergency number list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5C6B5" w14:textId="77777777" w:rsidR="000C527C" w:rsidRPr="00CC0C94" w:rsidRDefault="000C527C" w:rsidP="005165BC">
            <w:pPr>
              <w:pStyle w:val="TAL"/>
            </w:pPr>
            <w:r w:rsidRPr="00CC0C94">
              <w:t>Emergency number list</w:t>
            </w:r>
          </w:p>
          <w:p w14:paraId="0C74BC23" w14:textId="77777777" w:rsidR="000C527C" w:rsidRPr="00CC0C94" w:rsidRDefault="000C527C" w:rsidP="005165BC">
            <w:pPr>
              <w:pStyle w:val="TAL"/>
            </w:pPr>
            <w:r w:rsidRPr="00CC0C94">
              <w:t>9.9.3.37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24EE6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9B2A2" w14:textId="77777777" w:rsidR="000C527C" w:rsidRPr="00CC0C94" w:rsidRDefault="000C527C" w:rsidP="005165BC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6CC09" w14:textId="77777777" w:rsidR="000C527C" w:rsidRPr="00CC0C94" w:rsidRDefault="000C527C" w:rsidP="005165BC">
            <w:pPr>
              <w:pStyle w:val="TAC"/>
            </w:pPr>
            <w:r w:rsidRPr="00CC0C94">
              <w:t>5-50</w:t>
            </w:r>
          </w:p>
        </w:tc>
      </w:tr>
      <w:tr w:rsidR="000C527C" w:rsidRPr="00CC0C94" w14:paraId="70F89D06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0D0E1" w14:textId="77777777" w:rsidR="000C527C" w:rsidRPr="00CC0C94" w:rsidRDefault="000C527C" w:rsidP="005165BC">
            <w:pPr>
              <w:pStyle w:val="TAL"/>
            </w:pPr>
            <w:r w:rsidRPr="00CC0C94">
              <w:t>64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A1CB4" w14:textId="77777777" w:rsidR="000C527C" w:rsidRPr="00CC0C94" w:rsidRDefault="000C527C" w:rsidP="005165BC">
            <w:pPr>
              <w:pStyle w:val="TAL"/>
            </w:pPr>
            <w:r w:rsidRPr="00CC0C94">
              <w:t>EPS network feature support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C24D9" w14:textId="77777777" w:rsidR="000C527C" w:rsidRPr="00CC0C94" w:rsidRDefault="000C527C" w:rsidP="005165BC">
            <w:pPr>
              <w:pStyle w:val="TAL"/>
            </w:pPr>
            <w:r w:rsidRPr="00CC0C94">
              <w:t>EPS network feature support</w:t>
            </w:r>
          </w:p>
          <w:p w14:paraId="68BE4B42" w14:textId="77777777" w:rsidR="000C527C" w:rsidRPr="00CC0C94" w:rsidRDefault="000C527C" w:rsidP="005165BC">
            <w:pPr>
              <w:pStyle w:val="TAL"/>
            </w:pPr>
            <w:r w:rsidRPr="00CC0C94">
              <w:t>9.9.3.12A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A062E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BFF70" w14:textId="77777777" w:rsidR="000C527C" w:rsidRPr="00CC0C94" w:rsidRDefault="000C527C" w:rsidP="005165BC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30E4D" w14:textId="77777777" w:rsidR="000C527C" w:rsidRPr="00CC0C94" w:rsidRDefault="000C527C" w:rsidP="005165BC">
            <w:pPr>
              <w:pStyle w:val="TAC"/>
            </w:pPr>
            <w:r w:rsidRPr="00CC0C94">
              <w:t>3-4</w:t>
            </w:r>
          </w:p>
        </w:tc>
      </w:tr>
      <w:tr w:rsidR="000C527C" w:rsidRPr="00CC0C94" w14:paraId="162BD877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CF588" w14:textId="77777777" w:rsidR="000C527C" w:rsidRPr="00CC0C94" w:rsidRDefault="000C527C" w:rsidP="005165BC">
            <w:pPr>
              <w:pStyle w:val="TAL"/>
            </w:pPr>
            <w:r w:rsidRPr="00CC0C94">
              <w:t>F-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409BE" w14:textId="77777777" w:rsidR="000C527C" w:rsidRPr="00CC0C94" w:rsidRDefault="000C527C" w:rsidP="005165BC">
            <w:pPr>
              <w:pStyle w:val="TAL"/>
            </w:pPr>
            <w:r w:rsidRPr="00CC0C94">
              <w:rPr>
                <w:lang w:eastAsia="ja-JP"/>
              </w:rPr>
              <w:t xml:space="preserve">Additional update </w:t>
            </w:r>
            <w:r w:rsidRPr="00CC0C94">
              <w:rPr>
                <w:rFonts w:hint="eastAsia"/>
                <w:lang w:eastAsia="ja-JP"/>
              </w:rPr>
              <w:t>result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6A5B9" w14:textId="77777777" w:rsidR="000C527C" w:rsidRPr="00CC0C94" w:rsidRDefault="000C527C" w:rsidP="005165BC">
            <w:pPr>
              <w:pStyle w:val="TAL"/>
            </w:pPr>
            <w:r w:rsidRPr="00CC0C94">
              <w:rPr>
                <w:lang w:eastAsia="ja-JP"/>
              </w:rPr>
              <w:t xml:space="preserve">Additional update </w:t>
            </w:r>
            <w:r w:rsidRPr="00CC0C94">
              <w:rPr>
                <w:rFonts w:hint="eastAsia"/>
                <w:lang w:eastAsia="ja-JP"/>
              </w:rPr>
              <w:t>result</w:t>
            </w:r>
            <w:r w:rsidRPr="00CC0C94">
              <w:rPr>
                <w:lang w:eastAsia="ja-JP"/>
              </w:rPr>
              <w:br/>
              <w:t>9.9.3.0A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09309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5782A" w14:textId="77777777" w:rsidR="000C527C" w:rsidRPr="00CC0C94" w:rsidRDefault="000C527C" w:rsidP="005165BC">
            <w:pPr>
              <w:pStyle w:val="TAC"/>
            </w:pPr>
            <w:r w:rsidRPr="00CC0C94"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FD06D" w14:textId="77777777" w:rsidR="000C527C" w:rsidRPr="00CC0C94" w:rsidRDefault="000C527C" w:rsidP="005165BC">
            <w:pPr>
              <w:pStyle w:val="TAC"/>
            </w:pPr>
            <w:r w:rsidRPr="00CC0C94">
              <w:t>1</w:t>
            </w:r>
          </w:p>
        </w:tc>
      </w:tr>
      <w:tr w:rsidR="000C527C" w:rsidRPr="00CC0C94" w14:paraId="3D7A2913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C122B" w14:textId="77777777" w:rsidR="000C527C" w:rsidRPr="00CC0C94" w:rsidRDefault="000C527C" w:rsidP="005165BC">
            <w:pPr>
              <w:pStyle w:val="TAL"/>
            </w:pPr>
            <w:r w:rsidRPr="00CC0C94">
              <w:t>5E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1B34A" w14:textId="77777777" w:rsidR="000C527C" w:rsidRPr="00CC0C94" w:rsidRDefault="000C527C" w:rsidP="005165BC">
            <w:pPr>
              <w:pStyle w:val="TAL"/>
            </w:pPr>
            <w:r w:rsidRPr="00CC0C94">
              <w:t>T3412 extended value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81C83" w14:textId="77777777" w:rsidR="000C527C" w:rsidRPr="00CC0C94" w:rsidRDefault="000C527C" w:rsidP="005165BC">
            <w:pPr>
              <w:pStyle w:val="TAL"/>
            </w:pPr>
            <w:r w:rsidRPr="00CC0C94">
              <w:t>GPRS timer 3</w:t>
            </w:r>
          </w:p>
          <w:p w14:paraId="1FEAA688" w14:textId="77777777" w:rsidR="000C527C" w:rsidRPr="00CC0C94" w:rsidRDefault="000C527C" w:rsidP="005165BC">
            <w:pPr>
              <w:pStyle w:val="TAL"/>
            </w:pPr>
            <w:r w:rsidRPr="00CC0C94">
              <w:t>9.9.3.16B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37A30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3418F" w14:textId="77777777" w:rsidR="000C527C" w:rsidRPr="00CC0C94" w:rsidRDefault="000C527C" w:rsidP="005165BC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6AE51" w14:textId="77777777" w:rsidR="000C527C" w:rsidRPr="00CC0C94" w:rsidRDefault="000C527C" w:rsidP="005165BC">
            <w:pPr>
              <w:pStyle w:val="TAC"/>
            </w:pPr>
            <w:r w:rsidRPr="00CC0C94">
              <w:t>3</w:t>
            </w:r>
          </w:p>
        </w:tc>
      </w:tr>
      <w:tr w:rsidR="000C527C" w:rsidRPr="00CC0C94" w14:paraId="50704DAF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69AF7" w14:textId="77777777" w:rsidR="000C527C" w:rsidRPr="00CC0C94" w:rsidRDefault="000C527C" w:rsidP="005165BC">
            <w:pPr>
              <w:pStyle w:val="TAL"/>
            </w:pPr>
            <w:r w:rsidRPr="00CC0C94">
              <w:t>6A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3C022" w14:textId="77777777" w:rsidR="000C527C" w:rsidRPr="00CC0C94" w:rsidRDefault="000C527C" w:rsidP="005165BC">
            <w:pPr>
              <w:pStyle w:val="TAL"/>
            </w:pPr>
            <w:r w:rsidRPr="00CC0C94">
              <w:t>T3324 value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EC05A" w14:textId="77777777" w:rsidR="000C527C" w:rsidRPr="00CC0C94" w:rsidRDefault="000C527C" w:rsidP="005165BC">
            <w:pPr>
              <w:pStyle w:val="TAL"/>
            </w:pPr>
            <w:r w:rsidRPr="00CC0C94">
              <w:t>GPRS timer 2</w:t>
            </w:r>
          </w:p>
          <w:p w14:paraId="60C61B07" w14:textId="77777777" w:rsidR="000C527C" w:rsidRPr="00CC0C94" w:rsidRDefault="000C527C" w:rsidP="005165BC">
            <w:pPr>
              <w:pStyle w:val="TAL"/>
            </w:pPr>
            <w:r w:rsidRPr="00CC0C94">
              <w:t>9.9.3.16A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7CFAF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734E1" w14:textId="77777777" w:rsidR="000C527C" w:rsidRPr="00CC0C94" w:rsidRDefault="000C527C" w:rsidP="005165BC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48071" w14:textId="77777777" w:rsidR="000C527C" w:rsidRPr="00CC0C94" w:rsidRDefault="000C527C" w:rsidP="005165BC">
            <w:pPr>
              <w:pStyle w:val="TAC"/>
            </w:pPr>
            <w:r w:rsidRPr="00CC0C94">
              <w:t>3</w:t>
            </w:r>
          </w:p>
        </w:tc>
      </w:tr>
      <w:tr w:rsidR="000C527C" w:rsidRPr="00CC0C94" w14:paraId="150CB1C9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11C38" w14:textId="77777777" w:rsidR="000C527C" w:rsidRPr="00CC0C94" w:rsidRDefault="000C527C" w:rsidP="005165BC">
            <w:pPr>
              <w:pStyle w:val="TAL"/>
            </w:pPr>
            <w:r w:rsidRPr="00CC0C94">
              <w:t>6E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494E4" w14:textId="77777777" w:rsidR="000C527C" w:rsidRPr="00CC0C94" w:rsidRDefault="000C527C" w:rsidP="005165BC">
            <w:pPr>
              <w:pStyle w:val="TAL"/>
            </w:pPr>
            <w:r w:rsidRPr="00CC0C94">
              <w:t>Extended DRX parameters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0D51B" w14:textId="77777777" w:rsidR="000C527C" w:rsidRPr="00CC0C94" w:rsidRDefault="000C527C" w:rsidP="005165BC">
            <w:pPr>
              <w:pStyle w:val="TAL"/>
            </w:pPr>
            <w:r w:rsidRPr="00CC0C94">
              <w:t>Extended DRX parameters</w:t>
            </w:r>
          </w:p>
          <w:p w14:paraId="100C4454" w14:textId="77777777" w:rsidR="000C527C" w:rsidRPr="00CC0C94" w:rsidRDefault="000C527C" w:rsidP="005165BC">
            <w:pPr>
              <w:pStyle w:val="TAL"/>
            </w:pPr>
            <w:r w:rsidRPr="00CC0C94">
              <w:t>9.9.3.46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603FC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3C09A" w14:textId="77777777" w:rsidR="000C527C" w:rsidRPr="00CC0C94" w:rsidRDefault="000C527C" w:rsidP="005165BC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0968E" w14:textId="77777777" w:rsidR="000C527C" w:rsidRPr="00CC0C94" w:rsidRDefault="000C527C" w:rsidP="005165BC">
            <w:pPr>
              <w:pStyle w:val="TAC"/>
            </w:pPr>
            <w:r w:rsidRPr="00CC0C94">
              <w:t>3</w:t>
            </w:r>
          </w:p>
        </w:tc>
      </w:tr>
      <w:tr w:rsidR="000C527C" w:rsidRPr="00CC0C94" w14:paraId="4251AC42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D2A96" w14:textId="77777777" w:rsidR="000C527C" w:rsidRPr="00CC0C94" w:rsidRDefault="000C527C" w:rsidP="005165BC">
            <w:pPr>
              <w:pStyle w:val="TAL"/>
            </w:pPr>
            <w:r w:rsidRPr="00CC0C94">
              <w:rPr>
                <w:lang w:eastAsia="zh-CN"/>
              </w:rPr>
              <w:t>68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789AB" w14:textId="77777777" w:rsidR="000C527C" w:rsidRPr="00CC0C94" w:rsidRDefault="000C527C" w:rsidP="005165BC">
            <w:pPr>
              <w:pStyle w:val="TAL"/>
            </w:pPr>
            <w:r w:rsidRPr="00CC0C94">
              <w:rPr>
                <w:lang w:eastAsia="zh-CN"/>
              </w:rPr>
              <w:t>Header compression configuration status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94268" w14:textId="77777777" w:rsidR="000C527C" w:rsidRPr="00CC0C94" w:rsidRDefault="000C527C" w:rsidP="005165BC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Header compression configuration status</w:t>
            </w:r>
          </w:p>
          <w:p w14:paraId="17D56F18" w14:textId="77777777" w:rsidR="000C527C" w:rsidRPr="00CC0C94" w:rsidRDefault="000C527C" w:rsidP="005165BC">
            <w:pPr>
              <w:pStyle w:val="TAL"/>
            </w:pPr>
            <w:r w:rsidRPr="00CC0C94">
              <w:rPr>
                <w:lang w:eastAsia="zh-CN"/>
              </w:rPr>
              <w:t>9.9.4.27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3A0FD" w14:textId="77777777" w:rsidR="000C527C" w:rsidRPr="00CC0C94" w:rsidRDefault="000C527C" w:rsidP="005165BC">
            <w:pPr>
              <w:pStyle w:val="TAC"/>
            </w:pPr>
            <w:r w:rsidRPr="00CC0C94">
              <w:rPr>
                <w:lang w:eastAsia="zh-CN"/>
              </w:rP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40FBB" w14:textId="77777777" w:rsidR="000C527C" w:rsidRPr="00CC0C94" w:rsidRDefault="000C527C" w:rsidP="005165BC">
            <w:pPr>
              <w:pStyle w:val="TAC"/>
            </w:pPr>
            <w:r w:rsidRPr="00CC0C94">
              <w:rPr>
                <w:lang w:eastAsia="zh-CN"/>
              </w:rPr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C62A7" w14:textId="77777777" w:rsidR="000C527C" w:rsidRPr="00CC0C94" w:rsidRDefault="000C527C" w:rsidP="005165BC">
            <w:pPr>
              <w:pStyle w:val="TAC"/>
            </w:pPr>
            <w:r w:rsidRPr="00CC0C94">
              <w:rPr>
                <w:lang w:eastAsia="zh-CN"/>
              </w:rPr>
              <w:t>4</w:t>
            </w:r>
          </w:p>
        </w:tc>
      </w:tr>
      <w:tr w:rsidR="000C527C" w:rsidRPr="00CC0C94" w14:paraId="374EAF29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A491A" w14:textId="77777777" w:rsidR="000C527C" w:rsidRPr="00CC0C94" w:rsidRDefault="000C527C" w:rsidP="005165BC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65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33E38" w14:textId="77777777" w:rsidR="000C527C" w:rsidRPr="00CC0C94" w:rsidRDefault="000C527C" w:rsidP="005165BC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DCN-ID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6A0AA" w14:textId="77777777" w:rsidR="000C527C" w:rsidRPr="00CC0C94" w:rsidRDefault="000C527C" w:rsidP="005165BC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DCN-ID</w:t>
            </w:r>
          </w:p>
          <w:p w14:paraId="02DE8E0D" w14:textId="77777777" w:rsidR="000C527C" w:rsidRPr="00CC0C94" w:rsidRDefault="000C527C" w:rsidP="005165BC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9.9.3.48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C389A" w14:textId="77777777" w:rsidR="000C527C" w:rsidRPr="00CC0C94" w:rsidRDefault="000C527C" w:rsidP="005165BC">
            <w:pPr>
              <w:pStyle w:val="TAC"/>
              <w:rPr>
                <w:lang w:eastAsia="zh-CN"/>
              </w:rPr>
            </w:pPr>
            <w:r w:rsidRPr="00CC0C94">
              <w:rPr>
                <w:lang w:eastAsia="zh-CN"/>
              </w:rP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44869" w14:textId="77777777" w:rsidR="000C527C" w:rsidRPr="00CC0C94" w:rsidRDefault="000C527C" w:rsidP="005165BC">
            <w:pPr>
              <w:pStyle w:val="TAC"/>
              <w:rPr>
                <w:lang w:eastAsia="zh-CN"/>
              </w:rPr>
            </w:pPr>
            <w:r w:rsidRPr="00CC0C94">
              <w:rPr>
                <w:lang w:eastAsia="zh-CN"/>
              </w:rPr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AB42B" w14:textId="77777777" w:rsidR="000C527C" w:rsidRPr="00CC0C94" w:rsidRDefault="000C527C" w:rsidP="005165BC">
            <w:pPr>
              <w:pStyle w:val="TAC"/>
              <w:rPr>
                <w:lang w:eastAsia="zh-CN"/>
              </w:rPr>
            </w:pPr>
            <w:r w:rsidRPr="00CC0C94">
              <w:rPr>
                <w:lang w:eastAsia="zh-CN"/>
              </w:rPr>
              <w:t>4</w:t>
            </w:r>
          </w:p>
        </w:tc>
      </w:tr>
      <w:tr w:rsidR="000C527C" w:rsidRPr="00CC0C94" w14:paraId="06772664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2940E" w14:textId="77777777" w:rsidR="000C527C" w:rsidRPr="00CC0C94" w:rsidRDefault="000C527C" w:rsidP="005165BC">
            <w:pPr>
              <w:pStyle w:val="TAL"/>
              <w:rPr>
                <w:lang w:eastAsia="zh-CN"/>
              </w:rPr>
            </w:pPr>
            <w:r w:rsidRPr="00CC0C94">
              <w:t>E-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6C6F5" w14:textId="77777777" w:rsidR="000C527C" w:rsidRPr="00CC0C94" w:rsidRDefault="000C527C" w:rsidP="005165BC">
            <w:pPr>
              <w:pStyle w:val="TAL"/>
              <w:rPr>
                <w:lang w:eastAsia="zh-CN"/>
              </w:rPr>
            </w:pPr>
            <w:r w:rsidRPr="00CC0C94">
              <w:t>SMS services status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B9817" w14:textId="77777777" w:rsidR="000C527C" w:rsidRPr="00CC0C94" w:rsidRDefault="000C527C" w:rsidP="005165BC">
            <w:pPr>
              <w:pStyle w:val="TAL"/>
            </w:pPr>
            <w:r w:rsidRPr="00CC0C94">
              <w:t>SMS services status</w:t>
            </w:r>
          </w:p>
          <w:p w14:paraId="0F66AA90" w14:textId="77777777" w:rsidR="000C527C" w:rsidRPr="00CC0C94" w:rsidRDefault="000C527C" w:rsidP="005165BC">
            <w:pPr>
              <w:pStyle w:val="TAL"/>
              <w:rPr>
                <w:lang w:eastAsia="zh-CN"/>
              </w:rPr>
            </w:pPr>
            <w:r w:rsidRPr="00CC0C94">
              <w:t>9.9.3.4B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A01B1" w14:textId="77777777" w:rsidR="000C527C" w:rsidRPr="00CC0C94" w:rsidRDefault="000C527C" w:rsidP="005165BC">
            <w:pPr>
              <w:pStyle w:val="TAC"/>
              <w:rPr>
                <w:lang w:eastAsia="zh-CN"/>
              </w:rPr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FEA06" w14:textId="77777777" w:rsidR="000C527C" w:rsidRPr="00CC0C94" w:rsidRDefault="000C527C" w:rsidP="005165BC">
            <w:pPr>
              <w:pStyle w:val="TAC"/>
              <w:rPr>
                <w:lang w:eastAsia="zh-CN"/>
              </w:rPr>
            </w:pPr>
            <w:r w:rsidRPr="00CC0C94"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1B270" w14:textId="77777777" w:rsidR="000C527C" w:rsidRPr="00CC0C94" w:rsidRDefault="000C527C" w:rsidP="005165BC">
            <w:pPr>
              <w:pStyle w:val="TAC"/>
              <w:rPr>
                <w:lang w:eastAsia="zh-CN"/>
              </w:rPr>
            </w:pPr>
            <w:r w:rsidRPr="00CC0C94">
              <w:t>1</w:t>
            </w:r>
          </w:p>
        </w:tc>
      </w:tr>
      <w:tr w:rsidR="000C527C" w:rsidRPr="00CC0C94" w14:paraId="6FEFBA08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88A8B" w14:textId="77777777" w:rsidR="000C527C" w:rsidRPr="00CC0C94" w:rsidRDefault="000C527C" w:rsidP="005165BC">
            <w:pPr>
              <w:pStyle w:val="TAL"/>
            </w:pPr>
            <w:r w:rsidRPr="00CC0C94">
              <w:t>D-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7C385" w14:textId="77777777" w:rsidR="000C527C" w:rsidRPr="00CC0C94" w:rsidRDefault="000C527C" w:rsidP="005165BC">
            <w:pPr>
              <w:pStyle w:val="TAL"/>
            </w:pPr>
            <w:r w:rsidRPr="00CC0C94">
              <w:rPr>
                <w:lang w:val="cs-CZ"/>
              </w:rPr>
              <w:t>Non-3GPP NW</w:t>
            </w:r>
            <w:r w:rsidRPr="00CC0C94">
              <w:t xml:space="preserve"> policies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4BB08" w14:textId="77777777" w:rsidR="000C527C" w:rsidRPr="00CC0C94" w:rsidRDefault="000C527C" w:rsidP="005165BC">
            <w:pPr>
              <w:pStyle w:val="TAL"/>
            </w:pPr>
            <w:r w:rsidRPr="00CC0C94">
              <w:rPr>
                <w:lang w:val="cs-CZ"/>
              </w:rPr>
              <w:t xml:space="preserve">Non-3GPP NW </w:t>
            </w:r>
            <w:r w:rsidRPr="00CC0C94">
              <w:t>provided policies</w:t>
            </w:r>
          </w:p>
          <w:p w14:paraId="3617E32B" w14:textId="77777777" w:rsidR="000C527C" w:rsidRPr="00CC0C94" w:rsidRDefault="000C527C" w:rsidP="005165BC">
            <w:pPr>
              <w:pStyle w:val="TAL"/>
            </w:pPr>
            <w:r w:rsidRPr="00CC0C94">
              <w:t>9.9.3.49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2CA7B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EA3B4" w14:textId="77777777" w:rsidR="000C527C" w:rsidRPr="00CC0C94" w:rsidRDefault="000C527C" w:rsidP="005165BC">
            <w:pPr>
              <w:pStyle w:val="TAC"/>
            </w:pPr>
            <w:r w:rsidRPr="00CC0C94"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B141E" w14:textId="77777777" w:rsidR="000C527C" w:rsidRPr="00CC0C94" w:rsidRDefault="000C527C" w:rsidP="005165BC">
            <w:pPr>
              <w:pStyle w:val="TAC"/>
            </w:pPr>
            <w:r w:rsidRPr="00CC0C94">
              <w:t>1</w:t>
            </w:r>
          </w:p>
        </w:tc>
      </w:tr>
      <w:tr w:rsidR="000C527C" w:rsidRPr="00CC0C94" w14:paraId="11A88A65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0BDC4" w14:textId="77777777" w:rsidR="000C527C" w:rsidRPr="00CC0C94" w:rsidRDefault="000C527C" w:rsidP="005165BC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6B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CE198" w14:textId="77777777" w:rsidR="000C527C" w:rsidRPr="00CC0C94" w:rsidRDefault="000C527C" w:rsidP="005165BC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T3448 value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75272" w14:textId="77777777" w:rsidR="000C527C" w:rsidRPr="00CC0C94" w:rsidRDefault="000C527C" w:rsidP="005165BC">
            <w:pPr>
              <w:pStyle w:val="TAL"/>
            </w:pPr>
            <w:r w:rsidRPr="00CC0C94">
              <w:t>GPRS timer 2</w:t>
            </w:r>
          </w:p>
          <w:p w14:paraId="2712AB2B" w14:textId="77777777" w:rsidR="000C527C" w:rsidRPr="00CC0C94" w:rsidRDefault="000C527C" w:rsidP="005165BC">
            <w:pPr>
              <w:pStyle w:val="TAL"/>
              <w:rPr>
                <w:lang w:eastAsia="zh-CN"/>
              </w:rPr>
            </w:pPr>
            <w:r w:rsidRPr="00CC0C94">
              <w:t>9.9.3.16A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D5C9A" w14:textId="77777777" w:rsidR="000C527C" w:rsidRPr="00CC0C94" w:rsidRDefault="000C527C" w:rsidP="005165BC">
            <w:pPr>
              <w:pStyle w:val="TAC"/>
              <w:rPr>
                <w:lang w:eastAsia="zh-CN"/>
              </w:rPr>
            </w:pPr>
            <w:r w:rsidRPr="00CC0C94">
              <w:rPr>
                <w:rFonts w:hint="eastAsia"/>
              </w:rP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63A77" w14:textId="77777777" w:rsidR="000C527C" w:rsidRPr="00CC0C94" w:rsidRDefault="000C527C" w:rsidP="005165BC">
            <w:pPr>
              <w:pStyle w:val="TAC"/>
              <w:rPr>
                <w:lang w:eastAsia="zh-CN"/>
              </w:rPr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DBBC1" w14:textId="77777777" w:rsidR="000C527C" w:rsidRPr="00CC0C94" w:rsidRDefault="000C527C" w:rsidP="005165BC">
            <w:pPr>
              <w:pStyle w:val="TAC"/>
              <w:rPr>
                <w:lang w:eastAsia="zh-CN"/>
              </w:rPr>
            </w:pPr>
            <w:r w:rsidRPr="00CC0C94">
              <w:t>3</w:t>
            </w:r>
          </w:p>
        </w:tc>
      </w:tr>
      <w:tr w:rsidR="000C527C" w:rsidRPr="00CC0C94" w14:paraId="488894B6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20FC6" w14:textId="77777777" w:rsidR="000C527C" w:rsidRPr="00CC0C94" w:rsidRDefault="000C527C" w:rsidP="005165BC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C-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3D28E" w14:textId="77777777" w:rsidR="000C527C" w:rsidRPr="00CC0C94" w:rsidRDefault="000C527C" w:rsidP="005165BC">
            <w:pPr>
              <w:pStyle w:val="TAL"/>
              <w:rPr>
                <w:lang w:eastAsia="zh-CN"/>
              </w:rPr>
            </w:pPr>
            <w:r w:rsidRPr="00CC0C94">
              <w:rPr>
                <w:lang w:val="cs-CZ"/>
              </w:rPr>
              <w:t>Network policy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17132" w14:textId="77777777" w:rsidR="000C527C" w:rsidRPr="00CC0C94" w:rsidRDefault="000C527C" w:rsidP="005165BC">
            <w:pPr>
              <w:pStyle w:val="TAL"/>
            </w:pPr>
            <w:r w:rsidRPr="00CC0C94">
              <w:rPr>
                <w:lang w:val="cs-CZ"/>
              </w:rPr>
              <w:t>Network policy</w:t>
            </w:r>
          </w:p>
          <w:p w14:paraId="2F805C50" w14:textId="77777777" w:rsidR="000C527C" w:rsidRPr="00CC0C94" w:rsidRDefault="000C527C" w:rsidP="005165BC">
            <w:pPr>
              <w:pStyle w:val="TAL"/>
            </w:pPr>
            <w:r w:rsidRPr="00CC0C94">
              <w:t>9.9.3.52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23809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C9C57" w14:textId="77777777" w:rsidR="000C527C" w:rsidRPr="00CC0C94" w:rsidRDefault="000C527C" w:rsidP="005165BC">
            <w:pPr>
              <w:pStyle w:val="TAC"/>
            </w:pPr>
            <w:r w:rsidRPr="00CC0C94"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6A519" w14:textId="77777777" w:rsidR="000C527C" w:rsidRPr="00CC0C94" w:rsidRDefault="000C527C" w:rsidP="005165BC">
            <w:pPr>
              <w:pStyle w:val="TAC"/>
            </w:pPr>
            <w:r w:rsidRPr="00CC0C94">
              <w:t>1</w:t>
            </w:r>
          </w:p>
        </w:tc>
      </w:tr>
      <w:tr w:rsidR="000C527C" w:rsidRPr="00CC0C94" w14:paraId="7B95E4BB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DE1C9" w14:textId="77777777" w:rsidR="000C527C" w:rsidRPr="00CC0C94" w:rsidRDefault="000C527C" w:rsidP="005165BC">
            <w:pPr>
              <w:pStyle w:val="TAL"/>
              <w:rPr>
                <w:lang w:eastAsia="zh-CN"/>
              </w:rPr>
            </w:pPr>
            <w:r w:rsidRPr="00CC0C94">
              <w:rPr>
                <w:lang w:eastAsia="zh-CN"/>
              </w:rPr>
              <w:t>6C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BA36E" w14:textId="77777777" w:rsidR="000C527C" w:rsidRPr="00CC0C94" w:rsidRDefault="000C527C" w:rsidP="005165BC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T3447 value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96A69" w14:textId="77777777" w:rsidR="000C527C" w:rsidRPr="00CC0C94" w:rsidRDefault="000C527C" w:rsidP="005165BC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GPRS timer 3</w:t>
            </w:r>
          </w:p>
          <w:p w14:paraId="55440181" w14:textId="77777777" w:rsidR="000C527C" w:rsidRPr="00CC0C94" w:rsidRDefault="000C527C" w:rsidP="005165BC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9.9.3.16B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A9705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05689" w14:textId="77777777" w:rsidR="000C527C" w:rsidRPr="00CC0C94" w:rsidRDefault="000C527C" w:rsidP="005165BC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496B1" w14:textId="77777777" w:rsidR="000C527C" w:rsidRPr="00CC0C94" w:rsidRDefault="000C527C" w:rsidP="005165BC">
            <w:pPr>
              <w:pStyle w:val="TAC"/>
            </w:pPr>
            <w:r w:rsidRPr="00CC0C94">
              <w:t>3</w:t>
            </w:r>
          </w:p>
        </w:tc>
      </w:tr>
      <w:tr w:rsidR="000C527C" w:rsidRPr="00CC0C94" w14:paraId="075657BD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4D15F" w14:textId="77777777" w:rsidR="000C527C" w:rsidRPr="00CC0C94" w:rsidRDefault="000C527C" w:rsidP="005165B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7A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0F1AB" w14:textId="77777777" w:rsidR="000C527C" w:rsidRPr="00CC0C94" w:rsidRDefault="000C527C" w:rsidP="005165BC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Extended emergency number list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403E3" w14:textId="77777777" w:rsidR="000C527C" w:rsidRPr="00CC0C94" w:rsidRDefault="000C527C" w:rsidP="005165BC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Extended emergency number list</w:t>
            </w:r>
          </w:p>
          <w:p w14:paraId="2C660258" w14:textId="77777777" w:rsidR="000C527C" w:rsidRPr="00CC0C94" w:rsidRDefault="000C527C" w:rsidP="005165BC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9.9.3.37A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4AC81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AB617" w14:textId="77777777" w:rsidR="000C527C" w:rsidRPr="00CC0C94" w:rsidRDefault="000C527C" w:rsidP="005165BC">
            <w:pPr>
              <w:pStyle w:val="TAC"/>
            </w:pPr>
            <w:r w:rsidRPr="00CC0C94">
              <w:t>TLV</w:t>
            </w:r>
            <w:r>
              <w:t>-E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87967" w14:textId="77777777" w:rsidR="000C527C" w:rsidRPr="00CC0C94" w:rsidRDefault="000C527C" w:rsidP="005165BC">
            <w:pPr>
              <w:pStyle w:val="TAC"/>
            </w:pPr>
            <w:r>
              <w:t>7-65538</w:t>
            </w:r>
          </w:p>
        </w:tc>
      </w:tr>
      <w:tr w:rsidR="000C527C" w:rsidRPr="00CC0C94" w14:paraId="1FD3537D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08FC1" w14:textId="77777777" w:rsidR="000C527C" w:rsidRPr="00CC0C94" w:rsidRDefault="000C527C" w:rsidP="005165B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7C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7AB63" w14:textId="77777777" w:rsidR="000C527C" w:rsidRPr="00CC0C94" w:rsidRDefault="000C527C" w:rsidP="005165BC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Ciphering key data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6F1B9" w14:textId="77777777" w:rsidR="000C527C" w:rsidRPr="00CC0C94" w:rsidRDefault="000C527C" w:rsidP="005165BC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Ciphering key data</w:t>
            </w:r>
          </w:p>
          <w:p w14:paraId="3AF40A51" w14:textId="77777777" w:rsidR="000C527C" w:rsidRPr="00CC0C94" w:rsidRDefault="000C527C" w:rsidP="005165BC">
            <w:pPr>
              <w:pStyle w:val="TAL"/>
              <w:rPr>
                <w:lang w:val="cs-CZ"/>
              </w:rPr>
            </w:pPr>
            <w:r w:rsidRPr="00CC0C94">
              <w:rPr>
                <w:lang w:val="cs-CZ"/>
              </w:rPr>
              <w:t>9.9.3.56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CA389" w14:textId="77777777" w:rsidR="000C527C" w:rsidRPr="00CC0C94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A9E02" w14:textId="77777777" w:rsidR="000C527C" w:rsidRPr="00CC0C94" w:rsidRDefault="000C527C" w:rsidP="005165BC">
            <w:pPr>
              <w:pStyle w:val="TAC"/>
            </w:pPr>
            <w:r w:rsidRPr="00CC0C94">
              <w:t>TLV-E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C6108" w14:textId="77777777" w:rsidR="000C527C" w:rsidRPr="00CC0C94" w:rsidRDefault="000C527C" w:rsidP="005165BC">
            <w:pPr>
              <w:pStyle w:val="TAC"/>
            </w:pPr>
            <w:r w:rsidRPr="00CC0C94">
              <w:t>35-2291</w:t>
            </w:r>
          </w:p>
        </w:tc>
      </w:tr>
      <w:tr w:rsidR="000C527C" w:rsidRPr="00CC0C94" w14:paraId="150F1614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36A553" w14:textId="77777777" w:rsidR="000C527C" w:rsidRPr="00336A18" w:rsidRDefault="000C527C" w:rsidP="005165BC">
            <w:pPr>
              <w:pStyle w:val="TAL"/>
              <w:rPr>
                <w:lang w:eastAsia="zh-CN"/>
              </w:rPr>
            </w:pPr>
            <w:r w:rsidRPr="00336A18">
              <w:rPr>
                <w:lang w:eastAsia="zh-CN"/>
              </w:rPr>
              <w:t>66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11C80" w14:textId="77777777" w:rsidR="000C527C" w:rsidRPr="00CC0C94" w:rsidRDefault="000C527C" w:rsidP="005165BC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UE radio capability ID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F0894" w14:textId="77777777" w:rsidR="000C527C" w:rsidRDefault="000C527C" w:rsidP="005165BC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UE radio capability ID</w:t>
            </w:r>
          </w:p>
          <w:p w14:paraId="7ED90ACD" w14:textId="77777777" w:rsidR="000C527C" w:rsidRPr="00CC0C94" w:rsidRDefault="000C527C" w:rsidP="00201435">
            <w:pPr>
              <w:pStyle w:val="TAL"/>
              <w:ind w:leftChars="-15" w:left="-30" w:firstLineChars="16" w:firstLine="29"/>
              <w:rPr>
                <w:lang w:val="cs-CZ"/>
              </w:rPr>
            </w:pPr>
            <w:r>
              <w:rPr>
                <w:lang w:val="cs-CZ"/>
              </w:rPr>
              <w:t>9.9.3.60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05008" w14:textId="77777777" w:rsidR="000C527C" w:rsidRPr="00CC0C94" w:rsidRDefault="000C527C" w:rsidP="005165BC">
            <w:pPr>
              <w:pStyle w:val="TAC"/>
            </w:pPr>
            <w: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B42F6" w14:textId="77777777" w:rsidR="000C527C" w:rsidRPr="00CC0C94" w:rsidRDefault="000C527C" w:rsidP="005165BC">
            <w:pPr>
              <w:pStyle w:val="TAC"/>
            </w:pPr>
            <w:r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49B1A" w14:textId="77777777" w:rsidR="000C527C" w:rsidRPr="00CC0C94" w:rsidRDefault="000C527C" w:rsidP="005165BC">
            <w:pPr>
              <w:pStyle w:val="TAC"/>
            </w:pPr>
            <w:r>
              <w:t>3-n</w:t>
            </w:r>
          </w:p>
        </w:tc>
      </w:tr>
      <w:tr w:rsidR="000C527C" w14:paraId="5D1501B7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ECABD" w14:textId="77777777" w:rsidR="000C527C" w:rsidRPr="00336A18" w:rsidRDefault="000C527C" w:rsidP="005165BC">
            <w:pPr>
              <w:pStyle w:val="TAL"/>
              <w:rPr>
                <w:lang w:eastAsia="zh-CN"/>
              </w:rPr>
            </w:pPr>
            <w:r w:rsidRPr="00336A18">
              <w:rPr>
                <w:lang w:eastAsia="zh-CN"/>
              </w:rPr>
              <w:lastRenderedPageBreak/>
              <w:t>B-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4ADD1" w14:textId="77777777" w:rsidR="000C527C" w:rsidRDefault="000C527C" w:rsidP="005165BC">
            <w:pPr>
              <w:pStyle w:val="TAL"/>
              <w:rPr>
                <w:lang w:val="cs-CZ"/>
              </w:rPr>
            </w:pPr>
            <w:r>
              <w:t>UE radio capability ID deletion indication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D2031" w14:textId="77777777" w:rsidR="000C527C" w:rsidRDefault="000C527C" w:rsidP="005165BC">
            <w:pPr>
              <w:pStyle w:val="TAL"/>
            </w:pPr>
            <w:r>
              <w:t>UE radio capability ID deletion indication</w:t>
            </w:r>
          </w:p>
          <w:p w14:paraId="5758B58A" w14:textId="77777777" w:rsidR="000C527C" w:rsidRDefault="000C527C" w:rsidP="005165BC">
            <w:pPr>
              <w:pStyle w:val="TAL"/>
              <w:rPr>
                <w:lang w:val="cs-CZ"/>
              </w:rPr>
            </w:pPr>
            <w:r>
              <w:t>9.9.3.61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962C0" w14:textId="77777777" w:rsidR="000C527C" w:rsidRDefault="000C527C" w:rsidP="005165BC">
            <w:pPr>
              <w:pStyle w:val="TAC"/>
            </w:pPr>
            <w:r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E1DA5" w14:textId="77777777" w:rsidR="000C527C" w:rsidRDefault="000C527C" w:rsidP="005165BC">
            <w:pPr>
              <w:pStyle w:val="TAC"/>
            </w:pPr>
            <w:r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3F7C5" w14:textId="77777777" w:rsidR="000C527C" w:rsidRDefault="000C527C" w:rsidP="005165BC">
            <w:pPr>
              <w:pStyle w:val="TAC"/>
            </w:pPr>
            <w:r>
              <w:t>1</w:t>
            </w:r>
          </w:p>
        </w:tc>
      </w:tr>
      <w:tr w:rsidR="000C527C" w14:paraId="6EB8B985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FB412" w14:textId="174ED923" w:rsidR="000C527C" w:rsidRPr="00112262" w:rsidRDefault="00F95E69" w:rsidP="005165BC">
            <w:pPr>
              <w:pStyle w:val="TAL"/>
              <w:rPr>
                <w:highlight w:val="green"/>
              </w:rPr>
            </w:pPr>
            <w:ins w:id="27" w:author="Huawei-SL" w:date="2020-09-29T16:32:00Z">
              <w:r>
                <w:t>35</w:t>
              </w:r>
            </w:ins>
            <w:del w:id="28" w:author="Huawei-SL" w:date="2020-09-29T16:32:00Z">
              <w:r w:rsidR="000C527C" w:rsidDel="00F95E69">
                <w:delText>xx</w:delText>
              </w:r>
            </w:del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BC598" w14:textId="77777777" w:rsidR="000C527C" w:rsidRDefault="000C527C" w:rsidP="005165BC">
            <w:pPr>
              <w:pStyle w:val="TAL"/>
            </w:pPr>
            <w:r>
              <w:t>Negotiat</w:t>
            </w:r>
            <w:r w:rsidRPr="00DC549F">
              <w:t>ed WUS assistance information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834C1" w14:textId="77777777" w:rsidR="000C527C" w:rsidRPr="00CC0C94" w:rsidRDefault="000C527C" w:rsidP="005165BC">
            <w:pPr>
              <w:pStyle w:val="TAL"/>
            </w:pPr>
            <w:r w:rsidRPr="00DC549F">
              <w:t>WUS assistance information</w:t>
            </w:r>
          </w:p>
          <w:p w14:paraId="0C4CB678" w14:textId="77777777" w:rsidR="000C527C" w:rsidRDefault="000C527C" w:rsidP="005165BC">
            <w:pPr>
              <w:pStyle w:val="TAL"/>
            </w:pPr>
            <w:r>
              <w:t>9.9.3.62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0D1B6" w14:textId="77777777" w:rsidR="000C527C" w:rsidRDefault="000C527C" w:rsidP="005165BC">
            <w:pPr>
              <w:pStyle w:val="TAC"/>
            </w:pPr>
            <w:r w:rsidRPr="00CC0C94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A3532" w14:textId="77777777" w:rsidR="000C527C" w:rsidRDefault="000C527C" w:rsidP="005165BC">
            <w:pPr>
              <w:pStyle w:val="TAC"/>
            </w:pPr>
            <w:r w:rsidRPr="00CC0C94">
              <w:t>TLV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77F3B" w14:textId="77777777" w:rsidR="000C527C" w:rsidRDefault="000C527C" w:rsidP="005165BC">
            <w:pPr>
              <w:pStyle w:val="TAC"/>
            </w:pPr>
            <w:r>
              <w:t>3-n</w:t>
            </w:r>
          </w:p>
        </w:tc>
      </w:tr>
      <w:tr w:rsidR="000C527C" w14:paraId="4B419EC7" w14:textId="77777777" w:rsidTr="00201435">
        <w:trPr>
          <w:cantSplit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22145" w14:textId="7D5BEB07" w:rsidR="000C527C" w:rsidRDefault="000C527C" w:rsidP="005165BC">
            <w:pPr>
              <w:pStyle w:val="TAL"/>
            </w:pPr>
            <w:r w:rsidRPr="006E79E8">
              <w:t>K-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33AF2" w14:textId="77777777" w:rsidR="000C527C" w:rsidRDefault="000C527C" w:rsidP="005165BC">
            <w:pPr>
              <w:pStyle w:val="TAL"/>
            </w:pPr>
            <w:r w:rsidRPr="00C6609E">
              <w:t>Negotiated DRX parameter in NB-S1 mode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91874" w14:textId="77777777" w:rsidR="000C527C" w:rsidRPr="00C6609E" w:rsidRDefault="000C527C" w:rsidP="005165BC">
            <w:pPr>
              <w:pStyle w:val="TAL"/>
            </w:pPr>
            <w:bookmarkStart w:id="29" w:name="OLE_LINK27"/>
            <w:r w:rsidRPr="00C6609E">
              <w:t>NB-S1 DRX parameter</w:t>
            </w:r>
            <w:bookmarkEnd w:id="29"/>
          </w:p>
          <w:p w14:paraId="4E5BD901" w14:textId="77777777" w:rsidR="000C527C" w:rsidRPr="00DC549F" w:rsidRDefault="000C527C" w:rsidP="005165BC">
            <w:pPr>
              <w:pStyle w:val="TAL"/>
            </w:pPr>
            <w:r w:rsidRPr="00C6609E">
              <w:t>9.9.3.63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0E46A" w14:textId="77777777" w:rsidR="000C527C" w:rsidRPr="00CC0C94" w:rsidRDefault="000C527C" w:rsidP="005165BC">
            <w:pPr>
              <w:pStyle w:val="TAC"/>
            </w:pPr>
            <w:r w:rsidRPr="00C6609E">
              <w:t>O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78350" w14:textId="4A546C58" w:rsidR="000C527C" w:rsidRPr="00CC0C94" w:rsidRDefault="000C527C" w:rsidP="005165BC">
            <w:pPr>
              <w:pStyle w:val="TAC"/>
            </w:pPr>
            <w:r w:rsidRPr="00C6609E">
              <w:t>TV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54E81" w14:textId="23CD4F1A" w:rsidR="000C527C" w:rsidRDefault="000C527C" w:rsidP="005165BC">
            <w:pPr>
              <w:pStyle w:val="TAC"/>
            </w:pPr>
            <w:r w:rsidRPr="00C6609E">
              <w:t>1</w:t>
            </w:r>
          </w:p>
        </w:tc>
      </w:tr>
    </w:tbl>
    <w:p w14:paraId="2F751222" w14:textId="77777777" w:rsidR="000C527C" w:rsidRDefault="000C527C" w:rsidP="000C527C"/>
    <w:p w14:paraId="366C5426" w14:textId="77777777" w:rsidR="00350F6F" w:rsidRPr="00C21836" w:rsidRDefault="00350F6F" w:rsidP="00350F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bookmarkStart w:id="30" w:name="_Toc20218360"/>
      <w:bookmarkStart w:id="31" w:name="_Toc27744248"/>
      <w:bookmarkStart w:id="32" w:name="_Toc35959822"/>
      <w:bookmarkStart w:id="33" w:name="_Toc45203258"/>
      <w:bookmarkStart w:id="34" w:name="_Toc45700634"/>
      <w:bookmarkStart w:id="35" w:name="_Toc51917994"/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09E51288" w14:textId="77777777" w:rsidR="006A2DD1" w:rsidRPr="00CC0C94" w:rsidRDefault="006A2DD1" w:rsidP="006A2DD1">
      <w:pPr>
        <w:pStyle w:val="4"/>
      </w:pPr>
      <w:r w:rsidRPr="00CC0C94">
        <w:t>8.2.29.1</w:t>
      </w:r>
      <w:r w:rsidRPr="00CC0C94">
        <w:tab/>
        <w:t>Message definition</w:t>
      </w:r>
      <w:bookmarkEnd w:id="30"/>
      <w:bookmarkEnd w:id="31"/>
      <w:bookmarkEnd w:id="32"/>
      <w:bookmarkEnd w:id="33"/>
      <w:bookmarkEnd w:id="34"/>
      <w:bookmarkEnd w:id="35"/>
    </w:p>
    <w:p w14:paraId="340496B7" w14:textId="77777777" w:rsidR="006A2DD1" w:rsidRPr="00CC0C94" w:rsidRDefault="006A2DD1" w:rsidP="006A2DD1">
      <w:r w:rsidRPr="00CC0C94">
        <w:t xml:space="preserve">The purposes of sending the tracking area update request by the UE to the network are described in </w:t>
      </w:r>
      <w:proofErr w:type="spellStart"/>
      <w:r w:rsidRPr="00CC0C94">
        <w:t>subclause</w:t>
      </w:r>
      <w:proofErr w:type="spellEnd"/>
      <w:r w:rsidRPr="00CC0C94">
        <w:t> 5.5.3.1. See table 8.2.29.1.</w:t>
      </w:r>
    </w:p>
    <w:p w14:paraId="2F16C3DF" w14:textId="77777777" w:rsidR="006A2DD1" w:rsidRPr="00CC0C94" w:rsidRDefault="006A2DD1" w:rsidP="006A2DD1">
      <w:pPr>
        <w:pStyle w:val="B1"/>
      </w:pPr>
      <w:r w:rsidRPr="00CC0C94">
        <w:t>Message type:</w:t>
      </w:r>
      <w:r w:rsidRPr="00CC0C94">
        <w:tab/>
        <w:t>TRACKING AREA UPDATE REQUEST</w:t>
      </w:r>
    </w:p>
    <w:p w14:paraId="1765103D" w14:textId="77777777" w:rsidR="006A2DD1" w:rsidRPr="00CC0C94" w:rsidRDefault="006A2DD1" w:rsidP="006A2DD1">
      <w:pPr>
        <w:pStyle w:val="B1"/>
      </w:pPr>
      <w:r w:rsidRPr="00CC0C94">
        <w:t>Significance:</w:t>
      </w:r>
      <w:r w:rsidRPr="00CC0C94">
        <w:tab/>
        <w:t>dual</w:t>
      </w:r>
    </w:p>
    <w:p w14:paraId="1B2CBFEA" w14:textId="77777777" w:rsidR="006A2DD1" w:rsidRPr="00CC0C94" w:rsidRDefault="006A2DD1" w:rsidP="006A2DD1">
      <w:pPr>
        <w:pStyle w:val="B1"/>
      </w:pPr>
      <w:r w:rsidRPr="00CC0C94">
        <w:t>Direction:</w:t>
      </w:r>
      <w:r>
        <w:tab/>
      </w:r>
      <w:r w:rsidRPr="00CC0C94">
        <w:t>UE to network</w:t>
      </w:r>
    </w:p>
    <w:p w14:paraId="1ECB3FFD" w14:textId="77777777" w:rsidR="006A2DD1" w:rsidRPr="00CC0C94" w:rsidRDefault="006A2DD1" w:rsidP="006A2DD1">
      <w:pPr>
        <w:pStyle w:val="TH"/>
      </w:pPr>
      <w:r w:rsidRPr="00CC0C94">
        <w:lastRenderedPageBreak/>
        <w:t>Table 8.2.29.1: TRACKING AREA UPDATE REQUEST message content</w:t>
      </w:r>
    </w:p>
    <w:tbl>
      <w:tblPr>
        <w:tblW w:w="8274" w:type="dxa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33"/>
        <w:gridCol w:w="2402"/>
        <w:gridCol w:w="2658"/>
        <w:gridCol w:w="1073"/>
        <w:gridCol w:w="806"/>
        <w:gridCol w:w="802"/>
      </w:tblGrid>
      <w:tr w:rsidR="006A2DD1" w:rsidRPr="00CC0C94" w14:paraId="0CCF9070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2876D" w14:textId="77777777" w:rsidR="006A2DD1" w:rsidRPr="00CC0C94" w:rsidRDefault="006A2DD1" w:rsidP="005165BC">
            <w:pPr>
              <w:pStyle w:val="TAH"/>
            </w:pPr>
            <w:r w:rsidRPr="00CC0C94">
              <w:lastRenderedPageBreak/>
              <w:t>IEI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25B7B" w14:textId="77777777" w:rsidR="006A2DD1" w:rsidRPr="00CC0C94" w:rsidRDefault="006A2DD1" w:rsidP="005165BC">
            <w:pPr>
              <w:pStyle w:val="TAH"/>
            </w:pPr>
            <w:r w:rsidRPr="00CC0C94">
              <w:t>Information Element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C5354" w14:textId="77777777" w:rsidR="006A2DD1" w:rsidRPr="00CC0C94" w:rsidRDefault="006A2DD1" w:rsidP="005165BC">
            <w:pPr>
              <w:pStyle w:val="TAH"/>
            </w:pPr>
            <w:r w:rsidRPr="00CC0C94">
              <w:t>Type/Reference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58898" w14:textId="77777777" w:rsidR="006A2DD1" w:rsidRPr="00CC0C94" w:rsidRDefault="006A2DD1" w:rsidP="005165BC">
            <w:pPr>
              <w:pStyle w:val="TAH"/>
            </w:pPr>
            <w:r w:rsidRPr="00CC0C94">
              <w:t>Presence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60935" w14:textId="77777777" w:rsidR="006A2DD1" w:rsidRPr="00CC0C94" w:rsidRDefault="006A2DD1" w:rsidP="005165BC">
            <w:pPr>
              <w:pStyle w:val="TAH"/>
            </w:pPr>
            <w:r w:rsidRPr="00CC0C94">
              <w:t>Format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C15DD" w14:textId="77777777" w:rsidR="006A2DD1" w:rsidRPr="00CC0C94" w:rsidRDefault="006A2DD1" w:rsidP="005165BC">
            <w:pPr>
              <w:pStyle w:val="TAH"/>
            </w:pPr>
            <w:r w:rsidRPr="00CC0C94">
              <w:t>Length</w:t>
            </w:r>
          </w:p>
        </w:tc>
      </w:tr>
      <w:tr w:rsidR="006A2DD1" w:rsidRPr="00CC0C94" w14:paraId="3B214134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4C14D" w14:textId="77777777" w:rsidR="006A2DD1" w:rsidRPr="00CC0C94" w:rsidRDefault="006A2DD1" w:rsidP="005165BC">
            <w:pPr>
              <w:pStyle w:val="TAL"/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86BAF" w14:textId="77777777" w:rsidR="006A2DD1" w:rsidRPr="00CC0C94" w:rsidRDefault="006A2DD1" w:rsidP="005165BC">
            <w:pPr>
              <w:pStyle w:val="TAL"/>
            </w:pPr>
            <w:r w:rsidRPr="00CC0C94">
              <w:t>Protocol discriminator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7E1B3" w14:textId="77777777" w:rsidR="006A2DD1" w:rsidRPr="00CC0C94" w:rsidRDefault="006A2DD1" w:rsidP="005165BC">
            <w:pPr>
              <w:pStyle w:val="TAL"/>
            </w:pPr>
            <w:r w:rsidRPr="00CC0C94">
              <w:t>Protocol discriminator</w:t>
            </w:r>
          </w:p>
          <w:p w14:paraId="4F8A9B05" w14:textId="77777777" w:rsidR="006A2DD1" w:rsidRPr="00CC0C94" w:rsidRDefault="006A2DD1" w:rsidP="005165BC">
            <w:pPr>
              <w:pStyle w:val="TAL"/>
            </w:pPr>
            <w:r w:rsidRPr="00CC0C94">
              <w:t>9.2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9E68F" w14:textId="77777777" w:rsidR="006A2DD1" w:rsidRPr="00CC0C94" w:rsidRDefault="006A2DD1" w:rsidP="005165BC">
            <w:pPr>
              <w:pStyle w:val="TAC"/>
            </w:pPr>
            <w:r w:rsidRPr="00CC0C94">
              <w:t>M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ECA53" w14:textId="77777777" w:rsidR="006A2DD1" w:rsidRPr="00CC0C94" w:rsidRDefault="006A2DD1" w:rsidP="005165BC">
            <w:pPr>
              <w:pStyle w:val="TAC"/>
            </w:pPr>
            <w:r w:rsidRPr="00CC0C94">
              <w:t>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4ABD8" w14:textId="77777777" w:rsidR="006A2DD1" w:rsidRPr="00CC0C94" w:rsidRDefault="006A2DD1" w:rsidP="005165BC">
            <w:pPr>
              <w:pStyle w:val="TAC"/>
            </w:pPr>
            <w:r w:rsidRPr="00CC0C94">
              <w:t>1/2</w:t>
            </w:r>
          </w:p>
        </w:tc>
      </w:tr>
      <w:tr w:rsidR="006A2DD1" w:rsidRPr="00CC0C94" w14:paraId="1EB85E45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F4987" w14:textId="77777777" w:rsidR="006A2DD1" w:rsidRPr="00CC0C94" w:rsidRDefault="006A2DD1" w:rsidP="005165BC">
            <w:pPr>
              <w:pStyle w:val="TAL"/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46727" w14:textId="77777777" w:rsidR="006A2DD1" w:rsidRPr="00CC0C94" w:rsidRDefault="006A2DD1" w:rsidP="005165BC">
            <w:pPr>
              <w:pStyle w:val="TAL"/>
            </w:pPr>
            <w:r w:rsidRPr="00CC0C94">
              <w:t>Security header type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63C53" w14:textId="77777777" w:rsidR="006A2DD1" w:rsidRPr="00CC0C94" w:rsidRDefault="006A2DD1" w:rsidP="005165BC">
            <w:pPr>
              <w:pStyle w:val="TAL"/>
            </w:pPr>
            <w:r w:rsidRPr="00CC0C94">
              <w:t>Security header type</w:t>
            </w:r>
          </w:p>
          <w:p w14:paraId="26B5316B" w14:textId="77777777" w:rsidR="006A2DD1" w:rsidRPr="00CC0C94" w:rsidRDefault="006A2DD1" w:rsidP="005165BC">
            <w:pPr>
              <w:pStyle w:val="TAL"/>
            </w:pPr>
            <w:r w:rsidRPr="00CC0C94">
              <w:t>9.3.1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5939E" w14:textId="77777777" w:rsidR="006A2DD1" w:rsidRPr="00CC0C94" w:rsidRDefault="006A2DD1" w:rsidP="005165BC">
            <w:pPr>
              <w:pStyle w:val="TAC"/>
            </w:pPr>
            <w:r w:rsidRPr="00CC0C94">
              <w:t>M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CBB49" w14:textId="77777777" w:rsidR="006A2DD1" w:rsidRPr="00CC0C94" w:rsidRDefault="006A2DD1" w:rsidP="005165BC">
            <w:pPr>
              <w:pStyle w:val="TAC"/>
            </w:pPr>
            <w:r w:rsidRPr="00CC0C94">
              <w:t>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9C3C6" w14:textId="77777777" w:rsidR="006A2DD1" w:rsidRPr="00CC0C94" w:rsidRDefault="006A2DD1" w:rsidP="005165BC">
            <w:pPr>
              <w:pStyle w:val="TAC"/>
            </w:pPr>
            <w:r w:rsidRPr="00CC0C94">
              <w:t>1/2</w:t>
            </w:r>
          </w:p>
        </w:tc>
      </w:tr>
      <w:tr w:rsidR="006A2DD1" w:rsidRPr="00CC0C94" w14:paraId="54545838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540A7" w14:textId="77777777" w:rsidR="006A2DD1" w:rsidRPr="00CC0C94" w:rsidRDefault="006A2DD1" w:rsidP="005165BC">
            <w:pPr>
              <w:pStyle w:val="TAL"/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E1A5D" w14:textId="77777777" w:rsidR="006A2DD1" w:rsidRPr="00CC0C94" w:rsidRDefault="006A2DD1" w:rsidP="005165BC">
            <w:pPr>
              <w:pStyle w:val="TAL"/>
            </w:pPr>
            <w:r w:rsidRPr="00CC0C94">
              <w:t>Tracking area update request message identity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63780" w14:textId="77777777" w:rsidR="006A2DD1" w:rsidRPr="00CC0C94" w:rsidRDefault="006A2DD1" w:rsidP="005165BC">
            <w:pPr>
              <w:pStyle w:val="TAL"/>
            </w:pPr>
            <w:r w:rsidRPr="00CC0C94">
              <w:t>Message type</w:t>
            </w:r>
          </w:p>
          <w:p w14:paraId="59DC21E9" w14:textId="77777777" w:rsidR="006A2DD1" w:rsidRPr="00CC0C94" w:rsidRDefault="006A2DD1" w:rsidP="005165BC">
            <w:pPr>
              <w:pStyle w:val="TAL"/>
            </w:pPr>
            <w:r w:rsidRPr="00CC0C94">
              <w:t>9.8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DBD96" w14:textId="77777777" w:rsidR="006A2DD1" w:rsidRPr="00CC0C94" w:rsidRDefault="006A2DD1" w:rsidP="005165BC">
            <w:pPr>
              <w:pStyle w:val="TAC"/>
            </w:pPr>
            <w:r w:rsidRPr="00CC0C94">
              <w:t>M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F0A72" w14:textId="77777777" w:rsidR="006A2DD1" w:rsidRPr="00CC0C94" w:rsidRDefault="006A2DD1" w:rsidP="005165BC">
            <w:pPr>
              <w:pStyle w:val="TAC"/>
            </w:pPr>
            <w:r w:rsidRPr="00CC0C94">
              <w:t>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08111" w14:textId="77777777" w:rsidR="006A2DD1" w:rsidRPr="00CC0C94" w:rsidRDefault="006A2DD1" w:rsidP="005165BC">
            <w:pPr>
              <w:pStyle w:val="TAC"/>
            </w:pPr>
            <w:r w:rsidRPr="00CC0C94">
              <w:t>1</w:t>
            </w:r>
          </w:p>
        </w:tc>
      </w:tr>
      <w:tr w:rsidR="006A2DD1" w:rsidRPr="00CC0C94" w14:paraId="4B12F656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93DAD" w14:textId="77777777" w:rsidR="006A2DD1" w:rsidRPr="00CC0C94" w:rsidRDefault="006A2DD1" w:rsidP="005165BC">
            <w:pPr>
              <w:pStyle w:val="TAL"/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FEDD0" w14:textId="77777777" w:rsidR="006A2DD1" w:rsidRPr="00CC0C94" w:rsidRDefault="006A2DD1" w:rsidP="005165BC">
            <w:pPr>
              <w:pStyle w:val="TAL"/>
            </w:pPr>
            <w:r w:rsidRPr="00CC0C94">
              <w:t>EPS update type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327D8" w14:textId="77777777" w:rsidR="006A2DD1" w:rsidRPr="00CC0C94" w:rsidRDefault="006A2DD1" w:rsidP="005165BC">
            <w:pPr>
              <w:pStyle w:val="TAL"/>
            </w:pPr>
            <w:r w:rsidRPr="00CC0C94">
              <w:t>EPS update type</w:t>
            </w:r>
          </w:p>
          <w:p w14:paraId="7CFC56CB" w14:textId="77777777" w:rsidR="006A2DD1" w:rsidRPr="00CC0C94" w:rsidRDefault="006A2DD1" w:rsidP="005165BC">
            <w:pPr>
              <w:pStyle w:val="TAL"/>
            </w:pPr>
            <w:r w:rsidRPr="00CC0C94">
              <w:t>9.9.3.14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A94F7" w14:textId="77777777" w:rsidR="006A2DD1" w:rsidRPr="00CC0C94" w:rsidRDefault="006A2DD1" w:rsidP="005165BC">
            <w:pPr>
              <w:pStyle w:val="TAC"/>
            </w:pPr>
            <w:r w:rsidRPr="00CC0C94">
              <w:t>M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1C53D" w14:textId="77777777" w:rsidR="006A2DD1" w:rsidRPr="00CC0C94" w:rsidRDefault="006A2DD1" w:rsidP="005165BC">
            <w:pPr>
              <w:pStyle w:val="TAC"/>
            </w:pPr>
            <w:r w:rsidRPr="00CC0C94">
              <w:t>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8723A" w14:textId="77777777" w:rsidR="006A2DD1" w:rsidRPr="00CC0C94" w:rsidRDefault="006A2DD1" w:rsidP="005165BC">
            <w:pPr>
              <w:pStyle w:val="TAC"/>
            </w:pPr>
            <w:r w:rsidRPr="00CC0C94">
              <w:t>1/2</w:t>
            </w:r>
          </w:p>
        </w:tc>
      </w:tr>
      <w:tr w:rsidR="006A2DD1" w:rsidRPr="00CC0C94" w14:paraId="08898C40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10C3F" w14:textId="77777777" w:rsidR="006A2DD1" w:rsidRPr="00CC0C94" w:rsidRDefault="006A2DD1" w:rsidP="005165BC">
            <w:pPr>
              <w:pStyle w:val="TAL"/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F9FE8" w14:textId="77777777" w:rsidR="006A2DD1" w:rsidRPr="00CC0C94" w:rsidRDefault="006A2DD1" w:rsidP="005165BC">
            <w:pPr>
              <w:pStyle w:val="TAL"/>
            </w:pPr>
            <w:r w:rsidRPr="00CC0C94">
              <w:t>NAS key set identifier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66B02" w14:textId="77777777" w:rsidR="006A2DD1" w:rsidRPr="00CC0C94" w:rsidRDefault="006A2DD1" w:rsidP="005165BC">
            <w:pPr>
              <w:pStyle w:val="TAL"/>
            </w:pPr>
            <w:r w:rsidRPr="00CC0C94">
              <w:t>NAS key set identifier</w:t>
            </w:r>
          </w:p>
          <w:p w14:paraId="6C2422DC" w14:textId="77777777" w:rsidR="006A2DD1" w:rsidRPr="00CC0C94" w:rsidRDefault="006A2DD1" w:rsidP="005165BC">
            <w:pPr>
              <w:pStyle w:val="TAL"/>
            </w:pPr>
            <w:r w:rsidRPr="00CC0C94">
              <w:t>9.9.3.21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A4AC8" w14:textId="77777777" w:rsidR="006A2DD1" w:rsidRPr="00CC0C94" w:rsidRDefault="006A2DD1" w:rsidP="005165BC">
            <w:pPr>
              <w:pStyle w:val="TAC"/>
            </w:pPr>
            <w:r w:rsidRPr="00CC0C94">
              <w:t>M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3B40C" w14:textId="77777777" w:rsidR="006A2DD1" w:rsidRPr="00CC0C94" w:rsidRDefault="006A2DD1" w:rsidP="005165BC">
            <w:pPr>
              <w:pStyle w:val="TAC"/>
            </w:pPr>
            <w:r w:rsidRPr="00CC0C94">
              <w:t>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EFE97" w14:textId="77777777" w:rsidR="006A2DD1" w:rsidRPr="00CC0C94" w:rsidRDefault="006A2DD1" w:rsidP="005165BC">
            <w:pPr>
              <w:pStyle w:val="TAC"/>
            </w:pPr>
            <w:r w:rsidRPr="00CC0C94">
              <w:t>1/2</w:t>
            </w:r>
          </w:p>
        </w:tc>
      </w:tr>
      <w:tr w:rsidR="006A2DD1" w:rsidRPr="00CC0C94" w14:paraId="6BFDD57C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618DE" w14:textId="77777777" w:rsidR="006A2DD1" w:rsidRPr="00CC0C94" w:rsidRDefault="006A2DD1" w:rsidP="005165BC">
            <w:pPr>
              <w:pStyle w:val="TAL"/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4CE29" w14:textId="77777777" w:rsidR="006A2DD1" w:rsidRPr="00CC0C94" w:rsidRDefault="006A2DD1" w:rsidP="005165BC">
            <w:pPr>
              <w:pStyle w:val="TAL"/>
            </w:pPr>
            <w:r w:rsidRPr="00CC0C94">
              <w:t xml:space="preserve">Old GUTI 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5DD76" w14:textId="77777777" w:rsidR="006A2DD1" w:rsidRPr="00CC0C94" w:rsidRDefault="006A2DD1" w:rsidP="005165BC">
            <w:pPr>
              <w:pStyle w:val="TAL"/>
            </w:pPr>
            <w:r w:rsidRPr="00CC0C94">
              <w:t>EPS mobile identity</w:t>
            </w:r>
          </w:p>
          <w:p w14:paraId="356DE2F1" w14:textId="77777777" w:rsidR="006A2DD1" w:rsidRPr="00CC0C94" w:rsidRDefault="006A2DD1" w:rsidP="005165BC">
            <w:pPr>
              <w:pStyle w:val="TAL"/>
            </w:pPr>
            <w:r w:rsidRPr="00CC0C94">
              <w:t>9.9.3.12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800AE" w14:textId="77777777" w:rsidR="006A2DD1" w:rsidRPr="00CC0C94" w:rsidRDefault="006A2DD1" w:rsidP="005165BC">
            <w:pPr>
              <w:pStyle w:val="TAC"/>
            </w:pPr>
            <w:r w:rsidRPr="00CC0C94">
              <w:t>M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EF7D6" w14:textId="77777777" w:rsidR="006A2DD1" w:rsidRPr="00CC0C94" w:rsidRDefault="006A2DD1" w:rsidP="005165BC">
            <w:pPr>
              <w:pStyle w:val="TAC"/>
            </w:pPr>
            <w:smartTag w:uri="urn:schemas-microsoft-com:office:smarttags" w:element="place">
              <w:smartTag w:uri="urn:schemas-microsoft-com:office:smarttags" w:element="City">
                <w:r w:rsidRPr="00CC0C94">
                  <w:t>LV</w:t>
                </w:r>
              </w:smartTag>
            </w:smartTag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6CAC5" w14:textId="77777777" w:rsidR="006A2DD1" w:rsidRPr="00CC0C94" w:rsidRDefault="006A2DD1" w:rsidP="005165BC">
            <w:pPr>
              <w:pStyle w:val="TAC"/>
            </w:pPr>
            <w:r w:rsidRPr="00CC0C94">
              <w:t>12</w:t>
            </w:r>
          </w:p>
        </w:tc>
      </w:tr>
      <w:tr w:rsidR="006A2DD1" w:rsidRPr="00CC0C94" w14:paraId="105E25BB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3E1DF" w14:textId="77777777" w:rsidR="006A2DD1" w:rsidRPr="00CC0C94" w:rsidRDefault="006A2DD1" w:rsidP="005165BC">
            <w:pPr>
              <w:pStyle w:val="TAL"/>
            </w:pPr>
            <w:r w:rsidRPr="00CC0C94">
              <w:t>B-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CEA2D" w14:textId="77777777" w:rsidR="006A2DD1" w:rsidRPr="00CC0C94" w:rsidRDefault="006A2DD1" w:rsidP="005165BC">
            <w:pPr>
              <w:pStyle w:val="TAL"/>
            </w:pPr>
            <w:r w:rsidRPr="00CC0C94">
              <w:rPr>
                <w:lang w:eastAsia="ko-KR"/>
              </w:rPr>
              <w:t>N</w:t>
            </w:r>
            <w:r w:rsidRPr="00CC0C94">
              <w:rPr>
                <w:rFonts w:hint="eastAsia"/>
                <w:lang w:eastAsia="ko-KR"/>
              </w:rPr>
              <w:t>on-current native</w:t>
            </w:r>
            <w:r w:rsidRPr="00CC0C94">
              <w:rPr>
                <w:lang w:eastAsia="ko-KR"/>
              </w:rPr>
              <w:t xml:space="preserve"> </w:t>
            </w:r>
            <w:r w:rsidRPr="00CC0C94">
              <w:t>NAS key set identifier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082BC" w14:textId="77777777" w:rsidR="006A2DD1" w:rsidRPr="00CC0C94" w:rsidRDefault="006A2DD1" w:rsidP="005165BC">
            <w:pPr>
              <w:pStyle w:val="TAL"/>
            </w:pPr>
            <w:r w:rsidRPr="00CC0C94">
              <w:t>NAS key set identifier</w:t>
            </w:r>
          </w:p>
          <w:p w14:paraId="66443D96" w14:textId="77777777" w:rsidR="006A2DD1" w:rsidRPr="00CC0C94" w:rsidRDefault="006A2DD1" w:rsidP="005165BC">
            <w:pPr>
              <w:pStyle w:val="TAL"/>
            </w:pPr>
            <w:r w:rsidRPr="00CC0C94">
              <w:t>9.9.3.21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B94C8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7AF12" w14:textId="77777777" w:rsidR="006A2DD1" w:rsidRPr="00CC0C94" w:rsidRDefault="006A2DD1" w:rsidP="005165BC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42D64" w14:textId="77777777" w:rsidR="006A2DD1" w:rsidRPr="00CC0C94" w:rsidRDefault="006A2DD1" w:rsidP="005165BC">
            <w:pPr>
              <w:pStyle w:val="TAC"/>
            </w:pPr>
            <w:r w:rsidRPr="00CC0C94">
              <w:t>1</w:t>
            </w:r>
          </w:p>
        </w:tc>
      </w:tr>
      <w:tr w:rsidR="006A2DD1" w:rsidRPr="00CC0C94" w14:paraId="19FF471D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A2698" w14:textId="77777777" w:rsidR="006A2DD1" w:rsidRPr="00CC0C94" w:rsidRDefault="006A2DD1" w:rsidP="005165BC">
            <w:pPr>
              <w:pStyle w:val="TAL"/>
              <w:rPr>
                <w:lang w:eastAsia="ko-KR"/>
              </w:rPr>
            </w:pPr>
            <w:r w:rsidRPr="00CC0C94">
              <w:rPr>
                <w:lang w:eastAsia="ko-KR"/>
              </w:rPr>
              <w:t>8</w:t>
            </w:r>
            <w:r w:rsidRPr="00CC0C94">
              <w:rPr>
                <w:rFonts w:hint="eastAsia"/>
                <w:lang w:eastAsia="ko-KR"/>
              </w:rPr>
              <w:t>-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73669" w14:textId="77777777" w:rsidR="006A2DD1" w:rsidRPr="00CC0C94" w:rsidRDefault="006A2DD1" w:rsidP="005165BC">
            <w:pPr>
              <w:pStyle w:val="TAL"/>
              <w:rPr>
                <w:lang w:eastAsia="ko-KR"/>
              </w:rPr>
            </w:pPr>
            <w:r w:rsidRPr="00CC0C94">
              <w:t>GPRS ciphering key sequence number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F45E5" w14:textId="77777777" w:rsidR="006A2DD1" w:rsidRPr="00CC0C94" w:rsidRDefault="006A2DD1" w:rsidP="005165BC">
            <w:pPr>
              <w:pStyle w:val="TAL"/>
              <w:rPr>
                <w:lang w:eastAsia="ko-KR"/>
              </w:rPr>
            </w:pPr>
            <w:r w:rsidRPr="00CC0C94">
              <w:t xml:space="preserve">Ciphering key sequence number </w:t>
            </w:r>
          </w:p>
          <w:p w14:paraId="21E91D76" w14:textId="77777777" w:rsidR="006A2DD1" w:rsidRPr="00CC0C94" w:rsidRDefault="006A2DD1" w:rsidP="005165BC">
            <w:pPr>
              <w:pStyle w:val="TAL"/>
              <w:rPr>
                <w:lang w:eastAsia="ko-KR"/>
              </w:rPr>
            </w:pPr>
            <w:r w:rsidRPr="00CC0C94">
              <w:t>9.9.3.4a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C0559" w14:textId="77777777" w:rsidR="006A2DD1" w:rsidRPr="00CC0C94" w:rsidRDefault="006A2DD1" w:rsidP="005165BC">
            <w:pPr>
              <w:pStyle w:val="TAC"/>
            </w:pPr>
            <w:r w:rsidRPr="00CC0C94">
              <w:rPr>
                <w:rFonts w:hint="eastAsia"/>
                <w:lang w:eastAsia="ko-KR"/>
              </w:rPr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5EAC4" w14:textId="77777777" w:rsidR="006A2DD1" w:rsidRPr="00CC0C94" w:rsidRDefault="006A2DD1" w:rsidP="005165BC">
            <w:pPr>
              <w:pStyle w:val="TAC"/>
            </w:pPr>
            <w:r w:rsidRPr="00CC0C94">
              <w:rPr>
                <w:rFonts w:hint="eastAsia"/>
                <w:lang w:eastAsia="ko-KR"/>
              </w:rPr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C4D53" w14:textId="77777777" w:rsidR="006A2DD1" w:rsidRPr="00CC0C94" w:rsidRDefault="006A2DD1" w:rsidP="005165BC">
            <w:pPr>
              <w:pStyle w:val="TAC"/>
            </w:pPr>
            <w:r w:rsidRPr="00CC0C94">
              <w:rPr>
                <w:rFonts w:hint="eastAsia"/>
                <w:lang w:eastAsia="ko-KR"/>
              </w:rPr>
              <w:t>1</w:t>
            </w:r>
          </w:p>
        </w:tc>
      </w:tr>
      <w:tr w:rsidR="006A2DD1" w:rsidRPr="00CC0C94" w14:paraId="705D950B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7F4D4" w14:textId="77777777" w:rsidR="006A2DD1" w:rsidRPr="00CC0C94" w:rsidRDefault="006A2DD1" w:rsidP="005165BC">
            <w:pPr>
              <w:pStyle w:val="TAL"/>
            </w:pPr>
            <w:r w:rsidRPr="00CC0C94">
              <w:t>19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86C4A" w14:textId="77777777" w:rsidR="006A2DD1" w:rsidRPr="00CC0C94" w:rsidRDefault="006A2DD1" w:rsidP="005165BC">
            <w:pPr>
              <w:pStyle w:val="TAL"/>
            </w:pPr>
            <w:r w:rsidRPr="00CC0C94">
              <w:t>Old P-TMSI signature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F35B7" w14:textId="77777777" w:rsidR="006A2DD1" w:rsidRPr="00CC0C94" w:rsidRDefault="006A2DD1" w:rsidP="005165BC">
            <w:pPr>
              <w:pStyle w:val="TAL"/>
              <w:rPr>
                <w:lang w:val="en-US"/>
              </w:rPr>
            </w:pPr>
            <w:r w:rsidRPr="00CC0C94">
              <w:rPr>
                <w:lang w:val="en-US"/>
              </w:rPr>
              <w:t>P-TMSI signature</w:t>
            </w:r>
          </w:p>
          <w:p w14:paraId="28FC775D" w14:textId="77777777" w:rsidR="006A2DD1" w:rsidRPr="00CC0C94" w:rsidRDefault="006A2DD1" w:rsidP="005165BC">
            <w:pPr>
              <w:pStyle w:val="TAL"/>
              <w:rPr>
                <w:lang w:val="en-US"/>
              </w:rPr>
            </w:pPr>
            <w:r w:rsidRPr="00CC0C94">
              <w:t>9.9.3.26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BE201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A3B8C" w14:textId="77777777" w:rsidR="006A2DD1" w:rsidRPr="00CC0C94" w:rsidRDefault="006A2DD1" w:rsidP="005165BC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B3504" w14:textId="77777777" w:rsidR="006A2DD1" w:rsidRPr="00CC0C94" w:rsidRDefault="006A2DD1" w:rsidP="005165BC">
            <w:pPr>
              <w:pStyle w:val="TAC"/>
            </w:pPr>
            <w:r w:rsidRPr="00CC0C94">
              <w:t>4</w:t>
            </w:r>
          </w:p>
        </w:tc>
      </w:tr>
      <w:tr w:rsidR="006A2DD1" w:rsidRPr="00CC0C94" w14:paraId="3B3A2E41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BC8D9" w14:textId="77777777" w:rsidR="006A2DD1" w:rsidRPr="00CC0C94" w:rsidRDefault="006A2DD1" w:rsidP="005165BC">
            <w:pPr>
              <w:pStyle w:val="TAL"/>
            </w:pPr>
            <w:r w:rsidRPr="00CC0C94">
              <w:t>50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4FE6F" w14:textId="77777777" w:rsidR="006A2DD1" w:rsidRPr="00CC0C94" w:rsidRDefault="006A2DD1" w:rsidP="005165BC">
            <w:pPr>
              <w:pStyle w:val="TAL"/>
            </w:pPr>
            <w:r w:rsidRPr="00CC0C94">
              <w:t>Additional GUTI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19461" w14:textId="77777777" w:rsidR="006A2DD1" w:rsidRPr="00CC0C94" w:rsidRDefault="006A2DD1" w:rsidP="005165BC">
            <w:pPr>
              <w:pStyle w:val="TAL"/>
            </w:pPr>
            <w:r w:rsidRPr="00CC0C94">
              <w:t>EPS mobile identity</w:t>
            </w:r>
          </w:p>
          <w:p w14:paraId="698645F2" w14:textId="77777777" w:rsidR="006A2DD1" w:rsidRPr="00CC0C94" w:rsidRDefault="006A2DD1" w:rsidP="005165BC">
            <w:pPr>
              <w:pStyle w:val="TAL"/>
              <w:rPr>
                <w:lang w:val="en-US"/>
              </w:rPr>
            </w:pPr>
            <w:r w:rsidRPr="00CC0C94">
              <w:t>9.9.3.12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646BB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44A67" w14:textId="77777777" w:rsidR="006A2DD1" w:rsidRPr="00CC0C94" w:rsidRDefault="006A2DD1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71C6D" w14:textId="77777777" w:rsidR="006A2DD1" w:rsidRPr="00CC0C94" w:rsidRDefault="006A2DD1" w:rsidP="005165BC">
            <w:pPr>
              <w:pStyle w:val="TAC"/>
            </w:pPr>
            <w:r w:rsidRPr="00CC0C94">
              <w:t>13</w:t>
            </w:r>
          </w:p>
        </w:tc>
      </w:tr>
      <w:tr w:rsidR="006A2DD1" w:rsidRPr="00CC0C94" w14:paraId="5049E7A9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D5758" w14:textId="77777777" w:rsidR="006A2DD1" w:rsidRPr="00CC0C94" w:rsidRDefault="006A2DD1" w:rsidP="005165BC">
            <w:pPr>
              <w:pStyle w:val="TAL"/>
            </w:pPr>
            <w:r w:rsidRPr="00CC0C94">
              <w:t>55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C9BBF" w14:textId="77777777" w:rsidR="006A2DD1" w:rsidRPr="00CC0C94" w:rsidRDefault="006A2DD1" w:rsidP="005165BC">
            <w:pPr>
              <w:pStyle w:val="TAL"/>
            </w:pPr>
            <w:proofErr w:type="spellStart"/>
            <w:r w:rsidRPr="00CC0C94">
              <w:t>Nonce</w:t>
            </w:r>
            <w:r w:rsidRPr="00CC0C94">
              <w:rPr>
                <w:szCs w:val="18"/>
                <w:vertAlign w:val="subscript"/>
              </w:rPr>
              <w:t>UE</w:t>
            </w:r>
            <w:proofErr w:type="spellEnd"/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F9A84" w14:textId="77777777" w:rsidR="006A2DD1" w:rsidRPr="00CC0C94" w:rsidRDefault="006A2DD1" w:rsidP="005165BC">
            <w:pPr>
              <w:pStyle w:val="TAL"/>
            </w:pPr>
            <w:r w:rsidRPr="00CC0C94">
              <w:t>Nonce</w:t>
            </w:r>
          </w:p>
          <w:p w14:paraId="7EE7B9A1" w14:textId="77777777" w:rsidR="006A2DD1" w:rsidRPr="00CC0C94" w:rsidRDefault="006A2DD1" w:rsidP="005165BC">
            <w:pPr>
              <w:pStyle w:val="TAL"/>
              <w:rPr>
                <w:lang w:val="en-US"/>
              </w:rPr>
            </w:pPr>
            <w:r w:rsidRPr="00CC0C94">
              <w:t>9.9.3.25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9431C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0591F" w14:textId="77777777" w:rsidR="006A2DD1" w:rsidRPr="00CC0C94" w:rsidRDefault="006A2DD1" w:rsidP="005165BC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7CCD6" w14:textId="77777777" w:rsidR="006A2DD1" w:rsidRPr="00CC0C94" w:rsidRDefault="006A2DD1" w:rsidP="005165BC">
            <w:pPr>
              <w:pStyle w:val="TAC"/>
            </w:pPr>
            <w:r w:rsidRPr="00CC0C94">
              <w:t>5</w:t>
            </w:r>
          </w:p>
        </w:tc>
      </w:tr>
      <w:tr w:rsidR="006A2DD1" w:rsidRPr="00CC0C94" w14:paraId="09822B76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927E5" w14:textId="77777777" w:rsidR="006A2DD1" w:rsidRPr="00CC0C94" w:rsidRDefault="006A2DD1" w:rsidP="005165BC">
            <w:pPr>
              <w:pStyle w:val="TAL"/>
            </w:pPr>
            <w:r w:rsidRPr="00CC0C94">
              <w:t>58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C4C71" w14:textId="77777777" w:rsidR="006A2DD1" w:rsidRPr="00CC0C94" w:rsidRDefault="006A2DD1" w:rsidP="005165BC">
            <w:pPr>
              <w:pStyle w:val="TAL"/>
            </w:pPr>
            <w:r w:rsidRPr="00CC0C94">
              <w:t>UE network capability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D5321" w14:textId="77777777" w:rsidR="006A2DD1" w:rsidRPr="00CC0C94" w:rsidRDefault="006A2DD1" w:rsidP="005165BC">
            <w:pPr>
              <w:pStyle w:val="TAL"/>
            </w:pPr>
            <w:r w:rsidRPr="00CC0C94">
              <w:t>UE network capability</w:t>
            </w:r>
          </w:p>
          <w:p w14:paraId="234B0F27" w14:textId="77777777" w:rsidR="006A2DD1" w:rsidRPr="00CC0C94" w:rsidRDefault="006A2DD1" w:rsidP="005165BC">
            <w:pPr>
              <w:pStyle w:val="TAL"/>
            </w:pPr>
            <w:r w:rsidRPr="00CC0C94">
              <w:t>9.9.3.34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10FE1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AF3DF" w14:textId="77777777" w:rsidR="006A2DD1" w:rsidRPr="00CC0C94" w:rsidRDefault="006A2DD1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A7046" w14:textId="77777777" w:rsidR="006A2DD1" w:rsidRPr="00CC0C94" w:rsidRDefault="006A2DD1" w:rsidP="005165BC">
            <w:pPr>
              <w:pStyle w:val="TAC"/>
            </w:pPr>
            <w:r w:rsidRPr="00CC0C94">
              <w:t>4-15</w:t>
            </w:r>
          </w:p>
        </w:tc>
      </w:tr>
      <w:tr w:rsidR="006A2DD1" w:rsidRPr="00CC0C94" w14:paraId="0E557905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A156C" w14:textId="77777777" w:rsidR="006A2DD1" w:rsidRPr="00CC0C94" w:rsidRDefault="006A2DD1" w:rsidP="005165BC">
            <w:pPr>
              <w:pStyle w:val="TAL"/>
            </w:pPr>
            <w:r w:rsidRPr="00CC0C94">
              <w:t>52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4BBFC" w14:textId="77777777" w:rsidR="006A2DD1" w:rsidRPr="00CC0C94" w:rsidRDefault="006A2DD1" w:rsidP="005165BC">
            <w:pPr>
              <w:pStyle w:val="TAL"/>
            </w:pPr>
            <w:r w:rsidRPr="00CC0C94">
              <w:t>Last visited registered TAI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C6DAA" w14:textId="77777777" w:rsidR="006A2DD1" w:rsidRPr="00CC0C94" w:rsidRDefault="006A2DD1" w:rsidP="005165BC">
            <w:pPr>
              <w:pStyle w:val="TAL"/>
            </w:pPr>
            <w:r w:rsidRPr="00CC0C94">
              <w:t>Tracking area identity</w:t>
            </w:r>
          </w:p>
          <w:p w14:paraId="3F97F8A9" w14:textId="77777777" w:rsidR="006A2DD1" w:rsidRPr="00CC0C94" w:rsidRDefault="006A2DD1" w:rsidP="005165BC">
            <w:pPr>
              <w:pStyle w:val="TAL"/>
            </w:pPr>
            <w:r w:rsidRPr="00CC0C94">
              <w:t>9.9.3.32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B466F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9DE66" w14:textId="77777777" w:rsidR="006A2DD1" w:rsidRPr="00CC0C94" w:rsidRDefault="006A2DD1" w:rsidP="005165BC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5D33D" w14:textId="77777777" w:rsidR="006A2DD1" w:rsidRPr="00CC0C94" w:rsidRDefault="006A2DD1" w:rsidP="005165BC">
            <w:pPr>
              <w:pStyle w:val="TAC"/>
            </w:pPr>
            <w:r w:rsidRPr="00CC0C94">
              <w:t>6</w:t>
            </w:r>
          </w:p>
        </w:tc>
      </w:tr>
      <w:tr w:rsidR="006A2DD1" w:rsidRPr="00CC0C94" w14:paraId="0F972D41" w14:textId="77777777" w:rsidTr="00CF6C70">
        <w:trPr>
          <w:cantSplit/>
          <w:trHeight w:val="265"/>
          <w:jc w:val="center"/>
        </w:trPr>
        <w:tc>
          <w:tcPr>
            <w:tcW w:w="5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06E97" w14:textId="77777777" w:rsidR="006A2DD1" w:rsidRPr="00CC0C94" w:rsidRDefault="006A2DD1" w:rsidP="005165BC">
            <w:pPr>
              <w:pStyle w:val="TAL"/>
            </w:pPr>
            <w:r w:rsidRPr="00CC0C94">
              <w:t>5C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F4C0F" w14:textId="77777777" w:rsidR="006A2DD1" w:rsidRPr="00CC0C94" w:rsidRDefault="006A2DD1" w:rsidP="005165BC">
            <w:pPr>
              <w:pStyle w:val="TAL"/>
            </w:pPr>
            <w:r w:rsidRPr="00CC0C94">
              <w:t>DRX parameter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58D93" w14:textId="77777777" w:rsidR="006A2DD1" w:rsidRPr="00CC0C94" w:rsidRDefault="006A2DD1" w:rsidP="005165BC">
            <w:pPr>
              <w:pStyle w:val="TAL"/>
            </w:pPr>
            <w:r w:rsidRPr="00CC0C94">
              <w:t>DRX parameter</w:t>
            </w:r>
          </w:p>
          <w:p w14:paraId="36D53BC1" w14:textId="77777777" w:rsidR="006A2DD1" w:rsidRPr="00CC0C94" w:rsidRDefault="006A2DD1" w:rsidP="005165BC">
            <w:pPr>
              <w:pStyle w:val="TAL"/>
            </w:pPr>
            <w:r w:rsidRPr="00CC0C94">
              <w:t>9.9.3.8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22C69" w14:textId="77777777" w:rsidR="006A2DD1" w:rsidRPr="00CC0C94" w:rsidRDefault="006A2DD1" w:rsidP="005165BC">
            <w:pPr>
              <w:pStyle w:val="TAC"/>
              <w:rPr>
                <w:lang w:eastAsia="ko-KR"/>
              </w:rPr>
            </w:pPr>
            <w:r w:rsidRPr="00CC0C94">
              <w:rPr>
                <w:rFonts w:hint="eastAsia"/>
                <w:lang w:eastAsia="ko-KR"/>
              </w:rPr>
              <w:t>O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E950F" w14:textId="77777777" w:rsidR="006A2DD1" w:rsidRPr="00CC0C94" w:rsidRDefault="006A2DD1" w:rsidP="005165BC">
            <w:pPr>
              <w:pStyle w:val="TAC"/>
              <w:rPr>
                <w:lang w:eastAsia="ko-KR"/>
              </w:rPr>
            </w:pPr>
            <w:r w:rsidRPr="00CC0C94">
              <w:rPr>
                <w:rFonts w:hint="eastAsia"/>
                <w:lang w:eastAsia="ko-KR"/>
              </w:rPr>
              <w:t>TV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91CEB" w14:textId="77777777" w:rsidR="006A2DD1" w:rsidRPr="00CC0C94" w:rsidRDefault="006A2DD1" w:rsidP="005165BC">
            <w:pPr>
              <w:pStyle w:val="TAC"/>
              <w:rPr>
                <w:lang w:eastAsia="ko-KR"/>
              </w:rPr>
            </w:pPr>
            <w:r w:rsidRPr="00CC0C94">
              <w:rPr>
                <w:rFonts w:hint="eastAsia"/>
                <w:lang w:eastAsia="ko-KR"/>
              </w:rPr>
              <w:t>3</w:t>
            </w:r>
          </w:p>
        </w:tc>
      </w:tr>
      <w:tr w:rsidR="006A2DD1" w:rsidRPr="00CC0C94" w14:paraId="67BDF89D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FCDD6" w14:textId="77777777" w:rsidR="006A2DD1" w:rsidRPr="00CC0C94" w:rsidRDefault="006A2DD1" w:rsidP="005165BC">
            <w:pPr>
              <w:pStyle w:val="TAL"/>
            </w:pPr>
            <w:r w:rsidRPr="00CC0C94">
              <w:t>A-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85F90" w14:textId="77777777" w:rsidR="006A2DD1" w:rsidRPr="00CC0C94" w:rsidRDefault="006A2DD1" w:rsidP="005165BC">
            <w:pPr>
              <w:pStyle w:val="TAL"/>
            </w:pPr>
            <w:r w:rsidRPr="00CC0C94">
              <w:t>UE radio capability information update needed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6E278" w14:textId="77777777" w:rsidR="006A2DD1" w:rsidRPr="00CC0C94" w:rsidRDefault="006A2DD1" w:rsidP="005165BC">
            <w:pPr>
              <w:pStyle w:val="TAL"/>
            </w:pPr>
            <w:r w:rsidRPr="00CC0C94">
              <w:t>UE radio capability information update needed</w:t>
            </w:r>
          </w:p>
          <w:p w14:paraId="025AD031" w14:textId="77777777" w:rsidR="006A2DD1" w:rsidRPr="00CC0C94" w:rsidRDefault="006A2DD1" w:rsidP="005165BC">
            <w:pPr>
              <w:pStyle w:val="TAL"/>
            </w:pPr>
            <w:r w:rsidRPr="00CC0C94">
              <w:t>9.9.3.35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19CEC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E01A0" w14:textId="77777777" w:rsidR="006A2DD1" w:rsidRPr="00CC0C94" w:rsidRDefault="006A2DD1" w:rsidP="005165BC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1134C" w14:textId="77777777" w:rsidR="006A2DD1" w:rsidRPr="00CC0C94" w:rsidRDefault="006A2DD1" w:rsidP="005165BC">
            <w:pPr>
              <w:pStyle w:val="TAC"/>
            </w:pPr>
            <w:r w:rsidRPr="00CC0C94">
              <w:t>1</w:t>
            </w:r>
          </w:p>
        </w:tc>
      </w:tr>
      <w:tr w:rsidR="006A2DD1" w:rsidRPr="00CC0C94" w14:paraId="483BD1F8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79B78" w14:textId="77777777" w:rsidR="006A2DD1" w:rsidRPr="00CC0C94" w:rsidRDefault="006A2DD1" w:rsidP="005165BC">
            <w:pPr>
              <w:pStyle w:val="TAL"/>
            </w:pPr>
            <w:r w:rsidRPr="00CC0C94">
              <w:t>57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4475A" w14:textId="77777777" w:rsidR="006A2DD1" w:rsidRPr="00CC0C94" w:rsidRDefault="006A2DD1" w:rsidP="005165BC">
            <w:pPr>
              <w:pStyle w:val="TAL"/>
            </w:pPr>
            <w:r w:rsidRPr="00CC0C94">
              <w:t>EPS bearer context status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20BCE" w14:textId="77777777" w:rsidR="006A2DD1" w:rsidRPr="00CC0C94" w:rsidRDefault="006A2DD1" w:rsidP="005165BC">
            <w:pPr>
              <w:pStyle w:val="TAL"/>
            </w:pPr>
            <w:r w:rsidRPr="00CC0C94">
              <w:t>EPS bearer context status</w:t>
            </w:r>
          </w:p>
          <w:p w14:paraId="318BBBF2" w14:textId="77777777" w:rsidR="006A2DD1" w:rsidRPr="00CC0C94" w:rsidRDefault="006A2DD1" w:rsidP="005165BC">
            <w:pPr>
              <w:pStyle w:val="TAL"/>
            </w:pPr>
            <w:r w:rsidRPr="00CC0C94">
              <w:t>9.9.2.1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61226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31079" w14:textId="77777777" w:rsidR="006A2DD1" w:rsidRPr="00CC0C94" w:rsidRDefault="006A2DD1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BD58A" w14:textId="77777777" w:rsidR="006A2DD1" w:rsidRPr="00CC0C94" w:rsidRDefault="006A2DD1" w:rsidP="005165BC">
            <w:pPr>
              <w:pStyle w:val="TAC"/>
            </w:pPr>
            <w:r w:rsidRPr="00CC0C94">
              <w:t>4</w:t>
            </w:r>
          </w:p>
        </w:tc>
      </w:tr>
      <w:tr w:rsidR="006A2DD1" w:rsidRPr="00CC0C94" w:rsidDel="004B7099" w14:paraId="56798CD4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2F1D5" w14:textId="77777777" w:rsidR="006A2DD1" w:rsidRPr="00CC0C94" w:rsidRDefault="006A2DD1" w:rsidP="005165BC">
            <w:pPr>
              <w:pStyle w:val="TAL"/>
            </w:pPr>
            <w:r w:rsidRPr="00CC0C94">
              <w:t>31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450F2" w14:textId="77777777" w:rsidR="006A2DD1" w:rsidRPr="00CC0C94" w:rsidRDefault="006A2DD1" w:rsidP="005165BC">
            <w:pPr>
              <w:pStyle w:val="TAL"/>
            </w:pPr>
            <w:r w:rsidRPr="00CC0C94">
              <w:t>MS network capability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22237" w14:textId="77777777" w:rsidR="006A2DD1" w:rsidRPr="00CC0C94" w:rsidRDefault="006A2DD1" w:rsidP="005165BC">
            <w:pPr>
              <w:pStyle w:val="TAL"/>
            </w:pPr>
            <w:r w:rsidRPr="00CC0C94">
              <w:t>MS network capability</w:t>
            </w:r>
          </w:p>
          <w:p w14:paraId="34B76AB4" w14:textId="77777777" w:rsidR="006A2DD1" w:rsidRPr="00CC0C94" w:rsidRDefault="006A2DD1" w:rsidP="005165BC">
            <w:pPr>
              <w:pStyle w:val="TAL"/>
            </w:pPr>
            <w:r w:rsidRPr="00CC0C94">
              <w:t>9.9.3.20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5433E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1A925" w14:textId="77777777" w:rsidR="006A2DD1" w:rsidRPr="00CC0C94" w:rsidRDefault="006A2DD1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2C197" w14:textId="77777777" w:rsidR="006A2DD1" w:rsidRPr="00CC0C94" w:rsidRDefault="006A2DD1" w:rsidP="005165BC">
            <w:pPr>
              <w:pStyle w:val="TAC"/>
            </w:pPr>
            <w:r w:rsidRPr="00CC0C94">
              <w:t>4-10</w:t>
            </w:r>
          </w:p>
        </w:tc>
      </w:tr>
      <w:tr w:rsidR="006A2DD1" w:rsidRPr="00CC0C94" w14:paraId="66C549AF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C8C17" w14:textId="77777777" w:rsidR="006A2DD1" w:rsidRPr="00CC0C94" w:rsidRDefault="006A2DD1" w:rsidP="005165BC">
            <w:pPr>
              <w:pStyle w:val="TAL"/>
            </w:pPr>
            <w:r w:rsidRPr="00CC0C94">
              <w:t>13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7177D" w14:textId="77777777" w:rsidR="006A2DD1" w:rsidRPr="00CC0C94" w:rsidRDefault="006A2DD1" w:rsidP="005165BC">
            <w:pPr>
              <w:pStyle w:val="TAL"/>
            </w:pPr>
            <w:r w:rsidRPr="00CC0C94">
              <w:t>Old location area identification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CD4AE" w14:textId="77777777" w:rsidR="006A2DD1" w:rsidRPr="00CC0C94" w:rsidRDefault="006A2DD1" w:rsidP="005165BC">
            <w:pPr>
              <w:pStyle w:val="TAL"/>
            </w:pPr>
            <w:r w:rsidRPr="00CC0C94">
              <w:t>Location area identification</w:t>
            </w:r>
          </w:p>
          <w:p w14:paraId="63C7C883" w14:textId="77777777" w:rsidR="006A2DD1" w:rsidRPr="00CC0C94" w:rsidRDefault="006A2DD1" w:rsidP="005165BC">
            <w:pPr>
              <w:pStyle w:val="TAL"/>
            </w:pPr>
            <w:r w:rsidRPr="00CC0C94">
              <w:t>9.9.2.2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4375D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CA23B" w14:textId="77777777" w:rsidR="006A2DD1" w:rsidRPr="00CC0C94" w:rsidRDefault="006A2DD1" w:rsidP="005165BC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89B29" w14:textId="77777777" w:rsidR="006A2DD1" w:rsidRPr="00CC0C94" w:rsidRDefault="006A2DD1" w:rsidP="005165BC">
            <w:pPr>
              <w:pStyle w:val="TAC"/>
            </w:pPr>
            <w:r w:rsidRPr="00CC0C94">
              <w:t>6</w:t>
            </w:r>
          </w:p>
        </w:tc>
      </w:tr>
      <w:tr w:rsidR="006A2DD1" w:rsidRPr="00CC0C94" w14:paraId="307ACE94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8BDF4" w14:textId="77777777" w:rsidR="006A2DD1" w:rsidRPr="00CC0C94" w:rsidRDefault="006A2DD1" w:rsidP="005165BC">
            <w:pPr>
              <w:pStyle w:val="TAL"/>
            </w:pPr>
            <w:r w:rsidRPr="00CC0C94">
              <w:t>9-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C0B64" w14:textId="77777777" w:rsidR="006A2DD1" w:rsidRPr="00CC0C94" w:rsidRDefault="006A2DD1" w:rsidP="005165BC">
            <w:pPr>
              <w:pStyle w:val="TAL"/>
            </w:pPr>
            <w:r w:rsidRPr="00CC0C94">
              <w:t>TMSI status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DB553" w14:textId="77777777" w:rsidR="006A2DD1" w:rsidRPr="00CC0C94" w:rsidRDefault="006A2DD1" w:rsidP="005165BC">
            <w:pPr>
              <w:pStyle w:val="TAL"/>
            </w:pPr>
            <w:r w:rsidRPr="00CC0C94">
              <w:t>TMSI status</w:t>
            </w:r>
          </w:p>
          <w:p w14:paraId="3941FB42" w14:textId="77777777" w:rsidR="006A2DD1" w:rsidRPr="00CC0C94" w:rsidRDefault="006A2DD1" w:rsidP="005165BC">
            <w:pPr>
              <w:pStyle w:val="TAL"/>
            </w:pPr>
            <w:r w:rsidRPr="00CC0C94">
              <w:t>9.9.3.31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0DF1B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BD744" w14:textId="77777777" w:rsidR="006A2DD1" w:rsidRPr="00CC0C94" w:rsidRDefault="006A2DD1" w:rsidP="005165BC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E17FB" w14:textId="77777777" w:rsidR="006A2DD1" w:rsidRPr="00CC0C94" w:rsidRDefault="006A2DD1" w:rsidP="005165BC">
            <w:pPr>
              <w:pStyle w:val="TAC"/>
            </w:pPr>
            <w:r w:rsidRPr="00CC0C94">
              <w:t>1</w:t>
            </w:r>
          </w:p>
        </w:tc>
      </w:tr>
      <w:tr w:rsidR="006A2DD1" w:rsidRPr="00CC0C94" w14:paraId="3248E27B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3C7CC" w14:textId="77777777" w:rsidR="006A2DD1" w:rsidRPr="00CC0C94" w:rsidRDefault="006A2DD1" w:rsidP="005165BC">
            <w:pPr>
              <w:pStyle w:val="TAL"/>
            </w:pPr>
            <w:r w:rsidRPr="00CC0C94">
              <w:t>11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4DA9E" w14:textId="77777777" w:rsidR="006A2DD1" w:rsidRPr="00CC0C94" w:rsidRDefault="006A2DD1" w:rsidP="005165BC">
            <w:pPr>
              <w:pStyle w:val="TAL"/>
            </w:pPr>
            <w:r w:rsidRPr="00CC0C94">
              <w:t xml:space="preserve">Mobile station </w:t>
            </w:r>
            <w:proofErr w:type="spellStart"/>
            <w:r w:rsidRPr="00CC0C94">
              <w:t>classmark</w:t>
            </w:r>
            <w:proofErr w:type="spellEnd"/>
            <w:r w:rsidRPr="00CC0C94">
              <w:t xml:space="preserve"> 2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39C78" w14:textId="77777777" w:rsidR="006A2DD1" w:rsidRPr="00CC0C94" w:rsidRDefault="006A2DD1" w:rsidP="005165BC">
            <w:pPr>
              <w:pStyle w:val="TAL"/>
            </w:pPr>
            <w:r w:rsidRPr="00CC0C94">
              <w:t xml:space="preserve">Mobile station </w:t>
            </w:r>
            <w:proofErr w:type="spellStart"/>
            <w:r w:rsidRPr="00CC0C94">
              <w:t>classmark</w:t>
            </w:r>
            <w:proofErr w:type="spellEnd"/>
            <w:r w:rsidRPr="00CC0C94">
              <w:t xml:space="preserve"> 2</w:t>
            </w:r>
          </w:p>
          <w:p w14:paraId="41F65C7E" w14:textId="77777777" w:rsidR="006A2DD1" w:rsidRPr="00CC0C94" w:rsidRDefault="006A2DD1" w:rsidP="005165BC">
            <w:pPr>
              <w:pStyle w:val="TAL"/>
            </w:pPr>
            <w:r w:rsidRPr="00CC0C94">
              <w:t>9.9.2.4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730C1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633ED" w14:textId="77777777" w:rsidR="006A2DD1" w:rsidRPr="00CC0C94" w:rsidRDefault="006A2DD1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306CE" w14:textId="77777777" w:rsidR="006A2DD1" w:rsidRPr="00CC0C94" w:rsidRDefault="006A2DD1" w:rsidP="005165BC">
            <w:pPr>
              <w:pStyle w:val="TAC"/>
            </w:pPr>
            <w:r w:rsidRPr="00CC0C94">
              <w:t>5</w:t>
            </w:r>
          </w:p>
        </w:tc>
      </w:tr>
      <w:tr w:rsidR="006A2DD1" w:rsidRPr="00CC0C94" w14:paraId="39998F73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553C3" w14:textId="77777777" w:rsidR="006A2DD1" w:rsidRPr="00CC0C94" w:rsidRDefault="006A2DD1" w:rsidP="005165BC">
            <w:pPr>
              <w:pStyle w:val="TAL"/>
            </w:pPr>
            <w:r w:rsidRPr="00CC0C94">
              <w:t>20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B39D5" w14:textId="77777777" w:rsidR="006A2DD1" w:rsidRPr="00CC0C94" w:rsidRDefault="006A2DD1" w:rsidP="005165BC">
            <w:pPr>
              <w:pStyle w:val="TAL"/>
            </w:pPr>
            <w:r w:rsidRPr="00CC0C94">
              <w:t xml:space="preserve">Mobile station </w:t>
            </w:r>
            <w:proofErr w:type="spellStart"/>
            <w:r w:rsidRPr="00CC0C94">
              <w:t>classmark</w:t>
            </w:r>
            <w:proofErr w:type="spellEnd"/>
            <w:r w:rsidRPr="00CC0C94">
              <w:t xml:space="preserve"> 3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659A0" w14:textId="77777777" w:rsidR="006A2DD1" w:rsidRPr="00CC0C94" w:rsidRDefault="006A2DD1" w:rsidP="005165BC">
            <w:pPr>
              <w:pStyle w:val="TAL"/>
            </w:pPr>
            <w:r w:rsidRPr="00CC0C94">
              <w:t xml:space="preserve">Mobile station </w:t>
            </w:r>
            <w:proofErr w:type="spellStart"/>
            <w:r w:rsidRPr="00CC0C94">
              <w:t>classmark</w:t>
            </w:r>
            <w:proofErr w:type="spellEnd"/>
            <w:r w:rsidRPr="00CC0C94">
              <w:t xml:space="preserve"> 3</w:t>
            </w:r>
          </w:p>
          <w:p w14:paraId="73992045" w14:textId="77777777" w:rsidR="006A2DD1" w:rsidRPr="00CC0C94" w:rsidRDefault="006A2DD1" w:rsidP="005165BC">
            <w:pPr>
              <w:pStyle w:val="TAL"/>
            </w:pPr>
            <w:r w:rsidRPr="00CC0C94">
              <w:t>9.9.2.5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7FA0A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03EF5" w14:textId="77777777" w:rsidR="006A2DD1" w:rsidRPr="00CC0C94" w:rsidRDefault="006A2DD1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BF100" w14:textId="77777777" w:rsidR="006A2DD1" w:rsidRPr="00CC0C94" w:rsidRDefault="006A2DD1" w:rsidP="005165BC">
            <w:pPr>
              <w:pStyle w:val="TAC"/>
            </w:pPr>
            <w:r w:rsidRPr="00CC0C94">
              <w:t>2-34</w:t>
            </w:r>
          </w:p>
        </w:tc>
      </w:tr>
      <w:tr w:rsidR="006A2DD1" w:rsidRPr="00CC0C94" w14:paraId="3FC70CFC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111C2" w14:textId="77777777" w:rsidR="006A2DD1" w:rsidRPr="00CC0C94" w:rsidRDefault="006A2DD1" w:rsidP="005165BC">
            <w:pPr>
              <w:pStyle w:val="TAL"/>
            </w:pPr>
            <w:r w:rsidRPr="00CC0C94">
              <w:t>40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3174B" w14:textId="77777777" w:rsidR="006A2DD1" w:rsidRPr="00CC0C94" w:rsidRDefault="006A2DD1" w:rsidP="005165BC">
            <w:pPr>
              <w:pStyle w:val="TAL"/>
            </w:pPr>
            <w:r w:rsidRPr="00CC0C94">
              <w:t>Supported Codecs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16D98" w14:textId="77777777" w:rsidR="006A2DD1" w:rsidRPr="00CC0C94" w:rsidRDefault="006A2DD1" w:rsidP="005165BC">
            <w:pPr>
              <w:pStyle w:val="TAL"/>
            </w:pPr>
            <w:r w:rsidRPr="00CC0C94">
              <w:t>Supported Codec List</w:t>
            </w:r>
          </w:p>
          <w:p w14:paraId="59260F6C" w14:textId="77777777" w:rsidR="006A2DD1" w:rsidRPr="00CC0C94" w:rsidRDefault="006A2DD1" w:rsidP="005165BC">
            <w:pPr>
              <w:pStyle w:val="TAL"/>
            </w:pPr>
            <w:r w:rsidRPr="00CC0C94">
              <w:t>9.9.2.10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A8CB6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4D9DE" w14:textId="77777777" w:rsidR="006A2DD1" w:rsidRPr="00CC0C94" w:rsidRDefault="006A2DD1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6D285" w14:textId="77777777" w:rsidR="006A2DD1" w:rsidRPr="00CC0C94" w:rsidRDefault="006A2DD1" w:rsidP="005165BC">
            <w:pPr>
              <w:pStyle w:val="TAC"/>
            </w:pPr>
            <w:r w:rsidRPr="00CC0C94">
              <w:t>5-n</w:t>
            </w:r>
          </w:p>
        </w:tc>
      </w:tr>
      <w:tr w:rsidR="006A2DD1" w:rsidRPr="00CC0C94" w14:paraId="47F1B732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A0320" w14:textId="77777777" w:rsidR="006A2DD1" w:rsidRPr="00CC0C94" w:rsidRDefault="006A2DD1" w:rsidP="005165BC">
            <w:pPr>
              <w:pStyle w:val="TAL"/>
            </w:pPr>
            <w:r w:rsidRPr="00CC0C94">
              <w:t>F-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6CBD2" w14:textId="77777777" w:rsidR="006A2DD1" w:rsidRPr="00CC0C94" w:rsidRDefault="006A2DD1" w:rsidP="005165BC">
            <w:pPr>
              <w:pStyle w:val="TAL"/>
            </w:pPr>
            <w:r w:rsidRPr="00CC0C94">
              <w:t>Additional update type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63865" w14:textId="77777777" w:rsidR="006A2DD1" w:rsidRPr="00CC0C94" w:rsidRDefault="006A2DD1" w:rsidP="005165BC">
            <w:pPr>
              <w:pStyle w:val="TAL"/>
            </w:pPr>
            <w:r w:rsidRPr="00CC0C94">
              <w:t>Additional update type</w:t>
            </w:r>
            <w:r w:rsidRPr="00CC0C94">
              <w:br/>
              <w:t>9.9.3.0B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E2CF9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FFB5D" w14:textId="77777777" w:rsidR="006A2DD1" w:rsidRPr="00CC0C94" w:rsidRDefault="006A2DD1" w:rsidP="005165BC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AED63" w14:textId="77777777" w:rsidR="006A2DD1" w:rsidRPr="00CC0C94" w:rsidRDefault="006A2DD1" w:rsidP="005165BC">
            <w:pPr>
              <w:pStyle w:val="TAC"/>
            </w:pPr>
            <w:r w:rsidRPr="00CC0C94">
              <w:t>1</w:t>
            </w:r>
          </w:p>
        </w:tc>
      </w:tr>
      <w:tr w:rsidR="006A2DD1" w:rsidRPr="00CC0C94" w14:paraId="197FC2DC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DD6E7" w14:textId="77777777" w:rsidR="006A2DD1" w:rsidRPr="00CC0C94" w:rsidRDefault="006A2DD1" w:rsidP="005165BC">
            <w:pPr>
              <w:pStyle w:val="TAL"/>
            </w:pPr>
            <w:r w:rsidRPr="00CC0C94">
              <w:t>5D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A184F" w14:textId="77777777" w:rsidR="006A2DD1" w:rsidRPr="00CC0C94" w:rsidRDefault="006A2DD1" w:rsidP="005165BC">
            <w:pPr>
              <w:pStyle w:val="TAL"/>
            </w:pPr>
            <w:r w:rsidRPr="00CC0C94">
              <w:t>Voice domain preference and UE's usage setting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377F9" w14:textId="77777777" w:rsidR="006A2DD1" w:rsidRPr="00CC0C94" w:rsidRDefault="006A2DD1" w:rsidP="005165BC">
            <w:pPr>
              <w:pStyle w:val="TAL"/>
            </w:pPr>
            <w:r w:rsidRPr="00CC0C94">
              <w:t>Voice domain preference and UE's usage setting</w:t>
            </w:r>
          </w:p>
          <w:p w14:paraId="5F9E6D3D" w14:textId="77777777" w:rsidR="006A2DD1" w:rsidRPr="00CC0C94" w:rsidRDefault="006A2DD1" w:rsidP="005165BC">
            <w:pPr>
              <w:pStyle w:val="TAL"/>
            </w:pPr>
            <w:r w:rsidRPr="00CC0C94">
              <w:t>9.9.3.44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19892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709F6" w14:textId="77777777" w:rsidR="006A2DD1" w:rsidRPr="00CC0C94" w:rsidRDefault="006A2DD1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5CB94" w14:textId="77777777" w:rsidR="006A2DD1" w:rsidRPr="00CC0C94" w:rsidRDefault="006A2DD1" w:rsidP="005165BC">
            <w:pPr>
              <w:pStyle w:val="TAC"/>
            </w:pPr>
            <w:r w:rsidRPr="00CC0C94">
              <w:t>3</w:t>
            </w:r>
          </w:p>
        </w:tc>
      </w:tr>
      <w:tr w:rsidR="006A2DD1" w:rsidRPr="00CC0C94" w14:paraId="5903F938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34072" w14:textId="77777777" w:rsidR="006A2DD1" w:rsidRPr="00CC0C94" w:rsidRDefault="006A2DD1" w:rsidP="005165BC">
            <w:pPr>
              <w:pStyle w:val="TAL"/>
            </w:pPr>
            <w:r w:rsidRPr="00CC0C94">
              <w:t>E-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C3D0A" w14:textId="77777777" w:rsidR="006A2DD1" w:rsidRPr="00CC0C94" w:rsidRDefault="006A2DD1" w:rsidP="005165BC">
            <w:pPr>
              <w:pStyle w:val="TAL"/>
            </w:pPr>
            <w:r w:rsidRPr="00CC0C94">
              <w:t>Old GUTI type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E8A7C" w14:textId="77777777" w:rsidR="006A2DD1" w:rsidRPr="00CC0C94" w:rsidRDefault="006A2DD1" w:rsidP="005165BC">
            <w:pPr>
              <w:pStyle w:val="TAL"/>
            </w:pPr>
            <w:r w:rsidRPr="00CC0C94">
              <w:t>GUTI type</w:t>
            </w:r>
          </w:p>
          <w:p w14:paraId="3803BFCB" w14:textId="77777777" w:rsidR="006A2DD1" w:rsidRPr="00CC0C94" w:rsidRDefault="006A2DD1" w:rsidP="005165BC">
            <w:pPr>
              <w:pStyle w:val="TAL"/>
            </w:pPr>
            <w:r w:rsidRPr="00CC0C94">
              <w:t>9.9.3.45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19542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7B588" w14:textId="77777777" w:rsidR="006A2DD1" w:rsidRPr="00CC0C94" w:rsidRDefault="006A2DD1" w:rsidP="005165BC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BF0DC" w14:textId="77777777" w:rsidR="006A2DD1" w:rsidRPr="00CC0C94" w:rsidRDefault="006A2DD1" w:rsidP="005165BC">
            <w:pPr>
              <w:pStyle w:val="TAC"/>
            </w:pPr>
            <w:r w:rsidRPr="00CC0C94">
              <w:t>1</w:t>
            </w:r>
          </w:p>
        </w:tc>
      </w:tr>
      <w:tr w:rsidR="006A2DD1" w:rsidRPr="00CC0C94" w14:paraId="2B79131C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CB642" w14:textId="77777777" w:rsidR="006A2DD1" w:rsidRPr="00CC0C94" w:rsidRDefault="006A2DD1" w:rsidP="005165BC">
            <w:pPr>
              <w:pStyle w:val="TAL"/>
            </w:pPr>
            <w:r w:rsidRPr="00CC0C94">
              <w:t>D-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8BE72" w14:textId="77777777" w:rsidR="006A2DD1" w:rsidRPr="00CC0C94" w:rsidRDefault="006A2DD1" w:rsidP="005165BC">
            <w:pPr>
              <w:pStyle w:val="TAL"/>
            </w:pPr>
            <w:r w:rsidRPr="00CC0C94">
              <w:t>Device properties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EE54B" w14:textId="77777777" w:rsidR="006A2DD1" w:rsidRPr="00CC0C94" w:rsidRDefault="006A2DD1" w:rsidP="005165BC">
            <w:pPr>
              <w:pStyle w:val="TAL"/>
            </w:pPr>
            <w:r w:rsidRPr="00CC0C94">
              <w:t>Device properties</w:t>
            </w:r>
          </w:p>
          <w:p w14:paraId="578F4BD5" w14:textId="77777777" w:rsidR="006A2DD1" w:rsidRPr="00CC0C94" w:rsidRDefault="006A2DD1" w:rsidP="005165BC">
            <w:pPr>
              <w:pStyle w:val="TAL"/>
            </w:pPr>
            <w:r w:rsidRPr="00CC0C94">
              <w:t>9.9.2.0A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CFF33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712AF" w14:textId="77777777" w:rsidR="006A2DD1" w:rsidRPr="00CC0C94" w:rsidRDefault="006A2DD1" w:rsidP="005165BC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47E2C" w14:textId="77777777" w:rsidR="006A2DD1" w:rsidRPr="00CC0C94" w:rsidRDefault="006A2DD1" w:rsidP="005165BC">
            <w:pPr>
              <w:pStyle w:val="TAC"/>
            </w:pPr>
            <w:r w:rsidRPr="00CC0C94">
              <w:t>1</w:t>
            </w:r>
          </w:p>
        </w:tc>
      </w:tr>
      <w:tr w:rsidR="006A2DD1" w:rsidRPr="00CC0C94" w14:paraId="63385F77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EEAB1" w14:textId="77777777" w:rsidR="006A2DD1" w:rsidRPr="00CC0C94" w:rsidRDefault="006A2DD1" w:rsidP="005165BC">
            <w:pPr>
              <w:pStyle w:val="TAL"/>
            </w:pPr>
            <w:r w:rsidRPr="00CC0C94">
              <w:t>C-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E7A1E" w14:textId="77777777" w:rsidR="006A2DD1" w:rsidRPr="00CC0C94" w:rsidRDefault="006A2DD1" w:rsidP="005165BC">
            <w:pPr>
              <w:pStyle w:val="TAL"/>
            </w:pPr>
            <w:r w:rsidRPr="00CC0C94">
              <w:t xml:space="preserve">MS network feature support 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FA75D" w14:textId="77777777" w:rsidR="006A2DD1" w:rsidRPr="00CC0C94" w:rsidRDefault="006A2DD1" w:rsidP="005165BC">
            <w:pPr>
              <w:pStyle w:val="TAL"/>
            </w:pPr>
            <w:r w:rsidRPr="00CC0C94">
              <w:t>MS network feature support</w:t>
            </w:r>
          </w:p>
          <w:p w14:paraId="5FC48C26" w14:textId="77777777" w:rsidR="006A2DD1" w:rsidRPr="00CC0C94" w:rsidRDefault="006A2DD1" w:rsidP="005165BC">
            <w:pPr>
              <w:pStyle w:val="TAL"/>
            </w:pPr>
            <w:r w:rsidRPr="00CC0C94">
              <w:t>9.9.3.20A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18744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F0009" w14:textId="77777777" w:rsidR="006A2DD1" w:rsidRPr="00CC0C94" w:rsidRDefault="006A2DD1" w:rsidP="005165BC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14C49" w14:textId="77777777" w:rsidR="006A2DD1" w:rsidRPr="00CC0C94" w:rsidRDefault="006A2DD1" w:rsidP="005165BC">
            <w:pPr>
              <w:pStyle w:val="TAC"/>
            </w:pPr>
            <w:r w:rsidRPr="00CC0C94">
              <w:t>1</w:t>
            </w:r>
          </w:p>
        </w:tc>
      </w:tr>
      <w:tr w:rsidR="006A2DD1" w:rsidRPr="00CC0C94" w14:paraId="637A2EE2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334FF" w14:textId="77777777" w:rsidR="006A2DD1" w:rsidRPr="00CC0C94" w:rsidRDefault="006A2DD1" w:rsidP="005165BC">
            <w:pPr>
              <w:pStyle w:val="TAL"/>
            </w:pPr>
            <w:r w:rsidRPr="00CC0C94">
              <w:t>10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4C92A" w14:textId="77777777" w:rsidR="006A2DD1" w:rsidRPr="00CC0C94" w:rsidRDefault="006A2DD1" w:rsidP="005165BC">
            <w:pPr>
              <w:pStyle w:val="TAL"/>
            </w:pPr>
            <w:r w:rsidRPr="00CC0C94">
              <w:t>TMSI based NRI container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648BE" w14:textId="77777777" w:rsidR="006A2DD1" w:rsidRPr="00CC0C94" w:rsidRDefault="006A2DD1" w:rsidP="005165BC">
            <w:pPr>
              <w:pStyle w:val="TAL"/>
            </w:pPr>
            <w:r w:rsidRPr="00CC0C94">
              <w:t>Network resource identifier container</w:t>
            </w:r>
          </w:p>
          <w:p w14:paraId="0A417DDD" w14:textId="77777777" w:rsidR="006A2DD1" w:rsidRPr="00CC0C94" w:rsidRDefault="006A2DD1" w:rsidP="005165BC">
            <w:pPr>
              <w:pStyle w:val="TAL"/>
            </w:pPr>
            <w:r w:rsidRPr="00CC0C94">
              <w:t>9.9.3.24A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63CCA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6B904" w14:textId="77777777" w:rsidR="006A2DD1" w:rsidRPr="00CC0C94" w:rsidRDefault="006A2DD1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4D207" w14:textId="77777777" w:rsidR="006A2DD1" w:rsidRPr="00CC0C94" w:rsidRDefault="006A2DD1" w:rsidP="005165BC">
            <w:pPr>
              <w:pStyle w:val="TAC"/>
            </w:pPr>
            <w:r w:rsidRPr="00CC0C94">
              <w:t>4</w:t>
            </w:r>
          </w:p>
        </w:tc>
      </w:tr>
      <w:tr w:rsidR="006A2DD1" w:rsidRPr="00CC0C94" w14:paraId="62D23E4D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573DC" w14:textId="77777777" w:rsidR="006A2DD1" w:rsidRPr="00CC0C94" w:rsidRDefault="006A2DD1" w:rsidP="005165BC">
            <w:pPr>
              <w:pStyle w:val="TAL"/>
            </w:pPr>
            <w:r w:rsidRPr="00CC0C94">
              <w:t>6A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A9E02" w14:textId="77777777" w:rsidR="006A2DD1" w:rsidRPr="00CC0C94" w:rsidRDefault="006A2DD1" w:rsidP="005165BC">
            <w:pPr>
              <w:pStyle w:val="TAL"/>
            </w:pPr>
            <w:r w:rsidRPr="00CC0C94">
              <w:t>T3324 value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C7975" w14:textId="77777777" w:rsidR="006A2DD1" w:rsidRPr="00CC0C94" w:rsidRDefault="006A2DD1" w:rsidP="005165BC">
            <w:pPr>
              <w:pStyle w:val="TAL"/>
            </w:pPr>
            <w:r w:rsidRPr="00CC0C94">
              <w:t>GPRS timer 2</w:t>
            </w:r>
          </w:p>
          <w:p w14:paraId="693C6953" w14:textId="77777777" w:rsidR="006A2DD1" w:rsidRPr="00CC0C94" w:rsidRDefault="006A2DD1" w:rsidP="005165BC">
            <w:pPr>
              <w:pStyle w:val="TAL"/>
            </w:pPr>
            <w:r w:rsidRPr="00CC0C94">
              <w:t>9.9.3.16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17DAD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F3E99" w14:textId="77777777" w:rsidR="006A2DD1" w:rsidRPr="00CC0C94" w:rsidRDefault="006A2DD1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14AE0" w14:textId="77777777" w:rsidR="006A2DD1" w:rsidRPr="00CC0C94" w:rsidRDefault="006A2DD1" w:rsidP="005165BC">
            <w:pPr>
              <w:pStyle w:val="TAC"/>
            </w:pPr>
            <w:r w:rsidRPr="00CC0C94">
              <w:t>3</w:t>
            </w:r>
          </w:p>
        </w:tc>
      </w:tr>
      <w:tr w:rsidR="006A2DD1" w:rsidRPr="00CC0C94" w14:paraId="1661DA11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D0264" w14:textId="77777777" w:rsidR="006A2DD1" w:rsidRPr="00CC0C94" w:rsidRDefault="006A2DD1" w:rsidP="005165BC">
            <w:pPr>
              <w:pStyle w:val="TAL"/>
            </w:pPr>
            <w:r w:rsidRPr="00CC0C94">
              <w:t>5E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177D1" w14:textId="77777777" w:rsidR="006A2DD1" w:rsidRPr="00CC0C94" w:rsidRDefault="006A2DD1" w:rsidP="005165BC">
            <w:pPr>
              <w:pStyle w:val="TAL"/>
            </w:pPr>
            <w:r w:rsidRPr="00CC0C94">
              <w:t>T3412 extended value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E5D53" w14:textId="77777777" w:rsidR="006A2DD1" w:rsidRPr="00CC0C94" w:rsidRDefault="006A2DD1" w:rsidP="005165BC">
            <w:pPr>
              <w:pStyle w:val="TAL"/>
            </w:pPr>
            <w:r w:rsidRPr="00CC0C94">
              <w:t>GPRS timer 3</w:t>
            </w:r>
          </w:p>
          <w:p w14:paraId="2E6F0F2C" w14:textId="77777777" w:rsidR="006A2DD1" w:rsidRPr="00CC0C94" w:rsidRDefault="006A2DD1" w:rsidP="005165BC">
            <w:pPr>
              <w:pStyle w:val="TAL"/>
            </w:pPr>
            <w:r w:rsidRPr="00CC0C94">
              <w:t>9.9.3.16B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5D28A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AE3E0" w14:textId="77777777" w:rsidR="006A2DD1" w:rsidRPr="00CC0C94" w:rsidRDefault="006A2DD1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5105E" w14:textId="77777777" w:rsidR="006A2DD1" w:rsidRPr="00CC0C94" w:rsidRDefault="006A2DD1" w:rsidP="005165BC">
            <w:pPr>
              <w:pStyle w:val="TAC"/>
            </w:pPr>
            <w:r w:rsidRPr="00CC0C94">
              <w:t>3</w:t>
            </w:r>
          </w:p>
        </w:tc>
      </w:tr>
      <w:tr w:rsidR="006A2DD1" w:rsidRPr="00CC0C94" w14:paraId="351572FF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771A7" w14:textId="77777777" w:rsidR="006A2DD1" w:rsidRPr="00CC0C94" w:rsidRDefault="006A2DD1" w:rsidP="005165BC">
            <w:pPr>
              <w:pStyle w:val="TAL"/>
            </w:pPr>
            <w:r w:rsidRPr="00CC0C94">
              <w:lastRenderedPageBreak/>
              <w:t>6E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FE557" w14:textId="77777777" w:rsidR="006A2DD1" w:rsidRPr="00CC0C94" w:rsidRDefault="006A2DD1" w:rsidP="005165BC">
            <w:pPr>
              <w:pStyle w:val="TAL"/>
            </w:pPr>
            <w:r w:rsidRPr="00CC0C94">
              <w:t>Extended DRX parameters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E13FF" w14:textId="77777777" w:rsidR="006A2DD1" w:rsidRPr="00CC0C94" w:rsidRDefault="006A2DD1" w:rsidP="005165BC">
            <w:pPr>
              <w:pStyle w:val="TAL"/>
            </w:pPr>
            <w:r w:rsidRPr="00CC0C94">
              <w:t>Extended DRX parameters</w:t>
            </w:r>
          </w:p>
          <w:p w14:paraId="7671EBDC" w14:textId="77777777" w:rsidR="006A2DD1" w:rsidRPr="00CC0C94" w:rsidRDefault="006A2DD1" w:rsidP="005165BC">
            <w:pPr>
              <w:pStyle w:val="TAL"/>
            </w:pPr>
            <w:r w:rsidRPr="00CC0C94">
              <w:t>9.9.3.46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2490B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8D0B0" w14:textId="77777777" w:rsidR="006A2DD1" w:rsidRPr="00CC0C94" w:rsidRDefault="006A2DD1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AB16C" w14:textId="77777777" w:rsidR="006A2DD1" w:rsidRPr="00CC0C94" w:rsidRDefault="006A2DD1" w:rsidP="005165BC">
            <w:pPr>
              <w:pStyle w:val="TAC"/>
            </w:pPr>
            <w:r w:rsidRPr="00CC0C94">
              <w:t>3</w:t>
            </w:r>
          </w:p>
        </w:tc>
      </w:tr>
      <w:tr w:rsidR="006A2DD1" w:rsidRPr="00CC0C94" w14:paraId="46C36C56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976A8" w14:textId="77777777" w:rsidR="006A2DD1" w:rsidRPr="00CC0C94" w:rsidRDefault="006A2DD1" w:rsidP="005165BC">
            <w:pPr>
              <w:pStyle w:val="TAL"/>
            </w:pPr>
            <w:r w:rsidRPr="00CC0C94">
              <w:t>6F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9D297" w14:textId="77777777" w:rsidR="006A2DD1" w:rsidRPr="00CC0C94" w:rsidRDefault="006A2DD1" w:rsidP="005165BC">
            <w:pPr>
              <w:pStyle w:val="TAL"/>
            </w:pPr>
            <w:r w:rsidRPr="00CC0C94">
              <w:t>UE additional security capability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0B03D" w14:textId="77777777" w:rsidR="006A2DD1" w:rsidRPr="00CC0C94" w:rsidRDefault="006A2DD1" w:rsidP="005165BC">
            <w:pPr>
              <w:pStyle w:val="TAL"/>
            </w:pPr>
            <w:r w:rsidRPr="00CC0C94">
              <w:t>UE additional security capability</w:t>
            </w:r>
          </w:p>
          <w:p w14:paraId="1EC5F5A5" w14:textId="77777777" w:rsidR="006A2DD1" w:rsidRPr="00CC0C94" w:rsidRDefault="006A2DD1" w:rsidP="005165BC">
            <w:pPr>
              <w:pStyle w:val="TAL"/>
            </w:pPr>
            <w:r w:rsidRPr="00CC0C94">
              <w:t>9.9.3.53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D7A7B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09BB9" w14:textId="77777777" w:rsidR="006A2DD1" w:rsidRPr="00CC0C94" w:rsidRDefault="006A2DD1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2D649" w14:textId="77777777" w:rsidR="006A2DD1" w:rsidRPr="00CC0C94" w:rsidRDefault="006A2DD1" w:rsidP="005165BC">
            <w:pPr>
              <w:pStyle w:val="TAC"/>
            </w:pPr>
            <w:r w:rsidRPr="00CC0C94">
              <w:t>6</w:t>
            </w:r>
          </w:p>
        </w:tc>
      </w:tr>
      <w:tr w:rsidR="006A2DD1" w:rsidRPr="00CC0C94" w14:paraId="5E556DE5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FF376" w14:textId="77777777" w:rsidR="006A2DD1" w:rsidRPr="00CC0C94" w:rsidRDefault="006A2DD1" w:rsidP="005165BC">
            <w:pPr>
              <w:pStyle w:val="TAL"/>
            </w:pPr>
            <w:r w:rsidRPr="00CC0C94">
              <w:t>6D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BD600" w14:textId="77777777" w:rsidR="006A2DD1" w:rsidRPr="00CC0C94" w:rsidRDefault="006A2DD1" w:rsidP="005165BC">
            <w:pPr>
              <w:pStyle w:val="TAL"/>
            </w:pPr>
            <w:r w:rsidRPr="00CC0C94">
              <w:t>UE status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D9990" w14:textId="77777777" w:rsidR="006A2DD1" w:rsidRPr="00CC0C94" w:rsidRDefault="006A2DD1" w:rsidP="005165BC">
            <w:pPr>
              <w:pStyle w:val="TAL"/>
            </w:pPr>
            <w:r w:rsidRPr="00CC0C94">
              <w:t>UE status</w:t>
            </w:r>
          </w:p>
          <w:p w14:paraId="3C5901CE" w14:textId="77777777" w:rsidR="006A2DD1" w:rsidRPr="00CC0C94" w:rsidRDefault="006A2DD1" w:rsidP="005165BC">
            <w:pPr>
              <w:pStyle w:val="TAL"/>
            </w:pPr>
            <w:r w:rsidRPr="00CC0C94">
              <w:t>9.9.3.54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7032B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15F76" w14:textId="77777777" w:rsidR="006A2DD1" w:rsidRPr="00CC0C94" w:rsidRDefault="006A2DD1" w:rsidP="005165BC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81FB6" w14:textId="77777777" w:rsidR="006A2DD1" w:rsidRPr="00CC0C94" w:rsidRDefault="006A2DD1" w:rsidP="005165BC">
            <w:pPr>
              <w:pStyle w:val="TAC"/>
            </w:pPr>
            <w:r w:rsidRPr="00CC0C94">
              <w:t>3</w:t>
            </w:r>
          </w:p>
        </w:tc>
      </w:tr>
      <w:tr w:rsidR="006A2DD1" w:rsidRPr="00CC0C94" w14:paraId="51A675BA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5CFCC" w14:textId="77777777" w:rsidR="006A2DD1" w:rsidRPr="00CC0C94" w:rsidRDefault="006A2DD1" w:rsidP="005165BC">
            <w:pPr>
              <w:pStyle w:val="TAL"/>
            </w:pPr>
            <w:r w:rsidRPr="00CC0C94">
              <w:t>17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18445" w14:textId="77777777" w:rsidR="006A2DD1" w:rsidRPr="00CC0C94" w:rsidRDefault="006A2DD1" w:rsidP="005165BC">
            <w:pPr>
              <w:pStyle w:val="TAL"/>
            </w:pPr>
            <w:r w:rsidRPr="00CC0C94">
              <w:t>Additional information requested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C4FFD" w14:textId="77777777" w:rsidR="006A2DD1" w:rsidRPr="00CC0C94" w:rsidRDefault="006A2DD1" w:rsidP="005165BC">
            <w:pPr>
              <w:pStyle w:val="TAL"/>
            </w:pPr>
            <w:r w:rsidRPr="00CC0C94">
              <w:t>Additional information requested</w:t>
            </w:r>
          </w:p>
          <w:p w14:paraId="17B57FBE" w14:textId="77777777" w:rsidR="006A2DD1" w:rsidRPr="00CC0C94" w:rsidRDefault="006A2DD1" w:rsidP="005165BC">
            <w:pPr>
              <w:pStyle w:val="TAL"/>
            </w:pPr>
            <w:r w:rsidRPr="00CC0C94">
              <w:t>9.9.3.55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265E8" w14:textId="77777777" w:rsidR="006A2DD1" w:rsidRPr="00CC0C94" w:rsidRDefault="006A2DD1" w:rsidP="005165BC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C2C80" w14:textId="77777777" w:rsidR="006A2DD1" w:rsidRPr="00CC0C94" w:rsidRDefault="006A2DD1" w:rsidP="005165BC">
            <w:pPr>
              <w:pStyle w:val="TAC"/>
            </w:pPr>
            <w:r w:rsidRPr="00CC0C94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425AE" w14:textId="77777777" w:rsidR="006A2DD1" w:rsidRPr="00CC0C94" w:rsidRDefault="006A2DD1" w:rsidP="005165BC">
            <w:pPr>
              <w:pStyle w:val="TAC"/>
            </w:pPr>
            <w:r w:rsidRPr="00CC0C94">
              <w:t>2</w:t>
            </w:r>
          </w:p>
        </w:tc>
      </w:tr>
      <w:tr w:rsidR="006A2DD1" w:rsidRPr="00CC0C94" w14:paraId="495A2757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F4199" w14:textId="77777777" w:rsidR="006A2DD1" w:rsidRPr="00CC0C94" w:rsidRDefault="006A2DD1" w:rsidP="005165BC">
            <w:pPr>
              <w:pStyle w:val="TAL"/>
            </w:pPr>
            <w:r>
              <w:t>32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49367" w14:textId="77777777" w:rsidR="006A2DD1" w:rsidRPr="00CC0C94" w:rsidRDefault="006A2DD1" w:rsidP="005165BC">
            <w:pPr>
              <w:pStyle w:val="TAL"/>
            </w:pPr>
            <w:r>
              <w:t>N1 UE network</w:t>
            </w:r>
            <w:r w:rsidRPr="00CE60D4" w:rsidDel="000033B5">
              <w:t xml:space="preserve"> </w:t>
            </w:r>
            <w:r w:rsidRPr="00CE60D4">
              <w:t>capability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7A3F9" w14:textId="77777777" w:rsidR="006A2DD1" w:rsidRPr="00CE60D4" w:rsidRDefault="006A2DD1" w:rsidP="005165BC">
            <w:pPr>
              <w:pStyle w:val="TAL"/>
            </w:pPr>
            <w:r>
              <w:t>N1 UE network</w:t>
            </w:r>
            <w:r w:rsidRPr="00CE60D4" w:rsidDel="000033B5">
              <w:t xml:space="preserve"> </w:t>
            </w:r>
            <w:r w:rsidRPr="00CE60D4">
              <w:t>capability</w:t>
            </w:r>
          </w:p>
          <w:p w14:paraId="6AFA3ADB" w14:textId="77777777" w:rsidR="006A2DD1" w:rsidRPr="00CC0C94" w:rsidRDefault="006A2DD1" w:rsidP="005165BC">
            <w:pPr>
              <w:pStyle w:val="TAL"/>
            </w:pPr>
            <w:r>
              <w:t>9.9.3.57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0D4A1" w14:textId="77777777" w:rsidR="006A2DD1" w:rsidRPr="00CC0C94" w:rsidRDefault="006A2DD1" w:rsidP="005165BC">
            <w:pPr>
              <w:pStyle w:val="TAC"/>
            </w:pPr>
            <w:r w:rsidRPr="005F7EB0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9DBB6" w14:textId="77777777" w:rsidR="006A2DD1" w:rsidRPr="00CC0C94" w:rsidRDefault="006A2DD1" w:rsidP="005165BC">
            <w:pPr>
              <w:pStyle w:val="TAC"/>
            </w:pPr>
            <w:r w:rsidRPr="005F7EB0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EA9F0" w14:textId="77777777" w:rsidR="006A2DD1" w:rsidRPr="00CC0C94" w:rsidRDefault="006A2DD1" w:rsidP="005165BC">
            <w:pPr>
              <w:pStyle w:val="TAC"/>
            </w:pPr>
            <w:r w:rsidRPr="005F7EB0">
              <w:t>3-15</w:t>
            </w:r>
          </w:p>
        </w:tc>
      </w:tr>
      <w:tr w:rsidR="00CF6C70" w:rsidRPr="00CC0C94" w14:paraId="5031A264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B3723" w14:textId="4D538C47" w:rsidR="00CF6C70" w:rsidRDefault="00CF6C70" w:rsidP="00CF6C70">
            <w:pPr>
              <w:pStyle w:val="TAL"/>
            </w:pPr>
            <w:del w:id="36" w:author="Huawei-SL" w:date="2020-09-29T16:32:00Z">
              <w:r w:rsidDel="00C42277">
                <w:delText>TBC</w:delText>
              </w:r>
            </w:del>
            <w:ins w:id="37" w:author="Huawei-SL" w:date="2020-09-29T16:32:00Z">
              <w:r w:rsidR="00C42277">
                <w:t>34</w:t>
              </w:r>
            </w:ins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F2A56" w14:textId="0B5A7CC7" w:rsidR="00CF6C70" w:rsidRDefault="00CF6C70" w:rsidP="00CF6C70">
            <w:pPr>
              <w:pStyle w:val="TAL"/>
            </w:pPr>
            <w:r>
              <w:t>UE radio capability ID availability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18435" w14:textId="77777777" w:rsidR="00CF6C70" w:rsidRDefault="00CF6C70" w:rsidP="00CF6C70">
            <w:pPr>
              <w:pStyle w:val="TAL"/>
            </w:pPr>
            <w:r>
              <w:t>UE radio capability ID availability</w:t>
            </w:r>
          </w:p>
          <w:p w14:paraId="27C7D905" w14:textId="02E9BBA6" w:rsidR="00CF6C70" w:rsidRDefault="00CF6C70" w:rsidP="00CF6C70">
            <w:pPr>
              <w:pStyle w:val="TAL"/>
            </w:pPr>
            <w:r>
              <w:t>9.9.3.58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D5C00" w14:textId="5BD09357" w:rsidR="00CF6C70" w:rsidRPr="005F7EB0" w:rsidRDefault="00CF6C70" w:rsidP="00CF6C70">
            <w:pPr>
              <w:pStyle w:val="TAC"/>
            </w:pPr>
            <w:r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F34E8" w14:textId="6BB147BF" w:rsidR="00CF6C70" w:rsidRPr="005F7EB0" w:rsidRDefault="00CF6C70" w:rsidP="00CF6C70">
            <w:pPr>
              <w:pStyle w:val="TAC"/>
            </w:pPr>
            <w:r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D7802" w14:textId="0B1A64C0" w:rsidR="00CF6C70" w:rsidRPr="005F7EB0" w:rsidRDefault="00CF6C70" w:rsidP="00CF6C70">
            <w:pPr>
              <w:pStyle w:val="TAC"/>
            </w:pPr>
            <w:r>
              <w:t>3</w:t>
            </w:r>
          </w:p>
        </w:tc>
      </w:tr>
      <w:tr w:rsidR="00CF6C70" w:rsidRPr="00CC0C94" w14:paraId="11D295E3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D9338" w14:textId="764A25D1" w:rsidR="00CF6C70" w:rsidRDefault="00CF6C70" w:rsidP="00CF6C70">
            <w:pPr>
              <w:pStyle w:val="TAL"/>
            </w:pPr>
            <w:del w:id="38" w:author="Huawei-SL" w:date="2020-09-29T16:32:00Z">
              <w:r w:rsidDel="00C42277">
                <w:delText>xx</w:delText>
              </w:r>
            </w:del>
            <w:ins w:id="39" w:author="Huawei-SL" w:date="2020-09-29T16:32:00Z">
              <w:r w:rsidR="00C42277">
                <w:t>35</w:t>
              </w:r>
            </w:ins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571A1" w14:textId="6E7B54D4" w:rsidR="00CF6C70" w:rsidRDefault="00CF6C70" w:rsidP="00CF6C70">
            <w:pPr>
              <w:pStyle w:val="TAL"/>
            </w:pPr>
            <w:r>
              <w:t>Request</w:t>
            </w:r>
            <w:r w:rsidRPr="00DC549F">
              <w:t>ed WUS assistance information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242A1" w14:textId="77777777" w:rsidR="00CF6C70" w:rsidRPr="00CC0C94" w:rsidRDefault="00CF6C70" w:rsidP="00CF6C70">
            <w:pPr>
              <w:pStyle w:val="TAL"/>
            </w:pPr>
            <w:r w:rsidRPr="00DC549F">
              <w:t>WUS assistance information</w:t>
            </w:r>
          </w:p>
          <w:p w14:paraId="1AB526BA" w14:textId="1672C679" w:rsidR="00CF6C70" w:rsidRDefault="00CF6C70" w:rsidP="00CF6C70">
            <w:pPr>
              <w:pStyle w:val="TAL"/>
            </w:pPr>
            <w:r>
              <w:t>9.9.3.62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B5D00" w14:textId="4C34DB56" w:rsidR="00CF6C70" w:rsidRPr="005F7EB0" w:rsidRDefault="00CF6C70" w:rsidP="00CF6C70">
            <w:pPr>
              <w:pStyle w:val="TAC"/>
            </w:pPr>
            <w:r w:rsidRPr="00CC0C94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BA205" w14:textId="22CF41BE" w:rsidR="00CF6C70" w:rsidRPr="005F7EB0" w:rsidRDefault="00CF6C70" w:rsidP="00CF6C70">
            <w:pPr>
              <w:pStyle w:val="TAC"/>
            </w:pPr>
            <w:r w:rsidRPr="00CC0C94">
              <w:t>TLV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34534" w14:textId="0419E527" w:rsidR="00CF6C70" w:rsidRPr="005F7EB0" w:rsidRDefault="00CF6C70" w:rsidP="00CF6C70">
            <w:pPr>
              <w:pStyle w:val="TAC"/>
            </w:pPr>
            <w:r>
              <w:t>3-n</w:t>
            </w:r>
          </w:p>
        </w:tc>
      </w:tr>
      <w:tr w:rsidR="00CF6C70" w:rsidRPr="00CC0C94" w14:paraId="457316CF" w14:textId="77777777" w:rsidTr="00CF6C70">
        <w:trPr>
          <w:cantSplit/>
          <w:jc w:val="center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7B66E" w14:textId="166057D6" w:rsidR="00CF6C70" w:rsidRDefault="00CF6C70" w:rsidP="00CF6C70">
            <w:pPr>
              <w:pStyle w:val="TAL"/>
            </w:pPr>
            <w:r w:rsidRPr="006E79E8">
              <w:t>K-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E56F4" w14:textId="61D5E407" w:rsidR="00CF6C70" w:rsidRDefault="00CF6C70" w:rsidP="00CF6C70">
            <w:pPr>
              <w:pStyle w:val="TAL"/>
            </w:pPr>
            <w:r w:rsidRPr="00D56C4B">
              <w:t>DRX parameter in NB-S1 mode</w:t>
            </w:r>
          </w:p>
        </w:tc>
        <w:tc>
          <w:tcPr>
            <w:tcW w:w="2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9C612" w14:textId="77777777" w:rsidR="00CF6C70" w:rsidRPr="00D56C4B" w:rsidRDefault="00CF6C70" w:rsidP="00CF6C70">
            <w:pPr>
              <w:pStyle w:val="TAL"/>
            </w:pPr>
            <w:r w:rsidRPr="00D56C4B">
              <w:t>NB-S1 DRX parameter</w:t>
            </w:r>
          </w:p>
          <w:p w14:paraId="344AA2F0" w14:textId="57507F19" w:rsidR="00CF6C70" w:rsidRDefault="00CF6C70" w:rsidP="00CF6C70">
            <w:pPr>
              <w:pStyle w:val="TAL"/>
            </w:pPr>
            <w:r w:rsidRPr="00D56C4B">
              <w:t>9.9.3.63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991ED" w14:textId="4628C4C3" w:rsidR="00CF6C70" w:rsidRPr="005F7EB0" w:rsidRDefault="00CF6C70" w:rsidP="00CF6C70">
            <w:pPr>
              <w:pStyle w:val="TAC"/>
            </w:pPr>
            <w:r w:rsidRPr="00D56C4B">
              <w:t>O</w:t>
            </w:r>
          </w:p>
        </w:tc>
        <w:tc>
          <w:tcPr>
            <w:tcW w:w="8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0088A" w14:textId="091679D9" w:rsidR="00CF6C70" w:rsidRPr="005F7EB0" w:rsidRDefault="00CF6C70" w:rsidP="00CF6C70">
            <w:pPr>
              <w:pStyle w:val="TAC"/>
            </w:pPr>
            <w:r w:rsidRPr="00D56C4B">
              <w:t>TV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46EFF" w14:textId="3E4D29C9" w:rsidR="00CF6C70" w:rsidRPr="005F7EB0" w:rsidRDefault="00CF6C70" w:rsidP="00CF6C70">
            <w:pPr>
              <w:pStyle w:val="TAC"/>
            </w:pPr>
            <w:r w:rsidRPr="00D56C4B">
              <w:t>1</w:t>
            </w:r>
          </w:p>
        </w:tc>
      </w:tr>
    </w:tbl>
    <w:p w14:paraId="721BD24A" w14:textId="77777777" w:rsidR="006A2DD1" w:rsidRPr="00CC0C94" w:rsidRDefault="006A2DD1" w:rsidP="006A2DD1"/>
    <w:p w14:paraId="079FCA83" w14:textId="77777777" w:rsidR="00C90C01" w:rsidRPr="00C21836" w:rsidRDefault="00C90C01" w:rsidP="00C90C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bookmarkStart w:id="40" w:name="_Toc20218664"/>
      <w:bookmarkStart w:id="41" w:name="_Toc27744552"/>
      <w:bookmarkStart w:id="42" w:name="_Toc35960126"/>
      <w:bookmarkStart w:id="43" w:name="_Toc45203564"/>
      <w:bookmarkStart w:id="44" w:name="_Toc45700940"/>
      <w:bookmarkStart w:id="45" w:name="_Toc51920676"/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1828AC5B" w14:textId="77777777" w:rsidR="00C90C01" w:rsidRPr="00CC0C94" w:rsidRDefault="00C90C01" w:rsidP="00C90C01">
      <w:pPr>
        <w:pStyle w:val="4"/>
      </w:pPr>
      <w:r>
        <w:t>9.9.3.58</w:t>
      </w:r>
      <w:r w:rsidRPr="00CC0C94">
        <w:tab/>
      </w:r>
      <w:r>
        <w:t>UE radio capability ID</w:t>
      </w:r>
      <w:r w:rsidRPr="00CC0C94">
        <w:t xml:space="preserve"> </w:t>
      </w:r>
      <w:r>
        <w:t>availability</w:t>
      </w:r>
      <w:bookmarkEnd w:id="40"/>
      <w:bookmarkEnd w:id="41"/>
      <w:bookmarkEnd w:id="42"/>
      <w:bookmarkEnd w:id="43"/>
      <w:bookmarkEnd w:id="44"/>
      <w:bookmarkEnd w:id="45"/>
    </w:p>
    <w:p w14:paraId="6B68CB57" w14:textId="77777777" w:rsidR="00C90C01" w:rsidRPr="00FE320E" w:rsidRDefault="00C90C01" w:rsidP="00C90C01">
      <w:r w:rsidRPr="00FE320E">
        <w:t>The purpose of the</w:t>
      </w:r>
      <w:r>
        <w:t xml:space="preserve"> UE radio capability ID availability</w:t>
      </w:r>
      <w:r w:rsidRPr="00FE320E">
        <w:rPr>
          <w:i/>
        </w:rPr>
        <w:t xml:space="preserve"> </w:t>
      </w:r>
      <w:r w:rsidRPr="00FE320E">
        <w:t xml:space="preserve">information element is to indicate that the </w:t>
      </w:r>
      <w:r>
        <w:t>UE has an applicable UE radio capability ID for the current UE radio configuration in the selected PLMN</w:t>
      </w:r>
      <w:r w:rsidRPr="00FE320E">
        <w:t>.</w:t>
      </w:r>
    </w:p>
    <w:p w14:paraId="2E4DAFDC" w14:textId="77777777" w:rsidR="00C90C01" w:rsidRPr="00FE320E" w:rsidRDefault="00C90C01" w:rsidP="00C90C01">
      <w:r w:rsidRPr="00FE320E">
        <w:t>The</w:t>
      </w:r>
      <w:r>
        <w:t xml:space="preserve"> UE radio capability ID availability</w:t>
      </w:r>
      <w:r w:rsidRPr="00FE320E">
        <w:rPr>
          <w:i/>
        </w:rPr>
        <w:t xml:space="preserve"> </w:t>
      </w:r>
      <w:r w:rsidRPr="00FE320E">
        <w:t xml:space="preserve">is a type </w:t>
      </w:r>
      <w:ins w:id="46" w:author="Huawei-SL1" w:date="2020-10-16T14:41:00Z">
        <w:r>
          <w:t>4</w:t>
        </w:r>
      </w:ins>
      <w:del w:id="47" w:author="Huawei-SL1" w:date="2020-10-16T14:41:00Z">
        <w:r w:rsidRPr="00FE320E" w:rsidDel="006D55A0">
          <w:delText>1</w:delText>
        </w:r>
      </w:del>
      <w:r w:rsidRPr="00FE320E">
        <w:t xml:space="preserve"> information element</w:t>
      </w:r>
      <w:ins w:id="48" w:author="Huawei-SL1" w:date="2020-10-16T14:41:00Z">
        <w:r w:rsidRPr="006D55A0">
          <w:t xml:space="preserve"> </w:t>
        </w:r>
        <w:r>
          <w:t>with a length of 3 octets</w:t>
        </w:r>
      </w:ins>
      <w:r w:rsidRPr="00FE320E">
        <w:t>.</w:t>
      </w:r>
    </w:p>
    <w:p w14:paraId="75604A15" w14:textId="77777777" w:rsidR="00C90C01" w:rsidRPr="00FE320E" w:rsidRDefault="00C90C01" w:rsidP="00C90C01">
      <w:r w:rsidRPr="00FE320E">
        <w:t>The</w:t>
      </w:r>
      <w:r>
        <w:t xml:space="preserve"> UE radio capability ID availability</w:t>
      </w:r>
      <w:r w:rsidRPr="00FE320E">
        <w:rPr>
          <w:i/>
        </w:rPr>
        <w:t xml:space="preserve"> </w:t>
      </w:r>
      <w:r w:rsidRPr="00FE320E">
        <w:t>information element is coded as shown in figure </w:t>
      </w:r>
      <w:r>
        <w:t>9.9.3.58.1</w:t>
      </w:r>
      <w:r w:rsidRPr="00FE320E">
        <w:t xml:space="preserve"> and table </w:t>
      </w:r>
      <w:r>
        <w:t>9.9.3.58.1</w:t>
      </w:r>
      <w:r w:rsidRPr="00FE320E">
        <w:t>.</w:t>
      </w:r>
    </w:p>
    <w:p w14:paraId="0A070C8E" w14:textId="77777777" w:rsidR="00C90C01" w:rsidRPr="00FE320E" w:rsidRDefault="00C90C01" w:rsidP="00C90C01">
      <w:pPr>
        <w:pStyle w:val="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  <w:tblPrChange w:id="49" w:author="Huawei-SL1" w:date="2020-10-19T20:14:00Z">
          <w:tblPr>
            <w:tblW w:w="0" w:type="auto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28" w:type="dxa"/>
            </w:tblCellMar>
            <w:tblLook w:val="0000" w:firstRow="0" w:lastRow="0" w:firstColumn="0" w:lastColumn="0" w:noHBand="0" w:noVBand="0"/>
          </w:tblPr>
        </w:tblPrChange>
      </w:tblPr>
      <w:tblGrid>
        <w:gridCol w:w="709"/>
        <w:gridCol w:w="8"/>
        <w:gridCol w:w="717"/>
        <w:gridCol w:w="56"/>
        <w:gridCol w:w="664"/>
        <w:gridCol w:w="119"/>
        <w:gridCol w:w="604"/>
        <w:gridCol w:w="83"/>
        <w:gridCol w:w="92"/>
        <w:gridCol w:w="496"/>
        <w:gridCol w:w="47"/>
        <w:gridCol w:w="114"/>
        <w:gridCol w:w="548"/>
        <w:gridCol w:w="993"/>
        <w:gridCol w:w="501"/>
        <w:gridCol w:w="207"/>
        <w:gridCol w:w="904"/>
        <w:gridCol w:w="660"/>
        <w:tblGridChange w:id="50">
          <w:tblGrid>
            <w:gridCol w:w="709"/>
            <w:gridCol w:w="8"/>
            <w:gridCol w:w="717"/>
            <w:gridCol w:w="56"/>
            <w:gridCol w:w="664"/>
            <w:gridCol w:w="119"/>
            <w:gridCol w:w="604"/>
            <w:gridCol w:w="83"/>
            <w:gridCol w:w="92"/>
            <w:gridCol w:w="496"/>
            <w:gridCol w:w="47"/>
            <w:gridCol w:w="114"/>
            <w:gridCol w:w="548"/>
            <w:gridCol w:w="993"/>
            <w:gridCol w:w="501"/>
            <w:gridCol w:w="207"/>
            <w:gridCol w:w="904"/>
            <w:gridCol w:w="660"/>
          </w:tblGrid>
        </w:tblGridChange>
      </w:tblGrid>
      <w:tr w:rsidR="00C90C01" w:rsidRPr="00FE320E" w14:paraId="7CC73089" w14:textId="77777777" w:rsidTr="00521D08">
        <w:trPr>
          <w:cantSplit/>
          <w:jc w:val="center"/>
          <w:trPrChange w:id="51" w:author="Huawei-SL1" w:date="2020-10-19T20:14:00Z">
            <w:trPr>
              <w:cantSplit/>
              <w:jc w:val="center"/>
            </w:trPr>
          </w:trPrChange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tcPrChange w:id="52" w:author="Huawei-SL1" w:date="2020-10-19T20:14:00Z"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4B79600D" w14:textId="77777777" w:rsidR="00C90C01" w:rsidRPr="004E051B" w:rsidRDefault="00C90C01" w:rsidP="002C07C5">
            <w:pPr>
              <w:pStyle w:val="TAC"/>
            </w:pPr>
            <w:r w:rsidRPr="004E051B">
              <w:t>8</w:t>
            </w:r>
          </w:p>
        </w:tc>
        <w:tc>
          <w:tcPr>
            <w:tcW w:w="781" w:type="dxa"/>
            <w:gridSpan w:val="3"/>
            <w:tcBorders>
              <w:top w:val="nil"/>
              <w:left w:val="nil"/>
              <w:bottom w:val="nil"/>
              <w:right w:val="nil"/>
            </w:tcBorders>
            <w:tcPrChange w:id="53" w:author="Huawei-SL1" w:date="2020-10-19T20:14:00Z">
              <w:tcPr>
                <w:tcW w:w="781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0A66C2F8" w14:textId="77777777" w:rsidR="00C90C01" w:rsidRPr="004E051B" w:rsidRDefault="00C90C01" w:rsidP="002C07C5">
            <w:pPr>
              <w:pStyle w:val="TAC"/>
            </w:pPr>
            <w:r w:rsidRPr="004E051B">
              <w:t>7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tcPrChange w:id="54" w:author="Huawei-SL1" w:date="2020-10-19T20:14:00Z">
              <w:tcPr>
                <w:tcW w:w="78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23525B51" w14:textId="77777777" w:rsidR="00C90C01" w:rsidRPr="004E051B" w:rsidRDefault="00C90C01" w:rsidP="002C07C5">
            <w:pPr>
              <w:pStyle w:val="TAC"/>
            </w:pPr>
            <w:r w:rsidRPr="004E051B">
              <w:t>6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nil"/>
              <w:right w:val="nil"/>
            </w:tcBorders>
            <w:tcPrChange w:id="55" w:author="Huawei-SL1" w:date="2020-10-19T20:14:00Z">
              <w:tcPr>
                <w:tcW w:w="779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2986073F" w14:textId="77777777" w:rsidR="00C90C01" w:rsidRPr="004E051B" w:rsidRDefault="00C90C01" w:rsidP="002C07C5">
            <w:pPr>
              <w:pStyle w:val="TAC"/>
            </w:pPr>
            <w:r w:rsidRPr="004E051B"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tcPrChange w:id="56" w:author="Huawei-SL1" w:date="2020-10-19T20:14:00Z">
              <w:tcPr>
                <w:tcW w:w="496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15D0C70B" w14:textId="77777777" w:rsidR="00C90C01" w:rsidRPr="004E051B" w:rsidRDefault="00C90C01" w:rsidP="002C07C5">
            <w:pPr>
              <w:pStyle w:val="TAC"/>
            </w:pPr>
            <w:r w:rsidRPr="004E051B">
              <w:t>4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tcPrChange w:id="57" w:author="Huawei-SL1" w:date="2020-10-19T20:14:00Z">
              <w:tcPr>
                <w:tcW w:w="709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0570AB98" w14:textId="77777777" w:rsidR="00C90C01" w:rsidRPr="004E051B" w:rsidRDefault="00C90C01" w:rsidP="002C07C5">
            <w:pPr>
              <w:pStyle w:val="TAC"/>
            </w:pPr>
            <w:r w:rsidRPr="004E051B"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tcPrChange w:id="58" w:author="Huawei-SL1" w:date="2020-10-19T20:14:00Z">
              <w:tcPr>
                <w:tcW w:w="993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4E739B58" w14:textId="77777777" w:rsidR="00C90C01" w:rsidRPr="004E051B" w:rsidRDefault="00C90C01" w:rsidP="002C07C5">
            <w:pPr>
              <w:pStyle w:val="TAC"/>
            </w:pPr>
            <w:r w:rsidRPr="004E051B">
              <w:t>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tcPrChange w:id="59" w:author="Huawei-SL1" w:date="2020-10-19T20:14:00Z">
              <w:tcPr>
                <w:tcW w:w="708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441B507E" w14:textId="77777777" w:rsidR="00C90C01" w:rsidRPr="004E051B" w:rsidRDefault="00C90C01" w:rsidP="002C07C5">
            <w:pPr>
              <w:pStyle w:val="TAC"/>
            </w:pPr>
            <w:r w:rsidRPr="004E051B">
              <w:t>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tcPrChange w:id="60" w:author="Huawei-SL1" w:date="2020-10-19T20:14:00Z">
              <w:tcPr>
                <w:tcW w:w="15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66EBBD39" w14:textId="77777777" w:rsidR="00C90C01" w:rsidRPr="004E051B" w:rsidRDefault="00C90C01" w:rsidP="002C07C5">
            <w:pPr>
              <w:pStyle w:val="TAL"/>
            </w:pPr>
          </w:p>
        </w:tc>
      </w:tr>
      <w:tr w:rsidR="00521D08" w:rsidRPr="005F7EB0" w14:paraId="2CE4610C" w14:textId="77777777" w:rsidTr="00521D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56" w:type="dxa"/>
          </w:tblCellMar>
          <w:tblPrExChange w:id="61" w:author="Huawei-SL1" w:date="2020-10-19T20:14:00Z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right w:w="56" w:type="dxa"/>
              </w:tblCellMar>
            </w:tblPrEx>
          </w:tblPrExChange>
        </w:tblPrEx>
        <w:trPr>
          <w:gridAfter w:val="1"/>
          <w:wAfter w:w="660" w:type="dxa"/>
          <w:jc w:val="center"/>
          <w:ins w:id="62" w:author="Huawei-SL1" w:date="2020-10-19T20:14:00Z"/>
          <w:trPrChange w:id="63" w:author="Huawei-SL1" w:date="2020-10-19T20:14:00Z">
            <w:trPr>
              <w:gridAfter w:val="1"/>
              <w:wAfter w:w="656" w:type="dxa"/>
              <w:jc w:val="center"/>
            </w:trPr>
          </w:trPrChange>
        </w:trPr>
        <w:tc>
          <w:tcPr>
            <w:tcW w:w="5751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64" w:author="Huawei-SL1" w:date="2020-10-19T20:14:00Z">
              <w:tcPr>
                <w:tcW w:w="5748" w:type="dxa"/>
                <w:gridSpan w:val="15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79D3B203" w14:textId="77777777" w:rsidR="00521D08" w:rsidRPr="001A2D6F" w:rsidRDefault="00521D08" w:rsidP="005A08A0">
            <w:pPr>
              <w:pStyle w:val="TAC"/>
              <w:rPr>
                <w:ins w:id="65" w:author="Huawei-SL1" w:date="2020-10-19T20:14:00Z"/>
                <w:lang w:val="fr-FR"/>
              </w:rPr>
            </w:pPr>
            <w:ins w:id="66" w:author="Huawei-SL1" w:date="2020-10-19T20:14:00Z">
              <w:r>
                <w:t>UE radio capability ID</w:t>
              </w:r>
              <w:r w:rsidRPr="004E051B">
                <w:t xml:space="preserve"> </w:t>
              </w:r>
              <w:r>
                <w:t>availability</w:t>
              </w:r>
              <w:r w:rsidRPr="001A2D6F">
                <w:rPr>
                  <w:lang w:val="fr-FR"/>
                </w:rPr>
                <w:t xml:space="preserve"> IEI</w:t>
              </w:r>
            </w:ins>
          </w:p>
        </w:tc>
        <w:tc>
          <w:tcPr>
            <w:tcW w:w="1111" w:type="dxa"/>
            <w:gridSpan w:val="2"/>
            <w:tcPrChange w:id="67" w:author="Huawei-SL1" w:date="2020-10-19T20:14:00Z">
              <w:tcPr>
                <w:tcW w:w="1111" w:type="dxa"/>
                <w:gridSpan w:val="2"/>
              </w:tcPr>
            </w:tcPrChange>
          </w:tcPr>
          <w:p w14:paraId="4961180C" w14:textId="77777777" w:rsidR="00521D08" w:rsidRPr="005F7EB0" w:rsidRDefault="00521D08" w:rsidP="005A08A0">
            <w:pPr>
              <w:pStyle w:val="TAL"/>
              <w:rPr>
                <w:ins w:id="68" w:author="Huawei-SL1" w:date="2020-10-19T20:14:00Z"/>
              </w:rPr>
            </w:pPr>
            <w:ins w:id="69" w:author="Huawei-SL1" w:date="2020-10-19T20:14:00Z">
              <w:r w:rsidRPr="005F7EB0">
                <w:t>octet 1</w:t>
              </w:r>
            </w:ins>
          </w:p>
        </w:tc>
      </w:tr>
      <w:tr w:rsidR="00521D08" w:rsidRPr="005F7EB0" w14:paraId="2597D24E" w14:textId="77777777" w:rsidTr="00521D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56" w:type="dxa"/>
          </w:tblCellMar>
          <w:tblPrExChange w:id="70" w:author="Huawei-SL1" w:date="2020-10-19T20:14:00Z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right w:w="56" w:type="dxa"/>
              </w:tblCellMar>
            </w:tblPrEx>
          </w:tblPrExChange>
        </w:tblPrEx>
        <w:trPr>
          <w:gridAfter w:val="1"/>
          <w:wAfter w:w="660" w:type="dxa"/>
          <w:jc w:val="center"/>
          <w:ins w:id="71" w:author="Huawei-SL1" w:date="2020-10-19T20:14:00Z"/>
          <w:trPrChange w:id="72" w:author="Huawei-SL1" w:date="2020-10-19T20:14:00Z">
            <w:trPr>
              <w:gridAfter w:val="1"/>
              <w:wAfter w:w="656" w:type="dxa"/>
              <w:jc w:val="center"/>
            </w:trPr>
          </w:trPrChange>
        </w:trPr>
        <w:tc>
          <w:tcPr>
            <w:tcW w:w="5751" w:type="dxa"/>
            <w:gridSpan w:val="1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PrChange w:id="73" w:author="Huawei-SL1" w:date="2020-10-19T20:14:00Z">
              <w:tcPr>
                <w:tcW w:w="5748" w:type="dxa"/>
                <w:gridSpan w:val="15"/>
                <w:tcBorders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506BD749" w14:textId="77777777" w:rsidR="00521D08" w:rsidRPr="005F7EB0" w:rsidRDefault="00521D08" w:rsidP="005A08A0">
            <w:pPr>
              <w:pStyle w:val="TAC"/>
              <w:rPr>
                <w:ins w:id="74" w:author="Huawei-SL1" w:date="2020-10-19T20:14:00Z"/>
              </w:rPr>
            </w:pPr>
            <w:ins w:id="75" w:author="Huawei-SL1" w:date="2020-10-19T20:14:00Z">
              <w:r w:rsidRPr="005F7EB0">
                <w:t xml:space="preserve">Length of </w:t>
              </w:r>
              <w:r>
                <w:t>UE radio capability ID</w:t>
              </w:r>
              <w:r w:rsidRPr="004E051B">
                <w:t xml:space="preserve"> </w:t>
              </w:r>
              <w:r>
                <w:t>availability</w:t>
              </w:r>
              <w:r w:rsidRPr="005F7EB0">
                <w:t xml:space="preserve"> contents</w:t>
              </w:r>
            </w:ins>
          </w:p>
        </w:tc>
        <w:tc>
          <w:tcPr>
            <w:tcW w:w="1111" w:type="dxa"/>
            <w:gridSpan w:val="2"/>
            <w:tcPrChange w:id="76" w:author="Huawei-SL1" w:date="2020-10-19T20:14:00Z">
              <w:tcPr>
                <w:tcW w:w="1111" w:type="dxa"/>
                <w:gridSpan w:val="2"/>
              </w:tcPr>
            </w:tcPrChange>
          </w:tcPr>
          <w:p w14:paraId="542EE1C3" w14:textId="77777777" w:rsidR="00521D08" w:rsidRPr="005F7EB0" w:rsidRDefault="00521D08" w:rsidP="005A08A0">
            <w:pPr>
              <w:pStyle w:val="TAL"/>
              <w:rPr>
                <w:ins w:id="77" w:author="Huawei-SL1" w:date="2020-10-19T20:14:00Z"/>
              </w:rPr>
            </w:pPr>
            <w:ins w:id="78" w:author="Huawei-SL1" w:date="2020-10-19T20:14:00Z">
              <w:r w:rsidRPr="005F7EB0">
                <w:t>octet 2</w:t>
              </w:r>
            </w:ins>
          </w:p>
        </w:tc>
      </w:tr>
      <w:tr w:rsidR="00521D08" w:rsidRPr="005F7EB0" w14:paraId="0DD6B004" w14:textId="77777777" w:rsidTr="00521D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56" w:type="dxa"/>
          </w:tblCellMar>
          <w:tblPrExChange w:id="79" w:author="Huawei-SL1" w:date="2020-10-19T20:14:00Z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right w:w="56" w:type="dxa"/>
              </w:tblCellMar>
            </w:tblPrEx>
          </w:tblPrExChange>
        </w:tblPrEx>
        <w:trPr>
          <w:gridAfter w:val="1"/>
          <w:wAfter w:w="660" w:type="dxa"/>
          <w:trHeight w:val="105"/>
          <w:jc w:val="center"/>
          <w:ins w:id="80" w:author="Huawei-SL1" w:date="2020-10-19T20:14:00Z"/>
          <w:trPrChange w:id="81" w:author="Huawei-SL1" w:date="2020-10-19T20:14:00Z">
            <w:trPr>
              <w:gridAfter w:val="1"/>
              <w:wAfter w:w="656" w:type="dxa"/>
              <w:trHeight w:val="105"/>
              <w:jc w:val="center"/>
            </w:trPr>
          </w:trPrChange>
        </w:trPr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</w:tcBorders>
            <w:tcPrChange w:id="82" w:author="Huawei-SL1" w:date="2020-10-19T20:14:00Z">
              <w:tcPr>
                <w:tcW w:w="717" w:type="dxa"/>
                <w:gridSpan w:val="2"/>
                <w:tcBorders>
                  <w:top w:val="single" w:sz="4" w:space="0" w:color="auto"/>
                  <w:left w:val="single" w:sz="4" w:space="0" w:color="auto"/>
                </w:tcBorders>
              </w:tcPr>
            </w:tcPrChange>
          </w:tcPr>
          <w:p w14:paraId="4C6BB35B" w14:textId="77777777" w:rsidR="00521D08" w:rsidRPr="005F7EB0" w:rsidRDefault="00521D08" w:rsidP="005A08A0">
            <w:pPr>
              <w:pStyle w:val="TAC"/>
              <w:rPr>
                <w:ins w:id="83" w:author="Huawei-SL1" w:date="2020-10-19T20:14:00Z"/>
              </w:rPr>
            </w:pPr>
            <w:ins w:id="84" w:author="Huawei-SL1" w:date="2020-10-19T20:14:00Z">
              <w:r>
                <w:t>0</w:t>
              </w:r>
            </w:ins>
          </w:p>
        </w:tc>
        <w:tc>
          <w:tcPr>
            <w:tcW w:w="717" w:type="dxa"/>
            <w:tcBorders>
              <w:top w:val="single" w:sz="4" w:space="0" w:color="auto"/>
            </w:tcBorders>
            <w:tcPrChange w:id="85" w:author="Huawei-SL1" w:date="2020-10-19T20:14:00Z">
              <w:tcPr>
                <w:tcW w:w="717" w:type="dxa"/>
                <w:tcBorders>
                  <w:top w:val="single" w:sz="4" w:space="0" w:color="auto"/>
                </w:tcBorders>
              </w:tcPr>
            </w:tcPrChange>
          </w:tcPr>
          <w:p w14:paraId="5ACC8CAA" w14:textId="77777777" w:rsidR="00521D08" w:rsidRPr="005F7EB0" w:rsidRDefault="00521D08" w:rsidP="005A08A0">
            <w:pPr>
              <w:pStyle w:val="TAC"/>
              <w:rPr>
                <w:ins w:id="86" w:author="Huawei-SL1" w:date="2020-10-19T20:14:00Z"/>
              </w:rPr>
            </w:pPr>
            <w:ins w:id="87" w:author="Huawei-SL1" w:date="2020-10-19T20:14:00Z">
              <w:r>
                <w:t>0</w:t>
              </w:r>
            </w:ins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  <w:tcPrChange w:id="88" w:author="Huawei-SL1" w:date="2020-10-19T20:14:00Z">
              <w:tcPr>
                <w:tcW w:w="717" w:type="dxa"/>
                <w:gridSpan w:val="2"/>
                <w:tcBorders>
                  <w:top w:val="single" w:sz="4" w:space="0" w:color="auto"/>
                </w:tcBorders>
              </w:tcPr>
            </w:tcPrChange>
          </w:tcPr>
          <w:p w14:paraId="743D3118" w14:textId="77777777" w:rsidR="00521D08" w:rsidRPr="005F7EB0" w:rsidRDefault="00521D08" w:rsidP="005A08A0">
            <w:pPr>
              <w:pStyle w:val="TAC"/>
              <w:rPr>
                <w:ins w:id="89" w:author="Huawei-SL1" w:date="2020-10-19T20:14:00Z"/>
              </w:rPr>
            </w:pPr>
            <w:ins w:id="90" w:author="Huawei-SL1" w:date="2020-10-19T20:14:00Z">
              <w:r>
                <w:t>0</w:t>
              </w:r>
            </w:ins>
          </w:p>
        </w:tc>
        <w:tc>
          <w:tcPr>
            <w:tcW w:w="723" w:type="dxa"/>
            <w:gridSpan w:val="2"/>
            <w:tcBorders>
              <w:top w:val="single" w:sz="4" w:space="0" w:color="auto"/>
            </w:tcBorders>
            <w:tcPrChange w:id="91" w:author="Huawei-SL1" w:date="2020-10-19T20:14:00Z">
              <w:tcPr>
                <w:tcW w:w="723" w:type="dxa"/>
                <w:gridSpan w:val="2"/>
                <w:tcBorders>
                  <w:top w:val="single" w:sz="4" w:space="0" w:color="auto"/>
                </w:tcBorders>
              </w:tcPr>
            </w:tcPrChange>
          </w:tcPr>
          <w:p w14:paraId="6A914FAA" w14:textId="77777777" w:rsidR="00521D08" w:rsidRPr="005F7EB0" w:rsidRDefault="00521D08" w:rsidP="005A08A0">
            <w:pPr>
              <w:pStyle w:val="TAC"/>
              <w:rPr>
                <w:ins w:id="92" w:author="Huawei-SL1" w:date="2020-10-19T20:14:00Z"/>
              </w:rPr>
            </w:pPr>
            <w:ins w:id="93" w:author="Huawei-SL1" w:date="2020-10-19T20:14:00Z">
              <w:r>
                <w:t>0</w:t>
              </w:r>
            </w:ins>
          </w:p>
        </w:tc>
        <w:tc>
          <w:tcPr>
            <w:tcW w:w="718" w:type="dxa"/>
            <w:gridSpan w:val="4"/>
            <w:tcBorders>
              <w:top w:val="single" w:sz="4" w:space="0" w:color="auto"/>
              <w:right w:val="single" w:sz="4" w:space="0" w:color="auto"/>
            </w:tcBorders>
            <w:tcPrChange w:id="94" w:author="Huawei-SL1" w:date="2020-10-19T20:14:00Z">
              <w:tcPr>
                <w:tcW w:w="718" w:type="dxa"/>
                <w:gridSpan w:val="4"/>
                <w:tcBorders>
                  <w:top w:val="single" w:sz="4" w:space="0" w:color="auto"/>
                  <w:right w:val="single" w:sz="4" w:space="0" w:color="auto"/>
                </w:tcBorders>
              </w:tcPr>
            </w:tcPrChange>
          </w:tcPr>
          <w:p w14:paraId="63AA26F7" w14:textId="77777777" w:rsidR="00521D08" w:rsidRPr="005F7EB0" w:rsidRDefault="00521D08" w:rsidP="005A08A0">
            <w:pPr>
              <w:pStyle w:val="TAC"/>
              <w:rPr>
                <w:ins w:id="95" w:author="Huawei-SL1" w:date="2020-10-19T20:14:00Z"/>
              </w:rPr>
            </w:pPr>
            <w:ins w:id="96" w:author="Huawei-SL1" w:date="2020-10-19T20:14:00Z">
              <w:r>
                <w:rPr>
                  <w:rFonts w:hint="eastAsia"/>
                  <w:lang w:val="fr-FR" w:eastAsia="zh-CN"/>
                </w:rPr>
                <w:t>0</w:t>
              </w:r>
            </w:ins>
          </w:p>
        </w:tc>
        <w:tc>
          <w:tcPr>
            <w:tcW w:w="2156" w:type="dxa"/>
            <w:gridSpan w:val="4"/>
            <w:vMerge w:val="restart"/>
            <w:tcBorders>
              <w:left w:val="single" w:sz="4" w:space="0" w:color="auto"/>
              <w:right w:val="single" w:sz="6" w:space="0" w:color="auto"/>
            </w:tcBorders>
            <w:tcPrChange w:id="97" w:author="Huawei-SL1" w:date="2020-10-19T20:14:00Z">
              <w:tcPr>
                <w:tcW w:w="2156" w:type="dxa"/>
                <w:gridSpan w:val="4"/>
                <w:vMerge w:val="restart"/>
                <w:tcBorders>
                  <w:left w:val="single" w:sz="4" w:space="0" w:color="auto"/>
                  <w:right w:val="single" w:sz="6" w:space="0" w:color="auto"/>
                </w:tcBorders>
              </w:tcPr>
            </w:tcPrChange>
          </w:tcPr>
          <w:p w14:paraId="11A5B563" w14:textId="77777777" w:rsidR="00521D08" w:rsidRPr="004E051B" w:rsidRDefault="00521D08" w:rsidP="005A08A0">
            <w:pPr>
              <w:pStyle w:val="TAC"/>
              <w:rPr>
                <w:ins w:id="98" w:author="Huawei-SL1" w:date="2020-10-19T20:14:00Z"/>
              </w:rPr>
            </w:pPr>
            <w:ins w:id="99" w:author="Huawei-SL1" w:date="2020-10-19T20:14:00Z">
              <w:r>
                <w:t>UE radio capability ID</w:t>
              </w:r>
              <w:r w:rsidRPr="004E051B">
                <w:t xml:space="preserve"> </w:t>
              </w:r>
              <w:r>
                <w:t>availability</w:t>
              </w:r>
            </w:ins>
          </w:p>
          <w:p w14:paraId="1D2C60C6" w14:textId="77777777" w:rsidR="00521D08" w:rsidRPr="005F7EB0" w:rsidRDefault="00521D08" w:rsidP="005A08A0">
            <w:pPr>
              <w:pStyle w:val="TAC"/>
              <w:rPr>
                <w:ins w:id="100" w:author="Huawei-SL1" w:date="2020-10-19T20:14:00Z"/>
              </w:rPr>
            </w:pPr>
            <w:ins w:id="101" w:author="Huawei-SL1" w:date="2020-10-19T20:14:00Z">
              <w:r w:rsidRPr="004E051B">
                <w:t>value</w:t>
              </w:r>
            </w:ins>
          </w:p>
        </w:tc>
        <w:tc>
          <w:tcPr>
            <w:tcW w:w="1111" w:type="dxa"/>
            <w:gridSpan w:val="2"/>
            <w:tcPrChange w:id="102" w:author="Huawei-SL1" w:date="2020-10-19T20:14:00Z">
              <w:tcPr>
                <w:tcW w:w="1111" w:type="dxa"/>
                <w:gridSpan w:val="2"/>
              </w:tcPr>
            </w:tcPrChange>
          </w:tcPr>
          <w:p w14:paraId="4A893C2F" w14:textId="77777777" w:rsidR="00521D08" w:rsidRPr="005F7EB0" w:rsidRDefault="00521D08" w:rsidP="005A08A0">
            <w:pPr>
              <w:pStyle w:val="TAL"/>
              <w:rPr>
                <w:ins w:id="103" w:author="Huawei-SL1" w:date="2020-10-19T20:14:00Z"/>
              </w:rPr>
            </w:pPr>
          </w:p>
        </w:tc>
      </w:tr>
      <w:tr w:rsidR="00521D08" w:rsidRPr="005F7EB0" w14:paraId="007ED9AE" w14:textId="77777777" w:rsidTr="00521D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right w:w="56" w:type="dxa"/>
          </w:tblCellMar>
          <w:tblPrExChange w:id="104" w:author="Huawei-SL1" w:date="2020-10-19T20:14:00Z">
            <w:tblPrEx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right w:w="56" w:type="dxa"/>
              </w:tblCellMar>
            </w:tblPrEx>
          </w:tblPrExChange>
        </w:tblPrEx>
        <w:trPr>
          <w:gridAfter w:val="1"/>
          <w:wAfter w:w="660" w:type="dxa"/>
          <w:jc w:val="center"/>
          <w:ins w:id="105" w:author="Huawei-SL1" w:date="2020-10-19T20:14:00Z"/>
          <w:trPrChange w:id="106" w:author="Huawei-SL1" w:date="2020-10-19T20:14:00Z">
            <w:trPr>
              <w:gridAfter w:val="1"/>
              <w:wAfter w:w="656" w:type="dxa"/>
              <w:jc w:val="center"/>
            </w:trPr>
          </w:trPrChange>
        </w:trPr>
        <w:tc>
          <w:tcPr>
            <w:tcW w:w="3595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07" w:author="Huawei-SL1" w:date="2020-10-19T20:14:00Z">
              <w:tcPr>
                <w:tcW w:w="3592" w:type="dxa"/>
                <w:gridSpan w:val="11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02B543C" w14:textId="77777777" w:rsidR="00521D08" w:rsidRPr="005F7EB0" w:rsidRDefault="00521D08" w:rsidP="005A08A0">
            <w:pPr>
              <w:pStyle w:val="TAC"/>
              <w:rPr>
                <w:ins w:id="108" w:author="Huawei-SL1" w:date="2020-10-19T20:14:00Z"/>
              </w:rPr>
            </w:pPr>
            <w:ins w:id="109" w:author="Huawei-SL1" w:date="2020-10-19T20:14:00Z">
              <w:r>
                <w:t>Spare</w:t>
              </w:r>
            </w:ins>
          </w:p>
        </w:tc>
        <w:tc>
          <w:tcPr>
            <w:tcW w:w="2156" w:type="dxa"/>
            <w:gridSpan w:val="4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cPrChange w:id="110" w:author="Huawei-SL1" w:date="2020-10-19T20:14:00Z">
              <w:tcPr>
                <w:tcW w:w="2156" w:type="dxa"/>
                <w:gridSpan w:val="4"/>
                <w:vMerge/>
                <w:tcBorders>
                  <w:left w:val="single" w:sz="4" w:space="0" w:color="auto"/>
                  <w:bottom w:val="single" w:sz="6" w:space="0" w:color="auto"/>
                  <w:right w:val="single" w:sz="6" w:space="0" w:color="auto"/>
                </w:tcBorders>
              </w:tcPr>
            </w:tcPrChange>
          </w:tcPr>
          <w:p w14:paraId="194B3FEA" w14:textId="77777777" w:rsidR="00521D08" w:rsidRPr="005F7EB0" w:rsidRDefault="00521D08" w:rsidP="005A08A0">
            <w:pPr>
              <w:pStyle w:val="TAC"/>
              <w:rPr>
                <w:ins w:id="111" w:author="Huawei-SL1" w:date="2020-10-19T20:14:00Z"/>
              </w:rPr>
            </w:pPr>
          </w:p>
        </w:tc>
        <w:tc>
          <w:tcPr>
            <w:tcW w:w="1111" w:type="dxa"/>
            <w:gridSpan w:val="2"/>
            <w:tcPrChange w:id="112" w:author="Huawei-SL1" w:date="2020-10-19T20:14:00Z">
              <w:tcPr>
                <w:tcW w:w="1111" w:type="dxa"/>
                <w:gridSpan w:val="2"/>
              </w:tcPr>
            </w:tcPrChange>
          </w:tcPr>
          <w:p w14:paraId="76DFBDBC" w14:textId="77777777" w:rsidR="00521D08" w:rsidRPr="005F7EB0" w:rsidRDefault="00521D08" w:rsidP="005A08A0">
            <w:pPr>
              <w:pStyle w:val="TAL"/>
              <w:rPr>
                <w:ins w:id="113" w:author="Huawei-SL1" w:date="2020-10-19T20:14:00Z"/>
              </w:rPr>
            </w:pPr>
            <w:ins w:id="114" w:author="Huawei-SL1" w:date="2020-10-19T20:14:00Z">
              <w:r>
                <w:t>octet 3</w:t>
              </w:r>
            </w:ins>
          </w:p>
        </w:tc>
      </w:tr>
      <w:tr w:rsidR="00C90C01" w:rsidRPr="00FE320E" w:rsidDel="00523128" w14:paraId="742BBAF2" w14:textId="77777777" w:rsidTr="00521D08">
        <w:trPr>
          <w:cantSplit/>
          <w:jc w:val="center"/>
          <w:del w:id="115" w:author="Huawei-SL1" w:date="2020-10-16T14:45:00Z"/>
          <w:trPrChange w:id="116" w:author="Huawei-SL1" w:date="2020-10-19T20:14:00Z">
            <w:trPr>
              <w:cantSplit/>
              <w:jc w:val="center"/>
            </w:trPr>
          </w:trPrChange>
        </w:trPr>
        <w:tc>
          <w:tcPr>
            <w:tcW w:w="2960" w:type="dxa"/>
            <w:gridSpan w:val="8"/>
            <w:tcBorders>
              <w:top w:val="single" w:sz="4" w:space="0" w:color="auto"/>
              <w:right w:val="single" w:sz="4" w:space="0" w:color="auto"/>
            </w:tcBorders>
            <w:tcPrChange w:id="117" w:author="Huawei-SL1" w:date="2020-10-19T20:14:00Z">
              <w:tcPr>
                <w:tcW w:w="2957" w:type="dxa"/>
                <w:gridSpan w:val="8"/>
                <w:tcBorders>
                  <w:top w:val="single" w:sz="4" w:space="0" w:color="auto"/>
                  <w:right w:val="single" w:sz="4" w:space="0" w:color="auto"/>
                </w:tcBorders>
              </w:tcPr>
            </w:tcPrChange>
          </w:tcPr>
          <w:p w14:paraId="0644A4CB" w14:textId="77777777" w:rsidR="00C90C01" w:rsidRPr="004E051B" w:rsidDel="00523128" w:rsidRDefault="00C90C01" w:rsidP="002C07C5">
            <w:pPr>
              <w:pStyle w:val="TAC"/>
              <w:rPr>
                <w:del w:id="118" w:author="Huawei-SL1" w:date="2020-10-16T14:45:00Z"/>
              </w:rPr>
            </w:pPr>
            <w:del w:id="119" w:author="Huawei-SL1" w:date="2020-10-16T14:45:00Z">
              <w:r w:rsidDel="00523128">
                <w:delText>UE radio capability ID</w:delText>
              </w:r>
              <w:r w:rsidRPr="004E051B" w:rsidDel="00523128">
                <w:delText xml:space="preserve"> </w:delText>
              </w:r>
              <w:r w:rsidDel="00523128">
                <w:delText>availability</w:delText>
              </w:r>
            </w:del>
          </w:p>
          <w:p w14:paraId="1272C3C9" w14:textId="77777777" w:rsidR="00C90C01" w:rsidRPr="004E051B" w:rsidDel="00523128" w:rsidRDefault="00C90C01" w:rsidP="002C07C5">
            <w:pPr>
              <w:pStyle w:val="TAC"/>
              <w:rPr>
                <w:del w:id="120" w:author="Huawei-SL1" w:date="2020-10-16T14:45:00Z"/>
              </w:rPr>
            </w:pPr>
            <w:del w:id="121" w:author="Huawei-SL1" w:date="2020-10-16T14:45:00Z">
              <w:r w:rsidRPr="004E051B" w:rsidDel="00523128">
                <w:delText>IEI</w:delText>
              </w:r>
            </w:del>
          </w:p>
        </w:tc>
        <w:tc>
          <w:tcPr>
            <w:tcW w:w="749" w:type="dxa"/>
            <w:gridSpan w:val="4"/>
            <w:tcBorders>
              <w:top w:val="single" w:sz="4" w:space="0" w:color="auto"/>
              <w:right w:val="single" w:sz="4" w:space="0" w:color="auto"/>
            </w:tcBorders>
            <w:tcPrChange w:id="122" w:author="Huawei-SL1" w:date="2020-10-19T20:14:00Z">
              <w:tcPr>
                <w:tcW w:w="749" w:type="dxa"/>
                <w:gridSpan w:val="4"/>
                <w:tcBorders>
                  <w:top w:val="single" w:sz="4" w:space="0" w:color="auto"/>
                  <w:right w:val="single" w:sz="4" w:space="0" w:color="auto"/>
                </w:tcBorders>
              </w:tcPr>
            </w:tcPrChange>
          </w:tcPr>
          <w:p w14:paraId="57CDA6CC" w14:textId="77777777" w:rsidR="00C90C01" w:rsidRPr="004E051B" w:rsidDel="00523128" w:rsidRDefault="00C90C01" w:rsidP="002C07C5">
            <w:pPr>
              <w:pStyle w:val="TAC"/>
              <w:rPr>
                <w:del w:id="123" w:author="Huawei-SL1" w:date="2020-10-16T14:45:00Z"/>
              </w:rPr>
            </w:pPr>
            <w:del w:id="124" w:author="Huawei-SL1" w:date="2020-10-16T14:45:00Z">
              <w:r w:rsidRPr="004E051B" w:rsidDel="00523128">
                <w:delText>0</w:delText>
              </w:r>
            </w:del>
          </w:p>
          <w:p w14:paraId="0784C378" w14:textId="77777777" w:rsidR="00C90C01" w:rsidRPr="004E051B" w:rsidDel="00523128" w:rsidRDefault="00C90C01" w:rsidP="002C07C5">
            <w:pPr>
              <w:pStyle w:val="TAC"/>
              <w:rPr>
                <w:del w:id="125" w:author="Huawei-SL1" w:date="2020-10-16T14:45:00Z"/>
              </w:rPr>
            </w:pPr>
            <w:del w:id="126" w:author="Huawei-SL1" w:date="2020-10-16T14:45:00Z">
              <w:r w:rsidRPr="004E051B" w:rsidDel="00523128">
                <w:delText>spare</w:delText>
              </w:r>
              <w:bookmarkStart w:id="127" w:name="_GoBack"/>
              <w:bookmarkEnd w:id="127"/>
            </w:del>
          </w:p>
        </w:tc>
        <w:tc>
          <w:tcPr>
            <w:tcW w:w="2249" w:type="dxa"/>
            <w:gridSpan w:val="4"/>
            <w:tcBorders>
              <w:top w:val="single" w:sz="4" w:space="0" w:color="auto"/>
              <w:right w:val="single" w:sz="4" w:space="0" w:color="auto"/>
            </w:tcBorders>
            <w:tcPrChange w:id="128" w:author="Huawei-SL1" w:date="2020-10-19T20:14:00Z">
              <w:tcPr>
                <w:tcW w:w="2249" w:type="dxa"/>
                <w:gridSpan w:val="4"/>
                <w:tcBorders>
                  <w:top w:val="single" w:sz="4" w:space="0" w:color="auto"/>
                  <w:right w:val="single" w:sz="4" w:space="0" w:color="auto"/>
                </w:tcBorders>
              </w:tcPr>
            </w:tcPrChange>
          </w:tcPr>
          <w:p w14:paraId="0B4B8087" w14:textId="77777777" w:rsidR="00C90C01" w:rsidRPr="004E051B" w:rsidDel="00523128" w:rsidRDefault="00C90C01" w:rsidP="002C07C5">
            <w:pPr>
              <w:pStyle w:val="TAC"/>
              <w:rPr>
                <w:del w:id="129" w:author="Huawei-SL1" w:date="2020-10-16T14:45:00Z"/>
              </w:rPr>
            </w:pPr>
            <w:del w:id="130" w:author="Huawei-SL1" w:date="2020-10-16T14:45:00Z">
              <w:r w:rsidDel="00523128">
                <w:delText>UE radio capability ID</w:delText>
              </w:r>
              <w:r w:rsidRPr="004E051B" w:rsidDel="00523128">
                <w:delText xml:space="preserve"> </w:delText>
              </w:r>
              <w:r w:rsidDel="00523128">
                <w:delText>availability</w:delText>
              </w:r>
            </w:del>
          </w:p>
          <w:p w14:paraId="6A8E7BC7" w14:textId="77777777" w:rsidR="00C90C01" w:rsidRPr="004E051B" w:rsidDel="00523128" w:rsidRDefault="00C90C01" w:rsidP="002C07C5">
            <w:pPr>
              <w:pStyle w:val="TAC"/>
              <w:rPr>
                <w:del w:id="131" w:author="Huawei-SL1" w:date="2020-10-16T14:45:00Z"/>
              </w:rPr>
            </w:pPr>
            <w:del w:id="132" w:author="Huawei-SL1" w:date="2020-10-16T14:45:00Z">
              <w:r w:rsidRPr="004E051B" w:rsidDel="00523128">
                <w:delText>value</w:delText>
              </w:r>
            </w:del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nil"/>
            </w:tcBorders>
            <w:tcPrChange w:id="133" w:author="Huawei-SL1" w:date="2020-10-19T20:14:00Z">
              <w:tcPr>
                <w:tcW w:w="156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772F7F18" w14:textId="77777777" w:rsidR="00C90C01" w:rsidRPr="004E051B" w:rsidDel="00523128" w:rsidRDefault="00C90C01" w:rsidP="002C07C5">
            <w:pPr>
              <w:pStyle w:val="TAL"/>
              <w:rPr>
                <w:del w:id="134" w:author="Huawei-SL1" w:date="2020-10-16T14:45:00Z"/>
              </w:rPr>
            </w:pPr>
            <w:del w:id="135" w:author="Huawei-SL1" w:date="2020-10-16T14:45:00Z">
              <w:r w:rsidRPr="004E051B" w:rsidDel="00523128">
                <w:delText>octet 1</w:delText>
              </w:r>
            </w:del>
          </w:p>
        </w:tc>
      </w:tr>
    </w:tbl>
    <w:p w14:paraId="4CAFC03D" w14:textId="77777777" w:rsidR="00C90C01" w:rsidRPr="00FE320E" w:rsidRDefault="00C90C01" w:rsidP="00C90C01">
      <w:pPr>
        <w:pStyle w:val="TAN"/>
      </w:pPr>
    </w:p>
    <w:p w14:paraId="0D6EB469" w14:textId="77777777" w:rsidR="00C90C01" w:rsidRPr="00CC3233" w:rsidRDefault="00C90C01" w:rsidP="00C90C01">
      <w:pPr>
        <w:pStyle w:val="TF"/>
        <w:rPr>
          <w:lang w:val="fr-FR"/>
        </w:rPr>
      </w:pPr>
      <w:r w:rsidRPr="00CC3233">
        <w:rPr>
          <w:lang w:val="fr-FR"/>
        </w:rPr>
        <w:t>Figure</w:t>
      </w:r>
      <w:r w:rsidRPr="00FE320E">
        <w:t> </w:t>
      </w:r>
      <w:r>
        <w:rPr>
          <w:lang w:val="fr-FR"/>
        </w:rPr>
        <w:t>9.9.3.58.1</w:t>
      </w:r>
      <w:r w:rsidRPr="00CC3233">
        <w:rPr>
          <w:lang w:val="fr-FR"/>
        </w:rPr>
        <w:t xml:space="preserve">: </w:t>
      </w:r>
      <w:r>
        <w:rPr>
          <w:lang w:val="fr-FR"/>
        </w:rPr>
        <w:t>UE radio capability ID availability</w:t>
      </w:r>
      <w:r w:rsidRPr="00CC3233">
        <w:rPr>
          <w:lang w:val="fr-FR"/>
        </w:rPr>
        <w:t xml:space="preserve"> information element</w:t>
      </w:r>
    </w:p>
    <w:p w14:paraId="6B0BE839" w14:textId="77777777" w:rsidR="00C90C01" w:rsidRPr="002D2E8A" w:rsidRDefault="00C90C01" w:rsidP="00C90C01">
      <w:pPr>
        <w:pStyle w:val="TH"/>
      </w:pPr>
      <w:r w:rsidRPr="002D2E8A">
        <w:t>Table</w:t>
      </w:r>
      <w:r w:rsidRPr="00FE320E">
        <w:t> </w:t>
      </w:r>
      <w:r>
        <w:t>9.9.3.58.1</w:t>
      </w:r>
      <w:r w:rsidRPr="002D2E8A">
        <w:t>: UE radio capability ID availability information element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3"/>
        <w:gridCol w:w="283"/>
        <w:gridCol w:w="5953"/>
      </w:tblGrid>
      <w:tr w:rsidR="00C90C01" w:rsidRPr="00FE320E" w14:paraId="119ED7B9" w14:textId="77777777" w:rsidTr="002C07C5">
        <w:trPr>
          <w:cantSplit/>
          <w:jc w:val="center"/>
        </w:trPr>
        <w:tc>
          <w:tcPr>
            <w:tcW w:w="7087" w:type="dxa"/>
            <w:gridSpan w:val="5"/>
          </w:tcPr>
          <w:p w14:paraId="42D8C8DE" w14:textId="77777777" w:rsidR="00C90C01" w:rsidRPr="004E051B" w:rsidRDefault="00C90C01" w:rsidP="002C07C5">
            <w:pPr>
              <w:pStyle w:val="TAL"/>
            </w:pPr>
            <w:r>
              <w:t>UE radio capability ID</w:t>
            </w:r>
            <w:r w:rsidRPr="004E051B">
              <w:t xml:space="preserve"> </w:t>
            </w:r>
            <w:r>
              <w:t>availability</w:t>
            </w:r>
            <w:r w:rsidRPr="004E051B">
              <w:t xml:space="preserve"> value (</w:t>
            </w:r>
            <w:ins w:id="136" w:author="Huawei-SL1" w:date="2020-10-16T14:50:00Z">
              <w:r>
                <w:t xml:space="preserve">bits 3 to 1 of </w:t>
              </w:r>
            </w:ins>
            <w:r w:rsidRPr="004E051B">
              <w:t xml:space="preserve">octet </w:t>
            </w:r>
            <w:ins w:id="137" w:author="Huawei-SL1" w:date="2020-10-16T14:50:00Z">
              <w:r>
                <w:t>3</w:t>
              </w:r>
            </w:ins>
            <w:del w:id="138" w:author="Huawei-SL1" w:date="2020-10-16T14:50:00Z">
              <w:r w:rsidRPr="004E051B" w:rsidDel="00DB6E8D">
                <w:delText>1</w:delText>
              </w:r>
            </w:del>
            <w:r w:rsidRPr="004E051B">
              <w:t>)</w:t>
            </w:r>
          </w:p>
        </w:tc>
      </w:tr>
      <w:tr w:rsidR="00C90C01" w:rsidRPr="00FE320E" w14:paraId="7F8ED0DE" w14:textId="77777777" w:rsidTr="002C07C5">
        <w:trPr>
          <w:cantSplit/>
          <w:jc w:val="center"/>
        </w:trPr>
        <w:tc>
          <w:tcPr>
            <w:tcW w:w="7087" w:type="dxa"/>
            <w:gridSpan w:val="5"/>
          </w:tcPr>
          <w:p w14:paraId="15C69D57" w14:textId="77777777" w:rsidR="00C90C01" w:rsidRPr="004E051B" w:rsidRDefault="00C90C01" w:rsidP="002C07C5">
            <w:pPr>
              <w:pStyle w:val="TAL"/>
            </w:pPr>
            <w:r w:rsidRPr="004E051B">
              <w:t>Bits</w:t>
            </w:r>
          </w:p>
        </w:tc>
      </w:tr>
      <w:tr w:rsidR="00C90C01" w:rsidRPr="00FE320E" w14:paraId="0F8F1526" w14:textId="77777777" w:rsidTr="002C07C5">
        <w:trPr>
          <w:cantSplit/>
          <w:jc w:val="center"/>
        </w:trPr>
        <w:tc>
          <w:tcPr>
            <w:tcW w:w="284" w:type="dxa"/>
          </w:tcPr>
          <w:p w14:paraId="24EFD2AE" w14:textId="77777777" w:rsidR="00C90C01" w:rsidRPr="004E051B" w:rsidRDefault="00C90C01" w:rsidP="002C07C5">
            <w:pPr>
              <w:pStyle w:val="TAH"/>
            </w:pPr>
            <w:r w:rsidRPr="004E051B">
              <w:t>3</w:t>
            </w:r>
          </w:p>
        </w:tc>
        <w:tc>
          <w:tcPr>
            <w:tcW w:w="284" w:type="dxa"/>
          </w:tcPr>
          <w:p w14:paraId="1F7224C5" w14:textId="77777777" w:rsidR="00C90C01" w:rsidRPr="004E051B" w:rsidRDefault="00C90C01" w:rsidP="002C07C5">
            <w:pPr>
              <w:pStyle w:val="TAH"/>
            </w:pPr>
            <w:r w:rsidRPr="004E051B">
              <w:t>2</w:t>
            </w:r>
          </w:p>
        </w:tc>
        <w:tc>
          <w:tcPr>
            <w:tcW w:w="283" w:type="dxa"/>
          </w:tcPr>
          <w:p w14:paraId="78F95EF2" w14:textId="77777777" w:rsidR="00C90C01" w:rsidRPr="004E051B" w:rsidRDefault="00C90C01" w:rsidP="002C07C5">
            <w:pPr>
              <w:pStyle w:val="TAH"/>
            </w:pPr>
            <w:r w:rsidRPr="004E051B">
              <w:t>1</w:t>
            </w:r>
          </w:p>
        </w:tc>
        <w:tc>
          <w:tcPr>
            <w:tcW w:w="283" w:type="dxa"/>
          </w:tcPr>
          <w:p w14:paraId="11BC71C3" w14:textId="77777777" w:rsidR="00C90C01" w:rsidRPr="004E051B" w:rsidRDefault="00C90C01" w:rsidP="002C07C5">
            <w:pPr>
              <w:pStyle w:val="TAH"/>
            </w:pPr>
          </w:p>
        </w:tc>
        <w:tc>
          <w:tcPr>
            <w:tcW w:w="5953" w:type="dxa"/>
          </w:tcPr>
          <w:p w14:paraId="05650575" w14:textId="77777777" w:rsidR="00C90C01" w:rsidRPr="004E051B" w:rsidRDefault="00C90C01" w:rsidP="002C07C5">
            <w:pPr>
              <w:pStyle w:val="TAL"/>
            </w:pPr>
          </w:p>
        </w:tc>
      </w:tr>
      <w:tr w:rsidR="00C90C01" w:rsidRPr="00FE320E" w14:paraId="1C2CAE00" w14:textId="77777777" w:rsidTr="002C07C5">
        <w:trPr>
          <w:cantSplit/>
          <w:jc w:val="center"/>
        </w:trPr>
        <w:tc>
          <w:tcPr>
            <w:tcW w:w="284" w:type="dxa"/>
          </w:tcPr>
          <w:p w14:paraId="7F2B1CC1" w14:textId="77777777" w:rsidR="00C90C01" w:rsidRPr="004E051B" w:rsidRDefault="00C90C01" w:rsidP="002C07C5">
            <w:pPr>
              <w:pStyle w:val="TAC"/>
            </w:pPr>
            <w:r w:rsidRPr="004E051B">
              <w:t>0</w:t>
            </w:r>
          </w:p>
        </w:tc>
        <w:tc>
          <w:tcPr>
            <w:tcW w:w="284" w:type="dxa"/>
          </w:tcPr>
          <w:p w14:paraId="33FB2308" w14:textId="77777777" w:rsidR="00C90C01" w:rsidRPr="004E051B" w:rsidRDefault="00C90C01" w:rsidP="002C07C5">
            <w:pPr>
              <w:pStyle w:val="TAC"/>
            </w:pPr>
            <w:r w:rsidRPr="004E051B">
              <w:t>0</w:t>
            </w:r>
          </w:p>
        </w:tc>
        <w:tc>
          <w:tcPr>
            <w:tcW w:w="283" w:type="dxa"/>
          </w:tcPr>
          <w:p w14:paraId="447BBAC1" w14:textId="77777777" w:rsidR="00C90C01" w:rsidRPr="004E051B" w:rsidRDefault="00C90C01" w:rsidP="002C07C5">
            <w:pPr>
              <w:pStyle w:val="TAC"/>
            </w:pPr>
            <w:r w:rsidRPr="004E051B">
              <w:t>0</w:t>
            </w:r>
          </w:p>
        </w:tc>
        <w:tc>
          <w:tcPr>
            <w:tcW w:w="283" w:type="dxa"/>
          </w:tcPr>
          <w:p w14:paraId="59B85794" w14:textId="77777777" w:rsidR="00C90C01" w:rsidRPr="004E051B" w:rsidRDefault="00C90C01" w:rsidP="002C07C5">
            <w:pPr>
              <w:pStyle w:val="TAC"/>
            </w:pPr>
          </w:p>
        </w:tc>
        <w:tc>
          <w:tcPr>
            <w:tcW w:w="5953" w:type="dxa"/>
          </w:tcPr>
          <w:p w14:paraId="10049DF6" w14:textId="77777777" w:rsidR="00C90C01" w:rsidRPr="004E051B" w:rsidRDefault="00C90C01" w:rsidP="002C07C5">
            <w:pPr>
              <w:pStyle w:val="TAL"/>
            </w:pPr>
            <w:r>
              <w:t>UE radio capability ID</w:t>
            </w:r>
            <w:r w:rsidRPr="004E051B">
              <w:t xml:space="preserve"> </w:t>
            </w:r>
            <w:r>
              <w:t>not available</w:t>
            </w:r>
          </w:p>
        </w:tc>
      </w:tr>
      <w:tr w:rsidR="00C90C01" w:rsidRPr="00FE320E" w14:paraId="11CC185F" w14:textId="77777777" w:rsidTr="002C07C5">
        <w:trPr>
          <w:cantSplit/>
          <w:jc w:val="center"/>
        </w:trPr>
        <w:tc>
          <w:tcPr>
            <w:tcW w:w="284" w:type="dxa"/>
          </w:tcPr>
          <w:p w14:paraId="791C0259" w14:textId="77777777" w:rsidR="00C90C01" w:rsidRPr="004E051B" w:rsidRDefault="00C90C01" w:rsidP="002C07C5">
            <w:pPr>
              <w:pStyle w:val="TAC"/>
            </w:pPr>
            <w:r w:rsidRPr="004E051B">
              <w:t>0</w:t>
            </w:r>
          </w:p>
        </w:tc>
        <w:tc>
          <w:tcPr>
            <w:tcW w:w="284" w:type="dxa"/>
          </w:tcPr>
          <w:p w14:paraId="4293140E" w14:textId="77777777" w:rsidR="00C90C01" w:rsidRPr="004E051B" w:rsidRDefault="00C90C01" w:rsidP="002C07C5">
            <w:pPr>
              <w:pStyle w:val="TAC"/>
            </w:pPr>
            <w:r w:rsidRPr="004E051B">
              <w:t>0</w:t>
            </w:r>
          </w:p>
        </w:tc>
        <w:tc>
          <w:tcPr>
            <w:tcW w:w="283" w:type="dxa"/>
          </w:tcPr>
          <w:p w14:paraId="1F754384" w14:textId="77777777" w:rsidR="00C90C01" w:rsidRPr="004E051B" w:rsidRDefault="00C90C01" w:rsidP="002C07C5">
            <w:pPr>
              <w:pStyle w:val="TAC"/>
            </w:pPr>
            <w:r w:rsidRPr="004E051B">
              <w:t>1</w:t>
            </w:r>
          </w:p>
        </w:tc>
        <w:tc>
          <w:tcPr>
            <w:tcW w:w="283" w:type="dxa"/>
          </w:tcPr>
          <w:p w14:paraId="70ABDE0A" w14:textId="77777777" w:rsidR="00C90C01" w:rsidRPr="004E051B" w:rsidRDefault="00C90C01" w:rsidP="002C07C5">
            <w:pPr>
              <w:pStyle w:val="TAC"/>
            </w:pPr>
          </w:p>
        </w:tc>
        <w:tc>
          <w:tcPr>
            <w:tcW w:w="5953" w:type="dxa"/>
          </w:tcPr>
          <w:p w14:paraId="0C722397" w14:textId="77777777" w:rsidR="00C90C01" w:rsidRPr="004E051B" w:rsidRDefault="00C90C01" w:rsidP="002C07C5">
            <w:pPr>
              <w:pStyle w:val="TAL"/>
            </w:pPr>
            <w:r>
              <w:t>UE radio capability ID</w:t>
            </w:r>
            <w:r w:rsidRPr="004E051B">
              <w:t xml:space="preserve"> </w:t>
            </w:r>
            <w:r>
              <w:t>available</w:t>
            </w:r>
          </w:p>
        </w:tc>
      </w:tr>
      <w:tr w:rsidR="00C90C01" w:rsidRPr="00FE320E" w14:paraId="04AE2C97" w14:textId="77777777" w:rsidTr="002C07C5">
        <w:trPr>
          <w:cantSplit/>
          <w:jc w:val="center"/>
        </w:trPr>
        <w:tc>
          <w:tcPr>
            <w:tcW w:w="7087" w:type="dxa"/>
            <w:gridSpan w:val="5"/>
          </w:tcPr>
          <w:p w14:paraId="5DCFB70C" w14:textId="77777777" w:rsidR="00C90C01" w:rsidRPr="004E051B" w:rsidRDefault="00C90C01" w:rsidP="002C07C5">
            <w:pPr>
              <w:pStyle w:val="TAL"/>
            </w:pPr>
          </w:p>
        </w:tc>
      </w:tr>
      <w:tr w:rsidR="00C90C01" w:rsidRPr="00FE320E" w14:paraId="4EEB244C" w14:textId="77777777" w:rsidTr="002C07C5">
        <w:trPr>
          <w:cantSplit/>
          <w:jc w:val="center"/>
        </w:trPr>
        <w:tc>
          <w:tcPr>
            <w:tcW w:w="7087" w:type="dxa"/>
            <w:gridSpan w:val="5"/>
          </w:tcPr>
          <w:p w14:paraId="28F15F8B" w14:textId="77777777" w:rsidR="00C90C01" w:rsidRPr="004E051B" w:rsidRDefault="00C90C01" w:rsidP="002C07C5">
            <w:pPr>
              <w:pStyle w:val="TAL"/>
            </w:pPr>
            <w:r w:rsidRPr="004E051B">
              <w:t>All other values are interpreted as</w:t>
            </w:r>
            <w:r>
              <w:t xml:space="preserve"> UE radio capability ID not available</w:t>
            </w:r>
            <w:r w:rsidRPr="004E051B">
              <w:t xml:space="preserve"> by this version of the protocol.</w:t>
            </w:r>
          </w:p>
        </w:tc>
      </w:tr>
      <w:tr w:rsidR="00C90C01" w:rsidRPr="00FE320E" w14:paraId="1353DF00" w14:textId="77777777" w:rsidTr="002C07C5">
        <w:trPr>
          <w:cantSplit/>
          <w:jc w:val="center"/>
        </w:trPr>
        <w:tc>
          <w:tcPr>
            <w:tcW w:w="7087" w:type="dxa"/>
            <w:gridSpan w:val="5"/>
          </w:tcPr>
          <w:p w14:paraId="2DDC586B" w14:textId="77777777" w:rsidR="00C90C01" w:rsidRDefault="00C90C01" w:rsidP="002C07C5">
            <w:pPr>
              <w:pStyle w:val="TAL"/>
              <w:rPr>
                <w:ins w:id="139" w:author="Huawei-SL1" w:date="2020-10-16T14:51:00Z"/>
              </w:rPr>
            </w:pPr>
          </w:p>
          <w:p w14:paraId="7938CE6B" w14:textId="77777777" w:rsidR="00C90C01" w:rsidRPr="004E051B" w:rsidRDefault="00C90C01" w:rsidP="002C07C5">
            <w:pPr>
              <w:pStyle w:val="TAL"/>
            </w:pPr>
            <w:ins w:id="140" w:author="Huawei-SL1" w:date="2020-10-16T14:51:00Z">
              <w:r>
                <w:t>Bits 4</w:t>
              </w:r>
              <w:r w:rsidRPr="00E80926">
                <w:t xml:space="preserve"> to 8 of octet 3 are spare and shall be coded as zero.</w:t>
              </w:r>
            </w:ins>
          </w:p>
        </w:tc>
      </w:tr>
    </w:tbl>
    <w:p w14:paraId="139ECDDB" w14:textId="77777777" w:rsidR="00C90C01" w:rsidRDefault="00C90C01" w:rsidP="00C90C01">
      <w:pPr>
        <w:rPr>
          <w:noProof/>
        </w:rPr>
      </w:pPr>
    </w:p>
    <w:p w14:paraId="261DBDF3" w14:textId="417D4B66" w:rsidR="001E41F3" w:rsidRPr="00E42A95" w:rsidRDefault="00284332" w:rsidP="00E42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End of Change * * * *</w:t>
      </w:r>
    </w:p>
    <w:sectPr w:rsidR="001E41F3" w:rsidRPr="00E42A95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CF563B" w14:textId="77777777" w:rsidR="00947BA2" w:rsidRDefault="00947BA2">
      <w:r>
        <w:separator/>
      </w:r>
    </w:p>
  </w:endnote>
  <w:endnote w:type="continuationSeparator" w:id="0">
    <w:p w14:paraId="24FC7A45" w14:textId="77777777" w:rsidR="00947BA2" w:rsidRDefault="00947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002AB5" w14:textId="77777777" w:rsidR="00947BA2" w:rsidRDefault="00947BA2">
      <w:r>
        <w:separator/>
      </w:r>
    </w:p>
  </w:footnote>
  <w:footnote w:type="continuationSeparator" w:id="0">
    <w:p w14:paraId="6673E8DA" w14:textId="77777777" w:rsidR="00947BA2" w:rsidRDefault="00947B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SL">
    <w15:presenceInfo w15:providerId="None" w15:userId="Huawei-SL"/>
  </w15:person>
  <w15:person w15:author="Huawei-SL1">
    <w15:presenceInfo w15:providerId="None" w15:userId="Huawei-SL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688A"/>
    <w:rsid w:val="000113B3"/>
    <w:rsid w:val="00013D7B"/>
    <w:rsid w:val="00022E4A"/>
    <w:rsid w:val="000A1F6F"/>
    <w:rsid w:val="000A6394"/>
    <w:rsid w:val="000B5FF4"/>
    <w:rsid w:val="000B7FED"/>
    <w:rsid w:val="000C038A"/>
    <w:rsid w:val="000C527C"/>
    <w:rsid w:val="000C6598"/>
    <w:rsid w:val="00143DCF"/>
    <w:rsid w:val="00145D43"/>
    <w:rsid w:val="00156778"/>
    <w:rsid w:val="00157CA6"/>
    <w:rsid w:val="0017047C"/>
    <w:rsid w:val="00185EEA"/>
    <w:rsid w:val="00192C46"/>
    <w:rsid w:val="001A08B3"/>
    <w:rsid w:val="001A7B60"/>
    <w:rsid w:val="001B52F0"/>
    <w:rsid w:val="001B7A65"/>
    <w:rsid w:val="001D63DA"/>
    <w:rsid w:val="001E41F3"/>
    <w:rsid w:val="00201435"/>
    <w:rsid w:val="00227EAD"/>
    <w:rsid w:val="00230470"/>
    <w:rsid w:val="00230865"/>
    <w:rsid w:val="00241B4F"/>
    <w:rsid w:val="00257FA0"/>
    <w:rsid w:val="0026004D"/>
    <w:rsid w:val="002640DD"/>
    <w:rsid w:val="00275D12"/>
    <w:rsid w:val="00284332"/>
    <w:rsid w:val="00284FEB"/>
    <w:rsid w:val="0028532A"/>
    <w:rsid w:val="002860C4"/>
    <w:rsid w:val="002A1ABE"/>
    <w:rsid w:val="002A566C"/>
    <w:rsid w:val="002B0541"/>
    <w:rsid w:val="002B5741"/>
    <w:rsid w:val="00305409"/>
    <w:rsid w:val="00315C84"/>
    <w:rsid w:val="00350F6F"/>
    <w:rsid w:val="003609EF"/>
    <w:rsid w:val="0036231A"/>
    <w:rsid w:val="00363A8B"/>
    <w:rsid w:val="00363DF6"/>
    <w:rsid w:val="003674C0"/>
    <w:rsid w:val="00372010"/>
    <w:rsid w:val="00374DD4"/>
    <w:rsid w:val="003934C1"/>
    <w:rsid w:val="003E1A36"/>
    <w:rsid w:val="003F3390"/>
    <w:rsid w:val="00410371"/>
    <w:rsid w:val="004242F1"/>
    <w:rsid w:val="00440C11"/>
    <w:rsid w:val="00485FE2"/>
    <w:rsid w:val="004A6835"/>
    <w:rsid w:val="004B75B7"/>
    <w:rsid w:val="004D4491"/>
    <w:rsid w:val="004E0DAF"/>
    <w:rsid w:val="004E1669"/>
    <w:rsid w:val="005143F3"/>
    <w:rsid w:val="0051580D"/>
    <w:rsid w:val="00521D08"/>
    <w:rsid w:val="00547111"/>
    <w:rsid w:val="00570453"/>
    <w:rsid w:val="00585748"/>
    <w:rsid w:val="00592D74"/>
    <w:rsid w:val="005C6AF6"/>
    <w:rsid w:val="005E2C44"/>
    <w:rsid w:val="005F2892"/>
    <w:rsid w:val="005F6A9F"/>
    <w:rsid w:val="005F6F6A"/>
    <w:rsid w:val="00615900"/>
    <w:rsid w:val="00621188"/>
    <w:rsid w:val="006257ED"/>
    <w:rsid w:val="00630986"/>
    <w:rsid w:val="00640C5B"/>
    <w:rsid w:val="00674859"/>
    <w:rsid w:val="00677E82"/>
    <w:rsid w:val="00695808"/>
    <w:rsid w:val="006A2DD1"/>
    <w:rsid w:val="006A3445"/>
    <w:rsid w:val="006A77E3"/>
    <w:rsid w:val="006B46FB"/>
    <w:rsid w:val="006C3208"/>
    <w:rsid w:val="006E21FB"/>
    <w:rsid w:val="006E7A13"/>
    <w:rsid w:val="0070506D"/>
    <w:rsid w:val="00717BB3"/>
    <w:rsid w:val="007368EF"/>
    <w:rsid w:val="007556E0"/>
    <w:rsid w:val="00792342"/>
    <w:rsid w:val="007977A8"/>
    <w:rsid w:val="007B512A"/>
    <w:rsid w:val="007C2097"/>
    <w:rsid w:val="007D309E"/>
    <w:rsid w:val="007D5B61"/>
    <w:rsid w:val="007D6A07"/>
    <w:rsid w:val="007F7259"/>
    <w:rsid w:val="008040A8"/>
    <w:rsid w:val="008279FA"/>
    <w:rsid w:val="0083711F"/>
    <w:rsid w:val="008438B9"/>
    <w:rsid w:val="008626E7"/>
    <w:rsid w:val="00870EE7"/>
    <w:rsid w:val="008863B9"/>
    <w:rsid w:val="008A45A6"/>
    <w:rsid w:val="008F686C"/>
    <w:rsid w:val="0090088B"/>
    <w:rsid w:val="009148DE"/>
    <w:rsid w:val="00941BFE"/>
    <w:rsid w:val="00941E30"/>
    <w:rsid w:val="00947BA2"/>
    <w:rsid w:val="009777D9"/>
    <w:rsid w:val="0098417D"/>
    <w:rsid w:val="00991B88"/>
    <w:rsid w:val="009A5753"/>
    <w:rsid w:val="009A579D"/>
    <w:rsid w:val="009C1C07"/>
    <w:rsid w:val="009C7B16"/>
    <w:rsid w:val="009E3297"/>
    <w:rsid w:val="009E38E5"/>
    <w:rsid w:val="009E6C24"/>
    <w:rsid w:val="009F734F"/>
    <w:rsid w:val="00A246B6"/>
    <w:rsid w:val="00A47E70"/>
    <w:rsid w:val="00A50CF0"/>
    <w:rsid w:val="00A5192E"/>
    <w:rsid w:val="00A542A2"/>
    <w:rsid w:val="00A7205E"/>
    <w:rsid w:val="00A7671C"/>
    <w:rsid w:val="00AA2CBC"/>
    <w:rsid w:val="00AC4F0E"/>
    <w:rsid w:val="00AC5820"/>
    <w:rsid w:val="00AD1CD8"/>
    <w:rsid w:val="00B039A3"/>
    <w:rsid w:val="00B258BB"/>
    <w:rsid w:val="00B346CA"/>
    <w:rsid w:val="00B54CFD"/>
    <w:rsid w:val="00B55286"/>
    <w:rsid w:val="00B67B97"/>
    <w:rsid w:val="00B968C8"/>
    <w:rsid w:val="00BA3EC5"/>
    <w:rsid w:val="00BA51D9"/>
    <w:rsid w:val="00BB5DFC"/>
    <w:rsid w:val="00BD279D"/>
    <w:rsid w:val="00BD34AC"/>
    <w:rsid w:val="00BD6BB8"/>
    <w:rsid w:val="00BE70D2"/>
    <w:rsid w:val="00C023DF"/>
    <w:rsid w:val="00C037DA"/>
    <w:rsid w:val="00C42277"/>
    <w:rsid w:val="00C563EB"/>
    <w:rsid w:val="00C63B85"/>
    <w:rsid w:val="00C66BA2"/>
    <w:rsid w:val="00C71A5B"/>
    <w:rsid w:val="00C7217E"/>
    <w:rsid w:val="00C75CB0"/>
    <w:rsid w:val="00C77794"/>
    <w:rsid w:val="00C90C01"/>
    <w:rsid w:val="00C95985"/>
    <w:rsid w:val="00CB228B"/>
    <w:rsid w:val="00CC5026"/>
    <w:rsid w:val="00CC68D0"/>
    <w:rsid w:val="00CD1FD9"/>
    <w:rsid w:val="00CF6C70"/>
    <w:rsid w:val="00D03F9A"/>
    <w:rsid w:val="00D06D51"/>
    <w:rsid w:val="00D24991"/>
    <w:rsid w:val="00D50255"/>
    <w:rsid w:val="00D66520"/>
    <w:rsid w:val="00D8005A"/>
    <w:rsid w:val="00D91142"/>
    <w:rsid w:val="00DA3849"/>
    <w:rsid w:val="00DE34CF"/>
    <w:rsid w:val="00DF27CE"/>
    <w:rsid w:val="00E13F3D"/>
    <w:rsid w:val="00E34898"/>
    <w:rsid w:val="00E42A95"/>
    <w:rsid w:val="00E47A01"/>
    <w:rsid w:val="00E56ADC"/>
    <w:rsid w:val="00E7099A"/>
    <w:rsid w:val="00E8079D"/>
    <w:rsid w:val="00E96BBC"/>
    <w:rsid w:val="00EB09B7"/>
    <w:rsid w:val="00EC2526"/>
    <w:rsid w:val="00EE7D7C"/>
    <w:rsid w:val="00EF2985"/>
    <w:rsid w:val="00F2533F"/>
    <w:rsid w:val="00F25D98"/>
    <w:rsid w:val="00F300FB"/>
    <w:rsid w:val="00F95E69"/>
    <w:rsid w:val="00FB6386"/>
    <w:rsid w:val="00FE4C1E"/>
    <w:rsid w:val="00FF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Zchn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EC2526"/>
    <w:rPr>
      <w:rFonts w:ascii="Times New Roman" w:hAnsi="Times New Roman"/>
      <w:lang w:val="en-GB" w:eastAsia="en-US"/>
    </w:rPr>
  </w:style>
  <w:style w:type="character" w:customStyle="1" w:styleId="TALZchn">
    <w:name w:val="TAL Zchn"/>
    <w:link w:val="TAL"/>
    <w:rsid w:val="00EC2526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locked/>
    <w:rsid w:val="00EC2526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locked/>
    <w:rsid w:val="00EC252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EC2526"/>
    <w:rPr>
      <w:rFonts w:ascii="Arial" w:hAnsi="Arial"/>
      <w:b/>
      <w:sz w:val="18"/>
      <w:lang w:val="en-GB" w:eastAsia="en-US"/>
    </w:rPr>
  </w:style>
  <w:style w:type="character" w:customStyle="1" w:styleId="4Char">
    <w:name w:val="标题 4 Char"/>
    <w:link w:val="4"/>
    <w:rsid w:val="006A2DD1"/>
    <w:rPr>
      <w:rFonts w:ascii="Arial" w:hAnsi="Arial"/>
      <w:sz w:val="24"/>
      <w:lang w:val="en-GB" w:eastAsia="en-US"/>
    </w:rPr>
  </w:style>
  <w:style w:type="character" w:customStyle="1" w:styleId="TF0">
    <w:name w:val="TF (文字)"/>
    <w:link w:val="TF"/>
    <w:locked/>
    <w:rsid w:val="00156778"/>
    <w:rPr>
      <w:rFonts w:ascii="Arial" w:hAnsi="Arial"/>
      <w:b/>
      <w:lang w:val="en-GB" w:eastAsia="en-US"/>
    </w:rPr>
  </w:style>
  <w:style w:type="character" w:customStyle="1" w:styleId="TALChar">
    <w:name w:val="TAL Char"/>
    <w:rsid w:val="00FF5C65"/>
    <w:rPr>
      <w:rFonts w:ascii="Arial" w:hAnsi="Arial"/>
      <w:sz w:val="18"/>
      <w:lang w:val="en-GB"/>
    </w:rPr>
  </w:style>
  <w:style w:type="character" w:customStyle="1" w:styleId="TANChar">
    <w:name w:val="TAN Char"/>
    <w:link w:val="TAN"/>
    <w:rsid w:val="00C90C01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A29DE-33DE-4FB0-B681-432D8B7E1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255</TotalTime>
  <Pages>15</Pages>
  <Words>2245</Words>
  <Characters>12801</Characters>
  <Application>Microsoft Office Word</Application>
  <DocSecurity>0</DocSecurity>
  <Lines>106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15016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Huawei-SL1</cp:lastModifiedBy>
  <cp:revision>192</cp:revision>
  <cp:lastPrinted>1899-12-31T23:00:00Z</cp:lastPrinted>
  <dcterms:created xsi:type="dcterms:W3CDTF">2018-11-05T09:14:00Z</dcterms:created>
  <dcterms:modified xsi:type="dcterms:W3CDTF">2020-10-19T12:14:00Z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(3)ut302c9Byy1JOKImadONeudb/BCfkE3J2zbkT+ty9LwjHeXISEJHCQhOZicstmb/xJZWFNSC
uz4pw9ocIVysLAsqSDNiMJmi4zR4kvV7zPrd7IG/OHQoIvFZ4jn5MCRgYeozVTcmr4vXneZ/
v0h7fc408rqyc8Iqjp1naDTHSz5ZtBjTtnmsen1A/wlOXL2Nd+R5aXmwJN+u0D4CpEAGUwdO
ptyi01/zDp1ylMdT9e</vt:lpwstr>
  </property>
  <property fmtid="{D5CDD505-2E9C-101B-9397-08002B2CF9AE}" pid="22" name="_2015_ms_pID_7253431">
    <vt:lpwstr>sY2JYGazTm3NCp0+0v022OIR3GJuwk8B88ZukJq7anf0a9q4tVrNw0
WGOvm2e0FRHhvv1qOmKe3+CGcGHYoSM5RGc4BurDSdWl7Pri0oglfLf9JZqmgcOgFlKRhm8T
IBhDKZY/4IK6438Tr4/y5ToMJWa/BF3NG+tKuug8OPsM/31Xu8D9nObTGq8YMrAdkJ71nTmE
7knlePbkfhi0MSW5Mf7PuyHZVExm9PzL3q4r</vt:lpwstr>
  </property>
  <property fmtid="{D5CDD505-2E9C-101B-9397-08002B2CF9AE}" pid="23" name="_2015_ms_pID_7253432">
    <vt:lpwstr>nF+G7/Mr0qlyJs6V70WtT5A=</vt:lpwstr>
  </property>
</Properties>
</file>