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440EADD5" w:rsidR="00E8079D" w:rsidRPr="00FC5D5B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C5D5B">
        <w:rPr>
          <w:b/>
          <w:sz w:val="24"/>
        </w:rPr>
        <w:t>3GPP TSG-CT WG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 xml:space="preserve"> Meeting #</w:t>
      </w:r>
      <w:r w:rsidR="00FE4C1E" w:rsidRPr="00FC5D5B">
        <w:rPr>
          <w:b/>
          <w:sz w:val="24"/>
        </w:rPr>
        <w:t>1</w:t>
      </w:r>
      <w:r w:rsidR="00227EAD" w:rsidRPr="00FC5D5B">
        <w:rPr>
          <w:b/>
          <w:sz w:val="24"/>
        </w:rPr>
        <w:t>2</w:t>
      </w:r>
      <w:r w:rsidR="009E27D4" w:rsidRPr="00FC5D5B">
        <w:rPr>
          <w:b/>
          <w:sz w:val="24"/>
        </w:rPr>
        <w:t>6</w:t>
      </w:r>
      <w:r w:rsidR="00941BFE" w:rsidRPr="00FC5D5B">
        <w:rPr>
          <w:b/>
          <w:sz w:val="24"/>
        </w:rPr>
        <w:t>-e</w:t>
      </w:r>
      <w:r w:rsidRPr="00FC5D5B">
        <w:rPr>
          <w:b/>
          <w:i/>
          <w:sz w:val="28"/>
        </w:rPr>
        <w:tab/>
      </w:r>
      <w:r w:rsidRPr="00FC5D5B">
        <w:rPr>
          <w:b/>
          <w:sz w:val="24"/>
        </w:rPr>
        <w:t>C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>-</w:t>
      </w:r>
      <w:r w:rsidR="003674C0" w:rsidRPr="00FC5D5B">
        <w:rPr>
          <w:b/>
          <w:sz w:val="24"/>
        </w:rPr>
        <w:t>20</w:t>
      </w:r>
      <w:r w:rsidR="009A1F6C">
        <w:rPr>
          <w:b/>
          <w:sz w:val="24"/>
        </w:rPr>
        <w:t>xxxx</w:t>
      </w:r>
      <w:bookmarkStart w:id="0" w:name="_GoBack"/>
      <w:bookmarkEnd w:id="0"/>
    </w:p>
    <w:p w14:paraId="5DC21640" w14:textId="08538C58" w:rsidR="003674C0" w:rsidRPr="00FC5D5B" w:rsidRDefault="00941BFE" w:rsidP="00677E82">
      <w:pPr>
        <w:pStyle w:val="CRCoverPage"/>
        <w:rPr>
          <w:b/>
          <w:sz w:val="24"/>
        </w:rPr>
      </w:pPr>
      <w:r w:rsidRPr="00FC5D5B">
        <w:rPr>
          <w:b/>
          <w:sz w:val="24"/>
        </w:rPr>
        <w:t>Electronic meeting</w:t>
      </w:r>
      <w:r w:rsidR="003674C0" w:rsidRPr="00FC5D5B">
        <w:rPr>
          <w:b/>
          <w:sz w:val="24"/>
        </w:rPr>
        <w:t xml:space="preserve">, </w:t>
      </w:r>
      <w:r w:rsidR="009E27D4" w:rsidRPr="00FC5D5B">
        <w:rPr>
          <w:b/>
          <w:sz w:val="24"/>
        </w:rPr>
        <w:t>15-23 October</w:t>
      </w:r>
      <w:r w:rsidR="003674C0" w:rsidRPr="00FC5D5B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C5D5B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Pr="00FC5D5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C5D5B">
              <w:rPr>
                <w:i/>
                <w:sz w:val="14"/>
              </w:rPr>
              <w:t>CR-Form-v</w:t>
            </w:r>
            <w:r w:rsidR="008863B9" w:rsidRPr="00FC5D5B">
              <w:rPr>
                <w:i/>
                <w:sz w:val="14"/>
              </w:rPr>
              <w:t>12.0</w:t>
            </w:r>
          </w:p>
        </w:tc>
      </w:tr>
      <w:tr w:rsidR="001E41F3" w:rsidRPr="00FC5D5B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32"/>
              </w:rPr>
              <w:t>CHANGE REQUEST</w:t>
            </w:r>
          </w:p>
        </w:tc>
      </w:tr>
      <w:tr w:rsidR="001E41F3" w:rsidRPr="00FC5D5B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C5D5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4E96C87C" w:rsidR="001E41F3" w:rsidRPr="00FC5D5B" w:rsidRDefault="00253142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F1C85B8" w:rsidR="001E41F3" w:rsidRPr="00FC5D5B" w:rsidRDefault="0002546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0605</w:t>
            </w:r>
          </w:p>
        </w:tc>
        <w:tc>
          <w:tcPr>
            <w:tcW w:w="709" w:type="dxa"/>
          </w:tcPr>
          <w:p w14:paraId="4D31CD14" w14:textId="77777777" w:rsidR="001E41F3" w:rsidRPr="00FC5D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C5D5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AA31A1F" w:rsidR="001E41F3" w:rsidRPr="00FC5D5B" w:rsidRDefault="009A1F6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C5D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C5D5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C5351AB" w:rsidR="001E41F3" w:rsidRPr="00FC5D5B" w:rsidRDefault="0025314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C5D5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C5D5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C5D5B">
              <w:rPr>
                <w:rFonts w:cs="Arial"/>
                <w:b/>
                <w:i/>
                <w:color w:val="FF0000"/>
              </w:rPr>
              <w:t xml:space="preserve"> </w:t>
            </w:r>
            <w:r w:rsidRPr="00FC5D5B">
              <w:rPr>
                <w:rFonts w:cs="Arial"/>
                <w:i/>
              </w:rPr>
              <w:t>on using this form</w:t>
            </w:r>
            <w:r w:rsidR="0051580D" w:rsidRPr="00FC5D5B">
              <w:rPr>
                <w:rFonts w:cs="Arial"/>
                <w:i/>
              </w:rPr>
              <w:t>: c</w:t>
            </w:r>
            <w:r w:rsidR="00F25D98" w:rsidRPr="00FC5D5B">
              <w:rPr>
                <w:rFonts w:cs="Arial"/>
                <w:i/>
              </w:rPr>
              <w:t xml:space="preserve">omprehensive instructions can be found at </w:t>
            </w:r>
            <w:r w:rsidR="001B7A65" w:rsidRPr="00FC5D5B">
              <w:rPr>
                <w:rFonts w:cs="Arial"/>
                <w:i/>
              </w:rPr>
              <w:br/>
            </w:r>
            <w:hyperlink r:id="rId14" w:history="1">
              <w:r w:rsidR="00DE34CF" w:rsidRPr="00FC5D5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FC5D5B">
              <w:rPr>
                <w:rFonts w:cs="Arial"/>
                <w:i/>
              </w:rPr>
              <w:t>.</w:t>
            </w:r>
          </w:p>
        </w:tc>
      </w:tr>
      <w:tr w:rsidR="001E41F3" w:rsidRPr="00FC5D5B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C5D5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C5D5B" w14:paraId="58C01684" w14:textId="77777777" w:rsidTr="00A7671C">
        <w:tc>
          <w:tcPr>
            <w:tcW w:w="2835" w:type="dxa"/>
          </w:tcPr>
          <w:p w14:paraId="382A3504" w14:textId="77777777" w:rsidR="00F25D98" w:rsidRPr="00FC5D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Proposed change</w:t>
            </w:r>
            <w:r w:rsidR="00A7671C" w:rsidRPr="00FC5D5B">
              <w:rPr>
                <w:b/>
                <w:i/>
              </w:rPr>
              <w:t xml:space="preserve"> </w:t>
            </w:r>
            <w:r w:rsidRPr="00FC5D5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70F965" w:rsidR="00F25D98" w:rsidRPr="00FC5D5B" w:rsidRDefault="00253142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Pr="00FC5D5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FC5D5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C5D5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Title:</w:t>
            </w:r>
            <w:r w:rsidRPr="00FC5D5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9750BB" w:rsidR="001E41F3" w:rsidRPr="00FC5D5B" w:rsidRDefault="00253142">
            <w:pPr>
              <w:pStyle w:val="CRCoverPage"/>
              <w:spacing w:after="0"/>
              <w:ind w:left="100"/>
            </w:pPr>
            <w:r>
              <w:t>Use of T3245 in an SNPN</w:t>
            </w:r>
          </w:p>
        </w:tc>
      </w:tr>
      <w:tr w:rsidR="001E41F3" w:rsidRPr="00FC5D5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576DF5F" w:rsidR="001E41F3" w:rsidRPr="00FC5D5B" w:rsidRDefault="00253142">
            <w:pPr>
              <w:pStyle w:val="CRCoverPage"/>
              <w:spacing w:after="0"/>
              <w:ind w:left="100"/>
            </w:pPr>
            <w:r>
              <w:t>Nokia, Nokia Shanghai Bell</w:t>
            </w:r>
            <w:r w:rsidR="009A1F6C">
              <w:t>, vivo</w:t>
            </w:r>
          </w:p>
        </w:tc>
      </w:tr>
      <w:tr w:rsidR="001E41F3" w:rsidRPr="00FC5D5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C5D5B" w:rsidRDefault="00FE4C1E" w:rsidP="00547111">
            <w:pPr>
              <w:pStyle w:val="CRCoverPage"/>
              <w:spacing w:after="0"/>
              <w:ind w:left="100"/>
            </w:pPr>
            <w:r w:rsidRPr="00FC5D5B">
              <w:t>C1</w:t>
            </w:r>
          </w:p>
        </w:tc>
      </w:tr>
      <w:tr w:rsidR="001E41F3" w:rsidRPr="00FC5D5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Work item code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E3B4F3A" w:rsidR="001E41F3" w:rsidRPr="00FC5D5B" w:rsidRDefault="00253142">
            <w:pPr>
              <w:pStyle w:val="CRCoverPage"/>
              <w:spacing w:after="0"/>
              <w:ind w:left="100"/>
            </w:pPr>
            <w:r>
              <w:t>5GProtoc17, 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C5D5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C5D5B" w:rsidRDefault="001E41F3">
            <w:pPr>
              <w:pStyle w:val="CRCoverPage"/>
              <w:spacing w:after="0"/>
              <w:jc w:val="right"/>
            </w:pPr>
            <w:r w:rsidRPr="00FC5D5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CA37B0D" w:rsidR="001E41F3" w:rsidRPr="00FC5D5B" w:rsidRDefault="00253142">
            <w:pPr>
              <w:pStyle w:val="CRCoverPage"/>
              <w:spacing w:after="0"/>
              <w:ind w:left="100"/>
            </w:pPr>
            <w:r>
              <w:t>2020-10-</w:t>
            </w:r>
            <w:r w:rsidR="009A1F6C">
              <w:t>20</w:t>
            </w:r>
          </w:p>
        </w:tc>
      </w:tr>
      <w:tr w:rsidR="001E41F3" w:rsidRPr="00FC5D5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3EF3155" w:rsidR="001E41F3" w:rsidRPr="00FC5D5B" w:rsidRDefault="00253142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C5D5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C5D5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C5D5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C72D6CD" w:rsidR="001E41F3" w:rsidRPr="00FC5D5B" w:rsidRDefault="00253142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C5D5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FC5D5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categories:</w:t>
            </w:r>
            <w:r w:rsidRPr="00FC5D5B">
              <w:rPr>
                <w:b/>
                <w:i/>
                <w:sz w:val="18"/>
              </w:rPr>
              <w:br/>
              <w:t>F</w:t>
            </w:r>
            <w:r w:rsidRPr="00FC5D5B">
              <w:rPr>
                <w:i/>
                <w:sz w:val="18"/>
              </w:rPr>
              <w:t xml:space="preserve">  (correction)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A</w:t>
            </w:r>
            <w:r w:rsidRPr="00FC5D5B">
              <w:rPr>
                <w:i/>
                <w:sz w:val="18"/>
              </w:rPr>
              <w:t xml:space="preserve">  (</w:t>
            </w:r>
            <w:r w:rsidR="00DE34CF" w:rsidRPr="00FC5D5B">
              <w:rPr>
                <w:i/>
                <w:sz w:val="18"/>
              </w:rPr>
              <w:t xml:space="preserve">mirror </w:t>
            </w:r>
            <w:r w:rsidRPr="00FC5D5B">
              <w:rPr>
                <w:i/>
                <w:sz w:val="18"/>
              </w:rPr>
              <w:t>correspond</w:t>
            </w:r>
            <w:r w:rsidR="00DE34CF" w:rsidRPr="00FC5D5B">
              <w:rPr>
                <w:i/>
                <w:sz w:val="18"/>
              </w:rPr>
              <w:t xml:space="preserve">ing </w:t>
            </w:r>
            <w:r w:rsidRPr="00FC5D5B">
              <w:rPr>
                <w:i/>
                <w:sz w:val="18"/>
              </w:rPr>
              <w:t xml:space="preserve">to a </w:t>
            </w:r>
            <w:r w:rsidR="00DE34CF" w:rsidRPr="00FC5D5B">
              <w:rPr>
                <w:i/>
                <w:sz w:val="18"/>
              </w:rPr>
              <w:t xml:space="preserve">change </w:t>
            </w:r>
            <w:r w:rsidRPr="00FC5D5B">
              <w:rPr>
                <w:i/>
                <w:sz w:val="18"/>
              </w:rPr>
              <w:t>in an earlier release)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B</w:t>
            </w:r>
            <w:r w:rsidRPr="00FC5D5B">
              <w:rPr>
                <w:i/>
                <w:sz w:val="18"/>
              </w:rPr>
              <w:t xml:space="preserve">  (addition of feature), 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C</w:t>
            </w:r>
            <w:r w:rsidRPr="00FC5D5B">
              <w:rPr>
                <w:i/>
                <w:sz w:val="18"/>
              </w:rPr>
              <w:t xml:space="preserve">  (functional modification of feature)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D</w:t>
            </w:r>
            <w:r w:rsidRPr="00FC5D5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C5D5B" w:rsidRDefault="001E41F3">
            <w:pPr>
              <w:pStyle w:val="CRCoverPage"/>
            </w:pPr>
            <w:r w:rsidRPr="00FC5D5B">
              <w:rPr>
                <w:sz w:val="18"/>
              </w:rPr>
              <w:t>Detailed explanations of the above categories can</w:t>
            </w:r>
            <w:r w:rsidRPr="00FC5D5B">
              <w:rPr>
                <w:sz w:val="18"/>
              </w:rPr>
              <w:br/>
              <w:t xml:space="preserve">be found in 3GPP </w:t>
            </w:r>
            <w:hyperlink r:id="rId15" w:history="1">
              <w:r w:rsidRPr="00FC5D5B">
                <w:rPr>
                  <w:rStyle w:val="Hyperlink"/>
                  <w:sz w:val="18"/>
                </w:rPr>
                <w:t>TR 21.900</w:t>
              </w:r>
            </w:hyperlink>
            <w:r w:rsidRPr="00FC5D5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FC5D5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releases:</w:t>
            </w:r>
            <w:r w:rsidRPr="00FC5D5B">
              <w:rPr>
                <w:i/>
                <w:sz w:val="18"/>
              </w:rPr>
              <w:br/>
              <w:t>Rel-8</w:t>
            </w:r>
            <w:r w:rsidRPr="00FC5D5B">
              <w:rPr>
                <w:i/>
                <w:sz w:val="18"/>
              </w:rPr>
              <w:tab/>
              <w:t>(Release 8)</w:t>
            </w:r>
            <w:r w:rsidR="007C2097" w:rsidRPr="00FC5D5B">
              <w:rPr>
                <w:i/>
                <w:sz w:val="18"/>
              </w:rPr>
              <w:br/>
              <w:t>Rel-9</w:t>
            </w:r>
            <w:r w:rsidR="007C2097" w:rsidRPr="00FC5D5B">
              <w:rPr>
                <w:i/>
                <w:sz w:val="18"/>
              </w:rPr>
              <w:tab/>
              <w:t>(Release 9)</w:t>
            </w:r>
            <w:r w:rsidR="009777D9" w:rsidRPr="00FC5D5B">
              <w:rPr>
                <w:i/>
                <w:sz w:val="18"/>
              </w:rPr>
              <w:br/>
              <w:t>Rel-10</w:t>
            </w:r>
            <w:r w:rsidR="009777D9" w:rsidRPr="00FC5D5B">
              <w:rPr>
                <w:i/>
                <w:sz w:val="18"/>
              </w:rPr>
              <w:tab/>
              <w:t>(Release 10)</w:t>
            </w:r>
            <w:r w:rsidR="000C038A" w:rsidRPr="00FC5D5B">
              <w:rPr>
                <w:i/>
                <w:sz w:val="18"/>
              </w:rPr>
              <w:br/>
              <w:t>Rel-11</w:t>
            </w:r>
            <w:r w:rsidR="000C038A" w:rsidRPr="00FC5D5B">
              <w:rPr>
                <w:i/>
                <w:sz w:val="18"/>
              </w:rPr>
              <w:tab/>
              <w:t>(Release 11)</w:t>
            </w:r>
            <w:r w:rsidR="000C038A" w:rsidRPr="00FC5D5B">
              <w:rPr>
                <w:i/>
                <w:sz w:val="18"/>
              </w:rPr>
              <w:br/>
              <w:t>Rel-12</w:t>
            </w:r>
            <w:r w:rsidR="000C038A" w:rsidRPr="00FC5D5B">
              <w:rPr>
                <w:i/>
                <w:sz w:val="18"/>
              </w:rPr>
              <w:tab/>
              <w:t>(Release 12)</w:t>
            </w:r>
            <w:r w:rsidR="0051580D" w:rsidRPr="00FC5D5B">
              <w:rPr>
                <w:i/>
                <w:sz w:val="18"/>
              </w:rPr>
              <w:br/>
            </w:r>
            <w:bookmarkStart w:id="2" w:name="OLE_LINK1"/>
            <w:r w:rsidR="0051580D" w:rsidRPr="00FC5D5B">
              <w:rPr>
                <w:i/>
                <w:sz w:val="18"/>
              </w:rPr>
              <w:t>Rel-13</w:t>
            </w:r>
            <w:r w:rsidR="0051580D" w:rsidRPr="00FC5D5B">
              <w:rPr>
                <w:i/>
                <w:sz w:val="18"/>
              </w:rPr>
              <w:tab/>
              <w:t>(Release 13)</w:t>
            </w:r>
            <w:bookmarkEnd w:id="2"/>
            <w:r w:rsidR="00BD6BB8" w:rsidRPr="00FC5D5B">
              <w:rPr>
                <w:i/>
                <w:sz w:val="18"/>
              </w:rPr>
              <w:br/>
              <w:t>Rel-14</w:t>
            </w:r>
            <w:r w:rsidR="00BD6BB8" w:rsidRPr="00FC5D5B">
              <w:rPr>
                <w:i/>
                <w:sz w:val="18"/>
              </w:rPr>
              <w:tab/>
              <w:t>(Release 14)</w:t>
            </w:r>
            <w:r w:rsidR="00E34898" w:rsidRPr="00FC5D5B">
              <w:rPr>
                <w:i/>
                <w:sz w:val="18"/>
              </w:rPr>
              <w:br/>
              <w:t>Rel-15</w:t>
            </w:r>
            <w:r w:rsidR="00E34898" w:rsidRPr="00FC5D5B">
              <w:rPr>
                <w:i/>
                <w:sz w:val="18"/>
              </w:rPr>
              <w:tab/>
              <w:t>(Release 15)</w:t>
            </w:r>
            <w:r w:rsidR="00E34898" w:rsidRPr="00FC5D5B">
              <w:rPr>
                <w:i/>
                <w:sz w:val="18"/>
              </w:rPr>
              <w:br/>
              <w:t>Rel-16</w:t>
            </w:r>
            <w:r w:rsidR="00E34898" w:rsidRPr="00FC5D5B">
              <w:rPr>
                <w:i/>
                <w:sz w:val="18"/>
              </w:rPr>
              <w:tab/>
              <w:t>(Release 16)</w:t>
            </w:r>
            <w:r w:rsidR="00DF27CE" w:rsidRPr="00FC5D5B">
              <w:rPr>
                <w:i/>
                <w:sz w:val="18"/>
              </w:rPr>
              <w:br/>
              <w:t>Rel-17</w:t>
            </w:r>
            <w:r w:rsidR="00DF27CE" w:rsidRPr="00FC5D5B">
              <w:rPr>
                <w:i/>
                <w:sz w:val="18"/>
              </w:rPr>
              <w:tab/>
              <w:t>(Release 17)</w:t>
            </w:r>
          </w:p>
        </w:tc>
      </w:tr>
      <w:tr w:rsidR="001E41F3" w:rsidRPr="00FC5D5B" w14:paraId="7421BB0F" w14:textId="77777777" w:rsidTr="00547111">
        <w:tc>
          <w:tcPr>
            <w:tcW w:w="1843" w:type="dxa"/>
          </w:tcPr>
          <w:p w14:paraId="7BF0D5B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C139952" w:rsidR="001E41F3" w:rsidRPr="00FC5D5B" w:rsidRDefault="00253142">
            <w:pPr>
              <w:pStyle w:val="CRCoverPage"/>
              <w:spacing w:after="0"/>
              <w:ind w:left="100"/>
            </w:pPr>
            <w:r>
              <w:t>In the last meeting, it was decided to allow making use of T3245.</w:t>
            </w:r>
          </w:p>
        </w:tc>
      </w:tr>
      <w:tr w:rsidR="001E41F3" w:rsidRPr="00FC5D5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Summary of change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F0185C0" w:rsidR="001E41F3" w:rsidRPr="00FC5D5B" w:rsidRDefault="00253142">
            <w:pPr>
              <w:pStyle w:val="CRCoverPage"/>
              <w:spacing w:after="0"/>
              <w:ind w:left="100"/>
            </w:pPr>
            <w:r>
              <w:t>How the UE handles several lists using T3245 is clarified.</w:t>
            </w:r>
          </w:p>
        </w:tc>
      </w:tr>
      <w:tr w:rsidR="001E41F3" w:rsidRPr="00FC5D5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07950E8" w:rsidR="001E41F3" w:rsidRPr="00FC5D5B" w:rsidRDefault="00253142">
            <w:pPr>
              <w:pStyle w:val="CRCoverPage"/>
              <w:spacing w:after="0"/>
              <w:ind w:left="100"/>
            </w:pPr>
            <w:r>
              <w:t>Misalignment between stage 2 and stage 3 specifications</w:t>
            </w:r>
          </w:p>
        </w:tc>
      </w:tr>
      <w:tr w:rsidR="001E41F3" w:rsidRPr="00FC5D5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C87C09D" w:rsidR="001E41F3" w:rsidRPr="00FC5D5B" w:rsidRDefault="00253142">
            <w:pPr>
              <w:pStyle w:val="CRCoverPage"/>
              <w:spacing w:after="0"/>
              <w:ind w:left="100"/>
            </w:pPr>
            <w:r>
              <w:t>4.9.3.0</w:t>
            </w:r>
          </w:p>
        </w:tc>
      </w:tr>
      <w:tr w:rsidR="001E41F3" w:rsidRPr="00FC5D5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C5D5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C5D5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C5D5B">
              <w:t xml:space="preserve"> Other core specifications</w:t>
            </w:r>
            <w:r w:rsidRPr="00FC5D5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C5D5B" w:rsidRDefault="00145D4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 xml:space="preserve">(show </w:t>
            </w:r>
            <w:r w:rsidR="00592D74" w:rsidRPr="00FC5D5B">
              <w:rPr>
                <w:b/>
                <w:i/>
              </w:rPr>
              <w:t xml:space="preserve">related </w:t>
            </w:r>
            <w:r w:rsidRPr="00FC5D5B">
              <w:rPr>
                <w:b/>
                <w:i/>
              </w:rPr>
              <w:t>CR</w:t>
            </w:r>
            <w:r w:rsidR="00592D74" w:rsidRPr="00FC5D5B">
              <w:rPr>
                <w:b/>
                <w:i/>
              </w:rPr>
              <w:t>s</w:t>
            </w:r>
            <w:r w:rsidRPr="00FC5D5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>TS</w:t>
            </w:r>
            <w:r w:rsidR="000A6394" w:rsidRPr="00FC5D5B">
              <w:t xml:space="preserve">/TR ... CR ... </w:t>
            </w:r>
          </w:p>
        </w:tc>
      </w:tr>
      <w:tr w:rsidR="001E41F3" w:rsidRPr="00FC5D5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C5D5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C5D5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C5D5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C5D5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C5D5B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C5D5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C5D5B" w:rsidRDefault="001E41F3">
      <w:pPr>
        <w:sectPr w:rsidR="001E41F3" w:rsidRPr="00FC5D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C8A4DC" w14:textId="77777777" w:rsidR="006D263A" w:rsidRPr="00D27A95" w:rsidRDefault="006D263A" w:rsidP="006D263A">
      <w:pPr>
        <w:pStyle w:val="Heading4"/>
      </w:pPr>
      <w:bookmarkStart w:id="3" w:name="_Toc20125240"/>
      <w:bookmarkStart w:id="4" w:name="_Toc27486437"/>
      <w:bookmarkStart w:id="5" w:name="_Toc36210490"/>
      <w:bookmarkStart w:id="6" w:name="_Toc45096349"/>
      <w:bookmarkStart w:id="7" w:name="_Toc45882382"/>
      <w:bookmarkStart w:id="8" w:name="_Toc51762178"/>
      <w:r>
        <w:lastRenderedPageBreak/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3"/>
      <w:bookmarkEnd w:id="4"/>
      <w:bookmarkEnd w:id="5"/>
      <w:bookmarkEnd w:id="6"/>
      <w:bookmarkEnd w:id="7"/>
      <w:bookmarkEnd w:id="8"/>
    </w:p>
    <w:p w14:paraId="4D6952CE" w14:textId="77777777" w:rsidR="006D263A" w:rsidRDefault="006D263A" w:rsidP="006D263A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9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9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5C9A7C3B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2D9CC3A5" w14:textId="77777777" w:rsidR="006D263A" w:rsidRPr="009E46AA" w:rsidRDefault="006D263A" w:rsidP="006D263A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720A4D1B" w14:textId="77777777" w:rsidR="006D263A" w:rsidRDefault="006D263A" w:rsidP="006D263A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103CFF8B" w14:textId="77777777" w:rsidR="006D263A" w:rsidRPr="009E46AA" w:rsidRDefault="006D263A" w:rsidP="006D263A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0F243F5B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7C9F40F3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048BA1A4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7BC4D1B0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48AD4738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; and</w:t>
      </w:r>
    </w:p>
    <w:p w14:paraId="3A9219F8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SNPN.</w:t>
      </w:r>
    </w:p>
    <w:p w14:paraId="11FB04C8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65F31D48" w14:textId="77777777" w:rsidR="006D263A" w:rsidRDefault="006D263A" w:rsidP="006D263A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3AB74EF0" w14:textId="77777777" w:rsidR="006D263A" w:rsidRDefault="006D263A" w:rsidP="006D263A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255C29BA" w14:textId="77777777" w:rsidR="006D263A" w:rsidRPr="009E46AA" w:rsidRDefault="006D263A" w:rsidP="006D263A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5BB9848F" w14:textId="77777777" w:rsidR="006D263A" w:rsidRDefault="006D263A" w:rsidP="006D263A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>.</w:t>
      </w:r>
    </w:p>
    <w:p w14:paraId="771F406E" w14:textId="77777777" w:rsidR="006D263A" w:rsidRDefault="006D263A" w:rsidP="006D263A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04F7BE0A" w14:textId="77777777" w:rsidR="006D263A" w:rsidRDefault="006D263A" w:rsidP="006D263A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2F4245B3" w14:textId="77777777" w:rsidR="006D263A" w:rsidRDefault="006D263A" w:rsidP="006D263A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38BA67A" w14:textId="77777777" w:rsidR="006D263A" w:rsidRDefault="006D263A" w:rsidP="006D263A">
      <w:pPr>
        <w:rPr>
          <w:ins w:id="10" w:author="Nokia_Author_00" w:date="2020-10-07T22:26:00Z"/>
        </w:rPr>
      </w:pPr>
      <w:r>
        <w:t>then the MS shall start an MS implementation specific timer not shorter than 60 minutes.</w:t>
      </w:r>
    </w:p>
    <w:p w14:paraId="1C78A31F" w14:textId="19D38B17" w:rsidR="006D263A" w:rsidRDefault="006D263A" w:rsidP="006D263A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5B168D7D" w14:textId="77777777" w:rsidR="006D263A" w:rsidRDefault="006D263A" w:rsidP="006D263A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0B3EDB37" w14:textId="77777777" w:rsidR="006D263A" w:rsidRDefault="006D263A" w:rsidP="006D263A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implementation specific timer not shorter than 60 minutes expires;</w:t>
      </w:r>
    </w:p>
    <w:p w14:paraId="139F2580" w14:textId="29629D95" w:rsidR="006D263A" w:rsidRDefault="006D263A" w:rsidP="006D263A">
      <w:pPr>
        <w:pStyle w:val="B1"/>
        <w:rPr>
          <w:ins w:id="11" w:author="Nokia_Author_00" w:date="2020-10-07T22:28:00Z"/>
          <w:lang w:eastAsia="ja-JP"/>
        </w:rPr>
      </w:pPr>
      <w:ins w:id="12" w:author="Nokia_Author_00" w:date="2020-10-07T22:28:00Z">
        <w:r>
          <w:rPr>
            <w:lang w:eastAsia="ja-JP"/>
          </w:rPr>
          <w:t>c)</w:t>
        </w:r>
        <w:r>
          <w:rPr>
            <w:lang w:eastAsia="ja-JP"/>
          </w:rPr>
          <w:tab/>
          <w:t>the MS is configured to use timer T3245</w:t>
        </w:r>
      </w:ins>
      <w:ins w:id="13" w:author="Nokia_Author_00" w:date="2020-10-07T22:29:00Z">
        <w:r>
          <w:rPr>
            <w:lang w:eastAsia="ja-JP"/>
          </w:rPr>
          <w:t xml:space="preserve"> and timer T3245 expires;</w:t>
        </w:r>
      </w:ins>
    </w:p>
    <w:p w14:paraId="056C888D" w14:textId="6837BF76" w:rsidR="006D263A" w:rsidRDefault="006D263A" w:rsidP="006D263A">
      <w:pPr>
        <w:pStyle w:val="B1"/>
        <w:rPr>
          <w:lang w:eastAsia="ja-JP"/>
        </w:rPr>
      </w:pPr>
      <w:del w:id="14" w:author="Nokia_Author_00" w:date="2020-10-07T22:28:00Z">
        <w:r w:rsidDel="006D263A">
          <w:rPr>
            <w:lang w:eastAsia="ja-JP"/>
          </w:rPr>
          <w:lastRenderedPageBreak/>
          <w:delText>c</w:delText>
        </w:r>
      </w:del>
      <w:ins w:id="15" w:author="Nokia_Author_00" w:date="2020-10-07T22:28:00Z">
        <w:r>
          <w:rPr>
            <w:lang w:eastAsia="ja-JP"/>
          </w:rPr>
          <w:t>d</w:t>
        </w:r>
      </w:ins>
      <w:r>
        <w:rPr>
          <w:lang w:eastAsia="ja-JP"/>
        </w:rPr>
        <w:t>)</w:t>
      </w:r>
      <w:r>
        <w:rPr>
          <w:lang w:eastAsia="ja-JP"/>
        </w:rPr>
        <w:tab/>
      </w:r>
      <w:ins w:id="16" w:author="Nokia_Author_00" w:date="2020-10-07T22:28:00Z">
        <w:r w:rsidRPr="006D263A">
          <w:rPr>
            <w:lang w:eastAsia="ja-JP"/>
          </w:rPr>
          <w:t>the MS is not configured to use timer T3245</w:t>
        </w:r>
        <w:r>
          <w:rPr>
            <w:lang w:eastAsia="ja-JP"/>
          </w:rPr>
          <w:t xml:space="preserve">, </w:t>
        </w:r>
      </w:ins>
      <w:r>
        <w:rPr>
          <w:lang w:eastAsia="ja-JP"/>
        </w:rPr>
        <w:t>the timer T3247 expires</w:t>
      </w:r>
      <w:ins w:id="17" w:author="Nokia_Author_00" w:date="2020-10-07T22:28:00Z">
        <w:r>
          <w:rPr>
            <w:lang w:eastAsia="ja-JP"/>
          </w:rPr>
          <w:t>,</w:t>
        </w:r>
      </w:ins>
      <w:r>
        <w:rPr>
          <w:lang w:eastAsia="ja-JP"/>
        </w:rPr>
        <w:t xml:space="preserve">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2FBF4C36" w14:textId="7D704B4E" w:rsidR="006D263A" w:rsidRDefault="006D263A" w:rsidP="006D263A">
      <w:pPr>
        <w:pStyle w:val="B1"/>
      </w:pPr>
      <w:del w:id="18" w:author="Nokia_Author_00" w:date="2020-10-07T22:28:00Z">
        <w:r w:rsidDel="006D263A">
          <w:rPr>
            <w:lang w:eastAsia="ja-JP"/>
          </w:rPr>
          <w:delText>d</w:delText>
        </w:r>
      </w:del>
      <w:ins w:id="19" w:author="Nokia_Author_00" w:date="2020-10-07T22:28:00Z">
        <w:r>
          <w:rPr>
            <w:lang w:eastAsia="ja-JP"/>
          </w:rPr>
          <w:t>e</w:t>
        </w:r>
      </w:ins>
      <w:r>
        <w:rPr>
          <w:lang w:eastAsia="ja-JP"/>
        </w:rPr>
        <w:t>)</w:t>
      </w:r>
      <w:r>
        <w:rPr>
          <w:lang w:eastAsia="ja-JP"/>
        </w:rPr>
        <w:tab/>
      </w:r>
      <w:r w:rsidRPr="00D27A95">
        <w:t>the MS is switched off</w:t>
      </w:r>
      <w:r>
        <w:t>; or</w:t>
      </w:r>
    </w:p>
    <w:p w14:paraId="58DB75ED" w14:textId="77AC2854" w:rsidR="006D263A" w:rsidRDefault="006D263A" w:rsidP="006D263A">
      <w:pPr>
        <w:pStyle w:val="B1"/>
        <w:rPr>
          <w:noProof/>
        </w:rPr>
      </w:pPr>
      <w:del w:id="20" w:author="Nokia_Author_00" w:date="2020-10-07T22:28:00Z">
        <w:r w:rsidDel="006D263A">
          <w:delText>e</w:delText>
        </w:r>
      </w:del>
      <w:ins w:id="21" w:author="Nokia_Author_00" w:date="2020-10-07T22:28:00Z">
        <w:r>
          <w:t>f</w:t>
        </w:r>
      </w:ins>
      <w:r>
        <w:t>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7647FBC8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42931D12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20CF074B" w14:textId="77777777" w:rsidR="006D263A" w:rsidRPr="00D27A95" w:rsidRDefault="006D263A" w:rsidP="006D263A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41579439" w14:textId="77777777" w:rsidR="006D263A" w:rsidRDefault="006D263A" w:rsidP="006D263A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57DE2F97" w14:textId="77777777" w:rsidR="006D263A" w:rsidRDefault="006D263A" w:rsidP="006D263A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01D48861" w14:textId="77777777" w:rsidR="006D263A" w:rsidRDefault="006D263A" w:rsidP="006D263A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>,</w:t>
      </w:r>
      <w:r w:rsidRPr="00D27A95">
        <w:t xml:space="preserve"> if</w:t>
      </w:r>
      <w:r>
        <w:t>:</w:t>
      </w:r>
    </w:p>
    <w:p w14:paraId="5180A084" w14:textId="77777777" w:rsidR="006D263A" w:rsidRDefault="006D263A" w:rsidP="006D263A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1D9A2F58" w14:textId="0BB1E425" w:rsidR="006D263A" w:rsidRDefault="006D263A" w:rsidP="006D263A">
      <w:pPr>
        <w:pStyle w:val="B1"/>
        <w:rPr>
          <w:ins w:id="22" w:author="Nokia_Author_00" w:date="2020-10-07T22:29:00Z"/>
          <w:lang w:eastAsia="ja-JP"/>
        </w:rPr>
      </w:pPr>
      <w:ins w:id="23" w:author="Nokia_Author_00" w:date="2020-10-07T22:29:00Z">
        <w:r>
          <w:rPr>
            <w:lang w:eastAsia="ja-JP"/>
          </w:rPr>
          <w:t>b)</w:t>
        </w:r>
        <w:r>
          <w:rPr>
            <w:lang w:eastAsia="ja-JP"/>
          </w:rPr>
          <w:tab/>
          <w:t>the MS is configured to use timer T3245 and timer T3245 expires;</w:t>
        </w:r>
      </w:ins>
    </w:p>
    <w:p w14:paraId="4E9AD965" w14:textId="5400B9EB" w:rsidR="006D263A" w:rsidRDefault="006D263A" w:rsidP="006D263A">
      <w:pPr>
        <w:pStyle w:val="B1"/>
        <w:rPr>
          <w:lang w:eastAsia="ja-JP"/>
        </w:rPr>
      </w:pPr>
      <w:del w:id="24" w:author="Nokia_Author_00" w:date="2020-10-07T22:29:00Z">
        <w:r w:rsidDel="006D263A">
          <w:rPr>
            <w:lang w:eastAsia="ja-JP"/>
          </w:rPr>
          <w:delText>b</w:delText>
        </w:r>
      </w:del>
      <w:ins w:id="25" w:author="Nokia_Author_00" w:date="2020-10-07T22:29:00Z">
        <w:r>
          <w:rPr>
            <w:lang w:eastAsia="ja-JP"/>
          </w:rPr>
          <w:t>c</w:t>
        </w:r>
      </w:ins>
      <w:r>
        <w:rPr>
          <w:lang w:eastAsia="ja-JP"/>
        </w:rPr>
        <w:t>)</w:t>
      </w:r>
      <w:r>
        <w:rPr>
          <w:lang w:eastAsia="ja-JP"/>
        </w:rPr>
        <w:tab/>
      </w:r>
      <w:ins w:id="26" w:author="Nokia_Author_00" w:date="2020-10-07T22:30:00Z">
        <w:r>
          <w:rPr>
            <w:lang w:eastAsia="ja-JP"/>
          </w:rPr>
          <w:t xml:space="preserve">the MS is not configured to use timer T3245, </w:t>
        </w:r>
      </w:ins>
      <w:r>
        <w:rPr>
          <w:lang w:eastAsia="ja-JP"/>
        </w:rPr>
        <w:t>the timer T3247 expires</w:t>
      </w:r>
      <w:ins w:id="27" w:author="Nokia_Author_00" w:date="2020-10-07T22:30:00Z">
        <w:r>
          <w:rPr>
            <w:lang w:eastAsia="ja-JP"/>
          </w:rPr>
          <w:t>,</w:t>
        </w:r>
      </w:ins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del w:id="28" w:author="Nokia_Author_00" w:date="2020-10-07T22:26:00Z">
        <w:r w:rsidRPr="00E42628" w:rsidDel="006D263A">
          <w:rPr>
            <w:lang w:eastAsia="ja-JP"/>
          </w:rPr>
          <w:delText xml:space="preserve"> </w:delText>
        </w:r>
      </w:del>
      <w:r>
        <w:rPr>
          <w:lang w:eastAsia="ja-JP"/>
        </w:rPr>
        <w:t>; or</w:t>
      </w:r>
    </w:p>
    <w:p w14:paraId="2592E8AF" w14:textId="210984DF" w:rsidR="006D263A" w:rsidRDefault="006D263A" w:rsidP="006D263A">
      <w:pPr>
        <w:pStyle w:val="B1"/>
        <w:rPr>
          <w:noProof/>
        </w:rPr>
      </w:pPr>
      <w:del w:id="29" w:author="Nokia_Author_00" w:date="2020-10-07T22:30:00Z">
        <w:r w:rsidDel="006D263A">
          <w:delText>c</w:delText>
        </w:r>
      </w:del>
      <w:ins w:id="30" w:author="Nokia_Author_00" w:date="2020-10-07T22:30:00Z">
        <w:r>
          <w:t>d</w:t>
        </w:r>
      </w:ins>
      <w:r>
        <w:t>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0FF5581F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524248DF" w14:textId="77777777" w:rsidR="006D263A" w:rsidRDefault="006D263A" w:rsidP="006D263A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53F261E9" w14:textId="77777777" w:rsidR="006D263A" w:rsidRPr="00D27A95" w:rsidRDefault="006D263A" w:rsidP="006D263A">
      <w:pPr>
        <w:pStyle w:val="B1"/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 w:rsidRPr="00D27A95">
        <w:t>.</w:t>
      </w:r>
    </w:p>
    <w:p w14:paraId="14A30BC0" w14:textId="77777777" w:rsidR="006D263A" w:rsidRPr="00D27A95" w:rsidRDefault="006D263A" w:rsidP="006D263A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4E069200" w14:textId="77777777" w:rsidR="006D263A" w:rsidRDefault="006D263A" w:rsidP="006D263A">
      <w:pPr>
        <w:rPr>
          <w:noProof/>
        </w:rPr>
      </w:pPr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each associated with an SNPN.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SNPN, when the entry of the SNPN in the </w:t>
      </w:r>
      <w:r>
        <w:rPr>
          <w:lang w:eastAsia="ja-JP"/>
        </w:rPr>
        <w:t xml:space="preserve">list of </w:t>
      </w:r>
      <w:r>
        <w:rPr>
          <w:noProof/>
        </w:rPr>
        <w:t xml:space="preserve">subscriber data" is updated </w:t>
      </w:r>
      <w:r w:rsidRPr="009C28DA">
        <w:rPr>
          <w:noProof/>
        </w:rPr>
        <w:t xml:space="preserve">or 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6D1BEE40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63900ECD" w14:textId="77777777" w:rsidR="006D263A" w:rsidRDefault="006D263A" w:rsidP="006D263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2894AA90" w14:textId="77777777" w:rsidR="006D263A" w:rsidRDefault="006D263A" w:rsidP="006D263A">
      <w:r w:rsidRPr="009C28DA">
        <w:rPr>
          <w:noProof/>
        </w:rPr>
        <w:t>was performed in the selected SNPN</w:t>
      </w:r>
      <w:r>
        <w:rPr>
          <w:noProof/>
        </w:rPr>
        <w:t>.</w:t>
      </w:r>
    </w:p>
    <w:p w14:paraId="6A6012DA" w14:textId="77777777" w:rsidR="006D263A" w:rsidRDefault="006D263A" w:rsidP="006D263A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02C02C69" w14:textId="77777777" w:rsidR="006D263A" w:rsidRDefault="006D263A" w:rsidP="006D263A">
      <w:r w:rsidRPr="001A37CD">
        <w:lastRenderedPageBreak/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</w:t>
      </w:r>
      <w:r w:rsidRPr="001A37CD">
        <w:t>.</w:t>
      </w:r>
    </w:p>
    <w:p w14:paraId="21746B3F" w14:textId="77777777" w:rsidR="006D263A" w:rsidRDefault="006D263A" w:rsidP="006D263A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0A432516" w14:textId="77777777" w:rsidR="006D263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subclause </w:t>
      </w:r>
      <w:r w:rsidRPr="00770F8C">
        <w:rPr>
          <w:lang w:val="en-US"/>
        </w:rPr>
        <w:t>4.4.3.3.1;</w:t>
      </w:r>
    </w:p>
    <w:p w14:paraId="4CF27543" w14:textId="77777777" w:rsidR="006D263A" w:rsidRPr="0025660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0C8974FE" w14:textId="6BD65DA6" w:rsidR="006D263A" w:rsidRPr="0025660A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ins w:id="31" w:author="Nokia_Author_00" w:date="2020-10-07T22:21:00Z">
        <w:r w:rsidRPr="000127DE">
          <w:t>the MS is not configured to use timer T3245</w:t>
        </w:r>
        <w:r>
          <w:t xml:space="preserve">, </w:t>
        </w:r>
      </w:ins>
      <w:r>
        <w:t>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ins w:id="32" w:author="Nokia_Author_00" w:date="2020-10-07T22:21:00Z">
        <w:r>
          <w:rPr>
            <w:lang w:val="x-none" w:eastAsia="x-none"/>
          </w:rPr>
          <w:t>,</w:t>
        </w:r>
      </w:ins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subclause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1059EC19" w14:textId="77777777" w:rsidR="006D263A" w:rsidRPr="00770F8C" w:rsidRDefault="006D263A" w:rsidP="006D263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64C33AEB" w14:textId="77777777" w:rsidR="006D263A" w:rsidRPr="00770F8C" w:rsidRDefault="006D263A" w:rsidP="006D263A">
      <w:pPr>
        <w:pStyle w:val="NO"/>
        <w:rPr>
          <w:lang w:val="en-US"/>
        </w:rPr>
      </w:pPr>
      <w:r>
        <w:rPr>
          <w:lang w:val="en-US"/>
        </w:rPr>
        <w:t>NOTE 8:</w:t>
      </w:r>
      <w:r>
        <w:rPr>
          <w:lang w:val="en-US"/>
        </w:rPr>
        <w:tab/>
        <w:t xml:space="preserve">The expiry of timer TJ does not cause a reset of the SNPN-specific attempt counters for 3GPP access (see </w:t>
      </w:r>
      <w:r w:rsidRPr="007E6407">
        <w:t>3GPP TS 2</w:t>
      </w:r>
      <w:r>
        <w:t>4.501 [64])</w:t>
      </w:r>
      <w:r>
        <w:rPr>
          <w:lang w:val="en-US"/>
        </w:rPr>
        <w:t>.</w:t>
      </w:r>
    </w:p>
    <w:p w14:paraId="261DBDF3" w14:textId="77777777" w:rsidR="001E41F3" w:rsidRPr="00FC5D5B" w:rsidRDefault="001E41F3"/>
    <w:sectPr w:rsidR="001E41F3" w:rsidRPr="00FC5D5B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F0C1" w14:textId="77777777" w:rsidR="00E02C44" w:rsidRDefault="00E02C44">
      <w:r>
        <w:separator/>
      </w:r>
    </w:p>
  </w:endnote>
  <w:endnote w:type="continuationSeparator" w:id="0">
    <w:p w14:paraId="30158DD8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F4F7" w14:textId="77777777" w:rsidR="00FC5D5B" w:rsidRDefault="00FC5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E0B6" w14:textId="77777777" w:rsidR="00FC5D5B" w:rsidRDefault="00FC5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1A7B" w14:textId="77777777" w:rsidR="00FC5D5B" w:rsidRDefault="00FC5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1DEA" w14:textId="77777777" w:rsidR="00E02C44" w:rsidRDefault="00E02C44">
      <w:r>
        <w:separator/>
      </w:r>
    </w:p>
  </w:footnote>
  <w:footnote w:type="continuationSeparator" w:id="0">
    <w:p w14:paraId="5C6D029A" w14:textId="77777777" w:rsidR="00E02C44" w:rsidRDefault="00E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3194" w14:textId="77777777" w:rsidR="00FC5D5B" w:rsidRDefault="00FC5D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24726" w14:textId="77777777" w:rsidR="00FC5D5B" w:rsidRDefault="00FC5D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_Author_00">
    <w15:presenceInfo w15:providerId="None" w15:userId="Nokia_Author_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461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53142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D263A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1F6C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C5D5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6D263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263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D263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5AIRPNAIUNRU-529706453-1741</_dlc_DocId>
    <HideFromDelve xmlns="71c5aaf6-e6ce-465b-b873-5148d2a4c105">false</HideFromDelve>
    <_dlc_DocIdUrl xmlns="71c5aaf6-e6ce-465b-b873-5148d2a4c105">
      <Url>https://nokia.sharepoint.com/sites/c5g/epc/_layouts/15/DocIdRedir.aspx?ID=5AIRPNAIUNRU-529706453-1741</Url>
      <Description>5AIRPNAIUNRU-529706453-1741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59B34-5390-484C-ABE2-E907718CBF97}">
  <ds:schemaRefs>
    <ds:schemaRef ds:uri="b12221c3-31f6-4131-92b6-ad64a8e7740f"/>
    <ds:schemaRef ds:uri="http://purl.org/dc/terms/"/>
    <ds:schemaRef ds:uri="fa172805-4a52-411b-ab7a-31123f72fdd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A3F776-16D9-4B8D-92E5-48C3BC46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Nokia_Author_02</cp:lastModifiedBy>
  <cp:revision>2</cp:revision>
  <cp:lastPrinted>1900-01-01T06:00:00Z</cp:lastPrinted>
  <dcterms:created xsi:type="dcterms:W3CDTF">2020-10-20T18:04:00Z</dcterms:created>
  <dcterms:modified xsi:type="dcterms:W3CDTF">2020-10-20T18:04:00Z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e5d4d6f3-34bd-4510-b159-b707d931d4c8</vt:lpwstr>
  </property>
</Properties>
</file>