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28D9" w14:textId="5CFC59D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152933">
        <w:rPr>
          <w:rFonts w:hint="eastAsia"/>
          <w:b/>
          <w:noProof/>
          <w:sz w:val="24"/>
          <w:lang w:eastAsia="zh-CN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FF1B73">
        <w:rPr>
          <w:b/>
          <w:noProof/>
          <w:sz w:val="24"/>
        </w:rPr>
        <w:t>C1-</w:t>
      </w:r>
      <w:r w:rsidR="00952322">
        <w:rPr>
          <w:b/>
          <w:noProof/>
          <w:sz w:val="24"/>
        </w:rPr>
        <w:t>20</w:t>
      </w:r>
      <w:r w:rsidR="00952322">
        <w:rPr>
          <w:rFonts w:hint="eastAsia"/>
          <w:b/>
          <w:noProof/>
          <w:sz w:val="24"/>
          <w:lang w:eastAsia="zh-CN"/>
        </w:rPr>
        <w:t xml:space="preserve">6xxx </w:t>
      </w:r>
      <w:r w:rsidR="00FF1B73">
        <w:rPr>
          <w:rFonts w:hint="eastAsia"/>
          <w:b/>
          <w:noProof/>
          <w:sz w:val="24"/>
          <w:lang w:eastAsia="zh-CN"/>
        </w:rPr>
        <w:t xml:space="preserve">was </w:t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32D51">
        <w:rPr>
          <w:rFonts w:hint="eastAsia"/>
          <w:b/>
          <w:noProof/>
          <w:sz w:val="24"/>
          <w:lang w:eastAsia="zh-CN"/>
        </w:rPr>
        <w:t>6202</w:t>
      </w:r>
    </w:p>
    <w:p w14:paraId="5DC21640" w14:textId="3700D088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152933">
        <w:rPr>
          <w:rFonts w:eastAsia="宋体" w:hint="eastAsia"/>
          <w:b/>
          <w:noProof/>
          <w:sz w:val="24"/>
          <w:lang w:eastAsia="zh-CN"/>
        </w:rPr>
        <w:t>15</w:t>
      </w:r>
      <w:r w:rsidR="00152933">
        <w:rPr>
          <w:b/>
          <w:noProof/>
          <w:sz w:val="24"/>
        </w:rPr>
        <w:t>-2</w:t>
      </w:r>
      <w:r w:rsidR="00152933">
        <w:rPr>
          <w:rFonts w:eastAsia="宋体" w:hint="eastAsia"/>
          <w:b/>
          <w:noProof/>
          <w:sz w:val="24"/>
          <w:lang w:eastAsia="zh-CN"/>
        </w:rPr>
        <w:t>3</w:t>
      </w:r>
      <w:r w:rsidR="00152933">
        <w:rPr>
          <w:b/>
          <w:noProof/>
          <w:sz w:val="24"/>
        </w:rPr>
        <w:t xml:space="preserve"> </w:t>
      </w:r>
      <w:r w:rsidR="00152933">
        <w:rPr>
          <w:rFonts w:eastAsia="宋体" w:hint="eastAsia"/>
          <w:b/>
          <w:noProof/>
          <w:sz w:val="24"/>
          <w:lang w:eastAsia="zh-CN"/>
        </w:rPr>
        <w:t>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5E71B91" w:rsidR="001E41F3" w:rsidRPr="00410371" w:rsidRDefault="0015293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606A1E2" w:rsidR="001E41F3" w:rsidRPr="00410371" w:rsidRDefault="00E279FF" w:rsidP="00E279F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bookmarkStart w:id="0" w:name="OLE_LINK2"/>
            <w:r w:rsidRPr="00257055">
              <w:rPr>
                <w:rFonts w:hint="eastAsia"/>
                <w:b/>
                <w:noProof/>
                <w:sz w:val="28"/>
              </w:rPr>
              <w:t>013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bookmarkEnd w:id="0"/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2DD324E" w:rsidR="001E41F3" w:rsidRPr="00410371" w:rsidRDefault="00FF1B7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A477795" w:rsidR="001E41F3" w:rsidRPr="00410371" w:rsidRDefault="00152933" w:rsidP="003E1DA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16.2.</w:t>
            </w:r>
            <w:r w:rsidR="003E1DAD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B5B15B2" w:rsidR="00F25D98" w:rsidRDefault="0015293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2380ACB" w:rsidR="00F25D98" w:rsidRDefault="00B4723E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E76958D" w:rsidR="001E41F3" w:rsidRDefault="00B4723E" w:rsidP="00FB53D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2" w:name="OLE_LINK57"/>
            <w:bookmarkStart w:id="3" w:name="OLE_LINK58"/>
            <w:r>
              <w:rPr>
                <w:rFonts w:hint="eastAsia"/>
                <w:lang w:eastAsia="zh-CN"/>
              </w:rPr>
              <w:t>V2X message fami</w:t>
            </w:r>
            <w:bookmarkEnd w:id="2"/>
            <w:bookmarkEnd w:id="3"/>
            <w:r w:rsidR="00FB53DC">
              <w:rPr>
                <w:rFonts w:hint="eastAsia"/>
                <w:lang w:eastAsia="zh-CN"/>
              </w:rPr>
              <w:t>ly encoding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AFF8A8C" w:rsidR="001E41F3" w:rsidRDefault="001529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7226B14" w:rsidR="001E41F3" w:rsidRDefault="001529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46C4082" w:rsidR="001E41F3" w:rsidRDefault="00152933" w:rsidP="00B472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fr-FR"/>
              </w:rPr>
              <w:t>2020-0</w:t>
            </w:r>
            <w:r>
              <w:rPr>
                <w:rFonts w:eastAsia="宋体" w:hint="eastAsia"/>
                <w:lang w:val="fr-FR" w:eastAsia="zh-CN"/>
              </w:rPr>
              <w:t>9</w:t>
            </w:r>
            <w:r>
              <w:rPr>
                <w:lang w:val="fr-FR"/>
              </w:rPr>
              <w:t>-2</w:t>
            </w:r>
            <w:r w:rsidR="00B4723E">
              <w:rPr>
                <w:rFonts w:hint="eastAsia"/>
                <w:lang w:val="fr-FR" w:eastAsia="zh-CN"/>
              </w:rPr>
              <w:t>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442B425" w:rsidR="001E41F3" w:rsidRDefault="0015293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1DAF599" w:rsidR="001E41F3" w:rsidRDefault="001529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DFC1F7" w14:textId="77777777" w:rsidR="003E2CC4" w:rsidRDefault="00FB53DC" w:rsidP="008709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To support V2X application, different standard organization such as IEEE, ISO, ETSI and CCSA define</w:t>
            </w:r>
            <w:r w:rsidR="00870948">
              <w:rPr>
                <w:rFonts w:hint="eastAsia"/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 xml:space="preserve"> respective V2X message format and corresponding different V2X application type</w:t>
            </w:r>
            <w:r w:rsidR="00497433">
              <w:rPr>
                <w:rFonts w:hint="eastAsia"/>
                <w:noProof/>
                <w:lang w:eastAsia="zh-CN"/>
              </w:rPr>
              <w:t xml:space="preserve"> identification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  <w:r w:rsidR="00D52316">
              <w:rPr>
                <w:rFonts w:hint="eastAsia"/>
                <w:noProof/>
                <w:lang w:eastAsia="zh-CN"/>
              </w:rPr>
              <w:t xml:space="preserve">In 4G V2X, TS 24.386 assignes a value for each V2X message family to exclusively identify </w:t>
            </w:r>
            <w:r w:rsidR="00870948">
              <w:rPr>
                <w:rFonts w:hint="eastAsia"/>
                <w:noProof/>
                <w:lang w:eastAsia="zh-CN"/>
              </w:rPr>
              <w:t>a</w:t>
            </w:r>
            <w:r w:rsidR="00D52316">
              <w:rPr>
                <w:rFonts w:hint="eastAsia"/>
                <w:noProof/>
                <w:lang w:eastAsia="zh-CN"/>
              </w:rPr>
              <w:t xml:space="preserve"> V2X message family. It is proposed to follow the encoding of V2X message family proposed in 4G V2X for the sake of consistency and interoperability between 4G and 5G V2X.  </w:t>
            </w:r>
          </w:p>
          <w:p w14:paraId="4AB1CFBA" w14:textId="0EA18EE7" w:rsidR="00FF1B73" w:rsidRPr="00304E85" w:rsidRDefault="00FF1B73" w:rsidP="0087094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Moreover, considering future-proof, we suggest to define the V2X message familiy in 5G.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966C3AD" w:rsidR="001E41F3" w:rsidRDefault="00D52316" w:rsidP="00606D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Specify the encoding of V2X message family in alignment with 4G V2X.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7288AEF" w:rsidR="001E41F3" w:rsidRDefault="00D52316" w:rsidP="00606D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 encoding of V2X message family 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50DA66F6" w:rsidR="001E41F3" w:rsidRDefault="00870948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noProof/>
                <w:sz w:val="8"/>
                <w:szCs w:val="8"/>
                <w:lang w:eastAsia="zh-CN"/>
              </w:rPr>
              <w:t xml:space="preserve">, </w:t>
            </w: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1F98D2C" w:rsidR="001E41F3" w:rsidRDefault="00870948" w:rsidP="008709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D65CE">
              <w:rPr>
                <w:noProof/>
                <w:lang w:val="en-US"/>
              </w:rPr>
              <w:t>6.1.3.2.1.1</w:t>
            </w:r>
            <w:r>
              <w:rPr>
                <w:rFonts w:hint="eastAsia"/>
                <w:noProof/>
                <w:lang w:val="en-US" w:eastAsia="zh-CN"/>
              </w:rPr>
              <w:t xml:space="preserve">, </w:t>
            </w:r>
            <w:r w:rsidRPr="008D65CE">
              <w:rPr>
                <w:noProof/>
                <w:lang w:val="en-US"/>
              </w:rPr>
              <w:t>6.1.3.2.</w:t>
            </w:r>
            <w:r>
              <w:rPr>
                <w:rFonts w:hint="eastAsia"/>
                <w:noProof/>
                <w:lang w:val="en-US" w:eastAsia="zh-CN"/>
              </w:rPr>
              <w:t xml:space="preserve">2, </w:t>
            </w:r>
            <w:r w:rsidRPr="008D65CE">
              <w:rPr>
                <w:noProof/>
                <w:lang w:val="en-US"/>
              </w:rPr>
              <w:t>6.</w:t>
            </w:r>
            <w:r>
              <w:rPr>
                <w:rFonts w:hint="eastAsia"/>
                <w:noProof/>
                <w:lang w:val="en-US" w:eastAsia="zh-CN"/>
              </w:rPr>
              <w:t>2</w:t>
            </w:r>
            <w:r w:rsidRPr="008D65CE">
              <w:rPr>
                <w:noProof/>
                <w:lang w:val="en-US"/>
              </w:rPr>
              <w:t>.2</w:t>
            </w:r>
            <w:r>
              <w:rPr>
                <w:rFonts w:hint="eastAsia"/>
                <w:noProof/>
                <w:lang w:val="en-US" w:eastAsia="zh-CN"/>
              </w:rPr>
              <w:t xml:space="preserve">, </w:t>
            </w:r>
            <w:r w:rsidRPr="008D65CE">
              <w:rPr>
                <w:noProof/>
                <w:lang w:val="en-US"/>
              </w:rPr>
              <w:t>6.</w:t>
            </w:r>
            <w:r>
              <w:rPr>
                <w:rFonts w:hint="eastAsia"/>
                <w:noProof/>
                <w:lang w:val="en-US" w:eastAsia="zh-CN"/>
              </w:rPr>
              <w:t>2</w:t>
            </w:r>
            <w:r w:rsidRPr="008D65CE">
              <w:rPr>
                <w:noProof/>
                <w:lang w:val="en-US"/>
              </w:rPr>
              <w:t>.</w:t>
            </w:r>
            <w:r>
              <w:rPr>
                <w:rFonts w:hint="eastAsia"/>
                <w:noProof/>
                <w:lang w:val="en-US" w:eastAsia="zh-CN"/>
              </w:rPr>
              <w:t>5, 9.x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B88F9C" w14:textId="77777777" w:rsidR="003020B7" w:rsidRDefault="003020B7" w:rsidP="003020B7">
      <w:pPr>
        <w:jc w:val="center"/>
        <w:rPr>
          <w:lang w:eastAsia="zh-CN"/>
        </w:rPr>
      </w:pPr>
      <w:bookmarkStart w:id="5" w:name="_Toc45282402"/>
      <w:bookmarkStart w:id="6" w:name="_Toc45882788"/>
      <w:r>
        <w:rPr>
          <w:highlight w:val="green"/>
        </w:rPr>
        <w:lastRenderedPageBreak/>
        <w:t>***** First change *****</w:t>
      </w:r>
    </w:p>
    <w:p w14:paraId="6E7C7CAB" w14:textId="77777777" w:rsidR="00FF1B73" w:rsidRPr="008D65CE" w:rsidRDefault="00FF1B73" w:rsidP="00FF1B73">
      <w:pPr>
        <w:pStyle w:val="6"/>
        <w:rPr>
          <w:noProof/>
          <w:lang w:val="en-US"/>
        </w:rPr>
      </w:pPr>
      <w:bookmarkStart w:id="7" w:name="_Toc34388656"/>
      <w:bookmarkStart w:id="8" w:name="_Toc34404427"/>
      <w:bookmarkStart w:id="9" w:name="_Toc45282272"/>
      <w:bookmarkStart w:id="10" w:name="_Toc45882658"/>
      <w:bookmarkStart w:id="11" w:name="_Toc51951208"/>
      <w:bookmarkStart w:id="12" w:name="_Toc34388639"/>
      <w:bookmarkStart w:id="13" w:name="_Toc34404410"/>
      <w:bookmarkStart w:id="14" w:name="_Toc45282239"/>
      <w:bookmarkStart w:id="15" w:name="_Toc45882625"/>
      <w:r w:rsidRPr="008D65CE">
        <w:rPr>
          <w:noProof/>
          <w:lang w:val="en-US"/>
        </w:rPr>
        <w:t>6.1.3.2.1.1</w:t>
      </w:r>
      <w:r w:rsidRPr="008D65CE">
        <w:rPr>
          <w:noProof/>
          <w:lang w:val="en-US"/>
        </w:rPr>
        <w:tab/>
        <w:t xml:space="preserve">Requirements for </w:t>
      </w:r>
      <w:r w:rsidRPr="008D65CE">
        <w:t>V2X communication over PC5</w:t>
      </w:r>
      <w:bookmarkEnd w:id="7"/>
      <w:bookmarkEnd w:id="8"/>
      <w:bookmarkEnd w:id="9"/>
      <w:bookmarkEnd w:id="10"/>
      <w:bookmarkEnd w:id="11"/>
    </w:p>
    <w:p w14:paraId="38C79313" w14:textId="77777777" w:rsidR="00FF1B73" w:rsidRPr="008D65CE" w:rsidRDefault="00FF1B73" w:rsidP="00FF1B73">
      <w:pPr>
        <w:rPr>
          <w:noProof/>
          <w:lang w:val="en-US"/>
        </w:rPr>
      </w:pPr>
      <w:r w:rsidRPr="008D65CE">
        <w:t xml:space="preserve">When the upper layers request the UE to send a </w:t>
      </w:r>
      <w:r w:rsidRPr="008D65CE">
        <w:rPr>
          <w:noProof/>
          <w:lang w:val="en-US"/>
        </w:rPr>
        <w:t>V2X message of a V2X service identified by a V2X service identifier using V2X communication over PC5, the request from the upper layers includes:</w:t>
      </w:r>
    </w:p>
    <w:p w14:paraId="5B620968" w14:textId="77777777" w:rsidR="00FF1B73" w:rsidRPr="00421D63" w:rsidRDefault="00FF1B73" w:rsidP="00FF1B73">
      <w:pPr>
        <w:pStyle w:val="B1"/>
      </w:pPr>
      <w:r w:rsidRPr="00421D63">
        <w:t>a)</w:t>
      </w:r>
      <w:r w:rsidRPr="00421D63">
        <w:tab/>
      </w:r>
      <w:proofErr w:type="gramStart"/>
      <w:r w:rsidRPr="00421D63">
        <w:t>the</w:t>
      </w:r>
      <w:proofErr w:type="gramEnd"/>
      <w:r w:rsidRPr="00421D63">
        <w:t xml:space="preserve"> V2X message;</w:t>
      </w:r>
    </w:p>
    <w:p w14:paraId="5B0FBBE3" w14:textId="77777777" w:rsidR="00FF1B73" w:rsidRPr="00C3798F" w:rsidRDefault="00FF1B73" w:rsidP="00FF1B73">
      <w:pPr>
        <w:pStyle w:val="B1"/>
      </w:pPr>
      <w:r w:rsidRPr="00C3798F">
        <w:t>b)</w:t>
      </w:r>
      <w:r w:rsidRPr="00C3798F">
        <w:tab/>
      </w:r>
      <w:proofErr w:type="gramStart"/>
      <w:r w:rsidRPr="00C3798F">
        <w:t>the</w:t>
      </w:r>
      <w:proofErr w:type="gramEnd"/>
      <w:r w:rsidRPr="00C3798F">
        <w:t xml:space="preserve"> V2X service identifier of the V2X service for the V2X message;</w:t>
      </w:r>
    </w:p>
    <w:p w14:paraId="05A7DCE5" w14:textId="77777777" w:rsidR="00FF1B73" w:rsidRPr="007A6AB4" w:rsidRDefault="00FF1B73" w:rsidP="00FF1B73">
      <w:pPr>
        <w:pStyle w:val="B1"/>
      </w:pPr>
      <w:r w:rsidRPr="005E004B">
        <w:t>c)</w:t>
      </w:r>
      <w:r w:rsidRPr="005E004B">
        <w:tab/>
      </w:r>
      <w:proofErr w:type="gramStart"/>
      <w:r w:rsidRPr="005E004B">
        <w:t>the</w:t>
      </w:r>
      <w:proofErr w:type="gramEnd"/>
      <w:r w:rsidRPr="005E004B">
        <w:t xml:space="preserve"> type of data in the V2X m</w:t>
      </w:r>
      <w:r w:rsidRPr="007A6AB4">
        <w:t>essage (</w:t>
      </w:r>
      <w:r>
        <w:t xml:space="preserve">i.e. </w:t>
      </w:r>
      <w:r w:rsidRPr="007A6AB4">
        <w:t>IP or non-IP);</w:t>
      </w:r>
    </w:p>
    <w:p w14:paraId="13D1E01C" w14:textId="71BE8CB7" w:rsidR="00FF1B73" w:rsidRPr="00421D63" w:rsidRDefault="00FF1B73" w:rsidP="00FF1B73">
      <w:pPr>
        <w:pStyle w:val="B1"/>
      </w:pPr>
      <w:r w:rsidRPr="007A6AB4">
        <w:t>d)</w:t>
      </w:r>
      <w:r w:rsidRPr="007A6AB4">
        <w:tab/>
      </w:r>
      <w:proofErr w:type="gramStart"/>
      <w:r w:rsidRPr="007A6AB4">
        <w:t>if</w:t>
      </w:r>
      <w:proofErr w:type="gramEnd"/>
      <w:r w:rsidRPr="007A6AB4">
        <w:t xml:space="preserve"> the V2X message contains non-IP data, </w:t>
      </w:r>
      <w:r w:rsidRPr="00335F93">
        <w:t>the V2X message family (see clause </w:t>
      </w:r>
      <w:del w:id="16" w:author="jy" w:date="2020-10-20T11:08:00Z">
        <w:r w:rsidDel="00FF1B73">
          <w:rPr>
            <w:noProof/>
            <w:lang w:val="en-US"/>
          </w:rPr>
          <w:delText>7</w:delText>
        </w:r>
      </w:del>
      <w:ins w:id="17" w:author="jy" w:date="2020-10-20T11:08:00Z">
        <w:r>
          <w:rPr>
            <w:rFonts w:hint="eastAsia"/>
            <w:noProof/>
            <w:lang w:val="en-US" w:eastAsia="zh-CN"/>
          </w:rPr>
          <w:t>9</w:t>
        </w:r>
      </w:ins>
      <w:r>
        <w:rPr>
          <w:noProof/>
          <w:lang w:val="en-US"/>
        </w:rPr>
        <w:t>.</w:t>
      </w:r>
      <w:del w:id="18" w:author="jy" w:date="2020-10-20T11:08:00Z">
        <w:r w:rsidDel="00FF1B73">
          <w:rPr>
            <w:noProof/>
            <w:lang w:val="en-US"/>
          </w:rPr>
          <w:delText xml:space="preserve">1 </w:delText>
        </w:r>
      </w:del>
      <w:ins w:id="19" w:author="jy" w:date="2020-10-20T11:08:00Z">
        <w:r>
          <w:rPr>
            <w:rFonts w:hint="eastAsia"/>
            <w:noProof/>
            <w:lang w:val="en-US" w:eastAsia="zh-CN"/>
          </w:rPr>
          <w:t>x</w:t>
        </w:r>
      </w:ins>
      <w:del w:id="20" w:author="jy" w:date="2020-10-20T11:08:00Z">
        <w:r w:rsidDel="00FF1B73">
          <w:rPr>
            <w:noProof/>
            <w:lang w:val="en-US"/>
          </w:rPr>
          <w:delText>of 3GPP TS 24.386 [5]</w:delText>
        </w:r>
      </w:del>
      <w:r w:rsidRPr="00335F93">
        <w:t xml:space="preserve">) </w:t>
      </w:r>
      <w:proofErr w:type="gramStart"/>
      <w:r w:rsidRPr="00335F93">
        <w:t>of</w:t>
      </w:r>
      <w:proofErr w:type="gramEnd"/>
      <w:r w:rsidRPr="00335F93">
        <w:t xml:space="preserve"> </w:t>
      </w:r>
      <w:r w:rsidRPr="00421D63">
        <w:t>data in the V2X message;</w:t>
      </w:r>
    </w:p>
    <w:p w14:paraId="758F5E5F" w14:textId="77777777" w:rsidR="00FF1B73" w:rsidRPr="00421D63" w:rsidRDefault="00FF1B73" w:rsidP="00FF1B73">
      <w:pPr>
        <w:pStyle w:val="B1"/>
      </w:pPr>
      <w:r>
        <w:t>e)</w:t>
      </w:r>
      <w:r>
        <w:tab/>
      </w:r>
      <w:proofErr w:type="gramStart"/>
      <w:r>
        <w:t>optionally</w:t>
      </w:r>
      <w:proofErr w:type="gramEnd"/>
      <w:r>
        <w:t xml:space="preserve"> the communication mode which is set to broadcast mode; and</w:t>
      </w:r>
    </w:p>
    <w:p w14:paraId="1824584D" w14:textId="77777777" w:rsidR="00FF1B73" w:rsidRPr="00421D63" w:rsidRDefault="00FF1B73" w:rsidP="00FF1B73">
      <w:pPr>
        <w:pStyle w:val="B1"/>
      </w:pPr>
      <w:r>
        <w:t>f</w:t>
      </w:r>
      <w:r w:rsidRPr="00421D63">
        <w:t>)</w:t>
      </w:r>
      <w:r w:rsidRPr="00335F93">
        <w:tab/>
      </w:r>
      <w:proofErr w:type="gramStart"/>
      <w:r w:rsidRPr="00335F93">
        <w:t>optionally</w:t>
      </w:r>
      <w:proofErr w:type="gramEnd"/>
      <w:r w:rsidRPr="00335F93">
        <w:t xml:space="preserve"> the V2X application requirements (e.g. priority requirement, reliability requirement, delay requirement)</w:t>
      </w:r>
      <w:r w:rsidRPr="00421D63">
        <w:t>.</w:t>
      </w:r>
    </w:p>
    <w:p w14:paraId="455C4A21" w14:textId="77777777" w:rsidR="00FF1B73" w:rsidRPr="008D65CE" w:rsidRDefault="00FF1B73" w:rsidP="00FF1B73">
      <w:r w:rsidRPr="008D65CE">
        <w:t xml:space="preserve">Upon a request from upper layers to send a </w:t>
      </w:r>
      <w:r w:rsidRPr="008D65CE">
        <w:rPr>
          <w:noProof/>
          <w:lang w:val="en-US"/>
        </w:rPr>
        <w:t>V2X message of a V2X service identified by a V2X service identifier using V2X communication over PC5, i</w:t>
      </w:r>
      <w:r w:rsidRPr="008D65CE">
        <w:t>f:</w:t>
      </w:r>
    </w:p>
    <w:p w14:paraId="0094AAC2" w14:textId="77777777" w:rsidR="00FF1B73" w:rsidRPr="008D65CE" w:rsidRDefault="00FF1B73" w:rsidP="00FF1B73">
      <w:pPr>
        <w:pStyle w:val="B1"/>
      </w:pPr>
      <w:r w:rsidRPr="008D65CE">
        <w:t>a)</w:t>
      </w:r>
      <w:r w:rsidRPr="008D65CE">
        <w:tab/>
        <w:t xml:space="preserve">the UE is configured with </w:t>
      </w:r>
      <w:r w:rsidRPr="008D65CE">
        <w:rPr>
          <w:noProof/>
          <w:lang w:val="en-US"/>
        </w:rPr>
        <w:t xml:space="preserve">V2X service identifier to V2X frequency mapping rules for V2X communication over PC5 </w:t>
      </w:r>
      <w:r w:rsidRPr="008D65CE">
        <w:t xml:space="preserve">as specified in </w:t>
      </w:r>
      <w:r>
        <w:t>clause </w:t>
      </w:r>
      <w:r w:rsidRPr="008D65CE">
        <w:rPr>
          <w:noProof/>
        </w:rPr>
        <w:t>5.2.3</w:t>
      </w:r>
      <w:r w:rsidRPr="008D65CE">
        <w:t>; and</w:t>
      </w:r>
    </w:p>
    <w:p w14:paraId="626794FD" w14:textId="77777777" w:rsidR="00FF1B73" w:rsidRPr="008D65CE" w:rsidRDefault="00FF1B73" w:rsidP="00FF1B73">
      <w:pPr>
        <w:pStyle w:val="B1"/>
      </w:pPr>
      <w:r w:rsidRPr="008D65CE">
        <w:t>b)</w:t>
      </w:r>
      <w:r w:rsidRPr="008D65CE">
        <w:tab/>
      </w:r>
      <w:proofErr w:type="gramStart"/>
      <w:r w:rsidRPr="008D65CE">
        <w:t>there</w:t>
      </w:r>
      <w:proofErr w:type="gramEnd"/>
      <w:r w:rsidRPr="008D65CE">
        <w:t xml:space="preserve"> is one or more V2X frequencies associated with the V2X service identifier of the V2X service for the V2X message in the current geographical area,</w:t>
      </w:r>
    </w:p>
    <w:p w14:paraId="3ACB96D0" w14:textId="77777777" w:rsidR="00FF1B73" w:rsidRPr="008D65CE" w:rsidRDefault="00FF1B73" w:rsidP="00FF1B73">
      <w:proofErr w:type="gramStart"/>
      <w:r>
        <w:rPr>
          <w:lang w:val="en-US" w:eastAsia="zh-CN"/>
        </w:rPr>
        <w:t>then</w:t>
      </w:r>
      <w:proofErr w:type="gramEnd"/>
      <w:r>
        <w:rPr>
          <w:lang w:val="en-US" w:eastAsia="zh-CN"/>
        </w:rPr>
        <w:t xml:space="preserve"> t</w:t>
      </w:r>
      <w:r w:rsidRPr="008D65CE">
        <w:rPr>
          <w:lang w:val="en-US" w:eastAsia="zh-CN"/>
        </w:rPr>
        <w:t xml:space="preserve">he UE </w:t>
      </w:r>
      <w:r>
        <w:t xml:space="preserve">passes the </w:t>
      </w:r>
      <w:r w:rsidRPr="008D65CE">
        <w:t>one or more V2X frequencies associated with the V2X service identifier of the V2X service</w:t>
      </w:r>
      <w:r>
        <w:t xml:space="preserve"> and</w:t>
      </w:r>
      <w:r w:rsidRPr="00422C63">
        <w:t xml:space="preserve"> </w:t>
      </w:r>
      <w:r>
        <w:t>the communication mode which is set to broadcast mode</w:t>
      </w:r>
      <w:r w:rsidRPr="008D65CE">
        <w:t xml:space="preserve"> for the V2X message to the lower layers.</w:t>
      </w:r>
    </w:p>
    <w:p w14:paraId="2F6573E5" w14:textId="77777777" w:rsidR="00FF1B73" w:rsidRPr="008D65CE" w:rsidRDefault="00FF1B73" w:rsidP="00FF1B73">
      <w:pPr>
        <w:rPr>
          <w:noProof/>
          <w:lang w:val="en-US"/>
        </w:rPr>
      </w:pPr>
      <w:r w:rsidRPr="008D65CE">
        <w:t xml:space="preserve">Then, </w:t>
      </w:r>
      <w:r>
        <w:t>if any of the following</w:t>
      </w:r>
      <w:r w:rsidRPr="008D65CE">
        <w:rPr>
          <w:noProof/>
          <w:lang w:val="en-US"/>
        </w:rPr>
        <w:t xml:space="preserve"> conditions</w:t>
      </w:r>
      <w:r>
        <w:rPr>
          <w:noProof/>
          <w:lang w:val="en-US"/>
        </w:rPr>
        <w:t xml:space="preserve"> are met</w:t>
      </w:r>
      <w:r w:rsidRPr="008D65CE">
        <w:rPr>
          <w:noProof/>
          <w:lang w:val="en-US"/>
        </w:rPr>
        <w:t>:</w:t>
      </w:r>
    </w:p>
    <w:p w14:paraId="621BD2DC" w14:textId="77777777" w:rsidR="00FF1B73" w:rsidRPr="008D65CE" w:rsidRDefault="00FF1B73" w:rsidP="00FF1B73">
      <w:pPr>
        <w:pStyle w:val="B1"/>
      </w:pPr>
      <w:r w:rsidRPr="008D65CE">
        <w:t>a)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following conditions are met:</w:t>
      </w:r>
    </w:p>
    <w:p w14:paraId="60752460" w14:textId="77777777" w:rsidR="00FF1B73" w:rsidRPr="008D65CE" w:rsidRDefault="00FF1B73" w:rsidP="00FF1B73">
      <w:pPr>
        <w:pStyle w:val="B2"/>
      </w:pPr>
      <w:r>
        <w:t>1)</w:t>
      </w:r>
      <w:r>
        <w:tab/>
      </w:r>
      <w:proofErr w:type="gramStart"/>
      <w:r w:rsidRPr="008D65CE">
        <w:t>the</w:t>
      </w:r>
      <w:proofErr w:type="gramEnd"/>
      <w:r w:rsidRPr="008D65CE">
        <w:t xml:space="preserve"> UE is served by NR or served by E-UTRA for NR</w:t>
      </w:r>
      <w:r>
        <w:t>-</w:t>
      </w:r>
      <w:r w:rsidRPr="008D65CE">
        <w:t>PC5 V2X communication;</w:t>
      </w:r>
    </w:p>
    <w:p w14:paraId="09016AA5" w14:textId="77777777" w:rsidR="00FF1B73" w:rsidRPr="008D65CE" w:rsidRDefault="00FF1B73" w:rsidP="00FF1B73">
      <w:pPr>
        <w:pStyle w:val="B2"/>
        <w:rPr>
          <w:lang w:eastAsia="ko-KR"/>
        </w:rPr>
      </w:pPr>
      <w:r w:rsidRPr="008D65CE">
        <w:t>2)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UE intends to use the radio resources (i.e. carrier frequency) </w:t>
      </w:r>
      <w:r w:rsidRPr="008D65CE">
        <w:rPr>
          <w:rFonts w:hint="eastAsia"/>
          <w:lang w:eastAsia="ko-KR"/>
        </w:rPr>
        <w:t xml:space="preserve">provided by </w:t>
      </w:r>
      <w:r w:rsidRPr="008D65CE">
        <w:rPr>
          <w:lang w:eastAsia="ko-KR"/>
        </w:rPr>
        <w:t xml:space="preserve">a serving </w:t>
      </w:r>
      <w:r w:rsidRPr="008D65CE">
        <w:rPr>
          <w:rFonts w:hint="eastAsia"/>
          <w:lang w:eastAsia="ko-KR"/>
        </w:rPr>
        <w:t>cell</w:t>
      </w:r>
      <w:r w:rsidRPr="008D65CE">
        <w:rPr>
          <w:lang w:eastAsia="ko-KR"/>
        </w:rPr>
        <w:t>;</w:t>
      </w:r>
    </w:p>
    <w:p w14:paraId="1664E169" w14:textId="77777777" w:rsidR="00FF1B73" w:rsidRPr="008D65CE" w:rsidRDefault="00FF1B73" w:rsidP="00FF1B73">
      <w:pPr>
        <w:pStyle w:val="B2"/>
      </w:pPr>
      <w:r w:rsidRPr="008D65CE">
        <w:rPr>
          <w:lang w:eastAsia="ko-KR"/>
        </w:rPr>
        <w:t>3)</w:t>
      </w:r>
      <w:r w:rsidRPr="008D65CE">
        <w:rPr>
          <w:lang w:eastAsia="ko-KR"/>
        </w:rPr>
        <w:tab/>
      </w:r>
      <w:r w:rsidRPr="008D65CE">
        <w:t xml:space="preserve">the registered PLMN is in the list of PLMNs </w:t>
      </w:r>
      <w:r w:rsidRPr="008D65CE">
        <w:rPr>
          <w:noProof/>
          <w:lang w:val="en-US"/>
        </w:rPr>
        <w:t>in which the UE is authorized to use V2X communication over PC5 when the UE is served by NR or served by E-UTRA</w:t>
      </w:r>
      <w:r w:rsidRPr="008D65CE">
        <w:t xml:space="preserve"> </w:t>
      </w:r>
      <w:r>
        <w:t xml:space="preserve">for </w:t>
      </w:r>
      <w:r w:rsidRPr="00F1445B">
        <w:rPr>
          <w:noProof/>
          <w:lang w:val="en-US"/>
        </w:rPr>
        <w:t>V2X communication over PC5</w:t>
      </w:r>
      <w:r>
        <w:rPr>
          <w:noProof/>
          <w:lang w:val="en-US"/>
        </w:rPr>
        <w:t xml:space="preserve"> </w:t>
      </w:r>
      <w:r w:rsidRPr="008D65CE">
        <w:t xml:space="preserve">as specified in </w:t>
      </w:r>
      <w:r>
        <w:t>clause </w:t>
      </w:r>
      <w:r w:rsidRPr="008D65CE">
        <w:t>5.2.3; and</w:t>
      </w:r>
    </w:p>
    <w:p w14:paraId="372825BA" w14:textId="77777777" w:rsidR="00FF1B73" w:rsidRPr="008D65CE" w:rsidRDefault="00FF1B73" w:rsidP="00FF1B73">
      <w:pPr>
        <w:pStyle w:val="B2"/>
      </w:pPr>
      <w:r w:rsidRPr="008D65CE">
        <w:t>4)</w:t>
      </w:r>
      <w:r w:rsidRPr="008D65CE">
        <w:tab/>
        <w:t xml:space="preserve">the V2X service identifier of the V2X service is included in the list of V2X services authorized for V2X communication over PC5 as specified in </w:t>
      </w:r>
      <w:r>
        <w:t>clause </w:t>
      </w:r>
      <w:r w:rsidRPr="008D65CE">
        <w:t>5.2.3 or the UE is configu</w:t>
      </w:r>
      <w:r>
        <w:t>red with a default destination l</w:t>
      </w:r>
      <w:r w:rsidRPr="008D65CE">
        <w:t xml:space="preserve">ayer-2 ID for V2X communication over PC5 as specified in </w:t>
      </w:r>
      <w:r>
        <w:t>clause </w:t>
      </w:r>
      <w:r w:rsidRPr="008D65CE">
        <w:t>5.2.3;</w:t>
      </w:r>
    </w:p>
    <w:p w14:paraId="1A3C2D56" w14:textId="77777777" w:rsidR="00FF1B73" w:rsidRPr="008D65CE" w:rsidRDefault="00FF1B73" w:rsidP="00FF1B73">
      <w:pPr>
        <w:pStyle w:val="B1"/>
      </w:pPr>
      <w:r w:rsidRPr="008D65CE">
        <w:t>b)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following conditions are met:</w:t>
      </w:r>
    </w:p>
    <w:p w14:paraId="11A3EAC7" w14:textId="77777777" w:rsidR="00FF1B73" w:rsidRPr="008D65CE" w:rsidRDefault="00FF1B73" w:rsidP="00FF1B73">
      <w:pPr>
        <w:pStyle w:val="B2"/>
      </w:pPr>
      <w:r w:rsidRPr="008D65CE">
        <w:t>1)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UE is:</w:t>
      </w:r>
    </w:p>
    <w:p w14:paraId="5872800D" w14:textId="77777777" w:rsidR="00FF1B73" w:rsidRPr="008D65CE" w:rsidRDefault="00FF1B73" w:rsidP="00FF1B73">
      <w:pPr>
        <w:pStyle w:val="B3"/>
      </w:pPr>
      <w:proofErr w:type="spellStart"/>
      <w:r>
        <w:t>i</w:t>
      </w:r>
      <w:proofErr w:type="spellEnd"/>
      <w:r w:rsidRPr="008D65CE">
        <w:t>)</w:t>
      </w:r>
      <w:r w:rsidRPr="008D65CE">
        <w:tab/>
      </w:r>
      <w:proofErr w:type="gramStart"/>
      <w:r w:rsidRPr="008D65CE">
        <w:t>not</w:t>
      </w:r>
      <w:proofErr w:type="gramEnd"/>
      <w:r w:rsidRPr="008D65CE">
        <w:t xml:space="preserve"> served by NR </w:t>
      </w:r>
      <w:r>
        <w:t>and</w:t>
      </w:r>
      <w:r w:rsidRPr="008D65CE">
        <w:t xml:space="preserve"> not served by E-UTRA for V2X communication</w:t>
      </w:r>
      <w:r>
        <w:t xml:space="preserve"> over PC5;</w:t>
      </w:r>
    </w:p>
    <w:p w14:paraId="3BA74F8F" w14:textId="77777777" w:rsidR="00FF1B73" w:rsidRPr="008D65CE" w:rsidRDefault="00FF1B73" w:rsidP="00FF1B73">
      <w:pPr>
        <w:pStyle w:val="B3"/>
      </w:pPr>
      <w:r>
        <w:t>ii</w:t>
      </w:r>
      <w:r w:rsidRPr="008D65CE">
        <w:t>)</w:t>
      </w:r>
      <w:r w:rsidRPr="008D65CE">
        <w:tab/>
      </w:r>
      <w:proofErr w:type="gramStart"/>
      <w:r w:rsidRPr="008D65CE">
        <w:t>in</w:t>
      </w:r>
      <w:proofErr w:type="gramEnd"/>
      <w:r w:rsidRPr="008D65CE">
        <w:t xml:space="preserve">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23.122 [</w:t>
      </w:r>
      <w:r>
        <w:rPr>
          <w:lang w:val="en-US"/>
        </w:rPr>
        <w:t>2</w:t>
      </w:r>
      <w:r w:rsidRPr="008D65CE">
        <w:rPr>
          <w:lang w:val="en-US"/>
        </w:rPr>
        <w:t xml:space="preserve">], if </w:t>
      </w:r>
      <w:r w:rsidRPr="008D65CE">
        <w:t>the reason for the UE being in limited service state is</w:t>
      </w:r>
      <w:r w:rsidRPr="008D65CE">
        <w:rPr>
          <w:lang w:val="en-US"/>
        </w:rPr>
        <w:t xml:space="preserve"> one of the following</w:t>
      </w:r>
      <w:r>
        <w:t>:</w:t>
      </w:r>
    </w:p>
    <w:p w14:paraId="1CA3FCD0" w14:textId="77777777" w:rsidR="00FF1B73" w:rsidRPr="008D65CE" w:rsidRDefault="00FF1B73" w:rsidP="00FF1B73">
      <w:pPr>
        <w:pStyle w:val="B4"/>
      </w:pPr>
      <w:r>
        <w:t>A</w:t>
      </w:r>
      <w:r w:rsidRPr="008D65CE">
        <w:t>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UE is unable to find a suitable cell in the selected PLMN as specified in </w:t>
      </w:r>
      <w:r>
        <w:t>3GPP TS </w:t>
      </w:r>
      <w:r w:rsidRPr="008D65CE">
        <w:t>38.304 [</w:t>
      </w:r>
      <w:r>
        <w:t>9</w:t>
      </w:r>
      <w:r w:rsidRPr="008D65CE">
        <w:t>];</w:t>
      </w:r>
    </w:p>
    <w:p w14:paraId="5A268590" w14:textId="77777777" w:rsidR="00FF1B73" w:rsidRPr="008D65CE" w:rsidRDefault="00FF1B73" w:rsidP="00FF1B73">
      <w:pPr>
        <w:pStyle w:val="B4"/>
      </w:pPr>
      <w:r>
        <w:t>B)</w:t>
      </w:r>
      <w:r>
        <w:tab/>
        <w:t xml:space="preserve">the UE received a </w:t>
      </w:r>
      <w:r w:rsidRPr="008D65CE">
        <w:t xml:space="preserve">REGISTRATION REJECT message or a SERVICE REJECT message with the 5GMM cause #11 "PLMN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12DEC287" w14:textId="77777777" w:rsidR="00FF1B73" w:rsidRPr="008D65CE" w:rsidRDefault="00FF1B73" w:rsidP="00FF1B73">
      <w:pPr>
        <w:pStyle w:val="B4"/>
      </w:pPr>
      <w:r>
        <w:t>C</w:t>
      </w:r>
      <w:r w:rsidRPr="008D65CE">
        <w:t>)</w:t>
      </w:r>
      <w:r w:rsidRPr="008D65CE">
        <w:tab/>
        <w:t>the UE received a REGISTRATION REJECT message or a SERVICE REJECT message with the</w:t>
      </w:r>
      <w:r w:rsidRPr="008D65CE" w:rsidDel="005A22AD">
        <w:t xml:space="preserve"> </w:t>
      </w:r>
      <w:r>
        <w:t xml:space="preserve">5GMM cause #7 </w:t>
      </w:r>
      <w:r w:rsidRPr="008D65CE">
        <w:t xml:space="preserve">"5GS services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06D96706" w14:textId="77777777" w:rsidR="00FF1B73" w:rsidRPr="008D65CE" w:rsidRDefault="00FF1B73" w:rsidP="00FF1B73">
      <w:pPr>
        <w:pStyle w:val="B3"/>
      </w:pPr>
      <w:r>
        <w:lastRenderedPageBreak/>
        <w:t>iii</w:t>
      </w:r>
      <w:r w:rsidRPr="008D65CE">
        <w:t>)</w:t>
      </w:r>
      <w:r w:rsidRPr="008D65CE">
        <w:tab/>
        <w:t xml:space="preserve">in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</w:t>
      </w:r>
      <w:r>
        <w:rPr>
          <w:lang w:val="en-US"/>
        </w:rPr>
        <w:t>22 [2] for reasons other than A</w:t>
      </w:r>
      <w:r w:rsidRPr="008D65CE">
        <w:rPr>
          <w:lang w:val="en-US"/>
        </w:rPr>
        <w:t xml:space="preserve">), </w:t>
      </w:r>
      <w:r>
        <w:rPr>
          <w:lang w:val="en-US"/>
        </w:rPr>
        <w:t>B</w:t>
      </w:r>
      <w:r w:rsidRPr="008D65CE">
        <w:rPr>
          <w:lang w:val="en-US"/>
        </w:rPr>
        <w:t xml:space="preserve">) or </w:t>
      </w:r>
      <w:r>
        <w:rPr>
          <w:lang w:val="en-US"/>
        </w:rPr>
        <w:t>C</w:t>
      </w:r>
      <w:r w:rsidRPr="008D65CE">
        <w:rPr>
          <w:lang w:val="en-US"/>
        </w:rPr>
        <w:t xml:space="preserve">) above, and located in a geographical area for which the UE is provisioned with </w:t>
      </w:r>
      <w:r w:rsidRPr="008D65CE">
        <w:t xml:space="preserve">"non-operator managed" radio parameters as specified in </w:t>
      </w:r>
      <w:r>
        <w:t>clause </w:t>
      </w:r>
      <w:r w:rsidRPr="008D65CE">
        <w:t>5.2.3;</w:t>
      </w:r>
    </w:p>
    <w:p w14:paraId="5D520A93" w14:textId="77777777" w:rsidR="00FF1B73" w:rsidRPr="00757517" w:rsidRDefault="00FF1B73" w:rsidP="00FF1B73">
      <w:pPr>
        <w:pStyle w:val="B2"/>
      </w:pPr>
      <w:r w:rsidRPr="002E69CB">
        <w:t>2)</w:t>
      </w:r>
      <w:r w:rsidRPr="002E69CB">
        <w:tab/>
        <w:t xml:space="preserve">the </w:t>
      </w:r>
      <w:r w:rsidRPr="00335F93">
        <w:t xml:space="preserve">UE is authorized to use V2X communication over PC5 when the UE is not served by NR </w:t>
      </w:r>
      <w:r>
        <w:t>and</w:t>
      </w:r>
      <w:r w:rsidRPr="00335F93">
        <w:t xml:space="preserve"> not served by</w:t>
      </w:r>
      <w:r w:rsidRPr="008D65CE">
        <w:rPr>
          <w:noProof/>
          <w:lang w:val="en-US"/>
        </w:rPr>
        <w:t xml:space="preserve"> </w:t>
      </w:r>
      <w:r w:rsidRPr="00335F93">
        <w:t xml:space="preserve">E-UTRA for V2X communication </w:t>
      </w:r>
      <w:r w:rsidRPr="002E69CB">
        <w:t xml:space="preserve">as specified in </w:t>
      </w:r>
      <w:r w:rsidRPr="00757517">
        <w:t>clause 5.2.3; and</w:t>
      </w:r>
    </w:p>
    <w:p w14:paraId="2F6C887D" w14:textId="77777777" w:rsidR="00FF1B73" w:rsidRPr="00757517" w:rsidRDefault="00FF1B73" w:rsidP="00FF1B73">
      <w:pPr>
        <w:pStyle w:val="B2"/>
      </w:pPr>
      <w:r w:rsidRPr="00757517">
        <w:t>3)</w:t>
      </w:r>
      <w:r w:rsidRPr="00757517">
        <w:tab/>
        <w:t>the V2X service identifier of the V2X service is included in the list of V2X services authorized for V2X</w:t>
      </w:r>
      <w:r w:rsidRPr="00421D63">
        <w:t xml:space="preserve"> </w:t>
      </w:r>
      <w:r w:rsidRPr="002E69CB">
        <w:t>communication over PC5 as specifie</w:t>
      </w:r>
      <w:r w:rsidRPr="00757517">
        <w:t>d in clause 5.2.3 or the UE is configured with a default destination layer-2 ID for V2X communication over PC5 as specified in clause 5.2.3;</w:t>
      </w:r>
    </w:p>
    <w:p w14:paraId="05A6FC9F" w14:textId="04CC2A15" w:rsidR="00176F09" w:rsidRPr="00FF1B73" w:rsidRDefault="00FF1B73" w:rsidP="00167339">
      <w:pPr>
        <w:rPr>
          <w:noProof/>
          <w:lang w:val="x-none" w:eastAsia="zh-CN"/>
        </w:rPr>
      </w:pPr>
      <w:r w:rsidRPr="008D65CE">
        <w:rPr>
          <w:noProof/>
          <w:lang w:val="en-US" w:eastAsia="zh-CN"/>
        </w:rPr>
        <w:t xml:space="preserve">then the UE shall proceed as specified in </w:t>
      </w:r>
      <w:r>
        <w:rPr>
          <w:noProof/>
          <w:lang w:val="en-US" w:eastAsia="zh-CN"/>
        </w:rPr>
        <w:t>clause </w:t>
      </w:r>
      <w:r w:rsidRPr="008D65CE">
        <w:rPr>
          <w:noProof/>
          <w:lang w:val="en-US" w:eastAsia="zh-CN"/>
        </w:rPr>
        <w:t>6.1.3.2.1.2, else the UE shall not perform transmission of V2X communication over PC5</w:t>
      </w:r>
      <w:bookmarkEnd w:id="12"/>
      <w:bookmarkEnd w:id="13"/>
      <w:bookmarkEnd w:id="14"/>
      <w:bookmarkEnd w:id="15"/>
    </w:p>
    <w:p w14:paraId="4BB54F10" w14:textId="06EAEA8C" w:rsidR="00176F09" w:rsidRDefault="00176F09" w:rsidP="003020B7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 w:rsidR="00167339">
        <w:rPr>
          <w:rFonts w:hint="eastAsia"/>
          <w:highlight w:val="green"/>
          <w:lang w:eastAsia="zh-CN"/>
        </w:rPr>
        <w:t>Second</w:t>
      </w:r>
      <w:r>
        <w:rPr>
          <w:highlight w:val="green"/>
        </w:rPr>
        <w:t xml:space="preserve"> change *****</w:t>
      </w:r>
    </w:p>
    <w:p w14:paraId="68AB158E" w14:textId="77777777" w:rsidR="00FF1B73" w:rsidRPr="008D65CE" w:rsidRDefault="00FF1B73" w:rsidP="00FF1B73">
      <w:pPr>
        <w:pStyle w:val="5"/>
      </w:pPr>
      <w:bookmarkStart w:id="21" w:name="_Toc45282274"/>
      <w:bookmarkStart w:id="22" w:name="_Toc45882660"/>
      <w:bookmarkStart w:id="23" w:name="_Toc51951210"/>
      <w:r w:rsidRPr="008D65CE">
        <w:t>6.1.3.2.2</w:t>
      </w:r>
      <w:r w:rsidRPr="008D65CE">
        <w:tab/>
        <w:t>Transmission</w:t>
      </w:r>
      <w:bookmarkEnd w:id="21"/>
      <w:bookmarkEnd w:id="22"/>
      <w:bookmarkEnd w:id="23"/>
    </w:p>
    <w:p w14:paraId="0666CCD8" w14:textId="77777777" w:rsidR="00FF1B73" w:rsidRPr="008D65CE" w:rsidRDefault="00FF1B73" w:rsidP="00FF1B73">
      <w:pPr>
        <w:rPr>
          <w:rFonts w:eastAsia="Malgun Gothic"/>
          <w:lang w:eastAsia="ko-KR"/>
        </w:rPr>
      </w:pPr>
      <w:r w:rsidRPr="008D65CE">
        <w:t>T</w:t>
      </w:r>
      <w:r w:rsidRPr="008D65CE">
        <w:rPr>
          <w:noProof/>
          <w:lang w:val="en-US"/>
        </w:rPr>
        <w:t>he UE shall include the V2X message in a protocol data unit with the following parameters</w:t>
      </w:r>
      <w:r w:rsidRPr="008D65CE">
        <w:t>:</w:t>
      </w:r>
    </w:p>
    <w:p w14:paraId="30CD2F4B" w14:textId="77777777" w:rsidR="00FF1B73" w:rsidRPr="008D65CE" w:rsidRDefault="00FF1B73" w:rsidP="00FF1B73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la</w:t>
      </w:r>
      <w:r w:rsidRPr="008D65CE">
        <w:t xml:space="preserve">yer-3 protocol data unit type (see </w:t>
      </w:r>
      <w:r>
        <w:t>3GPP TS </w:t>
      </w:r>
      <w:r w:rsidRPr="008D65CE">
        <w:t>38.323</w:t>
      </w:r>
      <w:r>
        <w:t> </w:t>
      </w:r>
      <w:r w:rsidRPr="008D65CE">
        <w:t>[</w:t>
      </w:r>
      <w:r>
        <w:t>10]</w:t>
      </w:r>
      <w:r w:rsidRPr="008D65CE">
        <w:t>) set to:</w:t>
      </w:r>
    </w:p>
    <w:p w14:paraId="4A9C2C42" w14:textId="77777777" w:rsidR="00FF1B73" w:rsidRPr="008D65CE" w:rsidRDefault="00FF1B73" w:rsidP="00FF1B73">
      <w:pPr>
        <w:pStyle w:val="B2"/>
      </w:pPr>
      <w:r w:rsidRPr="008D65CE">
        <w:t>1)</w:t>
      </w:r>
      <w:r w:rsidRPr="008D65CE">
        <w:tab/>
        <w:t>IP packet, if the V2X message contains IP data; or</w:t>
      </w:r>
    </w:p>
    <w:p w14:paraId="645ABBE9" w14:textId="77777777" w:rsidR="00FF1B73" w:rsidRPr="008D65CE" w:rsidRDefault="00FF1B73" w:rsidP="00FF1B73">
      <w:pPr>
        <w:pStyle w:val="B2"/>
      </w:pPr>
      <w:r w:rsidRPr="008D65CE">
        <w:t>2)</w:t>
      </w:r>
      <w:r w:rsidRPr="008D65CE">
        <w:tab/>
        <w:t>non-IP packet, if the V2X message contains non-IP data;</w:t>
      </w:r>
    </w:p>
    <w:p w14:paraId="07E7D4FB" w14:textId="77777777" w:rsidR="00FF1B73" w:rsidRPr="008D65CE" w:rsidRDefault="00FF1B73" w:rsidP="00FF1B73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source l</w:t>
      </w:r>
      <w:r w:rsidRPr="008D65CE">
        <w:t xml:space="preserve">ayer-2 ID set to the </w:t>
      </w:r>
      <w:r>
        <w:t>l</w:t>
      </w:r>
      <w:r w:rsidRPr="008D65CE">
        <w:t xml:space="preserve">ayer-2 ID </w:t>
      </w:r>
      <w:r w:rsidRPr="008D65CE">
        <w:rPr>
          <w:noProof/>
        </w:rPr>
        <w:t>self-</w:t>
      </w:r>
      <w:r w:rsidRPr="008D65CE">
        <w:t>assigned by the UE for V2X communication over PC5;</w:t>
      </w:r>
    </w:p>
    <w:p w14:paraId="63E253E8" w14:textId="77777777" w:rsidR="00FF1B73" w:rsidRPr="008D65CE" w:rsidRDefault="00FF1B73" w:rsidP="00FF1B73">
      <w:pPr>
        <w:pStyle w:val="B1"/>
      </w:pPr>
      <w:r>
        <w:t>c)</w:t>
      </w:r>
      <w:r>
        <w:tab/>
      </w:r>
      <w:proofErr w:type="gramStart"/>
      <w:r>
        <w:t>the</w:t>
      </w:r>
      <w:proofErr w:type="gramEnd"/>
      <w:r>
        <w:t xml:space="preserve"> destination l</w:t>
      </w:r>
      <w:r w:rsidRPr="008D65CE">
        <w:t>ayer-2 ID set to:</w:t>
      </w:r>
    </w:p>
    <w:p w14:paraId="7CB9EA5B" w14:textId="77777777" w:rsidR="00FF1B73" w:rsidRPr="008D65CE" w:rsidRDefault="00FF1B73" w:rsidP="00FF1B73">
      <w:pPr>
        <w:pStyle w:val="B2"/>
      </w:pPr>
      <w:r>
        <w:t>1)</w:t>
      </w:r>
      <w:r>
        <w:tab/>
        <w:t>the destination l</w:t>
      </w:r>
      <w:r w:rsidRPr="008D65CE">
        <w:t xml:space="preserve">ayer-2 ID associated with the V2X service identifier of the V2X service in this list of V2X services authorized for V2X communication over PC5 as specified in </w:t>
      </w:r>
      <w:r>
        <w:t>clause </w:t>
      </w:r>
      <w:r w:rsidRPr="008D65CE">
        <w:t xml:space="preserve">5.2.3, if the V2X service identifier of the V2X service is included in the list of V2X services authorized for V2X communication over PC5 as specified in </w:t>
      </w:r>
      <w:r>
        <w:t>clause </w:t>
      </w:r>
      <w:r w:rsidRPr="008D65CE">
        <w:t>5.2.3; or</w:t>
      </w:r>
    </w:p>
    <w:p w14:paraId="0360A7AA" w14:textId="77777777" w:rsidR="00FF1B73" w:rsidRPr="008D65CE" w:rsidRDefault="00FF1B73" w:rsidP="00FF1B73">
      <w:pPr>
        <w:pStyle w:val="B2"/>
      </w:pPr>
      <w:r>
        <w:t>2)</w:t>
      </w:r>
      <w:r>
        <w:tab/>
        <w:t>the default destination l</w:t>
      </w:r>
      <w:r w:rsidRPr="008D65CE">
        <w:t xml:space="preserve">ayer-2 ID configured to the UE for V2X communication over PC5 as specified in </w:t>
      </w:r>
      <w:r>
        <w:t>clause </w:t>
      </w:r>
      <w:r w:rsidRPr="008D65CE">
        <w:t>5.2.3, if the V2X service identifier of the V2X service is not included in the list of V2X services authorized for V2X communication over PC5 and the UE is configu</w:t>
      </w:r>
      <w:r>
        <w:t>red with a default destination l</w:t>
      </w:r>
      <w:r w:rsidRPr="008D65CE">
        <w:t>ayer-2 ID for V2X communication over PC5;</w:t>
      </w:r>
    </w:p>
    <w:p w14:paraId="2E0CC8F3" w14:textId="4F666783" w:rsidR="00FF1B73" w:rsidRPr="008D65CE" w:rsidRDefault="00FF1B73" w:rsidP="00FF1B73">
      <w:pPr>
        <w:pStyle w:val="B1"/>
        <w:rPr>
          <w:noProof/>
          <w:lang w:val="en-US"/>
        </w:rPr>
      </w:pPr>
      <w:r w:rsidRPr="008D65CE">
        <w:t>d)</w:t>
      </w:r>
      <w:r w:rsidRPr="008D65CE">
        <w:tab/>
      </w:r>
      <w:proofErr w:type="gramStart"/>
      <w:r w:rsidRPr="008D65CE">
        <w:t>if</w:t>
      </w:r>
      <w:proofErr w:type="gramEnd"/>
      <w:r w:rsidRPr="008D65CE">
        <w:t xml:space="preserve"> the V2X message contains non-IP data, </w:t>
      </w:r>
      <w:r w:rsidRPr="008D65CE">
        <w:rPr>
          <w:noProof/>
          <w:lang w:val="en-US"/>
        </w:rPr>
        <w:t xml:space="preserve">an indication to set the non-IP type field of the non-IP type PDU to the value corresponding to the V2X message family (see </w:t>
      </w:r>
      <w:r>
        <w:rPr>
          <w:noProof/>
          <w:lang w:val="en-US"/>
        </w:rPr>
        <w:t>clause </w:t>
      </w:r>
      <w:del w:id="24" w:author="jy" w:date="2020-10-20T11:09:00Z">
        <w:r w:rsidDel="00FF1B73">
          <w:rPr>
            <w:noProof/>
            <w:lang w:val="en-US"/>
          </w:rPr>
          <w:delText>7</w:delText>
        </w:r>
      </w:del>
      <w:ins w:id="25" w:author="jy" w:date="2020-10-20T11:09:00Z">
        <w:r>
          <w:rPr>
            <w:rFonts w:hint="eastAsia"/>
            <w:noProof/>
            <w:lang w:val="en-US" w:eastAsia="zh-CN"/>
          </w:rPr>
          <w:t>9</w:t>
        </w:r>
      </w:ins>
      <w:r>
        <w:rPr>
          <w:noProof/>
          <w:lang w:val="en-US"/>
        </w:rPr>
        <w:t>.</w:t>
      </w:r>
      <w:del w:id="26" w:author="jy" w:date="2020-10-20T11:09:00Z">
        <w:r w:rsidDel="00FF1B73">
          <w:rPr>
            <w:noProof/>
            <w:lang w:val="en-US"/>
          </w:rPr>
          <w:delText xml:space="preserve">1 </w:delText>
        </w:r>
      </w:del>
      <w:ins w:id="27" w:author="jy" w:date="2020-10-20T11:09:00Z">
        <w:r>
          <w:rPr>
            <w:rFonts w:hint="eastAsia"/>
            <w:noProof/>
            <w:lang w:val="en-US" w:eastAsia="zh-CN"/>
          </w:rPr>
          <w:t>x</w:t>
        </w:r>
      </w:ins>
      <w:del w:id="28" w:author="jy" w:date="2020-10-20T11:09:00Z">
        <w:r w:rsidDel="00FF1B73">
          <w:rPr>
            <w:noProof/>
            <w:lang w:val="en-US"/>
          </w:rPr>
          <w:delText>of 3GPP TS 24.386 [5]</w:delText>
        </w:r>
      </w:del>
      <w:r w:rsidRPr="008D65CE">
        <w:rPr>
          <w:noProof/>
          <w:lang w:val="en-US"/>
        </w:rPr>
        <w:t>) used by the V2X service as indicated by upper layers;</w:t>
      </w:r>
    </w:p>
    <w:p w14:paraId="3B85E1DA" w14:textId="77777777" w:rsidR="00FF1B73" w:rsidRPr="008D65CE" w:rsidRDefault="00FF1B73" w:rsidP="00FF1B73">
      <w:pPr>
        <w:pStyle w:val="B1"/>
        <w:rPr>
          <w:noProof/>
          <w:lang w:val="en-US"/>
        </w:rPr>
      </w:pPr>
      <w:r w:rsidRPr="008D65CE">
        <w:t>e)</w:t>
      </w:r>
      <w:r w:rsidRPr="008D65CE">
        <w:tab/>
        <w:t>if the V2X message contains IP data, the source IP address set to the source IP address self-assigned by the UE for V2X communication over PC5</w:t>
      </w:r>
      <w:r w:rsidRPr="008D65CE">
        <w:rPr>
          <w:noProof/>
          <w:lang w:val="en-US"/>
        </w:rPr>
        <w:t>;</w:t>
      </w:r>
    </w:p>
    <w:p w14:paraId="1A363E4A" w14:textId="77777777" w:rsidR="00FF1B73" w:rsidRPr="008D65CE" w:rsidRDefault="00FF1B73" w:rsidP="00FF1B73">
      <w:pPr>
        <w:pStyle w:val="B1"/>
        <w:rPr>
          <w:noProof/>
          <w:lang w:val="en-US" w:eastAsia="zh-CN"/>
        </w:rPr>
      </w:pPr>
      <w:r w:rsidRPr="008D65CE">
        <w:rPr>
          <w:rFonts w:hint="eastAsia"/>
          <w:noProof/>
          <w:lang w:val="en-US" w:eastAsia="zh-CN"/>
        </w:rPr>
        <w:t>f</w:t>
      </w:r>
      <w:r w:rsidRPr="008D65CE">
        <w:rPr>
          <w:noProof/>
          <w:lang w:val="en-US" w:eastAsia="zh-CN"/>
        </w:rPr>
        <w:t>)</w:t>
      </w:r>
      <w:r w:rsidRPr="008D65CE">
        <w:rPr>
          <w:noProof/>
          <w:lang w:val="en-US" w:eastAsia="zh-CN"/>
        </w:rPr>
        <w:tab/>
        <w:t>the P</w:t>
      </w:r>
      <w:r>
        <w:rPr>
          <w:noProof/>
          <w:lang w:val="en-US" w:eastAsia="zh-CN"/>
        </w:rPr>
        <w:t>Q</w:t>
      </w:r>
      <w:r w:rsidRPr="008D65CE">
        <w:rPr>
          <w:noProof/>
          <w:lang w:val="en-US" w:eastAsia="zh-CN"/>
        </w:rPr>
        <w:t xml:space="preserve">FI set to the value corresponding to the PC5 QoS Rules as specified in </w:t>
      </w:r>
      <w:r>
        <w:rPr>
          <w:noProof/>
          <w:lang w:val="en-US" w:eastAsia="zh-CN"/>
        </w:rPr>
        <w:t>clause </w:t>
      </w:r>
      <w:r w:rsidRPr="008D65CE">
        <w:rPr>
          <w:noProof/>
          <w:lang w:val="en-US" w:eastAsia="zh-CN"/>
        </w:rPr>
        <w:t>6.1.3.2.1;</w:t>
      </w:r>
    </w:p>
    <w:p w14:paraId="2E006B69" w14:textId="77777777" w:rsidR="00FF1B73" w:rsidRPr="008D65CE" w:rsidRDefault="00FF1B73" w:rsidP="00FF1B73">
      <w:pPr>
        <w:pStyle w:val="B1"/>
      </w:pPr>
      <w:r w:rsidRPr="008D65CE">
        <w:rPr>
          <w:lang w:val="en-US" w:eastAsia="ko-KR"/>
        </w:rPr>
        <w:t>g)</w:t>
      </w:r>
      <w:r w:rsidRPr="008D65CE">
        <w:rPr>
          <w:rFonts w:hint="eastAsia"/>
          <w:lang w:val="en-US" w:eastAsia="ko-KR"/>
        </w:rPr>
        <w:tab/>
      </w:r>
      <w:proofErr w:type="gramStart"/>
      <w:r w:rsidRPr="008D65CE">
        <w:t>if</w:t>
      </w:r>
      <w:proofErr w:type="gramEnd"/>
      <w:r w:rsidRPr="008D65CE">
        <w:t xml:space="preserve"> the UE is configured with </w:t>
      </w:r>
      <w:r w:rsidRPr="008D65CE">
        <w:rPr>
          <w:noProof/>
          <w:lang w:val="en-US"/>
        </w:rPr>
        <w:t xml:space="preserve">V2X service identifier to Tx Profile mapping rules </w:t>
      </w:r>
      <w:r w:rsidRPr="008D65CE">
        <w:rPr>
          <w:rFonts w:hint="eastAsia"/>
          <w:lang w:eastAsia="ko-KR"/>
        </w:rPr>
        <w:t xml:space="preserve">for </w:t>
      </w:r>
      <w:r w:rsidRPr="008D65CE">
        <w:rPr>
          <w:noProof/>
          <w:lang w:val="en-US"/>
        </w:rPr>
        <w:t xml:space="preserve">V2X communication over PC5 as specified in </w:t>
      </w:r>
      <w:r>
        <w:t>clause </w:t>
      </w:r>
      <w:r w:rsidRPr="008D65CE">
        <w:t xml:space="preserve">5.2.3, the </w:t>
      </w:r>
      <w:proofErr w:type="spellStart"/>
      <w:r w:rsidRPr="008D65CE">
        <w:t>Tx</w:t>
      </w:r>
      <w:proofErr w:type="spellEnd"/>
      <w:r w:rsidRPr="008D65CE">
        <w:t xml:space="preserve"> Profile associated with the </w:t>
      </w:r>
      <w:r w:rsidRPr="008D65CE">
        <w:rPr>
          <w:noProof/>
          <w:lang w:val="en-US"/>
        </w:rPr>
        <w:t>V2X service identifier</w:t>
      </w:r>
      <w:r w:rsidRPr="008D65CE">
        <w:t xml:space="preserve"> as specified in </w:t>
      </w:r>
      <w:r>
        <w:t>clause </w:t>
      </w:r>
      <w:r w:rsidRPr="008D65CE">
        <w:t>5.2.3.</w:t>
      </w:r>
    </w:p>
    <w:p w14:paraId="61255C68" w14:textId="77777777" w:rsidR="00FF1B73" w:rsidRPr="008D65CE" w:rsidRDefault="00FF1B73" w:rsidP="00FF1B73">
      <w:pPr>
        <w:rPr>
          <w:lang w:val="en-US" w:eastAsia="zh-CN"/>
        </w:rPr>
      </w:pPr>
      <w:proofErr w:type="gramStart"/>
      <w:r w:rsidRPr="008D65CE">
        <w:rPr>
          <w:rFonts w:hint="eastAsia"/>
          <w:lang w:val="en-US" w:eastAsia="zh-CN"/>
        </w:rPr>
        <w:t>t</w:t>
      </w:r>
      <w:r w:rsidRPr="008D65CE">
        <w:rPr>
          <w:lang w:val="en-US" w:eastAsia="zh-CN"/>
        </w:rPr>
        <w:t>hen</w:t>
      </w:r>
      <w:proofErr w:type="gramEnd"/>
      <w:r w:rsidRPr="008D65CE">
        <w:rPr>
          <w:lang w:val="en-US" w:eastAsia="zh-CN"/>
        </w:rPr>
        <w:t xml:space="preserve"> UE shall request radio resources for V2X communication over PC5 as specified in </w:t>
      </w:r>
      <w:r>
        <w:rPr>
          <w:lang w:val="en-US" w:eastAsia="zh-CN"/>
        </w:rPr>
        <w:t>3GPP TS </w:t>
      </w:r>
      <w:r w:rsidRPr="008D65CE">
        <w:rPr>
          <w:lang w:val="en-US" w:eastAsia="zh-CN"/>
        </w:rPr>
        <w:t>38.300</w:t>
      </w:r>
      <w:r>
        <w:rPr>
          <w:lang w:val="en-US" w:eastAsia="zh-CN"/>
        </w:rPr>
        <w:t> </w:t>
      </w:r>
      <w:r w:rsidRPr="008D65CE">
        <w:rPr>
          <w:lang w:val="en-US" w:eastAsia="zh-CN"/>
        </w:rPr>
        <w:t>[</w:t>
      </w:r>
      <w:r>
        <w:rPr>
          <w:lang w:val="en-US" w:eastAsia="zh-CN"/>
        </w:rPr>
        <w:t>8</w:t>
      </w:r>
      <w:r w:rsidRPr="008D65CE">
        <w:rPr>
          <w:lang w:val="en-US" w:eastAsia="zh-CN"/>
        </w:rPr>
        <w:t xml:space="preserve">], and pass the V2X message on the PC5 </w:t>
      </w:r>
      <w:proofErr w:type="spellStart"/>
      <w:r w:rsidRPr="008D65CE">
        <w:rPr>
          <w:lang w:val="en-US" w:eastAsia="zh-CN"/>
        </w:rPr>
        <w:t>QoS</w:t>
      </w:r>
      <w:proofErr w:type="spellEnd"/>
      <w:r w:rsidRPr="008D65CE">
        <w:rPr>
          <w:lang w:val="en-US" w:eastAsia="zh-CN"/>
        </w:rPr>
        <w:t xml:space="preserve"> Flow identified by the P</w:t>
      </w:r>
      <w:r>
        <w:rPr>
          <w:lang w:val="en-US" w:eastAsia="zh-CN"/>
        </w:rPr>
        <w:t>Q</w:t>
      </w:r>
      <w:r w:rsidRPr="008D65CE">
        <w:rPr>
          <w:lang w:val="en-US" w:eastAsia="zh-CN"/>
        </w:rPr>
        <w:t xml:space="preserve">FI to lower layers for transmission. The PC5 </w:t>
      </w:r>
      <w:proofErr w:type="spellStart"/>
      <w:r w:rsidRPr="008D65CE">
        <w:rPr>
          <w:lang w:val="en-US" w:eastAsia="zh-CN"/>
        </w:rPr>
        <w:t>QoS</w:t>
      </w:r>
      <w:proofErr w:type="spellEnd"/>
      <w:r w:rsidRPr="008D65CE">
        <w:rPr>
          <w:lang w:val="en-US" w:eastAsia="zh-CN"/>
        </w:rPr>
        <w:t xml:space="preserve"> Rules corresponding to the P</w:t>
      </w:r>
      <w:r>
        <w:rPr>
          <w:lang w:val="en-US" w:eastAsia="zh-CN"/>
        </w:rPr>
        <w:t>Q</w:t>
      </w:r>
      <w:r w:rsidRPr="008D65CE">
        <w:rPr>
          <w:lang w:val="en-US" w:eastAsia="zh-CN"/>
        </w:rPr>
        <w:t xml:space="preserve">FIs map V2X messages with the same V2X service identifier and with the same PC5 </w:t>
      </w:r>
      <w:proofErr w:type="spellStart"/>
      <w:r w:rsidRPr="008D65CE">
        <w:rPr>
          <w:lang w:val="en-US" w:eastAsia="zh-CN"/>
        </w:rPr>
        <w:t>QoS</w:t>
      </w:r>
      <w:proofErr w:type="spellEnd"/>
      <w:r w:rsidRPr="008D65CE">
        <w:rPr>
          <w:lang w:val="en-US" w:eastAsia="zh-CN"/>
        </w:rPr>
        <w:t xml:space="preserve"> parameters to the same PC5 </w:t>
      </w:r>
      <w:proofErr w:type="spellStart"/>
      <w:r w:rsidRPr="008D65CE">
        <w:rPr>
          <w:lang w:val="en-US" w:eastAsia="zh-CN"/>
        </w:rPr>
        <w:t>QoS</w:t>
      </w:r>
      <w:proofErr w:type="spellEnd"/>
      <w:r w:rsidRPr="008D65CE">
        <w:rPr>
          <w:lang w:val="en-US" w:eastAsia="zh-CN"/>
        </w:rPr>
        <w:t xml:space="preserve"> Flow, and apply P</w:t>
      </w:r>
      <w:r>
        <w:rPr>
          <w:lang w:val="en-US" w:eastAsia="zh-CN"/>
        </w:rPr>
        <w:t>Q</w:t>
      </w:r>
      <w:r w:rsidRPr="008D65CE">
        <w:rPr>
          <w:lang w:val="en-US" w:eastAsia="zh-CN"/>
        </w:rPr>
        <w:t>FI to V2X messages;</w:t>
      </w:r>
    </w:p>
    <w:p w14:paraId="7156E3A3" w14:textId="77777777" w:rsidR="00FF1B73" w:rsidRPr="008D65CE" w:rsidRDefault="00FF1B73" w:rsidP="00FF1B73">
      <w:pPr>
        <w:rPr>
          <w:lang w:val="en-US" w:eastAsia="zh-CN"/>
        </w:rPr>
      </w:pPr>
      <w:r w:rsidRPr="008D65CE">
        <w:rPr>
          <w:noProof/>
          <w:lang w:val="en-US"/>
        </w:rPr>
        <w:t xml:space="preserve">If the UE is camped on a serving cell </w:t>
      </w:r>
      <w:r w:rsidRPr="008D65CE">
        <w:t xml:space="preserve">indicating that V2X communication over PC5 is supported by the network, but </w:t>
      </w:r>
      <w:r w:rsidRPr="008D65CE">
        <w:rPr>
          <w:noProof/>
          <w:lang w:val="en-US"/>
        </w:rPr>
        <w:t xml:space="preserve">not broadcasting any carrier frequencies and radio resources for V2X communication over PC5 as specified in </w:t>
      </w:r>
      <w:r>
        <w:rPr>
          <w:noProof/>
          <w:lang w:val="en-US"/>
        </w:rPr>
        <w:t>3GPP TS </w:t>
      </w:r>
      <w:r w:rsidRPr="008D65CE">
        <w:rPr>
          <w:noProof/>
          <w:lang w:val="en-US"/>
        </w:rPr>
        <w:t>38.331</w:t>
      </w:r>
      <w:r>
        <w:rPr>
          <w:noProof/>
          <w:lang w:val="en-US"/>
        </w:rPr>
        <w:t> </w:t>
      </w:r>
      <w:r w:rsidRPr="008D65CE">
        <w:rPr>
          <w:noProof/>
          <w:lang w:val="en-US"/>
        </w:rPr>
        <w:t>[</w:t>
      </w:r>
      <w:r>
        <w:rPr>
          <w:noProof/>
          <w:lang w:val="en-US"/>
        </w:rPr>
        <w:t>11</w:t>
      </w:r>
      <w:r w:rsidRPr="008D65CE">
        <w:rPr>
          <w:noProof/>
          <w:lang w:val="en-US"/>
        </w:rPr>
        <w:t xml:space="preserve">], the UE shall request radio resources for V2X communication over PC5 as specified in </w:t>
      </w:r>
      <w:r>
        <w:rPr>
          <w:noProof/>
          <w:lang w:val="en-US"/>
        </w:rPr>
        <w:t>3GPP TS </w:t>
      </w:r>
      <w:r w:rsidRPr="008D65CE">
        <w:rPr>
          <w:noProof/>
          <w:lang w:val="en-US"/>
        </w:rPr>
        <w:t>24.501</w:t>
      </w:r>
      <w:r>
        <w:rPr>
          <w:noProof/>
          <w:lang w:val="en-US"/>
        </w:rPr>
        <w:t> </w:t>
      </w:r>
      <w:r w:rsidRPr="008D65CE">
        <w:rPr>
          <w:noProof/>
          <w:lang w:val="en-US"/>
        </w:rPr>
        <w:t>[</w:t>
      </w:r>
      <w:r>
        <w:rPr>
          <w:noProof/>
          <w:lang w:val="en-US"/>
        </w:rPr>
        <w:t>6</w:t>
      </w:r>
      <w:r w:rsidRPr="008D65CE">
        <w:rPr>
          <w:noProof/>
          <w:lang w:val="en-US"/>
        </w:rPr>
        <w:t>].</w:t>
      </w:r>
    </w:p>
    <w:p w14:paraId="2D67C699" w14:textId="77777777" w:rsidR="00FF1B73" w:rsidRPr="008D65CE" w:rsidRDefault="00FF1B73" w:rsidP="00FF1B73">
      <w:pPr>
        <w:rPr>
          <w:noProof/>
          <w:lang w:val="en-US"/>
        </w:rPr>
      </w:pPr>
      <w:r w:rsidRPr="008D65CE">
        <w:rPr>
          <w:noProof/>
          <w:lang w:val="en-US"/>
        </w:rPr>
        <w:t>If the UE has an emergency PDN connection</w:t>
      </w:r>
      <w:r w:rsidRPr="008D65CE">
        <w:t>, the UE shall send an indication to the lower layers to prioritize transmission over the emergency PDN connection as compared to transmission of V2X communication over PC5.</w:t>
      </w:r>
    </w:p>
    <w:p w14:paraId="2A903856" w14:textId="47937FF7" w:rsidR="003020B7" w:rsidRDefault="003020B7" w:rsidP="003020B7">
      <w:pPr>
        <w:jc w:val="center"/>
        <w:rPr>
          <w:lang w:eastAsia="zh-CN"/>
        </w:rPr>
      </w:pPr>
      <w:r>
        <w:rPr>
          <w:highlight w:val="green"/>
        </w:rPr>
        <w:lastRenderedPageBreak/>
        <w:t xml:space="preserve">***** </w:t>
      </w:r>
      <w:r w:rsidR="00167339">
        <w:rPr>
          <w:rFonts w:hint="eastAsia"/>
          <w:highlight w:val="green"/>
          <w:lang w:eastAsia="zh-CN"/>
        </w:rPr>
        <w:t>Third</w:t>
      </w:r>
      <w:r>
        <w:rPr>
          <w:highlight w:val="green"/>
        </w:rPr>
        <w:t xml:space="preserve"> change *****</w:t>
      </w:r>
    </w:p>
    <w:p w14:paraId="5A89FC56" w14:textId="77777777" w:rsidR="00FF1B73" w:rsidRPr="00F1445B" w:rsidRDefault="00FF1B73" w:rsidP="00FF1B73">
      <w:pPr>
        <w:pStyle w:val="3"/>
        <w:rPr>
          <w:noProof/>
          <w:lang w:val="en-US"/>
        </w:rPr>
      </w:pPr>
      <w:bookmarkStart w:id="29" w:name="_Toc51951226"/>
      <w:r>
        <w:rPr>
          <w:noProof/>
          <w:lang w:val="en-US"/>
        </w:rPr>
        <w:t>6</w:t>
      </w:r>
      <w:r w:rsidRPr="00F1445B">
        <w:rPr>
          <w:noProof/>
          <w:lang w:val="en-US"/>
        </w:rPr>
        <w:t>.</w:t>
      </w:r>
      <w:r>
        <w:rPr>
          <w:noProof/>
          <w:lang w:val="en-US"/>
        </w:rPr>
        <w:t>2.2</w:t>
      </w:r>
      <w:r w:rsidRPr="00F1445B">
        <w:rPr>
          <w:noProof/>
          <w:lang w:val="en-US"/>
        </w:rPr>
        <w:tab/>
      </w:r>
      <w:r w:rsidRPr="00265395">
        <w:rPr>
          <w:noProof/>
          <w:lang w:val="en-US"/>
        </w:rPr>
        <w:t xml:space="preserve">Transmission of V2X communication over </w:t>
      </w:r>
      <w:r>
        <w:rPr>
          <w:noProof/>
          <w:lang w:val="en-US"/>
        </w:rPr>
        <w:t>Uu from UE to V2X application server</w:t>
      </w:r>
      <w:bookmarkEnd w:id="29"/>
    </w:p>
    <w:p w14:paraId="7AA258D0" w14:textId="77777777" w:rsidR="00FF1B73" w:rsidRDefault="00FF1B73" w:rsidP="00FF1B73">
      <w:pPr>
        <w:rPr>
          <w:noProof/>
          <w:lang w:val="en-US"/>
        </w:rPr>
      </w:pPr>
      <w:r>
        <w:t>The upper layers can</w:t>
      </w:r>
      <w:r w:rsidRPr="00234A5F">
        <w:t xml:space="preserve"> </w:t>
      </w:r>
      <w:r>
        <w:t xml:space="preserve">request the UE to send a </w:t>
      </w:r>
      <w:r>
        <w:rPr>
          <w:noProof/>
          <w:lang w:val="en-US"/>
        </w:rPr>
        <w:t>V2X message of a V2X service identified by a V2X service identifier using V2X communication over Uu. The request from the upper layers includes:</w:t>
      </w:r>
    </w:p>
    <w:p w14:paraId="41362124" w14:textId="77777777" w:rsidR="00FF1B73" w:rsidRDefault="00FF1B73" w:rsidP="00FF1B73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V2X message;</w:t>
      </w:r>
    </w:p>
    <w:p w14:paraId="54A24C67" w14:textId="77777777" w:rsidR="00FF1B73" w:rsidRDefault="00FF1B73" w:rsidP="00FF1B73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V2X service identifier of the V2X service for the V2X message;</w:t>
      </w:r>
    </w:p>
    <w:p w14:paraId="7159DB97" w14:textId="77777777" w:rsidR="00FF1B73" w:rsidRDefault="00FF1B73" w:rsidP="00FF1B73">
      <w:pPr>
        <w:pStyle w:val="B1"/>
      </w:pPr>
      <w:r>
        <w:t>c)</w:t>
      </w:r>
      <w:r>
        <w:tab/>
      </w:r>
      <w:proofErr w:type="gramStart"/>
      <w:r>
        <w:t>the</w:t>
      </w:r>
      <w:proofErr w:type="gramEnd"/>
      <w:r>
        <w:t xml:space="preserve"> type of data in the V2X message (IP or non-IP); and</w:t>
      </w:r>
    </w:p>
    <w:p w14:paraId="1F4A1755" w14:textId="0A247508" w:rsidR="00FF1B73" w:rsidRDefault="00FF1B73" w:rsidP="00FF1B73">
      <w:pPr>
        <w:pStyle w:val="B1"/>
      </w:pPr>
      <w:r>
        <w:t>d)</w:t>
      </w:r>
      <w:r>
        <w:tab/>
      </w:r>
      <w:proofErr w:type="gramStart"/>
      <w:r>
        <w:t>if</w:t>
      </w:r>
      <w:proofErr w:type="gramEnd"/>
      <w:r>
        <w:t xml:space="preserve"> the V2X message contains non-IP data, </w:t>
      </w:r>
      <w:r>
        <w:rPr>
          <w:noProof/>
          <w:lang w:val="en-US"/>
        </w:rPr>
        <w:t>the V2X message family (see clause </w:t>
      </w:r>
      <w:del w:id="30" w:author="jy" w:date="2020-10-20T11:09:00Z">
        <w:r w:rsidDel="00FF1B73">
          <w:rPr>
            <w:noProof/>
            <w:lang w:val="en-US"/>
          </w:rPr>
          <w:delText>7</w:delText>
        </w:r>
      </w:del>
      <w:ins w:id="31" w:author="jy" w:date="2020-10-20T11:09:00Z">
        <w:r>
          <w:rPr>
            <w:rFonts w:hint="eastAsia"/>
            <w:noProof/>
            <w:lang w:val="en-US" w:eastAsia="zh-CN"/>
          </w:rPr>
          <w:t>9</w:t>
        </w:r>
      </w:ins>
      <w:r>
        <w:rPr>
          <w:noProof/>
          <w:lang w:val="en-US"/>
        </w:rPr>
        <w:t>.</w:t>
      </w:r>
      <w:del w:id="32" w:author="jy" w:date="2020-10-20T11:09:00Z">
        <w:r w:rsidDel="00FF1B73">
          <w:rPr>
            <w:noProof/>
            <w:lang w:val="en-US"/>
          </w:rPr>
          <w:delText xml:space="preserve">1 </w:delText>
        </w:r>
      </w:del>
      <w:ins w:id="33" w:author="jy" w:date="2020-10-20T11:09:00Z">
        <w:r>
          <w:rPr>
            <w:rFonts w:hint="eastAsia"/>
            <w:noProof/>
            <w:lang w:val="en-US" w:eastAsia="zh-CN"/>
          </w:rPr>
          <w:t>x</w:t>
        </w:r>
      </w:ins>
      <w:del w:id="34" w:author="jy" w:date="2020-10-20T11:09:00Z">
        <w:r w:rsidDel="00FF1B73">
          <w:rPr>
            <w:noProof/>
            <w:lang w:val="en-US"/>
          </w:rPr>
          <w:delText>of 3GPP TS 24.386 [5]</w:delText>
        </w:r>
      </w:del>
      <w:r>
        <w:rPr>
          <w:noProof/>
          <w:lang w:val="en-US"/>
        </w:rPr>
        <w:t xml:space="preserve">) </w:t>
      </w:r>
      <w:proofErr w:type="gramStart"/>
      <w:r>
        <w:t>of</w:t>
      </w:r>
      <w:proofErr w:type="gramEnd"/>
      <w:r>
        <w:t xml:space="preserve"> data in the V2X message.</w:t>
      </w:r>
    </w:p>
    <w:p w14:paraId="786DEBDF" w14:textId="77777777" w:rsidR="00FF1B73" w:rsidRPr="00C955FA" w:rsidRDefault="00FF1B73" w:rsidP="00FF1B73">
      <w:pPr>
        <w:rPr>
          <w:lang w:eastAsia="ko-KR"/>
        </w:rPr>
      </w:pPr>
      <w:r>
        <w:t xml:space="preserve">Upon a request from upper layers to send a </w:t>
      </w:r>
      <w:r>
        <w:rPr>
          <w:noProof/>
          <w:lang w:val="en-US"/>
        </w:rPr>
        <w:t>V2X message of a V2X service identified by a V2X service identifier using V2X communication over Uu:</w:t>
      </w:r>
    </w:p>
    <w:p w14:paraId="2BFEBB9B" w14:textId="77777777" w:rsidR="00FF1B73" w:rsidRDefault="00FF1B73" w:rsidP="00FF1B73">
      <w:pPr>
        <w:pStyle w:val="B1"/>
        <w:rPr>
          <w:noProof/>
        </w:rPr>
      </w:pPr>
      <w:r>
        <w:t>a)</w:t>
      </w:r>
      <w:r>
        <w:tab/>
        <w:t xml:space="preserve">if the registered PLMN of the UE is not in the </w:t>
      </w:r>
      <w:r w:rsidRPr="00F1445B">
        <w:rPr>
          <w:noProof/>
          <w:lang w:val="en-US"/>
        </w:rPr>
        <w:t xml:space="preserve">list of PLMNs in which the UE is </w:t>
      </w:r>
      <w:r>
        <w:rPr>
          <w:noProof/>
          <w:lang w:val="en-US"/>
        </w:rPr>
        <w:t xml:space="preserve">configured to use V2X communication </w:t>
      </w:r>
      <w:r w:rsidRPr="00F1445B">
        <w:rPr>
          <w:noProof/>
          <w:lang w:val="en-US"/>
        </w:rPr>
        <w:t>over Uu</w:t>
      </w:r>
      <w:r>
        <w:t xml:space="preserve"> as specified in clause 5.2.4, the UE shall determine that the </w:t>
      </w:r>
      <w:r>
        <w:rPr>
          <w:noProof/>
          <w:lang w:val="en-US"/>
        </w:rPr>
        <w:t>t</w:t>
      </w:r>
      <w:r w:rsidRPr="00265395">
        <w:rPr>
          <w:noProof/>
          <w:lang w:val="en-US"/>
        </w:rPr>
        <w:t xml:space="preserve">ransmission of V2X communication over </w:t>
      </w:r>
      <w:r>
        <w:rPr>
          <w:noProof/>
          <w:lang w:val="en-US"/>
        </w:rPr>
        <w:t xml:space="preserve">Uu from UE to V2X application server is not configured and </w:t>
      </w:r>
      <w:r>
        <w:t>shall not continue with the rest of the steps</w:t>
      </w:r>
      <w:r>
        <w:rPr>
          <w:noProof/>
        </w:rPr>
        <w:t>; and</w:t>
      </w:r>
    </w:p>
    <w:p w14:paraId="666FEADE" w14:textId="77777777" w:rsidR="00FF1B73" w:rsidRDefault="00FF1B73" w:rsidP="00FF1B73">
      <w:pPr>
        <w:pStyle w:val="B1"/>
      </w:pPr>
      <w:r>
        <w:t>b)</w:t>
      </w:r>
      <w:r>
        <w:tab/>
      </w:r>
      <w:proofErr w:type="gramStart"/>
      <w:r>
        <w:t>if</w:t>
      </w:r>
      <w:proofErr w:type="gramEnd"/>
      <w:r>
        <w:t xml:space="preserve"> the V2X service identifier is included in the</w:t>
      </w:r>
      <w:r>
        <w:rPr>
          <w:noProof/>
          <w:lang w:val="en-US"/>
        </w:rPr>
        <w:t xml:space="preserve"> </w:t>
      </w:r>
      <w:r w:rsidRPr="003330DA">
        <w:rPr>
          <w:noProof/>
          <w:lang w:val="en-US"/>
        </w:rPr>
        <w:t xml:space="preserve">list of V2X service identifier to </w:t>
      </w:r>
      <w:r>
        <w:rPr>
          <w:noProof/>
          <w:lang w:val="en-US"/>
        </w:rPr>
        <w:t>PDU session parameters mapping rules specified in clause 5.2.4;</w:t>
      </w:r>
    </w:p>
    <w:p w14:paraId="6E924460" w14:textId="77777777" w:rsidR="00FF1B73" w:rsidRDefault="00FF1B73" w:rsidP="00FF1B73">
      <w:pPr>
        <w:pStyle w:val="B1"/>
        <w:tabs>
          <w:tab w:val="left" w:pos="284"/>
          <w:tab w:val="left" w:pos="568"/>
          <w:tab w:val="left" w:pos="852"/>
          <w:tab w:val="left" w:pos="1380"/>
        </w:tabs>
        <w:rPr>
          <w:lang w:val="en-US"/>
        </w:rPr>
      </w:pPr>
      <w:r>
        <w:tab/>
      </w:r>
      <w:proofErr w:type="gramStart"/>
      <w:r>
        <w:t>then</w:t>
      </w:r>
      <w:proofErr w:type="gramEnd"/>
      <w:r>
        <w:rPr>
          <w:lang w:val="en-US"/>
        </w:rPr>
        <w:t>:</w:t>
      </w:r>
      <w:r>
        <w:rPr>
          <w:lang w:val="en-US"/>
        </w:rPr>
        <w:tab/>
      </w:r>
    </w:p>
    <w:p w14:paraId="7C560F22" w14:textId="77777777" w:rsidR="00FF1B73" w:rsidRDefault="00FF1B73" w:rsidP="00FF1B73">
      <w:pPr>
        <w:pStyle w:val="B2"/>
        <w:rPr>
          <w:noProof/>
          <w:lang w:val="en-US"/>
        </w:rPr>
      </w:pPr>
      <w:r>
        <w:t>1)</w:t>
      </w:r>
      <w:r>
        <w:tab/>
        <w:t xml:space="preserve">the UE shall determine the </w:t>
      </w:r>
      <w:r>
        <w:rPr>
          <w:noProof/>
          <w:lang w:val="en-US"/>
        </w:rPr>
        <w:t xml:space="preserve">mapping rule in the </w:t>
      </w:r>
      <w:r w:rsidRPr="003330DA">
        <w:rPr>
          <w:noProof/>
          <w:lang w:val="en-US"/>
        </w:rPr>
        <w:t xml:space="preserve">list of V2X service identifier to </w:t>
      </w:r>
      <w:r>
        <w:rPr>
          <w:noProof/>
          <w:lang w:val="en-US"/>
        </w:rPr>
        <w:t xml:space="preserve">PDU session parameters mapping rules specified in clause 5.2.4, such that the mapping rule contains the </w:t>
      </w:r>
      <w:r w:rsidRPr="001120A7">
        <w:rPr>
          <w:noProof/>
          <w:lang w:val="en-US"/>
        </w:rPr>
        <w:t>V2X service identifier</w:t>
      </w:r>
      <w:r>
        <w:rPr>
          <w:noProof/>
          <w:lang w:val="en-US"/>
        </w:rPr>
        <w:t xml:space="preserve"> provided by upper layers;</w:t>
      </w:r>
    </w:p>
    <w:p w14:paraId="0C8F79B9" w14:textId="77777777" w:rsidR="00FF1B73" w:rsidRPr="00A70C92" w:rsidRDefault="00FF1B73" w:rsidP="00FF1B73">
      <w:pPr>
        <w:pStyle w:val="B2"/>
      </w:pPr>
      <w:r>
        <w:rPr>
          <w:noProof/>
          <w:lang w:val="en-US"/>
        </w:rPr>
        <w:t>2)</w:t>
      </w:r>
      <w:r>
        <w:rPr>
          <w:noProof/>
          <w:lang w:val="en-US"/>
        </w:rPr>
        <w:tab/>
      </w:r>
      <w:r>
        <w:t xml:space="preserve">the UE shall consider the PDU session type, the SSC mode (if indicated in </w:t>
      </w:r>
      <w:r>
        <w:rPr>
          <w:noProof/>
          <w:lang w:val="en-US"/>
        </w:rPr>
        <w:t>determined mapping rule</w:t>
      </w:r>
      <w:r>
        <w:t xml:space="preserve">), an S-NSSAI (if indicated in </w:t>
      </w:r>
      <w:r>
        <w:rPr>
          <w:noProof/>
          <w:lang w:val="en-US"/>
        </w:rPr>
        <w:t>determined mapping rule</w:t>
      </w:r>
      <w:r>
        <w:t xml:space="preserve">) and a DNN (if indicated in </w:t>
      </w:r>
      <w:r>
        <w:rPr>
          <w:noProof/>
          <w:lang w:val="en-US"/>
        </w:rPr>
        <w:t>determined mapping rule</w:t>
      </w:r>
      <w:r>
        <w:t xml:space="preserve">) indicated in the </w:t>
      </w:r>
      <w:r>
        <w:rPr>
          <w:noProof/>
          <w:lang w:val="en-US"/>
        </w:rPr>
        <w:t xml:space="preserve">determined mapping rule as the </w:t>
      </w:r>
      <w:r w:rsidRPr="00DE7DDC">
        <w:t>UE local configuration</w:t>
      </w:r>
      <w:r>
        <w:t xml:space="preserve"> and request </w:t>
      </w:r>
      <w:r w:rsidRPr="00A70C92">
        <w:t xml:space="preserve">information of the PDU session via which to send a PDU </w:t>
      </w:r>
      <w:r>
        <w:t>according to 3GPP TS 24.526 [22]. The UE shall use the transport layer protocol, if indicated in the determined mapping rule, to transport the V2X message;</w:t>
      </w:r>
    </w:p>
    <w:p w14:paraId="773D771C" w14:textId="77777777" w:rsidR="00FF1B73" w:rsidRDefault="00FF1B73" w:rsidP="00FF1B73">
      <w:pPr>
        <w:pStyle w:val="B2"/>
        <w:rPr>
          <w:lang w:val="en-US"/>
        </w:rPr>
      </w:pPr>
      <w:r>
        <w:t>3)</w:t>
      </w:r>
      <w:r>
        <w:tab/>
      </w:r>
      <w:proofErr w:type="gramStart"/>
      <w:r>
        <w:t>if</w:t>
      </w:r>
      <w:proofErr w:type="gramEnd"/>
      <w:r>
        <w:t xml:space="preserve"> the PDU session is of "IPv4", "IPv6" or "IPv4v6" PDU session type</w:t>
      </w:r>
      <w:r>
        <w:rPr>
          <w:lang w:val="en-US"/>
        </w:rPr>
        <w:t>:</w:t>
      </w:r>
    </w:p>
    <w:p w14:paraId="0C0F6343" w14:textId="77777777" w:rsidR="00FF1B73" w:rsidRDefault="00FF1B73" w:rsidP="00FF1B73">
      <w:pPr>
        <w:pStyle w:val="B3"/>
        <w:rPr>
          <w:noProof/>
          <w:lang w:val="en-US"/>
        </w:rPr>
      </w:pPr>
      <w:r>
        <w:rPr>
          <w:noProof/>
          <w:lang w:val="en-US"/>
        </w:rPr>
        <w:t>i)</w:t>
      </w:r>
      <w:r>
        <w:rPr>
          <w:noProof/>
          <w:lang w:val="en-US"/>
        </w:rPr>
        <w:tab/>
        <w:t xml:space="preserve">if the V2X service identifier is included in the </w:t>
      </w:r>
      <w:r w:rsidRPr="003330DA">
        <w:rPr>
          <w:noProof/>
          <w:lang w:val="en-US"/>
        </w:rPr>
        <w:t xml:space="preserve">list of V2X service identifier to </w:t>
      </w:r>
      <w:r w:rsidRPr="000C24A6">
        <w:rPr>
          <w:lang w:eastAsia="zh-CN"/>
        </w:rPr>
        <w:t xml:space="preserve">V2X </w:t>
      </w:r>
      <w:r>
        <w:rPr>
          <w:lang w:eastAsia="zh-CN"/>
        </w:rPr>
        <w:t>a</w:t>
      </w:r>
      <w:r w:rsidRPr="000C24A6">
        <w:rPr>
          <w:lang w:eastAsia="zh-CN"/>
        </w:rPr>
        <w:t xml:space="preserve">pplication </w:t>
      </w:r>
      <w:r>
        <w:rPr>
          <w:lang w:eastAsia="zh-CN"/>
        </w:rPr>
        <w:t>s</w:t>
      </w:r>
      <w:r w:rsidRPr="000C24A6">
        <w:rPr>
          <w:lang w:eastAsia="zh-CN"/>
        </w:rPr>
        <w:t xml:space="preserve">erver address </w:t>
      </w:r>
      <w:r>
        <w:rPr>
          <w:noProof/>
          <w:lang w:val="en-US"/>
        </w:rPr>
        <w:t>mapping rules as specified in clause 5.2.4, then:</w:t>
      </w:r>
    </w:p>
    <w:p w14:paraId="455FBF01" w14:textId="77777777" w:rsidR="00FF1B73" w:rsidRDefault="00FF1B73" w:rsidP="00FF1B73">
      <w:pPr>
        <w:pStyle w:val="B4"/>
      </w:pPr>
      <w:r>
        <w:rPr>
          <w:noProof/>
          <w:lang w:val="en-US"/>
        </w:rPr>
        <w:t>A)</w:t>
      </w:r>
      <w:r>
        <w:rPr>
          <w:noProof/>
          <w:lang w:val="en-US"/>
        </w:rPr>
        <w:tab/>
        <w:t>the UE shall discover</w:t>
      </w:r>
      <w:r>
        <w:t xml:space="preserve"> </w:t>
      </w:r>
      <w:r>
        <w:rPr>
          <w:noProof/>
          <w:lang w:val="en-US"/>
        </w:rPr>
        <w:t xml:space="preserve">the </w:t>
      </w:r>
      <w:r w:rsidRPr="008B7702">
        <w:rPr>
          <w:lang w:val="en-US" w:eastAsia="ko-KR"/>
        </w:rPr>
        <w:t xml:space="preserve">V2X </w:t>
      </w:r>
      <w:r>
        <w:rPr>
          <w:lang w:val="en-US" w:eastAsia="ko-KR"/>
        </w:rPr>
        <w:t>a</w:t>
      </w:r>
      <w:r w:rsidRPr="008B7702">
        <w:rPr>
          <w:lang w:val="en-US" w:eastAsia="ko-KR"/>
        </w:rPr>
        <w:t xml:space="preserve">pplication </w:t>
      </w:r>
      <w:r>
        <w:rPr>
          <w:lang w:val="en-US" w:eastAsia="ko-KR"/>
        </w:rPr>
        <w:t>server address</w:t>
      </w:r>
      <w:r>
        <w:rPr>
          <w:noProof/>
          <w:lang w:val="en-US"/>
        </w:rPr>
        <w:t xml:space="preserve"> for uplink transport as described in clause 6.2.6. If the </w:t>
      </w:r>
      <w:r w:rsidRPr="008B7702">
        <w:rPr>
          <w:lang w:val="en-US" w:eastAsia="ko-KR"/>
        </w:rPr>
        <w:t xml:space="preserve">V2X </w:t>
      </w:r>
      <w:r>
        <w:rPr>
          <w:lang w:val="en-US" w:eastAsia="ko-KR"/>
        </w:rPr>
        <w:t>a</w:t>
      </w:r>
      <w:r w:rsidRPr="008B7702">
        <w:rPr>
          <w:lang w:val="en-US" w:eastAsia="ko-KR"/>
        </w:rPr>
        <w:t xml:space="preserve">pplication </w:t>
      </w:r>
      <w:r>
        <w:rPr>
          <w:lang w:val="en-US" w:eastAsia="ko-KR"/>
        </w:rPr>
        <w:t>server address</w:t>
      </w:r>
      <w:r>
        <w:rPr>
          <w:noProof/>
          <w:lang w:val="en-US"/>
        </w:rPr>
        <w:t xml:space="preserve"> cannot be discovered, </w:t>
      </w:r>
      <w:r>
        <w:t xml:space="preserve">the UE shall determine that the </w:t>
      </w:r>
      <w:r>
        <w:rPr>
          <w:noProof/>
          <w:lang w:val="en-US"/>
        </w:rPr>
        <w:t>t</w:t>
      </w:r>
      <w:r w:rsidRPr="00265395">
        <w:rPr>
          <w:noProof/>
          <w:lang w:val="en-US"/>
        </w:rPr>
        <w:t xml:space="preserve">ransmission of V2X communication over </w:t>
      </w:r>
      <w:r>
        <w:rPr>
          <w:noProof/>
          <w:lang w:val="en-US"/>
        </w:rPr>
        <w:t xml:space="preserve">Uu from UE to V2X application server is not possible and </w:t>
      </w:r>
      <w:r>
        <w:t>shall not continue with the rest of the steps;</w:t>
      </w:r>
    </w:p>
    <w:p w14:paraId="052F7603" w14:textId="77777777" w:rsidR="00FF1B73" w:rsidRDefault="00FF1B73" w:rsidP="00FF1B73">
      <w:pPr>
        <w:pStyle w:val="B4"/>
      </w:pPr>
      <w:r>
        <w:t>B)</w:t>
      </w:r>
      <w:r>
        <w:tab/>
      </w:r>
      <w:proofErr w:type="gramStart"/>
      <w:r>
        <w:t>if</w:t>
      </w:r>
      <w:proofErr w:type="gramEnd"/>
      <w:r>
        <w:t xml:space="preserve"> UDP is to be used for </w:t>
      </w:r>
      <w:r>
        <w:rPr>
          <w:noProof/>
          <w:lang w:val="en-US"/>
        </w:rPr>
        <w:t xml:space="preserve">the </w:t>
      </w:r>
      <w:r>
        <w:t xml:space="preserve">determined </w:t>
      </w:r>
      <w:r w:rsidRPr="008B7702">
        <w:rPr>
          <w:lang w:val="en-US" w:eastAsia="ko-KR"/>
        </w:rPr>
        <w:t xml:space="preserve">V2X </w:t>
      </w:r>
      <w:r>
        <w:rPr>
          <w:lang w:val="en-US" w:eastAsia="ko-KR"/>
        </w:rPr>
        <w:t>a</w:t>
      </w:r>
      <w:r w:rsidRPr="008B7702">
        <w:rPr>
          <w:lang w:val="en-US" w:eastAsia="ko-KR"/>
        </w:rPr>
        <w:t xml:space="preserve">pplication </w:t>
      </w:r>
      <w:r>
        <w:rPr>
          <w:lang w:val="en-US" w:eastAsia="ko-KR"/>
        </w:rPr>
        <w:t>server address</w:t>
      </w:r>
      <w:r>
        <w:rPr>
          <w:noProof/>
          <w:lang w:val="en-US"/>
        </w:rPr>
        <w:t xml:space="preserve">, </w:t>
      </w:r>
      <w:r>
        <w:t xml:space="preserve">the UE shall generate a UDP message as described in IETF RFC 768 [14]. In the UDP message, the UE shall include the V2X message provided by upper layers in the data </w:t>
      </w:r>
      <w:proofErr w:type="gramStart"/>
      <w:r>
        <w:t>octets</w:t>
      </w:r>
      <w:proofErr w:type="gramEnd"/>
      <w:r>
        <w:t xml:space="preserve"> field. The UE shall send the UDP message to the determined </w:t>
      </w:r>
      <w:r w:rsidRPr="008B7702">
        <w:rPr>
          <w:lang w:val="en-US" w:eastAsia="ko-KR"/>
        </w:rPr>
        <w:t xml:space="preserve">V2X </w:t>
      </w:r>
      <w:r>
        <w:rPr>
          <w:lang w:val="en-US" w:eastAsia="ko-KR"/>
        </w:rPr>
        <w:t>a</w:t>
      </w:r>
      <w:r w:rsidRPr="008B7702">
        <w:rPr>
          <w:lang w:val="en-US" w:eastAsia="ko-KR"/>
        </w:rPr>
        <w:t xml:space="preserve">pplication </w:t>
      </w:r>
      <w:r>
        <w:rPr>
          <w:lang w:val="en-US" w:eastAsia="ko-KR"/>
        </w:rPr>
        <w:t>s</w:t>
      </w:r>
      <w:r w:rsidRPr="008B7702">
        <w:rPr>
          <w:lang w:val="en-US" w:eastAsia="ko-KR"/>
        </w:rPr>
        <w:t>erver address</w:t>
      </w:r>
      <w:r>
        <w:rPr>
          <w:noProof/>
          <w:lang w:val="en-US"/>
        </w:rPr>
        <w:t>; and</w:t>
      </w:r>
    </w:p>
    <w:p w14:paraId="08CF131B" w14:textId="77777777" w:rsidR="00FF1B73" w:rsidRDefault="00FF1B73" w:rsidP="00FF1B73">
      <w:pPr>
        <w:pStyle w:val="B4"/>
        <w:rPr>
          <w:lang w:val="en-US" w:eastAsia="ko-KR"/>
        </w:rPr>
      </w:pPr>
      <w:r>
        <w:t>C)</w:t>
      </w:r>
      <w:r>
        <w:tab/>
      </w:r>
      <w:proofErr w:type="gramStart"/>
      <w:r>
        <w:t>if</w:t>
      </w:r>
      <w:proofErr w:type="gramEnd"/>
      <w:r>
        <w:t xml:space="preserve"> TCP is to be used for </w:t>
      </w:r>
      <w:r>
        <w:rPr>
          <w:noProof/>
          <w:lang w:val="en-US"/>
        </w:rPr>
        <w:t xml:space="preserve">the </w:t>
      </w:r>
      <w:r>
        <w:t xml:space="preserve">determined </w:t>
      </w:r>
      <w:r w:rsidRPr="008B7702">
        <w:rPr>
          <w:lang w:val="en-US" w:eastAsia="ko-KR"/>
        </w:rPr>
        <w:t xml:space="preserve">V2X </w:t>
      </w:r>
      <w:r>
        <w:rPr>
          <w:lang w:val="en-US" w:eastAsia="ko-KR"/>
        </w:rPr>
        <w:t>a</w:t>
      </w:r>
      <w:r w:rsidRPr="008B7702">
        <w:rPr>
          <w:lang w:val="en-US" w:eastAsia="ko-KR"/>
        </w:rPr>
        <w:t xml:space="preserve">pplication </w:t>
      </w:r>
      <w:r>
        <w:rPr>
          <w:lang w:val="en-US" w:eastAsia="ko-KR"/>
        </w:rPr>
        <w:t>server address:</w:t>
      </w:r>
    </w:p>
    <w:p w14:paraId="0B1CA743" w14:textId="77777777" w:rsidR="00FF1B73" w:rsidRDefault="00FF1B73" w:rsidP="00FF1B73">
      <w:pPr>
        <w:pStyle w:val="B5"/>
        <w:rPr>
          <w:lang w:val="en-US" w:eastAsia="ko-KR"/>
        </w:rPr>
      </w:pPr>
      <w:r>
        <w:rPr>
          <w:lang w:val="en-US" w:eastAsia="ko-KR"/>
        </w:rPr>
        <w:t>1)</w:t>
      </w:r>
      <w:r>
        <w:rPr>
          <w:lang w:val="en-US" w:eastAsia="ko-KR"/>
        </w:rPr>
        <w:tab/>
        <w:t xml:space="preserve">if a TCP connection with </w:t>
      </w:r>
      <w:r>
        <w:rPr>
          <w:noProof/>
          <w:lang w:val="en-US"/>
        </w:rPr>
        <w:t xml:space="preserve">the </w:t>
      </w:r>
      <w:r>
        <w:t xml:space="preserve">determined </w:t>
      </w:r>
      <w:r w:rsidRPr="008B7702">
        <w:rPr>
          <w:lang w:val="en-US" w:eastAsia="ko-KR"/>
        </w:rPr>
        <w:t xml:space="preserve">V2X </w:t>
      </w:r>
      <w:r>
        <w:rPr>
          <w:lang w:val="en-US" w:eastAsia="ko-KR"/>
        </w:rPr>
        <w:t>a</w:t>
      </w:r>
      <w:r w:rsidRPr="008B7702">
        <w:rPr>
          <w:lang w:val="en-US" w:eastAsia="ko-KR"/>
        </w:rPr>
        <w:t xml:space="preserve">pplication </w:t>
      </w:r>
      <w:r>
        <w:rPr>
          <w:lang w:val="en-US" w:eastAsia="ko-KR"/>
        </w:rPr>
        <w:t xml:space="preserve">server address is not established yet, the UE shall establish a TCP connection with </w:t>
      </w:r>
      <w:r>
        <w:rPr>
          <w:noProof/>
          <w:lang w:val="en-US"/>
        </w:rPr>
        <w:t xml:space="preserve">the </w:t>
      </w:r>
      <w:r>
        <w:t xml:space="preserve">determined </w:t>
      </w:r>
      <w:r w:rsidRPr="008B7702">
        <w:rPr>
          <w:lang w:val="en-US" w:eastAsia="ko-KR"/>
        </w:rPr>
        <w:t xml:space="preserve">V2X </w:t>
      </w:r>
      <w:r>
        <w:rPr>
          <w:lang w:val="en-US" w:eastAsia="ko-KR"/>
        </w:rPr>
        <w:t>a</w:t>
      </w:r>
      <w:r w:rsidRPr="008B7702">
        <w:rPr>
          <w:lang w:val="en-US" w:eastAsia="ko-KR"/>
        </w:rPr>
        <w:t xml:space="preserve">pplication </w:t>
      </w:r>
      <w:r>
        <w:rPr>
          <w:lang w:val="en-US" w:eastAsia="ko-KR"/>
        </w:rPr>
        <w:t>server address; and</w:t>
      </w:r>
    </w:p>
    <w:p w14:paraId="65496E82" w14:textId="77777777" w:rsidR="00FF1B73" w:rsidRDefault="00FF1B73" w:rsidP="00FF1B73">
      <w:pPr>
        <w:pStyle w:val="B5"/>
        <w:rPr>
          <w:lang w:val="en-US" w:eastAsia="ko-KR"/>
        </w:rPr>
      </w:pPr>
      <w:r>
        <w:rPr>
          <w:lang w:val="en-US" w:eastAsia="ko-KR"/>
        </w:rPr>
        <w:t>2)</w:t>
      </w:r>
      <w:r>
        <w:rPr>
          <w:lang w:val="en-US" w:eastAsia="ko-KR"/>
        </w:rPr>
        <w:tab/>
      </w:r>
      <w:proofErr w:type="gramStart"/>
      <w:r>
        <w:rPr>
          <w:lang w:val="en-US" w:eastAsia="ko-KR"/>
        </w:rPr>
        <w:t>the</w:t>
      </w:r>
      <w:proofErr w:type="gramEnd"/>
      <w:r>
        <w:rPr>
          <w:lang w:val="en-US" w:eastAsia="ko-KR"/>
        </w:rPr>
        <w:t xml:space="preserve"> UE shall generate one or more TCP message(s) as described in IETF RFC 793 [25</w:t>
      </w:r>
      <w:r w:rsidRPr="00C82B92">
        <w:rPr>
          <w:lang w:val="en-US" w:eastAsia="ko-KR"/>
        </w:rPr>
        <w:t>]</w:t>
      </w:r>
      <w:r>
        <w:rPr>
          <w:lang w:val="en-US" w:eastAsia="ko-KR"/>
        </w:rPr>
        <w:t xml:space="preserve">. In the one or more TCP message(s), the UE shall include the V2X message provided by upper layers in the data octets filed. </w:t>
      </w:r>
      <w:r w:rsidRPr="00C82B92">
        <w:rPr>
          <w:lang w:val="en-US" w:eastAsia="ko-KR"/>
        </w:rPr>
        <w:t xml:space="preserve">The UE shall send the </w:t>
      </w:r>
      <w:r>
        <w:rPr>
          <w:lang w:val="en-US" w:eastAsia="ko-KR"/>
        </w:rPr>
        <w:t>one or more TCP</w:t>
      </w:r>
      <w:r w:rsidRPr="00C82B92">
        <w:rPr>
          <w:lang w:val="en-US" w:eastAsia="ko-KR"/>
        </w:rPr>
        <w:t xml:space="preserve"> message</w:t>
      </w:r>
      <w:r>
        <w:rPr>
          <w:lang w:val="en-US" w:eastAsia="ko-KR"/>
        </w:rPr>
        <w:t>(s)</w:t>
      </w:r>
      <w:r w:rsidRPr="00C82B92">
        <w:rPr>
          <w:lang w:val="en-US" w:eastAsia="ko-KR"/>
        </w:rPr>
        <w:t xml:space="preserve"> to the determined V2X application server address</w:t>
      </w:r>
      <w:r>
        <w:rPr>
          <w:lang w:val="en-US" w:eastAsia="ko-KR"/>
        </w:rPr>
        <w:t xml:space="preserve"> via the TCP connection; and</w:t>
      </w:r>
    </w:p>
    <w:p w14:paraId="3232582D" w14:textId="4D2161C5" w:rsidR="00B4723E" w:rsidRPr="00FF1B73" w:rsidRDefault="00FF1B73" w:rsidP="00FF1B73">
      <w:pPr>
        <w:rPr>
          <w:noProof/>
          <w:lang w:val="en-US"/>
        </w:rPr>
      </w:pPr>
      <w:r w:rsidRPr="00FF1B73">
        <w:rPr>
          <w:noProof/>
          <w:lang w:val="en-US"/>
        </w:rPr>
        <w:lastRenderedPageBreak/>
        <w:t>4)</w:t>
      </w:r>
      <w:r w:rsidRPr="00FF1B73">
        <w:rPr>
          <w:noProof/>
          <w:lang w:val="en-US"/>
        </w:rPr>
        <w:tab/>
        <w:t>if the PDU session is of "Unstructured" PDU session type and the type of data in the V2X message is non-IP</w:t>
      </w:r>
      <w:r>
        <w:rPr>
          <w:noProof/>
          <w:lang w:val="en-US"/>
        </w:rPr>
        <w:t xml:space="preserve">, the UE shall </w:t>
      </w:r>
      <w:r w:rsidRPr="008562F1">
        <w:rPr>
          <w:noProof/>
          <w:lang w:val="en-US"/>
        </w:rPr>
        <w:t>generate a U</w:t>
      </w:r>
      <w:r>
        <w:rPr>
          <w:noProof/>
          <w:lang w:val="en-US"/>
        </w:rPr>
        <w:t>DP message as described in IETF RFC 768 </w:t>
      </w:r>
      <w:r w:rsidRPr="008562F1">
        <w:rPr>
          <w:noProof/>
          <w:lang w:val="en-US"/>
        </w:rPr>
        <w:t xml:space="preserve">[14]. In the UDP message, the UE shall </w:t>
      </w:r>
      <w:r>
        <w:rPr>
          <w:noProof/>
          <w:lang w:val="en-US"/>
        </w:rPr>
        <w:t>encapsulate</w:t>
      </w:r>
      <w:r w:rsidRPr="008562F1">
        <w:rPr>
          <w:noProof/>
          <w:lang w:val="en-US"/>
        </w:rPr>
        <w:t xml:space="preserve"> the V2X message provided by upper layers in the data octets field. The UE shall send the UDP message to the determined V2X application server address</w:t>
      </w:r>
      <w:r>
        <w:rPr>
          <w:noProof/>
          <w:lang w:val="en-US"/>
        </w:rPr>
        <w:t>.</w:t>
      </w:r>
    </w:p>
    <w:p w14:paraId="776A37A0" w14:textId="77777777" w:rsidR="003020B7" w:rsidRDefault="003020B7" w:rsidP="003020B7">
      <w:pPr>
        <w:jc w:val="center"/>
        <w:rPr>
          <w:lang w:eastAsia="zh-CN"/>
        </w:rPr>
      </w:pPr>
      <w:r>
        <w:rPr>
          <w:highlight w:val="green"/>
        </w:rPr>
        <w:t>***** Fourth change *****</w:t>
      </w:r>
    </w:p>
    <w:p w14:paraId="30D72A97" w14:textId="77777777" w:rsidR="00FF1B73" w:rsidRDefault="00FF1B73" w:rsidP="00FF1B73">
      <w:pPr>
        <w:pStyle w:val="3"/>
        <w:rPr>
          <w:noProof/>
          <w:lang w:val="en-US"/>
        </w:rPr>
      </w:pPr>
      <w:bookmarkStart w:id="35" w:name="_Toc34388677"/>
      <w:bookmarkStart w:id="36" w:name="_Toc34404448"/>
      <w:bookmarkStart w:id="37" w:name="_Toc45282293"/>
      <w:bookmarkStart w:id="38" w:name="_Toc45882679"/>
      <w:bookmarkStart w:id="39" w:name="_Toc51951229"/>
      <w:r>
        <w:rPr>
          <w:noProof/>
          <w:lang w:val="en-US"/>
        </w:rPr>
        <w:t>6</w:t>
      </w:r>
      <w:r w:rsidRPr="00F1445B">
        <w:rPr>
          <w:noProof/>
          <w:lang w:val="en-US"/>
        </w:rPr>
        <w:t>.</w:t>
      </w:r>
      <w:r>
        <w:rPr>
          <w:noProof/>
          <w:lang w:val="en-US"/>
        </w:rPr>
        <w:t>2.5</w:t>
      </w:r>
      <w:r w:rsidRPr="00F1445B">
        <w:rPr>
          <w:noProof/>
          <w:lang w:val="en-US"/>
        </w:rPr>
        <w:tab/>
      </w:r>
      <w:r>
        <w:rPr>
          <w:noProof/>
          <w:lang w:val="en-US"/>
        </w:rPr>
        <w:t xml:space="preserve">Reception </w:t>
      </w:r>
      <w:r w:rsidRPr="00265395">
        <w:rPr>
          <w:noProof/>
          <w:lang w:val="en-US"/>
        </w:rPr>
        <w:t xml:space="preserve">of V2X communication over </w:t>
      </w:r>
      <w:r>
        <w:rPr>
          <w:noProof/>
          <w:lang w:val="en-US"/>
        </w:rPr>
        <w:t>Uu from V2X application server to UE</w:t>
      </w:r>
      <w:bookmarkEnd w:id="35"/>
      <w:bookmarkEnd w:id="36"/>
      <w:bookmarkEnd w:id="37"/>
      <w:bookmarkEnd w:id="38"/>
      <w:bookmarkEnd w:id="39"/>
    </w:p>
    <w:p w14:paraId="4989C323" w14:textId="77777777" w:rsidR="00FF1B73" w:rsidRDefault="00FF1B73" w:rsidP="00FF1B73">
      <w:pPr>
        <w:rPr>
          <w:noProof/>
          <w:lang w:val="en-US"/>
        </w:rPr>
      </w:pPr>
      <w:r>
        <w:t>The upper layers can</w:t>
      </w:r>
      <w:r w:rsidRPr="00234A5F">
        <w:t xml:space="preserve"> </w:t>
      </w:r>
      <w:r>
        <w:t xml:space="preserve">request the UE to receive a </w:t>
      </w:r>
      <w:r>
        <w:rPr>
          <w:noProof/>
          <w:lang w:val="en-US"/>
        </w:rPr>
        <w:t>V2X message of a V2X service identified by a V2X service identifier using V2X communication over Uu. The request from the upper layers includes:</w:t>
      </w:r>
    </w:p>
    <w:p w14:paraId="450FFF37" w14:textId="77777777" w:rsidR="00FF1B73" w:rsidRDefault="00FF1B73" w:rsidP="00FF1B73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V2X service identifier of the V2X service for the V2X message to be received;</w:t>
      </w:r>
    </w:p>
    <w:p w14:paraId="11BEB13B" w14:textId="77777777" w:rsidR="00FF1B73" w:rsidRDefault="00FF1B73" w:rsidP="00FF1B73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type of data in the V2X message to be received (IP or non-IP); and</w:t>
      </w:r>
    </w:p>
    <w:p w14:paraId="5BA1EC83" w14:textId="077D6843" w:rsidR="00FF1B73" w:rsidRDefault="00FF1B73" w:rsidP="00FF1B73">
      <w:pPr>
        <w:pStyle w:val="B1"/>
      </w:pPr>
      <w:r>
        <w:t>c)</w:t>
      </w:r>
      <w:r>
        <w:tab/>
      </w:r>
      <w:proofErr w:type="gramStart"/>
      <w:r>
        <w:t>if</w:t>
      </w:r>
      <w:proofErr w:type="gramEnd"/>
      <w:r>
        <w:t xml:space="preserve"> the V2X message to be received contains non-IP data, </w:t>
      </w:r>
      <w:r>
        <w:rPr>
          <w:noProof/>
          <w:lang w:val="en-US"/>
        </w:rPr>
        <w:t>the V2X message family (see clause 9.</w:t>
      </w:r>
      <w:del w:id="40" w:author="jy" w:date="2020-10-20T11:09:00Z">
        <w:r w:rsidDel="00FF1B73">
          <w:rPr>
            <w:noProof/>
            <w:lang w:val="en-US"/>
          </w:rPr>
          <w:delText>2.1</w:delText>
        </w:r>
      </w:del>
      <w:ins w:id="41" w:author="jy" w:date="2020-10-20T11:09:00Z">
        <w:r>
          <w:rPr>
            <w:rFonts w:hint="eastAsia"/>
            <w:noProof/>
            <w:lang w:val="en-US" w:eastAsia="zh-CN"/>
          </w:rPr>
          <w:t>x</w:t>
        </w:r>
      </w:ins>
      <w:r>
        <w:rPr>
          <w:noProof/>
          <w:lang w:val="en-US"/>
        </w:rPr>
        <w:t xml:space="preserve">) </w:t>
      </w:r>
      <w:proofErr w:type="gramStart"/>
      <w:r>
        <w:t>of</w:t>
      </w:r>
      <w:proofErr w:type="gramEnd"/>
      <w:r>
        <w:t xml:space="preserve"> data in the V2X message to be received.</w:t>
      </w:r>
    </w:p>
    <w:p w14:paraId="6DFB53C0" w14:textId="77777777" w:rsidR="00FF1B73" w:rsidRPr="00C955FA" w:rsidRDefault="00FF1B73" w:rsidP="00FF1B73">
      <w:pPr>
        <w:rPr>
          <w:lang w:eastAsia="ko-KR"/>
        </w:rPr>
      </w:pPr>
      <w:bookmarkStart w:id="42" w:name="_Hlk26195811"/>
      <w:r>
        <w:t xml:space="preserve">Upon a request from upper layers to receive a </w:t>
      </w:r>
      <w:r>
        <w:rPr>
          <w:noProof/>
          <w:lang w:val="en-US"/>
        </w:rPr>
        <w:t>V2X message of a V2X service identified by a V2X service identifier using V2X communication over Uu:</w:t>
      </w:r>
    </w:p>
    <w:p w14:paraId="5DC8D7BF" w14:textId="77777777" w:rsidR="00FF1B73" w:rsidRDefault="00FF1B73" w:rsidP="00FF1B73">
      <w:pPr>
        <w:pStyle w:val="B1"/>
        <w:rPr>
          <w:noProof/>
        </w:rPr>
      </w:pPr>
      <w:r>
        <w:t>a)</w:t>
      </w:r>
      <w:r>
        <w:tab/>
        <w:t xml:space="preserve">if the registered PLMN of the UE is not in the </w:t>
      </w:r>
      <w:r w:rsidRPr="00F1445B">
        <w:rPr>
          <w:noProof/>
          <w:lang w:val="en-US"/>
        </w:rPr>
        <w:t xml:space="preserve">list of PLMNs in which the UE is </w:t>
      </w:r>
      <w:r>
        <w:rPr>
          <w:noProof/>
          <w:lang w:val="en-US"/>
        </w:rPr>
        <w:t xml:space="preserve">configured to use V2X communication </w:t>
      </w:r>
      <w:r w:rsidRPr="00F1445B">
        <w:rPr>
          <w:noProof/>
          <w:lang w:val="en-US"/>
        </w:rPr>
        <w:t>over Uu</w:t>
      </w:r>
      <w:r>
        <w:t xml:space="preserve"> as specified in clause 5.2.4, the UE shall determine that the </w:t>
      </w:r>
      <w:r>
        <w:rPr>
          <w:noProof/>
          <w:lang w:val="en-US"/>
        </w:rPr>
        <w:t>t</w:t>
      </w:r>
      <w:r w:rsidRPr="00265395">
        <w:rPr>
          <w:noProof/>
          <w:lang w:val="en-US"/>
        </w:rPr>
        <w:t xml:space="preserve">ransmission of V2X communication over </w:t>
      </w:r>
      <w:r>
        <w:rPr>
          <w:noProof/>
          <w:lang w:val="en-US"/>
        </w:rPr>
        <w:t xml:space="preserve">Uu from V2X application server to UE is not configured and </w:t>
      </w:r>
      <w:r>
        <w:t>shall not continue with the rest of the steps</w:t>
      </w:r>
      <w:r>
        <w:rPr>
          <w:noProof/>
        </w:rPr>
        <w:t>; and</w:t>
      </w:r>
    </w:p>
    <w:bookmarkEnd w:id="42"/>
    <w:p w14:paraId="7D09A2E9" w14:textId="77777777" w:rsidR="00FF1B73" w:rsidRDefault="00FF1B73" w:rsidP="00FF1B73">
      <w:pPr>
        <w:pStyle w:val="B1"/>
      </w:pPr>
      <w:r>
        <w:t>b)</w:t>
      </w:r>
      <w:r>
        <w:tab/>
      </w:r>
      <w:proofErr w:type="gramStart"/>
      <w:r>
        <w:t>if</w:t>
      </w:r>
      <w:proofErr w:type="gramEnd"/>
      <w:r>
        <w:t xml:space="preserve"> the V2X service identifier is included in the</w:t>
      </w:r>
      <w:r>
        <w:rPr>
          <w:noProof/>
          <w:lang w:val="en-US"/>
        </w:rPr>
        <w:t xml:space="preserve"> </w:t>
      </w:r>
      <w:r w:rsidRPr="003330DA">
        <w:rPr>
          <w:noProof/>
          <w:lang w:val="en-US"/>
        </w:rPr>
        <w:t xml:space="preserve">list of V2X service identifier to </w:t>
      </w:r>
      <w:r>
        <w:rPr>
          <w:noProof/>
          <w:lang w:val="en-US"/>
        </w:rPr>
        <w:t>PDU session parameters mapping rules specified in clause 5.2.4;</w:t>
      </w:r>
    </w:p>
    <w:p w14:paraId="75BBAD64" w14:textId="77777777" w:rsidR="00FF1B73" w:rsidRDefault="00FF1B73" w:rsidP="00FF1B73">
      <w:pPr>
        <w:pStyle w:val="B1"/>
        <w:rPr>
          <w:lang w:val="en-US"/>
        </w:rPr>
      </w:pPr>
      <w:r>
        <w:tab/>
      </w:r>
      <w:proofErr w:type="gramStart"/>
      <w:r>
        <w:t>then</w:t>
      </w:r>
      <w:proofErr w:type="gramEnd"/>
      <w:r>
        <w:rPr>
          <w:lang w:val="en-US"/>
        </w:rPr>
        <w:t>:</w:t>
      </w:r>
    </w:p>
    <w:p w14:paraId="3BF7D2FC" w14:textId="77777777" w:rsidR="00FF1B73" w:rsidRDefault="00FF1B73" w:rsidP="00FF1B73">
      <w:pPr>
        <w:pStyle w:val="B2"/>
        <w:rPr>
          <w:noProof/>
          <w:lang w:val="en-US"/>
        </w:rPr>
      </w:pPr>
      <w:r>
        <w:t>1)</w:t>
      </w:r>
      <w:r>
        <w:tab/>
        <w:t xml:space="preserve">the UE shall determine the </w:t>
      </w:r>
      <w:r>
        <w:rPr>
          <w:noProof/>
          <w:lang w:val="en-US"/>
        </w:rPr>
        <w:t xml:space="preserve">mapping rule in the </w:t>
      </w:r>
      <w:r w:rsidRPr="003330DA">
        <w:rPr>
          <w:noProof/>
          <w:lang w:val="en-US"/>
        </w:rPr>
        <w:t xml:space="preserve">list of V2X service identifier to </w:t>
      </w:r>
      <w:r>
        <w:rPr>
          <w:noProof/>
          <w:lang w:val="en-US"/>
        </w:rPr>
        <w:t xml:space="preserve">PDU session parameters mapping rules specified in clause 5.2.4, such that the mapping rule contains the </w:t>
      </w:r>
      <w:r w:rsidRPr="001120A7">
        <w:rPr>
          <w:noProof/>
          <w:lang w:val="en-US"/>
        </w:rPr>
        <w:t>V2X service identifier</w:t>
      </w:r>
      <w:r>
        <w:rPr>
          <w:noProof/>
          <w:lang w:val="en-US"/>
        </w:rPr>
        <w:t xml:space="preserve"> provided by upper layers;</w:t>
      </w:r>
    </w:p>
    <w:p w14:paraId="2D65D88D" w14:textId="77777777" w:rsidR="00FF1B73" w:rsidRDefault="00FF1B73" w:rsidP="00FF1B73">
      <w:pPr>
        <w:pStyle w:val="B2"/>
      </w:pPr>
      <w:r>
        <w:rPr>
          <w:noProof/>
          <w:lang w:val="en-US"/>
        </w:rPr>
        <w:t>2)</w:t>
      </w:r>
      <w:r>
        <w:rPr>
          <w:noProof/>
          <w:lang w:val="en-US"/>
        </w:rPr>
        <w:tab/>
      </w:r>
      <w:proofErr w:type="gramStart"/>
      <w:r>
        <w:t>the</w:t>
      </w:r>
      <w:proofErr w:type="gramEnd"/>
      <w:r>
        <w:t xml:space="preserve"> UE shall establish a PDU session with the PDU session type, the SSC mode (if indicated in </w:t>
      </w:r>
      <w:r>
        <w:rPr>
          <w:noProof/>
          <w:lang w:val="en-US"/>
        </w:rPr>
        <w:t>determined mapping rule</w:t>
      </w:r>
      <w:r>
        <w:t xml:space="preserve">), an S-NSSAI (if indicated in </w:t>
      </w:r>
      <w:r>
        <w:rPr>
          <w:noProof/>
          <w:lang w:val="en-US"/>
        </w:rPr>
        <w:t>determined mapping rule</w:t>
      </w:r>
      <w:r>
        <w:t xml:space="preserve">) and a DNN (if indicated in </w:t>
      </w:r>
      <w:r>
        <w:rPr>
          <w:noProof/>
          <w:lang w:val="en-US"/>
        </w:rPr>
        <w:t>determined mapping rule</w:t>
      </w:r>
      <w:r>
        <w:t xml:space="preserve">) indicated in the </w:t>
      </w:r>
      <w:r>
        <w:rPr>
          <w:noProof/>
          <w:lang w:val="en-US"/>
        </w:rPr>
        <w:t>determined mapping rule, if such PDU session does not exist yet</w:t>
      </w:r>
      <w:r>
        <w:t>. The UE shall use the transport layer protocol, if indicated in the determined mapping rule, to receive the V2X message;</w:t>
      </w:r>
    </w:p>
    <w:p w14:paraId="37316C3E" w14:textId="77777777" w:rsidR="00FF1B73" w:rsidRDefault="00FF1B73" w:rsidP="00FF1B73">
      <w:pPr>
        <w:pStyle w:val="B2"/>
        <w:rPr>
          <w:lang w:val="en-US"/>
        </w:rPr>
      </w:pPr>
      <w:r>
        <w:t>3)</w:t>
      </w:r>
      <w:r>
        <w:tab/>
      </w:r>
      <w:proofErr w:type="gramStart"/>
      <w:r>
        <w:t>if</w:t>
      </w:r>
      <w:proofErr w:type="gramEnd"/>
      <w:r>
        <w:t xml:space="preserve"> the PDU session is of "IPv4", "IPv6" or "IPv4v6" PDU session type</w:t>
      </w:r>
      <w:r>
        <w:rPr>
          <w:lang w:val="en-US"/>
        </w:rPr>
        <w:t>:</w:t>
      </w:r>
    </w:p>
    <w:p w14:paraId="7E126A40" w14:textId="77777777" w:rsidR="00FF1B73" w:rsidRDefault="00FF1B73" w:rsidP="00FF1B73">
      <w:pPr>
        <w:pStyle w:val="B3"/>
        <w:rPr>
          <w:noProof/>
          <w:lang w:val="en-US"/>
        </w:rPr>
      </w:pPr>
      <w:r>
        <w:rPr>
          <w:noProof/>
          <w:lang w:val="en-US"/>
        </w:rPr>
        <w:t>i)</w:t>
      </w:r>
      <w:r>
        <w:rPr>
          <w:noProof/>
          <w:lang w:val="en-US"/>
        </w:rPr>
        <w:tab/>
        <w:t xml:space="preserve">if the V2X service identifier is included in the </w:t>
      </w:r>
      <w:r w:rsidRPr="003330DA">
        <w:rPr>
          <w:noProof/>
          <w:lang w:val="en-US"/>
        </w:rPr>
        <w:t xml:space="preserve">list of V2X service identifier to </w:t>
      </w:r>
      <w:r w:rsidRPr="000C24A6">
        <w:rPr>
          <w:lang w:eastAsia="zh-CN"/>
        </w:rPr>
        <w:t xml:space="preserve">V2X </w:t>
      </w:r>
      <w:r>
        <w:rPr>
          <w:lang w:eastAsia="zh-CN"/>
        </w:rPr>
        <w:t>a</w:t>
      </w:r>
      <w:r w:rsidRPr="000C24A6">
        <w:rPr>
          <w:lang w:eastAsia="zh-CN"/>
        </w:rPr>
        <w:t xml:space="preserve">pplication </w:t>
      </w:r>
      <w:r>
        <w:rPr>
          <w:lang w:eastAsia="zh-CN"/>
        </w:rPr>
        <w:t>s</w:t>
      </w:r>
      <w:r w:rsidRPr="000C24A6">
        <w:rPr>
          <w:lang w:eastAsia="zh-CN"/>
        </w:rPr>
        <w:t xml:space="preserve">erver address </w:t>
      </w:r>
      <w:r>
        <w:rPr>
          <w:noProof/>
          <w:lang w:val="en-US"/>
        </w:rPr>
        <w:t>mapping rules as specified in clause 5.2.4, then:</w:t>
      </w:r>
    </w:p>
    <w:p w14:paraId="23831063" w14:textId="77777777" w:rsidR="00FF1B73" w:rsidRDefault="00FF1B73" w:rsidP="00FF1B73">
      <w:pPr>
        <w:pStyle w:val="B4"/>
      </w:pPr>
      <w:r>
        <w:rPr>
          <w:noProof/>
          <w:lang w:val="en-US"/>
        </w:rPr>
        <w:t>A)</w:t>
      </w:r>
      <w:r>
        <w:rPr>
          <w:noProof/>
          <w:lang w:val="en-US"/>
        </w:rPr>
        <w:tab/>
        <w:t>the UE shall discover</w:t>
      </w:r>
      <w:r>
        <w:t xml:space="preserve"> </w:t>
      </w:r>
      <w:r>
        <w:rPr>
          <w:noProof/>
          <w:lang w:val="en-US"/>
        </w:rPr>
        <w:t xml:space="preserve">the </w:t>
      </w:r>
      <w:r w:rsidRPr="008B7702">
        <w:rPr>
          <w:lang w:val="en-US" w:eastAsia="ko-KR"/>
        </w:rPr>
        <w:t xml:space="preserve">V2X </w:t>
      </w:r>
      <w:r>
        <w:rPr>
          <w:lang w:val="en-US" w:eastAsia="ko-KR"/>
        </w:rPr>
        <w:t>a</w:t>
      </w:r>
      <w:r w:rsidRPr="008B7702">
        <w:rPr>
          <w:lang w:val="en-US" w:eastAsia="ko-KR"/>
        </w:rPr>
        <w:t xml:space="preserve">pplication </w:t>
      </w:r>
      <w:r>
        <w:rPr>
          <w:lang w:val="en-US" w:eastAsia="ko-KR"/>
        </w:rPr>
        <w:t>server address</w:t>
      </w:r>
      <w:r>
        <w:rPr>
          <w:noProof/>
          <w:lang w:val="en-US"/>
        </w:rPr>
        <w:t xml:space="preserve"> for downlink transport as described in clause 6.2.6. If the </w:t>
      </w:r>
      <w:r w:rsidRPr="008B7702">
        <w:rPr>
          <w:lang w:val="en-US" w:eastAsia="ko-KR"/>
        </w:rPr>
        <w:t xml:space="preserve">V2X </w:t>
      </w:r>
      <w:r>
        <w:rPr>
          <w:lang w:val="en-US" w:eastAsia="ko-KR"/>
        </w:rPr>
        <w:t>a</w:t>
      </w:r>
      <w:r w:rsidRPr="008B7702">
        <w:rPr>
          <w:lang w:val="en-US" w:eastAsia="ko-KR"/>
        </w:rPr>
        <w:t xml:space="preserve">pplication </w:t>
      </w:r>
      <w:r>
        <w:rPr>
          <w:lang w:val="en-US" w:eastAsia="ko-KR"/>
        </w:rPr>
        <w:t>server address</w:t>
      </w:r>
      <w:r>
        <w:rPr>
          <w:noProof/>
          <w:lang w:val="en-US"/>
        </w:rPr>
        <w:t xml:space="preserve"> cannot be discovered, </w:t>
      </w:r>
      <w:r>
        <w:t xml:space="preserve">the UE shall determine that the </w:t>
      </w:r>
      <w:r>
        <w:rPr>
          <w:noProof/>
          <w:lang w:val="en-US"/>
        </w:rPr>
        <w:t>t</w:t>
      </w:r>
      <w:r w:rsidRPr="00265395">
        <w:rPr>
          <w:noProof/>
          <w:lang w:val="en-US"/>
        </w:rPr>
        <w:t xml:space="preserve">ransmission of V2X communication over </w:t>
      </w:r>
      <w:r>
        <w:rPr>
          <w:noProof/>
          <w:lang w:val="en-US"/>
        </w:rPr>
        <w:t xml:space="preserve">Uu from V2X application server to UE is not possible and </w:t>
      </w:r>
      <w:r>
        <w:t xml:space="preserve">shall not continue with the rest of the steps. If </w:t>
      </w:r>
      <w:r>
        <w:rPr>
          <w:noProof/>
          <w:lang w:val="en-US"/>
        </w:rPr>
        <w:t xml:space="preserve">the V2X service identifier is not included in the </w:t>
      </w:r>
      <w:r w:rsidRPr="003330DA">
        <w:rPr>
          <w:noProof/>
          <w:lang w:val="en-US"/>
        </w:rPr>
        <w:t xml:space="preserve">list of V2X service identifier to </w:t>
      </w:r>
      <w:r w:rsidRPr="000C24A6">
        <w:rPr>
          <w:lang w:eastAsia="zh-CN"/>
        </w:rPr>
        <w:t xml:space="preserve">V2X </w:t>
      </w:r>
      <w:r>
        <w:rPr>
          <w:lang w:eastAsia="zh-CN"/>
        </w:rPr>
        <w:t>a</w:t>
      </w:r>
      <w:r w:rsidRPr="000C24A6">
        <w:rPr>
          <w:lang w:eastAsia="zh-CN"/>
        </w:rPr>
        <w:t xml:space="preserve">pplication </w:t>
      </w:r>
      <w:r>
        <w:rPr>
          <w:lang w:eastAsia="zh-CN"/>
        </w:rPr>
        <w:t>s</w:t>
      </w:r>
      <w:r w:rsidRPr="000C24A6">
        <w:rPr>
          <w:lang w:eastAsia="zh-CN"/>
        </w:rPr>
        <w:t xml:space="preserve">erver address </w:t>
      </w:r>
      <w:r>
        <w:rPr>
          <w:noProof/>
          <w:lang w:val="en-US"/>
        </w:rPr>
        <w:t>mapping rules as specified in clause 5.2.4,</w:t>
      </w:r>
      <w:r>
        <w:t xml:space="preserve"> the UE shall continue with the rest of the steps; and</w:t>
      </w:r>
    </w:p>
    <w:p w14:paraId="76187875" w14:textId="77777777" w:rsidR="00FF1B73" w:rsidRDefault="00FF1B73" w:rsidP="00FF1B73">
      <w:pPr>
        <w:pStyle w:val="B4"/>
        <w:rPr>
          <w:lang w:val="en-US" w:eastAsia="ko-KR"/>
        </w:rPr>
      </w:pPr>
      <w:r>
        <w:t>B)</w:t>
      </w:r>
      <w:r>
        <w:tab/>
      </w:r>
      <w:proofErr w:type="gramStart"/>
      <w:r>
        <w:t>if</w:t>
      </w:r>
      <w:proofErr w:type="gramEnd"/>
      <w:r>
        <w:t xml:space="preserve"> UDP is to be used for </w:t>
      </w:r>
      <w:r>
        <w:rPr>
          <w:noProof/>
          <w:lang w:val="en-US"/>
        </w:rPr>
        <w:t xml:space="preserve">the </w:t>
      </w:r>
      <w:r>
        <w:t xml:space="preserve">determined </w:t>
      </w:r>
      <w:r w:rsidRPr="008B7702">
        <w:rPr>
          <w:lang w:val="en-US" w:eastAsia="ko-KR"/>
        </w:rPr>
        <w:t xml:space="preserve">V2X </w:t>
      </w:r>
      <w:r>
        <w:rPr>
          <w:lang w:val="en-US" w:eastAsia="ko-KR"/>
        </w:rPr>
        <w:t>a</w:t>
      </w:r>
      <w:r w:rsidRPr="008B7702">
        <w:rPr>
          <w:lang w:val="en-US" w:eastAsia="ko-KR"/>
        </w:rPr>
        <w:t xml:space="preserve">pplication </w:t>
      </w:r>
      <w:r>
        <w:rPr>
          <w:lang w:val="en-US" w:eastAsia="ko-KR"/>
        </w:rPr>
        <w:t>server address:</w:t>
      </w:r>
    </w:p>
    <w:p w14:paraId="23D2202F" w14:textId="77777777" w:rsidR="00FF1B73" w:rsidRDefault="00FF1B73" w:rsidP="00FF1B73">
      <w:pPr>
        <w:pStyle w:val="B5"/>
        <w:rPr>
          <w:lang w:val="en-US" w:eastAsia="ko-KR"/>
        </w:rPr>
      </w:pPr>
      <w:r>
        <w:rPr>
          <w:lang w:val="en-US" w:eastAsia="ko-KR"/>
        </w:rPr>
        <w:t>1)</w:t>
      </w:r>
      <w:r>
        <w:rPr>
          <w:lang w:val="en-US" w:eastAsia="ko-KR"/>
        </w:rPr>
        <w:tab/>
      </w:r>
      <w:proofErr w:type="gramStart"/>
      <w:r>
        <w:rPr>
          <w:lang w:val="en-US" w:eastAsia="ko-KR"/>
        </w:rPr>
        <w:t>the</w:t>
      </w:r>
      <w:proofErr w:type="gramEnd"/>
      <w:r>
        <w:rPr>
          <w:lang w:val="en-US" w:eastAsia="ko-KR"/>
        </w:rPr>
        <w:t xml:space="preserve"> UE shall </w:t>
      </w:r>
      <w:r w:rsidRPr="00F475D7">
        <w:rPr>
          <w:lang w:val="en-US" w:eastAsia="ko-KR"/>
        </w:rPr>
        <w:t xml:space="preserve"> </w:t>
      </w:r>
      <w:r>
        <w:rPr>
          <w:lang w:val="en-US" w:eastAsia="ko-KR"/>
        </w:rPr>
        <w:t>select the UDP port for downlink transport based on configuration parameters for V2X communication as defined in clause 5.2.4; and</w:t>
      </w:r>
    </w:p>
    <w:p w14:paraId="4F297255" w14:textId="77777777" w:rsidR="00FF1B73" w:rsidRDefault="00FF1B73" w:rsidP="00FF1B73">
      <w:pPr>
        <w:pStyle w:val="B4"/>
        <w:rPr>
          <w:lang w:val="en-US" w:eastAsia="ko-KR"/>
        </w:rPr>
      </w:pPr>
      <w:r>
        <w:rPr>
          <w:lang w:val="en-US" w:eastAsia="ko-KR"/>
        </w:rPr>
        <w:t>2)</w:t>
      </w:r>
      <w:r>
        <w:rPr>
          <w:lang w:val="en-US" w:eastAsia="ko-KR"/>
        </w:rPr>
        <w:tab/>
      </w:r>
      <w:proofErr w:type="gramStart"/>
      <w:r>
        <w:rPr>
          <w:lang w:val="en-US" w:eastAsia="ko-KR"/>
        </w:rPr>
        <w:t>the</w:t>
      </w:r>
      <w:proofErr w:type="gramEnd"/>
      <w:r>
        <w:rPr>
          <w:lang w:val="en-US" w:eastAsia="ko-KR"/>
        </w:rPr>
        <w:t xml:space="preserve"> UE shall </w:t>
      </w:r>
      <w:r w:rsidRPr="00AF143B">
        <w:rPr>
          <w:lang w:val="en-US" w:eastAsia="ko-KR"/>
        </w:rPr>
        <w:t xml:space="preserve">listen for </w:t>
      </w:r>
      <w:r>
        <w:rPr>
          <w:lang w:val="en-US" w:eastAsia="ko-KR"/>
        </w:rPr>
        <w:t>UDP</w:t>
      </w:r>
      <w:r w:rsidRPr="00AF143B">
        <w:rPr>
          <w:lang w:val="en-US" w:eastAsia="ko-KR"/>
        </w:rPr>
        <w:t xml:space="preserve"> packets over the </w:t>
      </w:r>
      <w:r>
        <w:rPr>
          <w:lang w:val="en-US" w:eastAsia="ko-KR"/>
        </w:rPr>
        <w:t>determined UDP port</w:t>
      </w:r>
      <w:r w:rsidRPr="00AF143B">
        <w:rPr>
          <w:lang w:val="en-US" w:eastAsia="ko-KR"/>
        </w:rPr>
        <w:t xml:space="preserve">, and provide the </w:t>
      </w:r>
      <w:r>
        <w:rPr>
          <w:lang w:val="en-US" w:eastAsia="ko-KR"/>
        </w:rPr>
        <w:t>UDP</w:t>
      </w:r>
      <w:r w:rsidRPr="00AF143B">
        <w:rPr>
          <w:lang w:val="en-US" w:eastAsia="ko-KR"/>
        </w:rPr>
        <w:t xml:space="preserve"> packets to the upper layers</w:t>
      </w:r>
      <w:r>
        <w:rPr>
          <w:lang w:val="en-US" w:eastAsia="ko-KR"/>
        </w:rPr>
        <w:t xml:space="preserve"> if received; and</w:t>
      </w:r>
    </w:p>
    <w:p w14:paraId="0413F6C2" w14:textId="77777777" w:rsidR="00FF1B73" w:rsidRDefault="00FF1B73" w:rsidP="00FF1B73">
      <w:pPr>
        <w:pStyle w:val="B4"/>
        <w:rPr>
          <w:lang w:val="en-US" w:eastAsia="ko-KR"/>
        </w:rPr>
      </w:pPr>
      <w:r>
        <w:t>C)</w:t>
      </w:r>
      <w:r>
        <w:tab/>
      </w:r>
      <w:proofErr w:type="gramStart"/>
      <w:r>
        <w:t>if</w:t>
      </w:r>
      <w:proofErr w:type="gramEnd"/>
      <w:r>
        <w:t xml:space="preserve"> TCP is to be used for </w:t>
      </w:r>
      <w:r>
        <w:rPr>
          <w:noProof/>
          <w:lang w:val="en-US"/>
        </w:rPr>
        <w:t xml:space="preserve">the </w:t>
      </w:r>
      <w:r>
        <w:t xml:space="preserve">determined </w:t>
      </w:r>
      <w:r w:rsidRPr="008B7702">
        <w:rPr>
          <w:lang w:val="en-US" w:eastAsia="ko-KR"/>
        </w:rPr>
        <w:t xml:space="preserve">V2X </w:t>
      </w:r>
      <w:r>
        <w:rPr>
          <w:lang w:val="en-US" w:eastAsia="ko-KR"/>
        </w:rPr>
        <w:t>a</w:t>
      </w:r>
      <w:r w:rsidRPr="008B7702">
        <w:rPr>
          <w:lang w:val="en-US" w:eastAsia="ko-KR"/>
        </w:rPr>
        <w:t xml:space="preserve">pplication </w:t>
      </w:r>
      <w:r>
        <w:rPr>
          <w:lang w:val="en-US" w:eastAsia="ko-KR"/>
        </w:rPr>
        <w:t>server address:</w:t>
      </w:r>
    </w:p>
    <w:p w14:paraId="0CEE15B8" w14:textId="77777777" w:rsidR="00FF1B73" w:rsidRDefault="00FF1B73" w:rsidP="00FF1B73">
      <w:pPr>
        <w:pStyle w:val="B5"/>
        <w:rPr>
          <w:lang w:val="en-US" w:eastAsia="ko-KR"/>
        </w:rPr>
      </w:pPr>
      <w:r>
        <w:rPr>
          <w:lang w:val="en-US" w:eastAsia="ko-KR"/>
        </w:rPr>
        <w:lastRenderedPageBreak/>
        <w:t>1)</w:t>
      </w:r>
      <w:r>
        <w:rPr>
          <w:lang w:val="en-US" w:eastAsia="ko-KR"/>
        </w:rPr>
        <w:tab/>
        <w:t xml:space="preserve">if a TCP connection with </w:t>
      </w:r>
      <w:r>
        <w:rPr>
          <w:noProof/>
          <w:lang w:val="en-US"/>
        </w:rPr>
        <w:t xml:space="preserve">the </w:t>
      </w:r>
      <w:r>
        <w:t xml:space="preserve">determined </w:t>
      </w:r>
      <w:r w:rsidRPr="008B7702">
        <w:rPr>
          <w:lang w:val="en-US" w:eastAsia="ko-KR"/>
        </w:rPr>
        <w:t xml:space="preserve">V2X </w:t>
      </w:r>
      <w:r>
        <w:rPr>
          <w:lang w:val="en-US" w:eastAsia="ko-KR"/>
        </w:rPr>
        <w:t>a</w:t>
      </w:r>
      <w:r w:rsidRPr="008B7702">
        <w:rPr>
          <w:lang w:val="en-US" w:eastAsia="ko-KR"/>
        </w:rPr>
        <w:t xml:space="preserve">pplication </w:t>
      </w:r>
      <w:r>
        <w:rPr>
          <w:lang w:val="en-US" w:eastAsia="ko-KR"/>
        </w:rPr>
        <w:t xml:space="preserve">server address is not established yet, the UE shall establish a TCP connection with </w:t>
      </w:r>
      <w:r>
        <w:rPr>
          <w:noProof/>
          <w:lang w:val="en-US"/>
        </w:rPr>
        <w:t xml:space="preserve">the </w:t>
      </w:r>
      <w:r>
        <w:t xml:space="preserve">determined </w:t>
      </w:r>
      <w:r w:rsidRPr="008B7702">
        <w:rPr>
          <w:lang w:val="en-US" w:eastAsia="ko-KR"/>
        </w:rPr>
        <w:t xml:space="preserve">V2X </w:t>
      </w:r>
      <w:r>
        <w:rPr>
          <w:lang w:val="en-US" w:eastAsia="ko-KR"/>
        </w:rPr>
        <w:t>a</w:t>
      </w:r>
      <w:r w:rsidRPr="008B7702">
        <w:rPr>
          <w:lang w:val="en-US" w:eastAsia="ko-KR"/>
        </w:rPr>
        <w:t xml:space="preserve">pplication </w:t>
      </w:r>
      <w:r>
        <w:rPr>
          <w:lang w:val="en-US" w:eastAsia="ko-KR"/>
        </w:rPr>
        <w:t>server address; and</w:t>
      </w:r>
    </w:p>
    <w:p w14:paraId="24C3F1E3" w14:textId="77777777" w:rsidR="00FF1B73" w:rsidRPr="00C369D0" w:rsidRDefault="00FF1B73" w:rsidP="00FF1B73">
      <w:pPr>
        <w:pStyle w:val="B4"/>
        <w:rPr>
          <w:lang w:val="en-US" w:eastAsia="ko-KR"/>
        </w:rPr>
      </w:pPr>
      <w:r>
        <w:rPr>
          <w:lang w:val="en-US" w:eastAsia="ko-KR"/>
        </w:rPr>
        <w:t>2)</w:t>
      </w:r>
      <w:r>
        <w:rPr>
          <w:lang w:val="en-US" w:eastAsia="ko-KR"/>
        </w:rPr>
        <w:tab/>
      </w:r>
      <w:proofErr w:type="gramStart"/>
      <w:r>
        <w:rPr>
          <w:lang w:val="en-US" w:eastAsia="ko-KR"/>
        </w:rPr>
        <w:t>the</w:t>
      </w:r>
      <w:proofErr w:type="gramEnd"/>
      <w:r>
        <w:rPr>
          <w:lang w:val="en-US" w:eastAsia="ko-KR"/>
        </w:rPr>
        <w:t xml:space="preserve"> UE shall </w:t>
      </w:r>
      <w:r w:rsidRPr="00AF143B">
        <w:rPr>
          <w:lang w:val="en-US" w:eastAsia="ko-KR"/>
        </w:rPr>
        <w:t xml:space="preserve">listen for </w:t>
      </w:r>
      <w:r>
        <w:rPr>
          <w:lang w:val="en-US" w:eastAsia="ko-KR"/>
        </w:rPr>
        <w:t>TCP packets over the established TCP connection, and provide the TCP packets to the upper layers if received; and</w:t>
      </w:r>
    </w:p>
    <w:p w14:paraId="0C23543B" w14:textId="77777777" w:rsidR="00FF1B73" w:rsidRDefault="00FF1B73" w:rsidP="00FF1B73">
      <w:pPr>
        <w:pStyle w:val="B2"/>
        <w:rPr>
          <w:lang w:val="en-US"/>
        </w:rPr>
      </w:pPr>
      <w:r>
        <w:t>4)</w:t>
      </w:r>
      <w:r>
        <w:tab/>
        <w:t>if the PDU session is of "Unstructured" PDU session type and the type of data in the V2X message is non-IP, the UE shall proceed</w:t>
      </w:r>
      <w:r>
        <w:rPr>
          <w:lang w:val="en-US"/>
        </w:rPr>
        <w:t xml:space="preserve"> as </w:t>
      </w:r>
      <w:r w:rsidRPr="009A789D">
        <w:rPr>
          <w:lang w:val="en-US"/>
        </w:rPr>
        <w:t>UDP is to be used for the determined V2X application server address</w:t>
      </w:r>
      <w:r>
        <w:rPr>
          <w:lang w:val="en-US"/>
        </w:rPr>
        <w:t xml:space="preserve"> with the </w:t>
      </w:r>
      <w:proofErr w:type="spellStart"/>
      <w:r>
        <w:rPr>
          <w:lang w:val="en-US"/>
        </w:rPr>
        <w:t>exeption</w:t>
      </w:r>
      <w:proofErr w:type="spellEnd"/>
      <w:r>
        <w:rPr>
          <w:lang w:val="en-US"/>
        </w:rPr>
        <w:t xml:space="preserve"> that the V2X message is encapsulated as IP type data packets.</w:t>
      </w:r>
    </w:p>
    <w:p w14:paraId="7286B3B0" w14:textId="77777777" w:rsidR="00D52316" w:rsidRPr="00870948" w:rsidRDefault="00D52316" w:rsidP="003020B7">
      <w:pPr>
        <w:jc w:val="center"/>
        <w:rPr>
          <w:lang w:eastAsia="zh-CN"/>
        </w:rPr>
      </w:pPr>
    </w:p>
    <w:p w14:paraId="7A598E35" w14:textId="1151E5BA" w:rsidR="003020B7" w:rsidRDefault="003020B7" w:rsidP="003020B7">
      <w:pPr>
        <w:jc w:val="center"/>
        <w:rPr>
          <w:lang w:eastAsia="zh-CN"/>
        </w:rPr>
      </w:pPr>
      <w:r>
        <w:rPr>
          <w:highlight w:val="green"/>
        </w:rPr>
        <w:t>***** F</w:t>
      </w:r>
      <w:r w:rsidR="00D52316">
        <w:rPr>
          <w:rFonts w:hint="eastAsia"/>
          <w:highlight w:val="green"/>
          <w:lang w:eastAsia="zh-CN"/>
        </w:rPr>
        <w:t>ifth</w:t>
      </w:r>
      <w:r>
        <w:rPr>
          <w:highlight w:val="green"/>
        </w:rPr>
        <w:t xml:space="preserve"> change *****</w:t>
      </w:r>
    </w:p>
    <w:p w14:paraId="7BBAB4AE" w14:textId="254679B6" w:rsidR="00D52316" w:rsidRPr="00F1445B" w:rsidRDefault="00D52316" w:rsidP="00D52316">
      <w:pPr>
        <w:pStyle w:val="2"/>
        <w:rPr>
          <w:ins w:id="43" w:author="C4-204533" w:date="2020-09-22T15:04:00Z"/>
          <w:noProof/>
          <w:lang w:val="en-US"/>
        </w:rPr>
      </w:pPr>
      <w:bookmarkStart w:id="44" w:name="_Toc533170283"/>
      <w:bookmarkStart w:id="45" w:name="_Toc45198898"/>
      <w:ins w:id="46" w:author="C4-204533" w:date="2020-09-22T15:04:00Z">
        <w:r>
          <w:rPr>
            <w:rFonts w:hint="eastAsia"/>
            <w:noProof/>
            <w:lang w:val="en-US" w:eastAsia="zh-CN"/>
          </w:rPr>
          <w:t>9</w:t>
        </w:r>
        <w:r w:rsidRPr="00F1445B">
          <w:rPr>
            <w:noProof/>
            <w:lang w:val="en-US"/>
          </w:rPr>
          <w:t>.</w:t>
        </w:r>
        <w:r>
          <w:rPr>
            <w:rFonts w:hint="eastAsia"/>
            <w:noProof/>
            <w:lang w:val="en-US" w:eastAsia="zh-CN"/>
          </w:rPr>
          <w:t>x</w:t>
        </w:r>
        <w:r w:rsidRPr="00F1445B">
          <w:rPr>
            <w:noProof/>
            <w:lang w:val="en-US"/>
          </w:rPr>
          <w:tab/>
        </w:r>
        <w:r>
          <w:rPr>
            <w:noProof/>
            <w:lang w:val="en-US"/>
          </w:rPr>
          <w:t>V2X message family encoding</w:t>
        </w:r>
        <w:bookmarkEnd w:id="44"/>
        <w:bookmarkEnd w:id="45"/>
      </w:ins>
    </w:p>
    <w:p w14:paraId="44B265BB" w14:textId="3E2D9720" w:rsidR="00D52316" w:rsidRDefault="00D52316" w:rsidP="00D52316">
      <w:pPr>
        <w:rPr>
          <w:ins w:id="47" w:author="C4-204533" w:date="2020-09-22T15:04:00Z"/>
          <w:noProof/>
          <w:lang w:val="en-US" w:eastAsia="zh-CN"/>
        </w:rPr>
      </w:pPr>
      <w:ins w:id="48" w:author="C4-204533" w:date="2020-09-22T15:04:00Z">
        <w:r>
          <w:rPr>
            <w:noProof/>
            <w:lang w:val="en-US"/>
          </w:rPr>
          <w:t>The values are specified to identify the V2X message family</w:t>
        </w:r>
      </w:ins>
      <w:ins w:id="49" w:author="C4-204533" w:date="2020-09-22T15:13:00Z">
        <w:r w:rsidR="00721043">
          <w:rPr>
            <w:rFonts w:hint="eastAsia"/>
            <w:noProof/>
            <w:lang w:val="en-US" w:eastAsia="zh-CN"/>
          </w:rPr>
          <w:t xml:space="preserve"> according to table 9.x.</w:t>
        </w:r>
      </w:ins>
      <w:ins w:id="50" w:author="jy" w:date="2020-10-20T11:24:00Z">
        <w:r w:rsidR="007C7240">
          <w:rPr>
            <w:rFonts w:hint="eastAsia"/>
            <w:noProof/>
            <w:lang w:val="en-US" w:eastAsia="zh-CN"/>
          </w:rPr>
          <w:t>1.</w:t>
        </w:r>
      </w:ins>
      <w:bookmarkStart w:id="51" w:name="_GoBack"/>
      <w:bookmarkEnd w:id="51"/>
    </w:p>
    <w:p w14:paraId="5D0B2837" w14:textId="48F6F278" w:rsidR="00721043" w:rsidRPr="00721043" w:rsidRDefault="00721043" w:rsidP="00721043">
      <w:pPr>
        <w:pStyle w:val="TH"/>
        <w:rPr>
          <w:ins w:id="52" w:author="C4-204533" w:date="2020-09-22T15:11:00Z"/>
          <w:lang w:eastAsia="zh-CN"/>
        </w:rPr>
      </w:pPr>
      <w:ins w:id="53" w:author="C4-204533" w:date="2020-09-22T15:08:00Z">
        <w:r w:rsidRPr="00742FAE">
          <w:t>Table </w:t>
        </w:r>
      </w:ins>
      <w:ins w:id="54" w:author="C4-204533" w:date="2020-09-22T15:09:00Z">
        <w:r>
          <w:rPr>
            <w:rFonts w:hint="eastAsia"/>
            <w:lang w:eastAsia="zh-CN"/>
          </w:rPr>
          <w:t>9</w:t>
        </w:r>
      </w:ins>
      <w:ins w:id="55" w:author="C4-204533" w:date="2020-09-22T15:08:00Z">
        <w:r>
          <w:t>.</w:t>
        </w:r>
      </w:ins>
      <w:ins w:id="56" w:author="C4-204533" w:date="2020-09-22T15:09:00Z">
        <w:r>
          <w:rPr>
            <w:rFonts w:hint="eastAsia"/>
            <w:lang w:eastAsia="zh-CN"/>
          </w:rPr>
          <w:t>x</w:t>
        </w:r>
      </w:ins>
      <w:ins w:id="57" w:author="C4-204533" w:date="2020-09-22T15:08:00Z">
        <w:r>
          <w:t>.1</w:t>
        </w:r>
        <w:r w:rsidRPr="00742FAE">
          <w:t xml:space="preserve">: </w:t>
        </w:r>
      </w:ins>
      <w:ins w:id="58" w:author="C4-204533" w:date="2020-09-22T15:09:00Z">
        <w:r>
          <w:rPr>
            <w:rFonts w:hint="eastAsia"/>
            <w:lang w:eastAsia="zh-CN"/>
          </w:rPr>
          <w:t>V2X message family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5"/>
        <w:gridCol w:w="283"/>
        <w:gridCol w:w="283"/>
        <w:gridCol w:w="284"/>
        <w:gridCol w:w="284"/>
        <w:gridCol w:w="284"/>
        <w:gridCol w:w="284"/>
        <w:gridCol w:w="709"/>
        <w:gridCol w:w="4111"/>
      </w:tblGrid>
      <w:tr w:rsidR="00721043" w14:paraId="0EAB8713" w14:textId="77777777" w:rsidTr="00E34BF7">
        <w:trPr>
          <w:jc w:val="center"/>
          <w:ins w:id="59" w:author="C4-204533" w:date="2020-09-22T15:11:00Z"/>
        </w:trPr>
        <w:tc>
          <w:tcPr>
            <w:tcW w:w="7091" w:type="dxa"/>
            <w:gridSpan w:val="10"/>
          </w:tcPr>
          <w:p w14:paraId="36396513" w14:textId="77777777" w:rsidR="00721043" w:rsidRDefault="00721043" w:rsidP="00E34BF7">
            <w:pPr>
              <w:pStyle w:val="TAL"/>
              <w:rPr>
                <w:ins w:id="60" w:author="C4-204533" w:date="2020-09-22T15:11:00Z"/>
                <w:lang w:val="en-US"/>
              </w:rPr>
            </w:pPr>
            <w:ins w:id="61" w:author="C4-204533" w:date="2020-09-22T15:11:00Z">
              <w:r>
                <w:t>V2X message family</w:t>
              </w:r>
              <w:r>
                <w:rPr>
                  <w:lang w:val="en-US"/>
                </w:rPr>
                <w:t xml:space="preserve"> (octet 4)</w:t>
              </w:r>
            </w:ins>
          </w:p>
          <w:p w14:paraId="52E74E16" w14:textId="77777777" w:rsidR="00721043" w:rsidRDefault="00721043" w:rsidP="00E34BF7">
            <w:pPr>
              <w:pStyle w:val="TAL"/>
              <w:rPr>
                <w:ins w:id="62" w:author="C4-204533" w:date="2020-09-22T15:11:00Z"/>
                <w:lang w:val="en-US"/>
              </w:rPr>
            </w:pPr>
            <w:ins w:id="63" w:author="C4-204533" w:date="2020-09-22T15:11:00Z">
              <w:r>
                <w:rPr>
                  <w:lang w:val="en-US"/>
                </w:rPr>
                <w:t>Bits</w:t>
              </w:r>
            </w:ins>
          </w:p>
        </w:tc>
      </w:tr>
      <w:tr w:rsidR="00721043" w:rsidRPr="005F7EB0" w14:paraId="70EDA77C" w14:textId="77777777" w:rsidTr="00E34BF7">
        <w:trPr>
          <w:jc w:val="center"/>
          <w:ins w:id="64" w:author="C4-204533" w:date="2020-09-22T15:11:00Z"/>
        </w:trPr>
        <w:tc>
          <w:tcPr>
            <w:tcW w:w="284" w:type="dxa"/>
          </w:tcPr>
          <w:p w14:paraId="656998A6" w14:textId="77777777" w:rsidR="00721043" w:rsidRPr="005F7EB0" w:rsidRDefault="00721043" w:rsidP="00E34BF7">
            <w:pPr>
              <w:pStyle w:val="TAH"/>
              <w:rPr>
                <w:ins w:id="65" w:author="C4-204533" w:date="2020-09-22T15:11:00Z"/>
              </w:rPr>
            </w:pPr>
            <w:ins w:id="66" w:author="C4-204533" w:date="2020-09-22T15:11:00Z">
              <w:r w:rsidRPr="005F7EB0">
                <w:t>8</w:t>
              </w:r>
            </w:ins>
          </w:p>
        </w:tc>
        <w:tc>
          <w:tcPr>
            <w:tcW w:w="285" w:type="dxa"/>
          </w:tcPr>
          <w:p w14:paraId="1F1213B7" w14:textId="77777777" w:rsidR="00721043" w:rsidRPr="005F7EB0" w:rsidRDefault="00721043" w:rsidP="00E34BF7">
            <w:pPr>
              <w:pStyle w:val="TAH"/>
              <w:rPr>
                <w:ins w:id="67" w:author="C4-204533" w:date="2020-09-22T15:11:00Z"/>
              </w:rPr>
            </w:pPr>
            <w:ins w:id="68" w:author="C4-204533" w:date="2020-09-22T15:11:00Z">
              <w:r w:rsidRPr="005F7EB0">
                <w:t>7</w:t>
              </w:r>
            </w:ins>
          </w:p>
        </w:tc>
        <w:tc>
          <w:tcPr>
            <w:tcW w:w="283" w:type="dxa"/>
          </w:tcPr>
          <w:p w14:paraId="138B0D2E" w14:textId="77777777" w:rsidR="00721043" w:rsidRPr="005F7EB0" w:rsidRDefault="00721043" w:rsidP="00E34BF7">
            <w:pPr>
              <w:pStyle w:val="TAH"/>
              <w:rPr>
                <w:ins w:id="69" w:author="C4-204533" w:date="2020-09-22T15:11:00Z"/>
              </w:rPr>
            </w:pPr>
            <w:ins w:id="70" w:author="C4-204533" w:date="2020-09-22T15:11:00Z">
              <w:r w:rsidRPr="005F7EB0">
                <w:t>6</w:t>
              </w:r>
            </w:ins>
          </w:p>
        </w:tc>
        <w:tc>
          <w:tcPr>
            <w:tcW w:w="283" w:type="dxa"/>
          </w:tcPr>
          <w:p w14:paraId="58854BF1" w14:textId="77777777" w:rsidR="00721043" w:rsidRPr="005F7EB0" w:rsidRDefault="00721043" w:rsidP="00E34BF7">
            <w:pPr>
              <w:pStyle w:val="TAH"/>
              <w:rPr>
                <w:ins w:id="71" w:author="C4-204533" w:date="2020-09-22T15:11:00Z"/>
              </w:rPr>
            </w:pPr>
            <w:ins w:id="72" w:author="C4-204533" w:date="2020-09-22T15:11:00Z">
              <w:r w:rsidRPr="005F7EB0">
                <w:t>5</w:t>
              </w:r>
            </w:ins>
          </w:p>
        </w:tc>
        <w:tc>
          <w:tcPr>
            <w:tcW w:w="284" w:type="dxa"/>
          </w:tcPr>
          <w:p w14:paraId="0CBF392A" w14:textId="77777777" w:rsidR="00721043" w:rsidRPr="005F7EB0" w:rsidRDefault="00721043" w:rsidP="00E34BF7">
            <w:pPr>
              <w:pStyle w:val="TAH"/>
              <w:rPr>
                <w:ins w:id="73" w:author="C4-204533" w:date="2020-09-22T15:11:00Z"/>
              </w:rPr>
            </w:pPr>
            <w:ins w:id="74" w:author="C4-204533" w:date="2020-09-22T15:11:00Z">
              <w:r w:rsidRPr="005F7EB0">
                <w:t>4</w:t>
              </w:r>
            </w:ins>
          </w:p>
        </w:tc>
        <w:tc>
          <w:tcPr>
            <w:tcW w:w="284" w:type="dxa"/>
          </w:tcPr>
          <w:p w14:paraId="1F00C738" w14:textId="77777777" w:rsidR="00721043" w:rsidRPr="005F7EB0" w:rsidRDefault="00721043" w:rsidP="00E34BF7">
            <w:pPr>
              <w:pStyle w:val="TAH"/>
              <w:rPr>
                <w:ins w:id="75" w:author="C4-204533" w:date="2020-09-22T15:11:00Z"/>
              </w:rPr>
            </w:pPr>
            <w:ins w:id="76" w:author="C4-204533" w:date="2020-09-22T15:11:00Z">
              <w:r w:rsidRPr="005F7EB0">
                <w:t>3</w:t>
              </w:r>
            </w:ins>
          </w:p>
        </w:tc>
        <w:tc>
          <w:tcPr>
            <w:tcW w:w="284" w:type="dxa"/>
          </w:tcPr>
          <w:p w14:paraId="7BE76357" w14:textId="77777777" w:rsidR="00721043" w:rsidRPr="005F7EB0" w:rsidRDefault="00721043" w:rsidP="00E34BF7">
            <w:pPr>
              <w:pStyle w:val="TAH"/>
              <w:rPr>
                <w:ins w:id="77" w:author="C4-204533" w:date="2020-09-22T15:11:00Z"/>
              </w:rPr>
            </w:pPr>
            <w:ins w:id="78" w:author="C4-204533" w:date="2020-09-22T15:11:00Z">
              <w:r w:rsidRPr="005F7EB0">
                <w:t>2</w:t>
              </w:r>
            </w:ins>
          </w:p>
        </w:tc>
        <w:tc>
          <w:tcPr>
            <w:tcW w:w="284" w:type="dxa"/>
          </w:tcPr>
          <w:p w14:paraId="76DB030D" w14:textId="77777777" w:rsidR="00721043" w:rsidRPr="005F7EB0" w:rsidRDefault="00721043" w:rsidP="00E34BF7">
            <w:pPr>
              <w:pStyle w:val="TAH"/>
              <w:rPr>
                <w:ins w:id="79" w:author="C4-204533" w:date="2020-09-22T15:11:00Z"/>
              </w:rPr>
            </w:pPr>
            <w:ins w:id="80" w:author="C4-204533" w:date="2020-09-22T15:11:00Z">
              <w:r w:rsidRPr="005F7EB0">
                <w:t>1</w:t>
              </w:r>
            </w:ins>
          </w:p>
        </w:tc>
        <w:tc>
          <w:tcPr>
            <w:tcW w:w="709" w:type="dxa"/>
          </w:tcPr>
          <w:p w14:paraId="4B111311" w14:textId="77777777" w:rsidR="00721043" w:rsidRPr="005F7EB0" w:rsidRDefault="00721043" w:rsidP="00E34BF7">
            <w:pPr>
              <w:pStyle w:val="TAL"/>
              <w:rPr>
                <w:ins w:id="81" w:author="C4-204533" w:date="2020-09-22T15:11:00Z"/>
              </w:rPr>
            </w:pPr>
          </w:p>
        </w:tc>
        <w:tc>
          <w:tcPr>
            <w:tcW w:w="4111" w:type="dxa"/>
          </w:tcPr>
          <w:p w14:paraId="69154B11" w14:textId="77777777" w:rsidR="00721043" w:rsidRPr="005F7EB0" w:rsidRDefault="00721043" w:rsidP="00E34BF7">
            <w:pPr>
              <w:pStyle w:val="TAL"/>
              <w:rPr>
                <w:ins w:id="82" w:author="C4-204533" w:date="2020-09-22T15:11:00Z"/>
              </w:rPr>
            </w:pPr>
          </w:p>
        </w:tc>
      </w:tr>
      <w:tr w:rsidR="00721043" w:rsidRPr="00DF0404" w14:paraId="1299F81F" w14:textId="77777777" w:rsidTr="00E34BF7">
        <w:trPr>
          <w:jc w:val="center"/>
          <w:ins w:id="83" w:author="C4-204533" w:date="2020-09-22T15:11:00Z"/>
        </w:trPr>
        <w:tc>
          <w:tcPr>
            <w:tcW w:w="284" w:type="dxa"/>
          </w:tcPr>
          <w:p w14:paraId="683F37DB" w14:textId="77777777" w:rsidR="00721043" w:rsidRPr="005F7EB0" w:rsidRDefault="00721043" w:rsidP="00E34BF7">
            <w:pPr>
              <w:pStyle w:val="TAC"/>
              <w:rPr>
                <w:ins w:id="84" w:author="C4-204533" w:date="2020-09-22T15:11:00Z"/>
              </w:rPr>
            </w:pPr>
            <w:ins w:id="85" w:author="C4-204533" w:date="2020-09-22T15:11:00Z">
              <w:r w:rsidRPr="005F7EB0">
                <w:t>0</w:t>
              </w:r>
            </w:ins>
          </w:p>
        </w:tc>
        <w:tc>
          <w:tcPr>
            <w:tcW w:w="285" w:type="dxa"/>
          </w:tcPr>
          <w:p w14:paraId="5C4EB77B" w14:textId="77777777" w:rsidR="00721043" w:rsidRPr="005F7EB0" w:rsidRDefault="00721043" w:rsidP="00E34BF7">
            <w:pPr>
              <w:pStyle w:val="TAC"/>
              <w:rPr>
                <w:ins w:id="86" w:author="C4-204533" w:date="2020-09-22T15:11:00Z"/>
              </w:rPr>
            </w:pPr>
            <w:ins w:id="87" w:author="C4-204533" w:date="2020-09-22T15:11:00Z">
              <w:r w:rsidRPr="005F7EB0">
                <w:t>0</w:t>
              </w:r>
            </w:ins>
          </w:p>
        </w:tc>
        <w:tc>
          <w:tcPr>
            <w:tcW w:w="283" w:type="dxa"/>
          </w:tcPr>
          <w:p w14:paraId="52E1CB3D" w14:textId="77777777" w:rsidR="00721043" w:rsidRPr="005F7EB0" w:rsidRDefault="00721043" w:rsidP="00E34BF7">
            <w:pPr>
              <w:pStyle w:val="TAC"/>
              <w:rPr>
                <w:ins w:id="88" w:author="C4-204533" w:date="2020-09-22T15:11:00Z"/>
              </w:rPr>
            </w:pPr>
            <w:ins w:id="89" w:author="C4-204533" w:date="2020-09-22T15:11:00Z">
              <w:r w:rsidRPr="005F7EB0">
                <w:t>0</w:t>
              </w:r>
            </w:ins>
          </w:p>
        </w:tc>
        <w:tc>
          <w:tcPr>
            <w:tcW w:w="283" w:type="dxa"/>
          </w:tcPr>
          <w:p w14:paraId="3B3ED008" w14:textId="77777777" w:rsidR="00721043" w:rsidRPr="005F7EB0" w:rsidRDefault="00721043" w:rsidP="00E34BF7">
            <w:pPr>
              <w:pStyle w:val="TAC"/>
              <w:rPr>
                <w:ins w:id="90" w:author="C4-204533" w:date="2020-09-22T15:11:00Z"/>
              </w:rPr>
            </w:pPr>
            <w:ins w:id="91" w:author="C4-204533" w:date="2020-09-22T15:11:00Z">
              <w:r w:rsidRPr="005F7EB0">
                <w:t>0</w:t>
              </w:r>
            </w:ins>
          </w:p>
        </w:tc>
        <w:tc>
          <w:tcPr>
            <w:tcW w:w="284" w:type="dxa"/>
          </w:tcPr>
          <w:p w14:paraId="73BF99D2" w14:textId="77777777" w:rsidR="00721043" w:rsidRPr="005F7EB0" w:rsidRDefault="00721043" w:rsidP="00E34BF7">
            <w:pPr>
              <w:pStyle w:val="TAC"/>
              <w:rPr>
                <w:ins w:id="92" w:author="C4-204533" w:date="2020-09-22T15:11:00Z"/>
              </w:rPr>
            </w:pPr>
            <w:ins w:id="93" w:author="C4-204533" w:date="2020-09-22T15:11:00Z">
              <w:r w:rsidRPr="005F7EB0">
                <w:t>0</w:t>
              </w:r>
            </w:ins>
          </w:p>
        </w:tc>
        <w:tc>
          <w:tcPr>
            <w:tcW w:w="284" w:type="dxa"/>
          </w:tcPr>
          <w:p w14:paraId="187D021B" w14:textId="77777777" w:rsidR="00721043" w:rsidRPr="005F7EB0" w:rsidRDefault="00721043" w:rsidP="00E34BF7">
            <w:pPr>
              <w:pStyle w:val="TAC"/>
              <w:rPr>
                <w:ins w:id="94" w:author="C4-204533" w:date="2020-09-22T15:11:00Z"/>
              </w:rPr>
            </w:pPr>
            <w:ins w:id="95" w:author="C4-204533" w:date="2020-09-22T15:11:00Z">
              <w:r w:rsidRPr="005F7EB0">
                <w:t>0</w:t>
              </w:r>
            </w:ins>
          </w:p>
        </w:tc>
        <w:tc>
          <w:tcPr>
            <w:tcW w:w="284" w:type="dxa"/>
          </w:tcPr>
          <w:p w14:paraId="0EC6802E" w14:textId="77777777" w:rsidR="00721043" w:rsidRPr="0014224D" w:rsidRDefault="00721043" w:rsidP="00E34BF7">
            <w:pPr>
              <w:pStyle w:val="TAC"/>
              <w:rPr>
                <w:ins w:id="96" w:author="C4-204533" w:date="2020-09-22T15:11:00Z"/>
                <w:lang w:val="en-US"/>
              </w:rPr>
            </w:pPr>
            <w:ins w:id="97" w:author="C4-204533" w:date="2020-09-22T15:11:00Z">
              <w:r>
                <w:rPr>
                  <w:lang w:val="en-US"/>
                </w:rPr>
                <w:t>0</w:t>
              </w:r>
            </w:ins>
          </w:p>
        </w:tc>
        <w:tc>
          <w:tcPr>
            <w:tcW w:w="284" w:type="dxa"/>
          </w:tcPr>
          <w:p w14:paraId="70302B4A" w14:textId="77777777" w:rsidR="00721043" w:rsidRPr="0014224D" w:rsidRDefault="00721043" w:rsidP="00E34BF7">
            <w:pPr>
              <w:pStyle w:val="TAC"/>
              <w:rPr>
                <w:ins w:id="98" w:author="C4-204533" w:date="2020-09-22T15:11:00Z"/>
                <w:lang w:val="en-US"/>
              </w:rPr>
            </w:pPr>
            <w:ins w:id="99" w:author="C4-204533" w:date="2020-09-22T15:11:00Z">
              <w:r>
                <w:rPr>
                  <w:lang w:val="en-US"/>
                </w:rPr>
                <w:t>1</w:t>
              </w:r>
            </w:ins>
          </w:p>
        </w:tc>
        <w:tc>
          <w:tcPr>
            <w:tcW w:w="709" w:type="dxa"/>
          </w:tcPr>
          <w:p w14:paraId="02F9BA23" w14:textId="77777777" w:rsidR="00721043" w:rsidRPr="005F7EB0" w:rsidRDefault="00721043" w:rsidP="00E34BF7">
            <w:pPr>
              <w:pStyle w:val="TAL"/>
              <w:rPr>
                <w:ins w:id="100" w:author="C4-204533" w:date="2020-09-22T15:11:00Z"/>
              </w:rPr>
            </w:pPr>
          </w:p>
        </w:tc>
        <w:tc>
          <w:tcPr>
            <w:tcW w:w="4111" w:type="dxa"/>
          </w:tcPr>
          <w:p w14:paraId="416674C1" w14:textId="77777777" w:rsidR="00721043" w:rsidRPr="00DF0404" w:rsidRDefault="00721043" w:rsidP="00E34BF7">
            <w:pPr>
              <w:pStyle w:val="TAL"/>
              <w:rPr>
                <w:ins w:id="101" w:author="C4-204533" w:date="2020-09-22T15:11:00Z"/>
              </w:rPr>
            </w:pPr>
            <w:ins w:id="102" w:author="C4-204533" w:date="2020-09-22T15:11:00Z">
              <w:r w:rsidRPr="00DF0404">
                <w:t>IEEE 1609, see IEEE 1609.3 [13]</w:t>
              </w:r>
            </w:ins>
          </w:p>
        </w:tc>
      </w:tr>
      <w:tr w:rsidR="00721043" w:rsidRPr="00DF0404" w14:paraId="79E85CD5" w14:textId="77777777" w:rsidTr="00E34BF7">
        <w:trPr>
          <w:jc w:val="center"/>
          <w:ins w:id="103" w:author="C4-204533" w:date="2020-09-22T15:11:00Z"/>
        </w:trPr>
        <w:tc>
          <w:tcPr>
            <w:tcW w:w="284" w:type="dxa"/>
          </w:tcPr>
          <w:p w14:paraId="37D065E0" w14:textId="77777777" w:rsidR="00721043" w:rsidRPr="005F7EB0" w:rsidRDefault="00721043" w:rsidP="00E34BF7">
            <w:pPr>
              <w:pStyle w:val="TAC"/>
              <w:rPr>
                <w:ins w:id="104" w:author="C4-204533" w:date="2020-09-22T15:11:00Z"/>
              </w:rPr>
            </w:pPr>
            <w:ins w:id="105" w:author="C4-204533" w:date="2020-09-22T15:11:00Z">
              <w:r w:rsidRPr="005F7EB0">
                <w:t>0</w:t>
              </w:r>
            </w:ins>
          </w:p>
        </w:tc>
        <w:tc>
          <w:tcPr>
            <w:tcW w:w="285" w:type="dxa"/>
          </w:tcPr>
          <w:p w14:paraId="50E10715" w14:textId="77777777" w:rsidR="00721043" w:rsidRPr="005F7EB0" w:rsidRDefault="00721043" w:rsidP="00E34BF7">
            <w:pPr>
              <w:pStyle w:val="TAC"/>
              <w:rPr>
                <w:ins w:id="106" w:author="C4-204533" w:date="2020-09-22T15:11:00Z"/>
              </w:rPr>
            </w:pPr>
            <w:ins w:id="107" w:author="C4-204533" w:date="2020-09-22T15:11:00Z">
              <w:r w:rsidRPr="005F7EB0">
                <w:t>0</w:t>
              </w:r>
            </w:ins>
          </w:p>
        </w:tc>
        <w:tc>
          <w:tcPr>
            <w:tcW w:w="283" w:type="dxa"/>
          </w:tcPr>
          <w:p w14:paraId="63D9A01F" w14:textId="77777777" w:rsidR="00721043" w:rsidRPr="005F7EB0" w:rsidRDefault="00721043" w:rsidP="00E34BF7">
            <w:pPr>
              <w:pStyle w:val="TAC"/>
              <w:rPr>
                <w:ins w:id="108" w:author="C4-204533" w:date="2020-09-22T15:11:00Z"/>
              </w:rPr>
            </w:pPr>
            <w:ins w:id="109" w:author="C4-204533" w:date="2020-09-22T15:11:00Z">
              <w:r w:rsidRPr="005F7EB0">
                <w:t>0</w:t>
              </w:r>
            </w:ins>
          </w:p>
        </w:tc>
        <w:tc>
          <w:tcPr>
            <w:tcW w:w="283" w:type="dxa"/>
          </w:tcPr>
          <w:p w14:paraId="2EE0A9E4" w14:textId="77777777" w:rsidR="00721043" w:rsidRPr="005F7EB0" w:rsidRDefault="00721043" w:rsidP="00E34BF7">
            <w:pPr>
              <w:pStyle w:val="TAC"/>
              <w:rPr>
                <w:ins w:id="110" w:author="C4-204533" w:date="2020-09-22T15:11:00Z"/>
              </w:rPr>
            </w:pPr>
            <w:ins w:id="111" w:author="C4-204533" w:date="2020-09-22T15:11:00Z">
              <w:r w:rsidRPr="005F7EB0">
                <w:t>0</w:t>
              </w:r>
            </w:ins>
          </w:p>
        </w:tc>
        <w:tc>
          <w:tcPr>
            <w:tcW w:w="284" w:type="dxa"/>
          </w:tcPr>
          <w:p w14:paraId="7BE2677E" w14:textId="77777777" w:rsidR="00721043" w:rsidRPr="005F7EB0" w:rsidRDefault="00721043" w:rsidP="00E34BF7">
            <w:pPr>
              <w:pStyle w:val="TAC"/>
              <w:rPr>
                <w:ins w:id="112" w:author="C4-204533" w:date="2020-09-22T15:11:00Z"/>
              </w:rPr>
            </w:pPr>
            <w:ins w:id="113" w:author="C4-204533" w:date="2020-09-22T15:11:00Z">
              <w:r w:rsidRPr="005F7EB0">
                <w:t>0</w:t>
              </w:r>
            </w:ins>
          </w:p>
        </w:tc>
        <w:tc>
          <w:tcPr>
            <w:tcW w:w="284" w:type="dxa"/>
          </w:tcPr>
          <w:p w14:paraId="37A93A8B" w14:textId="77777777" w:rsidR="00721043" w:rsidRPr="005F7EB0" w:rsidRDefault="00721043" w:rsidP="00E34BF7">
            <w:pPr>
              <w:pStyle w:val="TAC"/>
              <w:rPr>
                <w:ins w:id="114" w:author="C4-204533" w:date="2020-09-22T15:11:00Z"/>
              </w:rPr>
            </w:pPr>
            <w:ins w:id="115" w:author="C4-204533" w:date="2020-09-22T15:11:00Z">
              <w:r w:rsidRPr="005F7EB0">
                <w:t>0</w:t>
              </w:r>
            </w:ins>
          </w:p>
        </w:tc>
        <w:tc>
          <w:tcPr>
            <w:tcW w:w="284" w:type="dxa"/>
          </w:tcPr>
          <w:p w14:paraId="7237C461" w14:textId="77777777" w:rsidR="00721043" w:rsidRPr="0014224D" w:rsidRDefault="00721043" w:rsidP="00E34BF7">
            <w:pPr>
              <w:pStyle w:val="TAC"/>
              <w:rPr>
                <w:ins w:id="116" w:author="C4-204533" w:date="2020-09-22T15:11:00Z"/>
                <w:lang w:val="en-US"/>
              </w:rPr>
            </w:pPr>
            <w:ins w:id="117" w:author="C4-204533" w:date="2020-09-22T15:11:00Z">
              <w:r>
                <w:rPr>
                  <w:lang w:val="en-US"/>
                </w:rPr>
                <w:t>1</w:t>
              </w:r>
            </w:ins>
          </w:p>
        </w:tc>
        <w:tc>
          <w:tcPr>
            <w:tcW w:w="284" w:type="dxa"/>
          </w:tcPr>
          <w:p w14:paraId="6075ADEE" w14:textId="77777777" w:rsidR="00721043" w:rsidRPr="0014224D" w:rsidRDefault="00721043" w:rsidP="00E34BF7">
            <w:pPr>
              <w:pStyle w:val="TAC"/>
              <w:rPr>
                <w:ins w:id="118" w:author="C4-204533" w:date="2020-09-22T15:11:00Z"/>
                <w:lang w:val="en-US"/>
              </w:rPr>
            </w:pPr>
            <w:ins w:id="119" w:author="C4-204533" w:date="2020-09-22T15:11:00Z">
              <w:r>
                <w:rPr>
                  <w:lang w:val="en-US"/>
                </w:rPr>
                <w:t>0</w:t>
              </w:r>
            </w:ins>
          </w:p>
        </w:tc>
        <w:tc>
          <w:tcPr>
            <w:tcW w:w="709" w:type="dxa"/>
          </w:tcPr>
          <w:p w14:paraId="1D9E647F" w14:textId="77777777" w:rsidR="00721043" w:rsidRPr="005F7EB0" w:rsidRDefault="00721043" w:rsidP="00E34BF7">
            <w:pPr>
              <w:pStyle w:val="TAL"/>
              <w:rPr>
                <w:ins w:id="120" w:author="C4-204533" w:date="2020-09-22T15:11:00Z"/>
              </w:rPr>
            </w:pPr>
          </w:p>
        </w:tc>
        <w:tc>
          <w:tcPr>
            <w:tcW w:w="4111" w:type="dxa"/>
          </w:tcPr>
          <w:p w14:paraId="6082183A" w14:textId="77777777" w:rsidR="00721043" w:rsidRPr="00DF0404" w:rsidRDefault="00721043" w:rsidP="00E34BF7">
            <w:pPr>
              <w:pStyle w:val="TAL"/>
              <w:rPr>
                <w:ins w:id="121" w:author="C4-204533" w:date="2020-09-22T15:11:00Z"/>
              </w:rPr>
            </w:pPr>
            <w:ins w:id="122" w:author="C4-204533" w:date="2020-09-22T15:11:00Z">
              <w:r w:rsidRPr="00DF0404">
                <w:t>ISO, see ISO 29281-1 [17]</w:t>
              </w:r>
            </w:ins>
          </w:p>
        </w:tc>
      </w:tr>
      <w:tr w:rsidR="00721043" w:rsidRPr="00DF0404" w14:paraId="364DA1CE" w14:textId="77777777" w:rsidTr="00E34BF7">
        <w:trPr>
          <w:jc w:val="center"/>
          <w:ins w:id="123" w:author="C4-204533" w:date="2020-09-22T15:11:00Z"/>
        </w:trPr>
        <w:tc>
          <w:tcPr>
            <w:tcW w:w="284" w:type="dxa"/>
          </w:tcPr>
          <w:p w14:paraId="623E4991" w14:textId="77777777" w:rsidR="00721043" w:rsidRPr="005F7EB0" w:rsidRDefault="00721043" w:rsidP="00E34BF7">
            <w:pPr>
              <w:pStyle w:val="TAC"/>
              <w:rPr>
                <w:ins w:id="124" w:author="C4-204533" w:date="2020-09-22T15:11:00Z"/>
              </w:rPr>
            </w:pPr>
            <w:ins w:id="125" w:author="C4-204533" w:date="2020-09-22T15:11:00Z">
              <w:r>
                <w:t>0</w:t>
              </w:r>
            </w:ins>
          </w:p>
        </w:tc>
        <w:tc>
          <w:tcPr>
            <w:tcW w:w="285" w:type="dxa"/>
          </w:tcPr>
          <w:p w14:paraId="0A9938FD" w14:textId="77777777" w:rsidR="00721043" w:rsidRPr="005F7EB0" w:rsidRDefault="00721043" w:rsidP="00E34BF7">
            <w:pPr>
              <w:pStyle w:val="TAC"/>
              <w:rPr>
                <w:ins w:id="126" w:author="C4-204533" w:date="2020-09-22T15:11:00Z"/>
              </w:rPr>
            </w:pPr>
            <w:ins w:id="127" w:author="C4-204533" w:date="2020-09-22T15:11:00Z">
              <w:r>
                <w:t>0</w:t>
              </w:r>
            </w:ins>
          </w:p>
        </w:tc>
        <w:tc>
          <w:tcPr>
            <w:tcW w:w="283" w:type="dxa"/>
          </w:tcPr>
          <w:p w14:paraId="332BF84F" w14:textId="77777777" w:rsidR="00721043" w:rsidRPr="005F7EB0" w:rsidRDefault="00721043" w:rsidP="00E34BF7">
            <w:pPr>
              <w:pStyle w:val="TAC"/>
              <w:rPr>
                <w:ins w:id="128" w:author="C4-204533" w:date="2020-09-22T15:11:00Z"/>
              </w:rPr>
            </w:pPr>
            <w:ins w:id="129" w:author="C4-204533" w:date="2020-09-22T15:11:00Z">
              <w:r>
                <w:t>0</w:t>
              </w:r>
            </w:ins>
          </w:p>
        </w:tc>
        <w:tc>
          <w:tcPr>
            <w:tcW w:w="283" w:type="dxa"/>
          </w:tcPr>
          <w:p w14:paraId="38E1C398" w14:textId="77777777" w:rsidR="00721043" w:rsidRPr="005F7EB0" w:rsidRDefault="00721043" w:rsidP="00E34BF7">
            <w:pPr>
              <w:pStyle w:val="TAC"/>
              <w:rPr>
                <w:ins w:id="130" w:author="C4-204533" w:date="2020-09-22T15:11:00Z"/>
              </w:rPr>
            </w:pPr>
            <w:ins w:id="131" w:author="C4-204533" w:date="2020-09-22T15:11:00Z">
              <w:r>
                <w:t>0</w:t>
              </w:r>
            </w:ins>
          </w:p>
        </w:tc>
        <w:tc>
          <w:tcPr>
            <w:tcW w:w="284" w:type="dxa"/>
          </w:tcPr>
          <w:p w14:paraId="48197057" w14:textId="77777777" w:rsidR="00721043" w:rsidRPr="005F7EB0" w:rsidRDefault="00721043" w:rsidP="00E34BF7">
            <w:pPr>
              <w:pStyle w:val="TAC"/>
              <w:rPr>
                <w:ins w:id="132" w:author="C4-204533" w:date="2020-09-22T15:11:00Z"/>
              </w:rPr>
            </w:pPr>
            <w:ins w:id="133" w:author="C4-204533" w:date="2020-09-22T15:11:00Z">
              <w:r>
                <w:t>0</w:t>
              </w:r>
            </w:ins>
          </w:p>
        </w:tc>
        <w:tc>
          <w:tcPr>
            <w:tcW w:w="284" w:type="dxa"/>
          </w:tcPr>
          <w:p w14:paraId="12F79672" w14:textId="77777777" w:rsidR="00721043" w:rsidRPr="005F7EB0" w:rsidRDefault="00721043" w:rsidP="00E34BF7">
            <w:pPr>
              <w:pStyle w:val="TAC"/>
              <w:rPr>
                <w:ins w:id="134" w:author="C4-204533" w:date="2020-09-22T15:11:00Z"/>
              </w:rPr>
            </w:pPr>
            <w:ins w:id="135" w:author="C4-204533" w:date="2020-09-22T15:11:00Z">
              <w:r>
                <w:t>0</w:t>
              </w:r>
            </w:ins>
          </w:p>
        </w:tc>
        <w:tc>
          <w:tcPr>
            <w:tcW w:w="284" w:type="dxa"/>
          </w:tcPr>
          <w:p w14:paraId="3F5348EA" w14:textId="77777777" w:rsidR="00721043" w:rsidRDefault="00721043" w:rsidP="00E34BF7">
            <w:pPr>
              <w:pStyle w:val="TAC"/>
              <w:rPr>
                <w:ins w:id="136" w:author="C4-204533" w:date="2020-09-22T15:11:00Z"/>
                <w:lang w:val="en-US"/>
              </w:rPr>
            </w:pPr>
            <w:ins w:id="137" w:author="C4-204533" w:date="2020-09-22T15:11:00Z">
              <w:r>
                <w:rPr>
                  <w:lang w:val="en-US"/>
                </w:rPr>
                <w:t>1</w:t>
              </w:r>
            </w:ins>
          </w:p>
        </w:tc>
        <w:tc>
          <w:tcPr>
            <w:tcW w:w="284" w:type="dxa"/>
          </w:tcPr>
          <w:p w14:paraId="79210701" w14:textId="77777777" w:rsidR="00721043" w:rsidRDefault="00721043" w:rsidP="00E34BF7">
            <w:pPr>
              <w:pStyle w:val="TAC"/>
              <w:rPr>
                <w:ins w:id="138" w:author="C4-204533" w:date="2020-09-22T15:11:00Z"/>
                <w:lang w:val="en-US"/>
              </w:rPr>
            </w:pPr>
            <w:ins w:id="139" w:author="C4-204533" w:date="2020-09-22T15:11:00Z">
              <w:r>
                <w:rPr>
                  <w:lang w:val="en-US"/>
                </w:rPr>
                <w:t>1</w:t>
              </w:r>
            </w:ins>
          </w:p>
        </w:tc>
        <w:tc>
          <w:tcPr>
            <w:tcW w:w="709" w:type="dxa"/>
          </w:tcPr>
          <w:p w14:paraId="0316B4F1" w14:textId="77777777" w:rsidR="00721043" w:rsidRPr="005F7EB0" w:rsidRDefault="00721043" w:rsidP="00E34BF7">
            <w:pPr>
              <w:pStyle w:val="TAL"/>
              <w:rPr>
                <w:ins w:id="140" w:author="C4-204533" w:date="2020-09-22T15:11:00Z"/>
              </w:rPr>
            </w:pPr>
          </w:p>
        </w:tc>
        <w:tc>
          <w:tcPr>
            <w:tcW w:w="4111" w:type="dxa"/>
          </w:tcPr>
          <w:p w14:paraId="19283388" w14:textId="77777777" w:rsidR="00721043" w:rsidRPr="00DF0404" w:rsidRDefault="00721043" w:rsidP="00E34BF7">
            <w:pPr>
              <w:pStyle w:val="TAL"/>
              <w:rPr>
                <w:ins w:id="141" w:author="C4-204533" w:date="2020-09-22T15:11:00Z"/>
              </w:rPr>
            </w:pPr>
            <w:ins w:id="142" w:author="C4-204533" w:date="2020-09-22T15:11:00Z">
              <w:r w:rsidRPr="00DF0404">
                <w:t>ETSI-ITS, see ETSI EN 302 636-3 [12]</w:t>
              </w:r>
            </w:ins>
          </w:p>
        </w:tc>
      </w:tr>
      <w:tr w:rsidR="00721043" w:rsidRPr="00DF0404" w14:paraId="5B9D960A" w14:textId="77777777" w:rsidTr="00E34BF7">
        <w:trPr>
          <w:jc w:val="center"/>
          <w:ins w:id="143" w:author="C4-204533" w:date="2020-09-22T15:11:00Z"/>
        </w:trPr>
        <w:tc>
          <w:tcPr>
            <w:tcW w:w="284" w:type="dxa"/>
          </w:tcPr>
          <w:p w14:paraId="5B452B8F" w14:textId="77777777" w:rsidR="00721043" w:rsidRDefault="00721043" w:rsidP="00E34BF7">
            <w:pPr>
              <w:pStyle w:val="TAC"/>
              <w:rPr>
                <w:ins w:id="144" w:author="C4-204533" w:date="2020-09-22T15:11:00Z"/>
                <w:lang w:eastAsia="zh-CN"/>
              </w:rPr>
            </w:pPr>
            <w:ins w:id="145" w:author="C4-204533" w:date="2020-09-22T15:11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5" w:type="dxa"/>
          </w:tcPr>
          <w:p w14:paraId="07A4F0FB" w14:textId="77777777" w:rsidR="00721043" w:rsidRDefault="00721043" w:rsidP="00E34BF7">
            <w:pPr>
              <w:pStyle w:val="TAC"/>
              <w:rPr>
                <w:ins w:id="146" w:author="C4-204533" w:date="2020-09-22T15:11:00Z"/>
                <w:lang w:eastAsia="zh-CN"/>
              </w:rPr>
            </w:pPr>
            <w:ins w:id="147" w:author="C4-204533" w:date="2020-09-22T15:11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3" w:type="dxa"/>
          </w:tcPr>
          <w:p w14:paraId="5DBD9377" w14:textId="77777777" w:rsidR="00721043" w:rsidRDefault="00721043" w:rsidP="00E34BF7">
            <w:pPr>
              <w:pStyle w:val="TAC"/>
              <w:rPr>
                <w:ins w:id="148" w:author="C4-204533" w:date="2020-09-22T15:11:00Z"/>
                <w:lang w:eastAsia="zh-CN"/>
              </w:rPr>
            </w:pPr>
            <w:ins w:id="149" w:author="C4-204533" w:date="2020-09-22T15:11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3" w:type="dxa"/>
          </w:tcPr>
          <w:p w14:paraId="4CCF249B" w14:textId="77777777" w:rsidR="00721043" w:rsidRDefault="00721043" w:rsidP="00E34BF7">
            <w:pPr>
              <w:pStyle w:val="TAC"/>
              <w:rPr>
                <w:ins w:id="150" w:author="C4-204533" w:date="2020-09-22T15:11:00Z"/>
                <w:lang w:eastAsia="zh-CN"/>
              </w:rPr>
            </w:pPr>
            <w:ins w:id="151" w:author="C4-204533" w:date="2020-09-22T15:11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</w:tcPr>
          <w:p w14:paraId="41BC291F" w14:textId="77777777" w:rsidR="00721043" w:rsidRDefault="00721043" w:rsidP="00E34BF7">
            <w:pPr>
              <w:pStyle w:val="TAC"/>
              <w:rPr>
                <w:ins w:id="152" w:author="C4-204533" w:date="2020-09-22T15:11:00Z"/>
                <w:lang w:eastAsia="zh-CN"/>
              </w:rPr>
            </w:pPr>
            <w:ins w:id="153" w:author="C4-204533" w:date="2020-09-22T15:11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</w:tcPr>
          <w:p w14:paraId="6A8269CB" w14:textId="77777777" w:rsidR="00721043" w:rsidRDefault="00721043" w:rsidP="00E34BF7">
            <w:pPr>
              <w:pStyle w:val="TAC"/>
              <w:rPr>
                <w:ins w:id="154" w:author="C4-204533" w:date="2020-09-22T15:11:00Z"/>
                <w:lang w:eastAsia="zh-CN"/>
              </w:rPr>
            </w:pPr>
            <w:ins w:id="155" w:author="C4-204533" w:date="2020-09-22T15:1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4" w:type="dxa"/>
          </w:tcPr>
          <w:p w14:paraId="2821814A" w14:textId="77777777" w:rsidR="00721043" w:rsidRDefault="00721043" w:rsidP="00E34BF7">
            <w:pPr>
              <w:pStyle w:val="TAC"/>
              <w:rPr>
                <w:ins w:id="156" w:author="C4-204533" w:date="2020-09-22T15:11:00Z"/>
                <w:lang w:val="en-US" w:eastAsia="zh-CN"/>
              </w:rPr>
            </w:pPr>
            <w:ins w:id="157" w:author="C4-204533" w:date="2020-09-22T15:11:00Z">
              <w:r>
                <w:rPr>
                  <w:rFonts w:hint="eastAsia"/>
                  <w:lang w:val="en-US" w:eastAsia="zh-CN"/>
                </w:rPr>
                <w:t>0</w:t>
              </w:r>
            </w:ins>
          </w:p>
        </w:tc>
        <w:tc>
          <w:tcPr>
            <w:tcW w:w="284" w:type="dxa"/>
          </w:tcPr>
          <w:p w14:paraId="2869C6FB" w14:textId="77777777" w:rsidR="00721043" w:rsidRDefault="00721043" w:rsidP="00E34BF7">
            <w:pPr>
              <w:pStyle w:val="TAC"/>
              <w:rPr>
                <w:ins w:id="158" w:author="C4-204533" w:date="2020-09-22T15:11:00Z"/>
                <w:lang w:val="en-US" w:eastAsia="zh-CN"/>
              </w:rPr>
            </w:pPr>
            <w:ins w:id="159" w:author="C4-204533" w:date="2020-09-22T15:11:00Z">
              <w:r>
                <w:rPr>
                  <w:rFonts w:hint="eastAsia"/>
                  <w:lang w:val="en-US" w:eastAsia="zh-CN"/>
                </w:rPr>
                <w:t>0</w:t>
              </w:r>
            </w:ins>
          </w:p>
        </w:tc>
        <w:tc>
          <w:tcPr>
            <w:tcW w:w="709" w:type="dxa"/>
          </w:tcPr>
          <w:p w14:paraId="7D034F84" w14:textId="77777777" w:rsidR="00721043" w:rsidRPr="005F7EB0" w:rsidRDefault="00721043" w:rsidP="00E34BF7">
            <w:pPr>
              <w:pStyle w:val="TAL"/>
              <w:rPr>
                <w:ins w:id="160" w:author="C4-204533" w:date="2020-09-22T15:11:00Z"/>
              </w:rPr>
            </w:pPr>
          </w:p>
        </w:tc>
        <w:tc>
          <w:tcPr>
            <w:tcW w:w="4111" w:type="dxa"/>
          </w:tcPr>
          <w:p w14:paraId="030E6DF9" w14:textId="77777777" w:rsidR="00721043" w:rsidRPr="00DF0404" w:rsidRDefault="00721043" w:rsidP="00E34BF7">
            <w:pPr>
              <w:pStyle w:val="TAL"/>
              <w:rPr>
                <w:ins w:id="161" w:author="C4-204533" w:date="2020-09-22T15:11:00Z"/>
                <w:lang w:eastAsia="zh-CN"/>
              </w:rPr>
            </w:pPr>
            <w:ins w:id="162" w:author="C4-204533" w:date="2020-09-22T15:11:00Z">
              <w:r>
                <w:rPr>
                  <w:rFonts w:hint="eastAsia"/>
                </w:rPr>
                <w:t>CCSA, see CCSA</w:t>
              </w:r>
              <w:r>
                <w:t> </w:t>
              </w:r>
              <w:r w:rsidRPr="00B811FF">
                <w:rPr>
                  <w:rFonts w:hint="eastAsia"/>
                </w:rPr>
                <w:t>YD/T</w:t>
              </w:r>
              <w:r>
                <w:t> </w:t>
              </w:r>
              <w:r w:rsidRPr="00B811FF">
                <w:rPr>
                  <w:rFonts w:hint="eastAsia"/>
                </w:rPr>
                <w:t>3707-2020</w:t>
              </w:r>
              <w:r>
                <w:rPr>
                  <w:lang w:val="en-US" w:eastAsia="zh-CN"/>
                </w:rPr>
                <w:t> </w:t>
              </w:r>
              <w:r>
                <w:rPr>
                  <w:rFonts w:hint="eastAsia"/>
                  <w:lang w:eastAsia="zh-CN"/>
                </w:rPr>
                <w:t>[</w:t>
              </w:r>
              <w:r>
                <w:rPr>
                  <w:lang w:eastAsia="zh-CN"/>
                </w:rPr>
                <w:t>24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</w:tr>
      <w:tr w:rsidR="00721043" w:rsidRPr="0014224D" w14:paraId="41744097" w14:textId="77777777" w:rsidTr="00E34BF7">
        <w:trPr>
          <w:jc w:val="center"/>
          <w:ins w:id="163" w:author="C4-204533" w:date="2020-09-22T15:11:00Z"/>
        </w:trPr>
        <w:tc>
          <w:tcPr>
            <w:tcW w:w="7091" w:type="dxa"/>
            <w:gridSpan w:val="10"/>
          </w:tcPr>
          <w:p w14:paraId="4791DA65" w14:textId="77777777" w:rsidR="00721043" w:rsidRPr="0014224D" w:rsidRDefault="00721043" w:rsidP="00E34BF7">
            <w:pPr>
              <w:pStyle w:val="TAL"/>
              <w:rPr>
                <w:ins w:id="164" w:author="C4-204533" w:date="2020-09-22T15:11:00Z"/>
                <w:lang w:val="en-US"/>
              </w:rPr>
            </w:pPr>
            <w:ins w:id="165" w:author="C4-204533" w:date="2020-09-22T15:11:00Z">
              <w:r w:rsidRPr="00131129">
                <w:t xml:space="preserve">All other values are </w:t>
              </w:r>
              <w:r>
                <w:t xml:space="preserve">reserved. </w:t>
              </w:r>
            </w:ins>
          </w:p>
        </w:tc>
      </w:tr>
    </w:tbl>
    <w:p w14:paraId="1012A465" w14:textId="77777777" w:rsidR="00721043" w:rsidRPr="00721043" w:rsidRDefault="00721043" w:rsidP="003020B7">
      <w:pPr>
        <w:jc w:val="center"/>
        <w:rPr>
          <w:lang w:val="en-US" w:eastAsia="zh-CN"/>
        </w:rPr>
      </w:pPr>
    </w:p>
    <w:p w14:paraId="40E4DACE" w14:textId="77777777" w:rsidR="003020B7" w:rsidRDefault="003020B7" w:rsidP="003020B7">
      <w:pPr>
        <w:jc w:val="center"/>
      </w:pPr>
      <w:r>
        <w:rPr>
          <w:highlight w:val="green"/>
        </w:rPr>
        <w:t>***** End of change *****</w:t>
      </w:r>
      <w:bookmarkEnd w:id="5"/>
      <w:bookmarkEnd w:id="6"/>
    </w:p>
    <w:sectPr w:rsidR="003020B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99C72" w14:textId="77777777" w:rsidR="0053128F" w:rsidRDefault="0053128F">
      <w:r>
        <w:separator/>
      </w:r>
    </w:p>
  </w:endnote>
  <w:endnote w:type="continuationSeparator" w:id="0">
    <w:p w14:paraId="57BD1D65" w14:textId="77777777" w:rsidR="0053128F" w:rsidRDefault="0053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0DA03" w14:textId="77777777" w:rsidR="0053128F" w:rsidRDefault="0053128F">
      <w:r>
        <w:separator/>
      </w:r>
    </w:p>
  </w:footnote>
  <w:footnote w:type="continuationSeparator" w:id="0">
    <w:p w14:paraId="4CD3F135" w14:textId="77777777" w:rsidR="0053128F" w:rsidRDefault="00531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4D199D" w:rsidRDefault="004D199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4D199D" w:rsidRDefault="004D19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4D199D" w:rsidRDefault="004D199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4D199D" w:rsidRDefault="004D19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52933"/>
    <w:rsid w:val="00167339"/>
    <w:rsid w:val="00176F09"/>
    <w:rsid w:val="00180C9E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570BC"/>
    <w:rsid w:val="0026004D"/>
    <w:rsid w:val="002640DD"/>
    <w:rsid w:val="00275D12"/>
    <w:rsid w:val="00284FEB"/>
    <w:rsid w:val="002860C4"/>
    <w:rsid w:val="002A1ABE"/>
    <w:rsid w:val="002B2F81"/>
    <w:rsid w:val="002B5741"/>
    <w:rsid w:val="003020B7"/>
    <w:rsid w:val="00304E85"/>
    <w:rsid w:val="00305409"/>
    <w:rsid w:val="003609EF"/>
    <w:rsid w:val="0036231A"/>
    <w:rsid w:val="00363DF6"/>
    <w:rsid w:val="003674C0"/>
    <w:rsid w:val="00374DD4"/>
    <w:rsid w:val="003A4B22"/>
    <w:rsid w:val="003E1A36"/>
    <w:rsid w:val="003E1DAD"/>
    <w:rsid w:val="003E2CC4"/>
    <w:rsid w:val="00410371"/>
    <w:rsid w:val="004242F1"/>
    <w:rsid w:val="004317B7"/>
    <w:rsid w:val="00466C3C"/>
    <w:rsid w:val="00497433"/>
    <w:rsid w:val="004A6835"/>
    <w:rsid w:val="004B75B7"/>
    <w:rsid w:val="004D199D"/>
    <w:rsid w:val="004E1669"/>
    <w:rsid w:val="004E3556"/>
    <w:rsid w:val="00501464"/>
    <w:rsid w:val="0051580D"/>
    <w:rsid w:val="0053128F"/>
    <w:rsid w:val="00547111"/>
    <w:rsid w:val="00570453"/>
    <w:rsid w:val="00592D74"/>
    <w:rsid w:val="005E0EB7"/>
    <w:rsid w:val="005E2C44"/>
    <w:rsid w:val="00606DC8"/>
    <w:rsid w:val="00621188"/>
    <w:rsid w:val="006257ED"/>
    <w:rsid w:val="00632D51"/>
    <w:rsid w:val="00677E82"/>
    <w:rsid w:val="00692B26"/>
    <w:rsid w:val="00694325"/>
    <w:rsid w:val="00695808"/>
    <w:rsid w:val="006B46FB"/>
    <w:rsid w:val="006E21FB"/>
    <w:rsid w:val="00721043"/>
    <w:rsid w:val="00747A51"/>
    <w:rsid w:val="00792342"/>
    <w:rsid w:val="007977A8"/>
    <w:rsid w:val="007B512A"/>
    <w:rsid w:val="007C2097"/>
    <w:rsid w:val="007C7240"/>
    <w:rsid w:val="007D6A07"/>
    <w:rsid w:val="007F7259"/>
    <w:rsid w:val="008040A8"/>
    <w:rsid w:val="008279FA"/>
    <w:rsid w:val="008438B9"/>
    <w:rsid w:val="008626E7"/>
    <w:rsid w:val="00870948"/>
    <w:rsid w:val="00870EE7"/>
    <w:rsid w:val="008863B9"/>
    <w:rsid w:val="008A45A6"/>
    <w:rsid w:val="008F686C"/>
    <w:rsid w:val="009148DE"/>
    <w:rsid w:val="00941BFE"/>
    <w:rsid w:val="00941E30"/>
    <w:rsid w:val="00952322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4723E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52316"/>
    <w:rsid w:val="00D66520"/>
    <w:rsid w:val="00DA344E"/>
    <w:rsid w:val="00DA3849"/>
    <w:rsid w:val="00DE34CF"/>
    <w:rsid w:val="00DF27CE"/>
    <w:rsid w:val="00E13F3D"/>
    <w:rsid w:val="00E279FF"/>
    <w:rsid w:val="00E34898"/>
    <w:rsid w:val="00E34BF7"/>
    <w:rsid w:val="00E426E3"/>
    <w:rsid w:val="00E47A01"/>
    <w:rsid w:val="00E8079D"/>
    <w:rsid w:val="00EB09B7"/>
    <w:rsid w:val="00ED333F"/>
    <w:rsid w:val="00EE7D7C"/>
    <w:rsid w:val="00F25D98"/>
    <w:rsid w:val="00F300FB"/>
    <w:rsid w:val="00FB53DC"/>
    <w:rsid w:val="00FB6386"/>
    <w:rsid w:val="00FE4C1E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304E8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E2CC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3E2CC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3E2CC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3E2CC4"/>
    <w:rPr>
      <w:rFonts w:ascii="Arial" w:hAnsi="Arial"/>
      <w:sz w:val="18"/>
      <w:lang w:val="en-GB" w:eastAsia="en-US"/>
    </w:rPr>
  </w:style>
  <w:style w:type="character" w:customStyle="1" w:styleId="3Char">
    <w:name w:val="标题 3 Char"/>
    <w:link w:val="3"/>
    <w:rsid w:val="003020B7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3020B7"/>
    <w:rPr>
      <w:rFonts w:ascii="Arial" w:hAnsi="Arial"/>
      <w:b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3020B7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167339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167339"/>
    <w:rPr>
      <w:rFonts w:ascii="Arial" w:hAnsi="Arial"/>
      <w:sz w:val="22"/>
      <w:lang w:val="en-GB" w:eastAsia="en-US"/>
    </w:rPr>
  </w:style>
  <w:style w:type="character" w:customStyle="1" w:styleId="B3Car">
    <w:name w:val="B3 Car"/>
    <w:link w:val="B3"/>
    <w:rsid w:val="0069432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94325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870948"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304E8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E2CC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3E2CC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3E2CC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3E2CC4"/>
    <w:rPr>
      <w:rFonts w:ascii="Arial" w:hAnsi="Arial"/>
      <w:sz w:val="18"/>
      <w:lang w:val="en-GB" w:eastAsia="en-US"/>
    </w:rPr>
  </w:style>
  <w:style w:type="character" w:customStyle="1" w:styleId="3Char">
    <w:name w:val="标题 3 Char"/>
    <w:link w:val="3"/>
    <w:rsid w:val="003020B7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3020B7"/>
    <w:rPr>
      <w:rFonts w:ascii="Arial" w:hAnsi="Arial"/>
      <w:b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3020B7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167339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167339"/>
    <w:rPr>
      <w:rFonts w:ascii="Arial" w:hAnsi="Arial"/>
      <w:sz w:val="22"/>
      <w:lang w:val="en-GB" w:eastAsia="en-US"/>
    </w:rPr>
  </w:style>
  <w:style w:type="character" w:customStyle="1" w:styleId="B3Car">
    <w:name w:val="B3 Car"/>
    <w:link w:val="B3"/>
    <w:rsid w:val="0069432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94325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87094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0C0B6-AA28-4BF8-9786-217F9F74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6</Pages>
  <Words>2540</Words>
  <Characters>14478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16985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jy</cp:lastModifiedBy>
  <cp:revision>4</cp:revision>
  <cp:lastPrinted>2020-09-22T07:33:00Z</cp:lastPrinted>
  <dcterms:created xsi:type="dcterms:W3CDTF">2020-10-20T03:10:00Z</dcterms:created>
  <dcterms:modified xsi:type="dcterms:W3CDTF">2020-10-20T03:25:00Z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