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bookmarkStart w:id="0" w:name="_GoBack"/>
      <w:bookmarkEnd w:id="0"/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9E27D4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2C02B0">
        <w:rPr>
          <w:rFonts w:hint="eastAsia"/>
          <w:b/>
          <w:noProof/>
          <w:sz w:val="24"/>
          <w:lang w:eastAsia="zh-CN"/>
        </w:rPr>
        <w:t>xxxx</w:t>
      </w:r>
    </w:p>
    <w:p w:rsidR="003674C0" w:rsidRDefault="00941BFE" w:rsidP="00B54D18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9E27D4">
        <w:rPr>
          <w:b/>
          <w:noProof/>
          <w:sz w:val="24"/>
        </w:rPr>
        <w:t>15-23 October</w:t>
      </w:r>
      <w:r w:rsidR="003674C0">
        <w:rPr>
          <w:b/>
          <w:noProof/>
          <w:sz w:val="24"/>
        </w:rPr>
        <w:t xml:space="preserve"> 2020</w:t>
      </w:r>
      <w:r w:rsidR="002C02B0">
        <w:rPr>
          <w:rFonts w:hint="eastAsia"/>
          <w:b/>
          <w:noProof/>
          <w:sz w:val="24"/>
          <w:lang w:eastAsia="zh-CN"/>
        </w:rPr>
        <w:tab/>
      </w:r>
      <w:r w:rsidR="002C02B0">
        <w:rPr>
          <w:rFonts w:hint="eastAsia"/>
          <w:b/>
          <w:noProof/>
          <w:sz w:val="24"/>
          <w:lang w:eastAsia="zh-CN"/>
        </w:rPr>
        <w:tab/>
      </w:r>
      <w:r w:rsidR="002C02B0">
        <w:rPr>
          <w:rFonts w:hint="eastAsia"/>
          <w:b/>
          <w:noProof/>
          <w:sz w:val="24"/>
          <w:lang w:eastAsia="zh-CN"/>
        </w:rPr>
        <w:tab/>
      </w:r>
      <w:r w:rsidR="002C02B0">
        <w:rPr>
          <w:rFonts w:hint="eastAsia"/>
          <w:b/>
          <w:noProof/>
          <w:sz w:val="24"/>
          <w:lang w:eastAsia="zh-CN"/>
        </w:rPr>
        <w:tab/>
      </w:r>
      <w:r w:rsidR="002C02B0">
        <w:rPr>
          <w:rFonts w:hint="eastAsia"/>
          <w:b/>
          <w:noProof/>
          <w:sz w:val="24"/>
          <w:lang w:eastAsia="zh-CN"/>
        </w:rPr>
        <w:tab/>
      </w:r>
      <w:r w:rsidR="002C02B0">
        <w:rPr>
          <w:rFonts w:hint="eastAsia"/>
          <w:b/>
          <w:noProof/>
          <w:sz w:val="24"/>
          <w:lang w:eastAsia="zh-CN"/>
        </w:rPr>
        <w:tab/>
      </w:r>
      <w:r w:rsidR="002C02B0">
        <w:rPr>
          <w:rFonts w:hint="eastAsia"/>
          <w:b/>
          <w:noProof/>
          <w:sz w:val="24"/>
          <w:lang w:eastAsia="zh-CN"/>
        </w:rPr>
        <w:tab/>
      </w:r>
      <w:r w:rsidR="002C02B0">
        <w:rPr>
          <w:rFonts w:hint="eastAsia"/>
          <w:b/>
          <w:noProof/>
          <w:sz w:val="24"/>
          <w:lang w:eastAsia="zh-CN"/>
        </w:rPr>
        <w:tab/>
      </w:r>
      <w:r w:rsidR="002C02B0">
        <w:rPr>
          <w:rFonts w:hint="eastAsia"/>
          <w:b/>
          <w:noProof/>
          <w:sz w:val="24"/>
          <w:lang w:eastAsia="zh-CN"/>
        </w:rPr>
        <w:tab/>
        <w:t>Revision of C1-20613</w:t>
      </w:r>
      <w:r w:rsidR="00617C38">
        <w:rPr>
          <w:rFonts w:hint="eastAsia"/>
          <w:b/>
          <w:noProof/>
          <w:sz w:val="24"/>
          <w:lang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B54D18" w:rsidP="00B54D18">
            <w:pPr>
              <w:pStyle w:val="CRCoverPage"/>
              <w:spacing w:after="0"/>
              <w:ind w:right="14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23.122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B14D5E" w:rsidP="00667985">
            <w:pPr>
              <w:pStyle w:val="CRCoverPage"/>
              <w:spacing w:after="0"/>
              <w:rPr>
                <w:noProof/>
                <w:lang w:eastAsia="zh-CN"/>
              </w:rPr>
            </w:pPr>
            <w:fldSimple w:instr=" DOCPROPERTY  Cr#  \* MERGEFORMAT ">
              <w:r w:rsidR="00667985">
                <w:rPr>
                  <w:rFonts w:hint="eastAsia"/>
                  <w:b/>
                  <w:noProof/>
                  <w:sz w:val="28"/>
                  <w:lang w:eastAsia="zh-CN"/>
                </w:rPr>
                <w:t>0599</w:t>
              </w:r>
            </w:fldSimple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B54D18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B54D1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61D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Clarify the requirement of the NAS on providing the CAG information list to the AS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B54D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China Mobile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B54D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54D1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2020-10-</w:t>
            </w:r>
            <w:r w:rsidR="002C02B0">
              <w:rPr>
                <w:rFonts w:hint="eastAsia"/>
                <w:noProof/>
                <w:lang w:eastAsia="zh-CN"/>
              </w:rPr>
              <w:t>20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B54D18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54D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>
              <w:rPr>
                <w:rFonts w:hint="eastAsia"/>
                <w:noProof/>
                <w:lang w:eastAsia="zh-CN"/>
              </w:rPr>
              <w:t>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54D18" w:rsidP="00B54D1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In current version of TS 23.122 subclause 3.8, </w:t>
            </w:r>
            <w:r w:rsidR="00D656AD">
              <w:rPr>
                <w:rFonts w:hint="eastAsia"/>
                <w:noProof/>
                <w:lang w:eastAsia="zh-CN"/>
              </w:rPr>
              <w:t xml:space="preserve">It is required that </w:t>
            </w:r>
            <w:r w:rsidR="00D656AD">
              <w:rPr>
                <w:noProof/>
                <w:lang w:eastAsia="zh-CN"/>
              </w:rPr>
              <w:t>“</w:t>
            </w:r>
            <w:r w:rsidRPr="00B54D18">
              <w:rPr>
                <w:lang w:eastAsia="zh-CN"/>
              </w:rPr>
              <w:t>If the contents of the "CAG information list" have changed, the NAS shall provide an updated "CAG information list" to the AS.</w:t>
            </w:r>
            <w:r>
              <w:rPr>
                <w:lang w:eastAsia="zh-CN"/>
              </w:rPr>
              <w:t>”</w:t>
            </w:r>
            <w:r w:rsidR="00D656AD">
              <w:rPr>
                <w:rFonts w:hint="eastAsia"/>
                <w:lang w:eastAsia="zh-CN"/>
              </w:rPr>
              <w:t xml:space="preserve"> </w:t>
            </w:r>
          </w:p>
          <w:p w:rsidR="004F3254" w:rsidRDefault="004F3254" w:rsidP="00B54D18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:rsidR="002C02B0" w:rsidRDefault="004F3254" w:rsidP="00383FAF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4F3254">
              <w:rPr>
                <w:lang w:eastAsia="zh-CN"/>
              </w:rPr>
              <w:t>There is a possibility of misunderstanding</w:t>
            </w:r>
            <w:r>
              <w:rPr>
                <w:rFonts w:hint="eastAsia"/>
                <w:lang w:eastAsia="zh-CN"/>
              </w:rPr>
              <w:t>:</w:t>
            </w:r>
          </w:p>
          <w:p w:rsidR="002C02B0" w:rsidRPr="002C02B0" w:rsidRDefault="004F3254" w:rsidP="002C02B0">
            <w:pPr>
              <w:pStyle w:val="CRCoverPage"/>
              <w:numPr>
                <w:ilvl w:val="0"/>
                <w:numId w:val="2"/>
              </w:numPr>
              <w:spacing w:after="0"/>
              <w:rPr>
                <w:highlight w:val="cyan"/>
                <w:lang w:eastAsia="zh-CN"/>
              </w:rPr>
            </w:pPr>
            <w:r w:rsidRPr="002C02B0">
              <w:rPr>
                <w:rFonts w:hint="eastAsia"/>
                <w:highlight w:val="cyan"/>
                <w:lang w:eastAsia="zh-CN"/>
              </w:rPr>
              <w:t xml:space="preserve">The </w:t>
            </w:r>
            <w:r w:rsidR="002C02B0" w:rsidRPr="002C02B0">
              <w:rPr>
                <w:rFonts w:hint="eastAsia"/>
                <w:highlight w:val="cyan"/>
                <w:lang w:eastAsia="zh-CN"/>
              </w:rPr>
              <w:t xml:space="preserve">NAS provides the </w:t>
            </w:r>
            <w:r w:rsidR="002C02B0" w:rsidRPr="002C02B0">
              <w:rPr>
                <w:highlight w:val="cyan"/>
                <w:lang w:eastAsia="zh-CN"/>
              </w:rPr>
              <w:t>"CAG information list"</w:t>
            </w:r>
            <w:r w:rsidR="002C02B0" w:rsidRPr="002C02B0">
              <w:rPr>
                <w:rFonts w:hint="eastAsia"/>
                <w:highlight w:val="cyan"/>
                <w:lang w:eastAsia="zh-CN"/>
              </w:rPr>
              <w:t xml:space="preserve"> contains all PLMN entries. Because the AS only needs the </w:t>
            </w:r>
            <w:r w:rsidR="005771F7">
              <w:rPr>
                <w:rFonts w:hint="eastAsia"/>
                <w:highlight w:val="cyan"/>
                <w:lang w:eastAsia="zh-CN"/>
              </w:rPr>
              <w:t>allowed CAG list</w:t>
            </w:r>
            <w:r w:rsidR="002C02B0" w:rsidRPr="002C02B0">
              <w:rPr>
                <w:rFonts w:hint="eastAsia"/>
                <w:highlight w:val="cyan"/>
                <w:lang w:eastAsia="zh-CN"/>
              </w:rPr>
              <w:t xml:space="preserve"> </w:t>
            </w:r>
            <w:r w:rsidR="005771F7">
              <w:rPr>
                <w:rFonts w:hint="eastAsia"/>
                <w:highlight w:val="cyan"/>
                <w:lang w:eastAsia="zh-CN"/>
              </w:rPr>
              <w:t>of those</w:t>
            </w:r>
            <w:r w:rsidR="002C02B0" w:rsidRPr="002C02B0">
              <w:rPr>
                <w:rFonts w:hint="eastAsia"/>
                <w:highlight w:val="cyan"/>
                <w:lang w:eastAsia="zh-CN"/>
              </w:rPr>
              <w:t xml:space="preserve"> PLMN entries associated to the selected PLMN</w:t>
            </w:r>
            <w:r w:rsidR="002C02B0" w:rsidRPr="002C02B0">
              <w:rPr>
                <w:highlight w:val="cyan"/>
                <w:lang w:eastAsia="zh-CN"/>
              </w:rPr>
              <w:t xml:space="preserve"> </w:t>
            </w:r>
            <w:r w:rsidR="002C02B0" w:rsidRPr="002C02B0">
              <w:rPr>
                <w:rFonts w:hint="eastAsia"/>
                <w:highlight w:val="cyan"/>
                <w:lang w:eastAsia="zh-CN"/>
              </w:rPr>
              <w:t xml:space="preserve">and the </w:t>
            </w:r>
            <w:r w:rsidR="002C02B0" w:rsidRPr="002C02B0">
              <w:rPr>
                <w:highlight w:val="cyan"/>
                <w:lang w:eastAsia="zh-CN"/>
              </w:rPr>
              <w:t>preferred</w:t>
            </w:r>
            <w:r w:rsidR="002C02B0" w:rsidRPr="002C02B0">
              <w:rPr>
                <w:rFonts w:hint="eastAsia"/>
                <w:highlight w:val="cyan"/>
                <w:lang w:eastAsia="zh-CN"/>
              </w:rPr>
              <w:t xml:space="preserve"> PLMN list </w:t>
            </w:r>
            <w:r w:rsidR="005771F7">
              <w:rPr>
                <w:rFonts w:hint="eastAsia"/>
                <w:highlight w:val="cyan"/>
                <w:lang w:eastAsia="zh-CN"/>
              </w:rPr>
              <w:t xml:space="preserve">which </w:t>
            </w:r>
            <w:r w:rsidR="002C02B0" w:rsidRPr="002C02B0">
              <w:rPr>
                <w:rFonts w:hint="eastAsia"/>
                <w:highlight w:val="cyan"/>
                <w:lang w:eastAsia="zh-CN"/>
              </w:rPr>
              <w:t>it provides the AS.</w:t>
            </w:r>
          </w:p>
          <w:p w:rsidR="002C02B0" w:rsidRPr="002C02B0" w:rsidRDefault="002C02B0" w:rsidP="002C02B0">
            <w:pPr>
              <w:pStyle w:val="CRCoverPage"/>
              <w:numPr>
                <w:ilvl w:val="0"/>
                <w:numId w:val="2"/>
              </w:numPr>
              <w:spacing w:after="0"/>
              <w:rPr>
                <w:highlight w:val="cyan"/>
                <w:lang w:eastAsia="zh-CN"/>
              </w:rPr>
            </w:pPr>
            <w:r w:rsidRPr="002C02B0">
              <w:rPr>
                <w:rFonts w:hint="eastAsia"/>
                <w:highlight w:val="cyan"/>
                <w:lang w:eastAsia="zh-CN"/>
              </w:rPr>
              <w:t xml:space="preserve">The NAS checks </w:t>
            </w:r>
            <w:r w:rsidRPr="002C02B0">
              <w:rPr>
                <w:noProof/>
                <w:highlight w:val="cyan"/>
                <w:lang w:eastAsia="zh-CN"/>
              </w:rPr>
              <w:t>“</w:t>
            </w:r>
            <w:r w:rsidRPr="002C02B0">
              <w:rPr>
                <w:highlight w:val="cyan"/>
                <w:lang w:eastAsia="zh-CN"/>
              </w:rPr>
              <w:t xml:space="preserve">If the contents of the "CAG information list" have </w:t>
            </w:r>
            <w:proofErr w:type="spellStart"/>
            <w:r w:rsidRPr="002C02B0">
              <w:rPr>
                <w:highlight w:val="cyan"/>
                <w:lang w:eastAsia="zh-CN"/>
              </w:rPr>
              <w:t>changed</w:t>
            </w:r>
            <w:r>
              <w:rPr>
                <w:highlight w:val="cyan"/>
                <w:lang w:eastAsia="zh-CN"/>
              </w:rPr>
              <w:t>”</w:t>
            </w:r>
            <w:r w:rsidR="005771F7">
              <w:rPr>
                <w:rFonts w:hint="eastAsia"/>
                <w:highlight w:val="cyan"/>
                <w:lang w:eastAsia="zh-CN"/>
              </w:rPr>
              <w:t>.Because</w:t>
            </w:r>
            <w:proofErr w:type="spellEnd"/>
            <w:r w:rsidR="005771F7">
              <w:rPr>
                <w:rFonts w:hint="eastAsia"/>
                <w:highlight w:val="cyan"/>
                <w:lang w:eastAsia="zh-CN"/>
              </w:rPr>
              <w:t xml:space="preserve"> the NAS only do the replacement.</w:t>
            </w:r>
          </w:p>
          <w:p w:rsidR="004F3254" w:rsidRDefault="004F3254" w:rsidP="005771F7">
            <w:pPr>
              <w:pStyle w:val="CRCoverPage"/>
              <w:spacing w:after="0"/>
              <w:rPr>
                <w:lang w:eastAsia="zh-CN"/>
              </w:rPr>
            </w:pPr>
          </w:p>
          <w:p w:rsidR="00B54D18" w:rsidRDefault="00F61DE1" w:rsidP="00B54D1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It is suggested to clarify the statement.</w:t>
            </w:r>
          </w:p>
          <w:p w:rsidR="00B54D18" w:rsidRDefault="00B54D18" w:rsidP="00F61DE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F61DE1" w:rsidP="00F61D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Clarify the requirement of the NAS on providing the CAG information list to the AS.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B4155">
            <w:pPr>
              <w:pStyle w:val="CRCoverPage"/>
              <w:spacing w:after="0"/>
              <w:ind w:left="100"/>
              <w:rPr>
                <w:noProof/>
              </w:rPr>
            </w:pPr>
            <w:r w:rsidRPr="004F3254">
              <w:rPr>
                <w:lang w:eastAsia="zh-CN"/>
              </w:rPr>
              <w:t>There is a possibility of misunderstanding</w:t>
            </w:r>
            <w:r>
              <w:rPr>
                <w:rFonts w:hint="eastAsia"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D5ED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3.8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D23C3D" w:rsidP="00D23C3D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Update the cover sheet.</w:t>
            </w:r>
          </w:p>
          <w:p w:rsidR="00D23C3D" w:rsidRDefault="00D23C3D" w:rsidP="00D23C3D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Revise the description about the condition of providing the CAG information list. </w:t>
            </w: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2A1FA0" w:rsidRDefault="002A1FA0" w:rsidP="002A1FA0">
      <w:pPr>
        <w:jc w:val="center"/>
        <w:rPr>
          <w:noProof/>
          <w:lang w:eastAsia="zh-CN"/>
        </w:rPr>
      </w:pPr>
      <w:r w:rsidRPr="002A6CF5">
        <w:rPr>
          <w:noProof/>
          <w:highlight w:val="yellow"/>
        </w:rPr>
        <w:lastRenderedPageBreak/>
        <w:t>***************************** NEXT CHANGE *************************************</w:t>
      </w:r>
    </w:p>
    <w:p w:rsidR="002A1FA0" w:rsidRDefault="002A1FA0" w:rsidP="002A1FA0">
      <w:pPr>
        <w:pStyle w:val="2"/>
      </w:pPr>
      <w:bookmarkStart w:id="3" w:name="_Toc20125194"/>
      <w:bookmarkStart w:id="4" w:name="_Toc27486391"/>
      <w:bookmarkStart w:id="5" w:name="_Toc36210444"/>
      <w:bookmarkStart w:id="6" w:name="_Toc45096303"/>
      <w:bookmarkStart w:id="7" w:name="_Toc45882336"/>
      <w:bookmarkStart w:id="8" w:name="_Toc51762132"/>
      <w:r>
        <w:t>3.8</w:t>
      </w:r>
      <w:r>
        <w:tab/>
        <w:t>CAG selection (N1 mode only)</w:t>
      </w:r>
      <w:bookmarkEnd w:id="3"/>
      <w:bookmarkEnd w:id="4"/>
      <w:bookmarkEnd w:id="5"/>
      <w:bookmarkEnd w:id="6"/>
      <w:bookmarkEnd w:id="7"/>
      <w:bookmarkEnd w:id="8"/>
    </w:p>
    <w:p w:rsidR="002A1FA0" w:rsidRDefault="002A1FA0" w:rsidP="002A1FA0">
      <w:r>
        <w:t>The MS may support CAG.</w:t>
      </w:r>
    </w:p>
    <w:p w:rsidR="002A1FA0" w:rsidRDefault="002A1FA0" w:rsidP="002A1FA0">
      <w:r>
        <w:t>If the MS supports CAG, the MS can be provisioned with a "CAG information list", consisting of zero or more entries, each containing:</w:t>
      </w:r>
    </w:p>
    <w:p w:rsidR="002A1FA0" w:rsidRDefault="002A1FA0" w:rsidP="002A1FA0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PLMN ID;</w:t>
      </w:r>
    </w:p>
    <w:p w:rsidR="002A1FA0" w:rsidRDefault="002A1FA0" w:rsidP="002A1FA0">
      <w:pPr>
        <w:pStyle w:val="B1"/>
      </w:pPr>
      <w:r>
        <w:t>b)</w:t>
      </w:r>
      <w:r>
        <w:tab/>
      </w:r>
      <w:proofErr w:type="gramStart"/>
      <w:r>
        <w:t>an</w:t>
      </w:r>
      <w:proofErr w:type="gramEnd"/>
      <w:r>
        <w:t xml:space="preserve"> "Allowed CAG list". The "Allowed CAG list" contains zero or more CAG-IDs; and</w:t>
      </w:r>
    </w:p>
    <w:p w:rsidR="002A1FA0" w:rsidRDefault="002A1FA0" w:rsidP="002A1FA0">
      <w:pPr>
        <w:pStyle w:val="B1"/>
      </w:pPr>
      <w:r>
        <w:t>c)</w:t>
      </w:r>
      <w:r>
        <w:tab/>
      </w:r>
      <w:proofErr w:type="gramStart"/>
      <w:r>
        <w:t>an</w:t>
      </w:r>
      <w:proofErr w:type="gramEnd"/>
      <w:r>
        <w:t xml:space="preserve"> optional "</w:t>
      </w:r>
      <w:r w:rsidRPr="008E12AA">
        <w:t xml:space="preserve">indication </w:t>
      </w:r>
      <w:r>
        <w:t>that</w:t>
      </w:r>
      <w:r w:rsidRPr="008E12AA">
        <w:t xml:space="preserve"> the </w:t>
      </w:r>
      <w:r>
        <w:t>MS</w:t>
      </w:r>
      <w:r w:rsidRPr="008E12AA">
        <w:t xml:space="preserve"> is only allowed to access 5GS via CAG cells</w:t>
      </w:r>
      <w:r>
        <w:t>".</w:t>
      </w:r>
    </w:p>
    <w:p w:rsidR="002A1FA0" w:rsidRDefault="002A1FA0" w:rsidP="002A1FA0">
      <w:r>
        <w:t>The "CAG information list" is stored in the ME.</w:t>
      </w:r>
      <w:r w:rsidRPr="00045011">
        <w:t xml:space="preserve"> </w:t>
      </w:r>
    </w:p>
    <w:p w:rsidR="002A1FA0" w:rsidRDefault="002A1FA0" w:rsidP="002A1FA0">
      <w:pPr>
        <w:pStyle w:val="NO"/>
      </w:pPr>
      <w:r>
        <w:t xml:space="preserve">NOTE </w:t>
      </w:r>
      <w:r>
        <w:tab/>
      </w:r>
      <w:r w:rsidRPr="00045011">
        <w:t xml:space="preserve">When the UE is registering or registered to a PLMN other than the HPLMN, </w:t>
      </w:r>
      <w:r w:rsidRPr="00045011">
        <w:rPr>
          <w:lang w:val="en-US"/>
        </w:rPr>
        <w:t>a PLMN equivalent to the HPLMN</w:t>
      </w:r>
      <w:r w:rsidRPr="00045011">
        <w:t xml:space="preserve"> or EHPLMN, then the HPLMN will send a "CAG information list" consisting of CAG subscription information related to the serving PLMN only. When the UE is registering or registered to the HPLMN, </w:t>
      </w:r>
      <w:r w:rsidRPr="00045011">
        <w:rPr>
          <w:lang w:val="en-US"/>
        </w:rPr>
        <w:t>a PLMN equivalent to the HPLMN</w:t>
      </w:r>
      <w:r w:rsidRPr="00045011">
        <w:t xml:space="preserve"> or EHPLMN then the HPLMN or EHPLMN may send CAG subscription information related to any PLMN in the "CAG information list".</w:t>
      </w:r>
    </w:p>
    <w:p w:rsidR="002A1FA0" w:rsidRDefault="002A1FA0" w:rsidP="002A1FA0">
      <w:r>
        <w:t xml:space="preserve">If the MS supports CAG and a PLMN is selected as described in </w:t>
      </w:r>
      <w:proofErr w:type="spellStart"/>
      <w:r>
        <w:t>subclause</w:t>
      </w:r>
      <w:proofErr w:type="spellEnd"/>
      <w:r>
        <w:t> </w:t>
      </w:r>
      <w:r w:rsidRPr="00D27A95">
        <w:t>4.4.3.1.</w:t>
      </w:r>
      <w:r>
        <w:t xml:space="preserve">1, the automatic CAG selection is performed as part of </w:t>
      </w:r>
      <w:proofErr w:type="spellStart"/>
      <w:r>
        <w:t>subclause</w:t>
      </w:r>
      <w:proofErr w:type="spellEnd"/>
      <w:r>
        <w:t> </w:t>
      </w:r>
      <w:r w:rsidRPr="00D27A95">
        <w:t>4.4.3.1.1</w:t>
      </w:r>
      <w:r>
        <w:t>.</w:t>
      </w:r>
    </w:p>
    <w:p w:rsidR="002A1FA0" w:rsidRPr="00C373BF" w:rsidRDefault="002A1FA0" w:rsidP="002A1FA0">
      <w:bookmarkStart w:id="9" w:name="_Hlk4750097"/>
      <w:r>
        <w:t xml:space="preserve">If the MS supports CAG and a PLMN is selected as described in </w:t>
      </w:r>
      <w:proofErr w:type="spellStart"/>
      <w:r>
        <w:t>subclause</w:t>
      </w:r>
      <w:proofErr w:type="spellEnd"/>
      <w:r>
        <w:t> </w:t>
      </w:r>
      <w:r w:rsidRPr="00D27A95">
        <w:t>4.4.3.1.</w:t>
      </w:r>
      <w:r>
        <w:t>2, the manual CAG selection</w:t>
      </w:r>
      <w:r w:rsidDel="00A37DC6">
        <w:t xml:space="preserve"> </w:t>
      </w:r>
      <w:r>
        <w:t xml:space="preserve">is performed as part of </w:t>
      </w:r>
      <w:proofErr w:type="spellStart"/>
      <w:r>
        <w:t>subclause</w:t>
      </w:r>
      <w:proofErr w:type="spellEnd"/>
      <w:r>
        <w:t> </w:t>
      </w:r>
      <w:r w:rsidRPr="00D27A95">
        <w:t>4.4.3.1.</w:t>
      </w:r>
      <w:r>
        <w:t>2.</w:t>
      </w:r>
    </w:p>
    <w:bookmarkEnd w:id="9"/>
    <w:p w:rsidR="001E41F3" w:rsidRDefault="002A1FA0" w:rsidP="002A1FA0">
      <w:pPr>
        <w:rPr>
          <w:ins w:id="10" w:author="Xu1" w:date="2020-10-20T21:36:00Z"/>
          <w:rFonts w:hint="eastAsia"/>
          <w:lang w:eastAsia="zh-CN"/>
        </w:rPr>
      </w:pPr>
      <w:r>
        <w:t xml:space="preserve">The NAS shall provide the AS with </w:t>
      </w:r>
      <w:ins w:id="11" w:author="Xu1" w:date="2020-10-20T21:30:00Z">
        <w:r w:rsidR="00FD1D83">
          <w:rPr>
            <w:rFonts w:hint="eastAsia"/>
            <w:lang w:eastAsia="zh-CN"/>
          </w:rPr>
          <w:t xml:space="preserve">the </w:t>
        </w:r>
        <w:r w:rsidR="00E22102">
          <w:rPr>
            <w:lang w:eastAsia="zh-CN"/>
          </w:rPr>
          <w:t>entr</w:t>
        </w:r>
      </w:ins>
      <w:ins w:id="12" w:author="Xu1" w:date="2020-10-20T21:35:00Z">
        <w:r w:rsidR="00E22102">
          <w:rPr>
            <w:rFonts w:hint="eastAsia"/>
            <w:lang w:eastAsia="zh-CN"/>
          </w:rPr>
          <w:t>ies</w:t>
        </w:r>
      </w:ins>
      <w:ins w:id="13" w:author="Xu1" w:date="2020-10-20T21:30:00Z">
        <w:r w:rsidR="00FD1D83" w:rsidRPr="00FD1D83">
          <w:rPr>
            <w:lang w:eastAsia="zh-CN"/>
          </w:rPr>
          <w:t xml:space="preserve"> of </w:t>
        </w:r>
      </w:ins>
      <w:ins w:id="14" w:author="Xu1" w:date="2020-10-20T21:35:00Z">
        <w:r w:rsidR="00E22102">
          <w:rPr>
            <w:rFonts w:hint="eastAsia"/>
            <w:lang w:eastAsia="zh-CN"/>
          </w:rPr>
          <w:t xml:space="preserve">the </w:t>
        </w:r>
      </w:ins>
      <w:ins w:id="15" w:author="Xu1" w:date="2020-10-20T21:36:00Z">
        <w:r w:rsidR="00E22102" w:rsidRPr="00045011">
          <w:t>"CAG information list"</w:t>
        </w:r>
      </w:ins>
      <w:ins w:id="16" w:author="Xu1" w:date="2020-10-20T17:10:00Z">
        <w:r w:rsidR="003E368B">
          <w:t xml:space="preserve"> </w:t>
        </w:r>
      </w:ins>
      <w:ins w:id="17" w:author="Xu1" w:date="2020-10-20T21:34:00Z">
        <w:r w:rsidR="00E22102">
          <w:rPr>
            <w:rFonts w:hint="eastAsia"/>
            <w:lang w:eastAsia="zh-CN"/>
          </w:rPr>
          <w:t>associated with</w:t>
        </w:r>
      </w:ins>
      <w:ins w:id="18" w:author="Xu1" w:date="2020-10-20T21:32:00Z">
        <w:r w:rsidR="00E22102">
          <w:rPr>
            <w:rFonts w:hint="eastAsia"/>
            <w:lang w:eastAsia="zh-CN"/>
          </w:rPr>
          <w:t xml:space="preserve"> </w:t>
        </w:r>
      </w:ins>
      <w:ins w:id="19" w:author="Xu1" w:date="2020-10-20T21:35:00Z">
        <w:r w:rsidR="00E22102">
          <w:rPr>
            <w:rFonts w:hint="eastAsia"/>
            <w:lang w:eastAsia="zh-CN"/>
          </w:rPr>
          <w:t>the</w:t>
        </w:r>
      </w:ins>
      <w:ins w:id="20" w:author="Xu1" w:date="2020-10-20T21:32:00Z">
        <w:r w:rsidR="00E22102">
          <w:rPr>
            <w:rFonts w:hint="eastAsia"/>
            <w:lang w:eastAsia="zh-CN"/>
          </w:rPr>
          <w:t xml:space="preserve"> </w:t>
        </w:r>
      </w:ins>
      <w:ins w:id="21" w:author="Xu1" w:date="2020-10-20T17:19:00Z">
        <w:r w:rsidR="00E22102">
          <w:rPr>
            <w:rFonts w:hint="eastAsia"/>
            <w:lang w:eastAsia="zh-CN"/>
          </w:rPr>
          <w:t>PLMN</w:t>
        </w:r>
      </w:ins>
      <w:ins w:id="22" w:author="Xu1" w:date="2020-10-20T17:22:00Z">
        <w:r w:rsidR="003E368B">
          <w:rPr>
            <w:rFonts w:hint="eastAsia"/>
            <w:lang w:eastAsia="zh-CN"/>
          </w:rPr>
          <w:t xml:space="preserve"> </w:t>
        </w:r>
      </w:ins>
      <w:ins w:id="23" w:author="Xu1" w:date="2020-10-20T21:34:00Z">
        <w:r w:rsidR="00E22102">
          <w:rPr>
            <w:rFonts w:hint="eastAsia"/>
            <w:lang w:eastAsia="zh-CN"/>
          </w:rPr>
          <w:t>ID</w:t>
        </w:r>
      </w:ins>
      <w:ins w:id="24" w:author="Xu1" w:date="2020-10-20T21:35:00Z">
        <w:r w:rsidR="00E22102">
          <w:rPr>
            <w:rFonts w:hint="eastAsia"/>
            <w:lang w:eastAsia="zh-CN"/>
          </w:rPr>
          <w:t>(s)</w:t>
        </w:r>
      </w:ins>
      <w:ins w:id="25" w:author="Xu1" w:date="2020-10-20T21:34:00Z">
        <w:r w:rsidR="00E22102">
          <w:rPr>
            <w:rFonts w:hint="eastAsia"/>
            <w:lang w:eastAsia="zh-CN"/>
          </w:rPr>
          <w:t xml:space="preserve"> </w:t>
        </w:r>
      </w:ins>
      <w:ins w:id="26" w:author="Xu1" w:date="2020-10-20T17:22:00Z">
        <w:r w:rsidR="003E368B">
          <w:rPr>
            <w:rFonts w:hint="eastAsia"/>
            <w:lang w:eastAsia="zh-CN"/>
          </w:rPr>
          <w:t>which it provides to the AS</w:t>
        </w:r>
      </w:ins>
      <w:ins w:id="27" w:author="Xu1" w:date="2020-10-20T21:38:00Z">
        <w:r w:rsidR="00E22102" w:rsidRPr="00E22102">
          <w:t xml:space="preserve"> </w:t>
        </w:r>
        <w:proofErr w:type="spellStart"/>
        <w:r w:rsidR="00E22102" w:rsidRPr="00E22102">
          <w:rPr>
            <w:lang w:eastAsia="zh-CN"/>
          </w:rPr>
          <w:t>as</w:t>
        </w:r>
        <w:proofErr w:type="spellEnd"/>
        <w:r w:rsidR="00E22102" w:rsidRPr="00E22102">
          <w:rPr>
            <w:lang w:eastAsia="zh-CN"/>
          </w:rPr>
          <w:t xml:space="preserve"> sp</w:t>
        </w:r>
        <w:r w:rsidR="00E22102">
          <w:rPr>
            <w:lang w:eastAsia="zh-CN"/>
          </w:rPr>
          <w:t xml:space="preserve">ecified in </w:t>
        </w:r>
        <w:proofErr w:type="spellStart"/>
        <w:r w:rsidR="00E22102">
          <w:rPr>
            <w:lang w:eastAsia="zh-CN"/>
          </w:rPr>
          <w:t>subclause</w:t>
        </w:r>
        <w:proofErr w:type="spellEnd"/>
        <w:r w:rsidR="00E22102">
          <w:rPr>
            <w:lang w:eastAsia="zh-CN"/>
          </w:rPr>
          <w:t xml:space="preserve"> 4.4.3</w:t>
        </w:r>
      </w:ins>
      <w:del w:id="28" w:author="Xu1" w:date="2020-10-20T17:10:00Z">
        <w:r w:rsidDel="00307694">
          <w:delText>a "CAG information list"</w:delText>
        </w:r>
      </w:del>
      <w:r>
        <w:t>, if available</w:t>
      </w:r>
      <w:ins w:id="29" w:author="Xu1" w:date="2020-10-20T17:13:00Z">
        <w:r w:rsidR="00307694">
          <w:rPr>
            <w:rFonts w:hint="eastAsia"/>
            <w:lang w:eastAsia="zh-CN"/>
          </w:rPr>
          <w:t xml:space="preserve"> </w:t>
        </w:r>
      </w:ins>
      <w:ins w:id="30" w:author="Xu1" w:date="2020-10-20T17:45:00Z">
        <w:r w:rsidR="00796CB7">
          <w:rPr>
            <w:rFonts w:hint="eastAsia"/>
            <w:lang w:eastAsia="zh-CN"/>
          </w:rPr>
          <w:t>or</w:t>
        </w:r>
      </w:ins>
      <w:ins w:id="31" w:author="Xu1" w:date="2020-10-20T17:13:00Z">
        <w:r w:rsidR="00307694">
          <w:rPr>
            <w:rFonts w:hint="eastAsia"/>
            <w:lang w:eastAsia="zh-CN"/>
          </w:rPr>
          <w:t xml:space="preserve"> </w:t>
        </w:r>
      </w:ins>
      <w:ins w:id="32" w:author="Xu1" w:date="2020-10-20T21:36:00Z">
        <w:r w:rsidR="00E22102" w:rsidRPr="00E22102">
          <w:rPr>
            <w:lang w:eastAsia="zh-CN"/>
          </w:rPr>
          <w:t>updated</w:t>
        </w:r>
      </w:ins>
      <w:r>
        <w:t xml:space="preserve">. </w:t>
      </w:r>
      <w:del w:id="33" w:author="Xu1" w:date="2020-10-20T17:47:00Z">
        <w:r w:rsidDel="00796CB7">
          <w:delText>If the contents of the "CAG information list" have changed, the NAS shall provide an updated "CAG information list" to the AS.</w:delText>
        </w:r>
      </w:del>
    </w:p>
    <w:p w:rsidR="002A1FA0" w:rsidRDefault="002A1FA0" w:rsidP="002A1FA0">
      <w:pPr>
        <w:jc w:val="center"/>
        <w:rPr>
          <w:noProof/>
          <w:highlight w:val="yellow"/>
          <w:lang w:eastAsia="zh-CN"/>
        </w:rPr>
      </w:pPr>
    </w:p>
    <w:p w:rsidR="002A1FA0" w:rsidRPr="00DB4EAC" w:rsidRDefault="002A1FA0" w:rsidP="002A1FA0">
      <w:pPr>
        <w:jc w:val="center"/>
        <w:rPr>
          <w:noProof/>
          <w:lang w:eastAsia="zh-CN"/>
        </w:rPr>
      </w:pPr>
      <w:r w:rsidRPr="002A6CF5">
        <w:rPr>
          <w:noProof/>
          <w:highlight w:val="yellow"/>
        </w:rPr>
        <w:t xml:space="preserve">***************************** </w:t>
      </w:r>
      <w:r>
        <w:rPr>
          <w:noProof/>
          <w:highlight w:val="yellow"/>
        </w:rPr>
        <w:t>END of</w:t>
      </w:r>
      <w:r w:rsidRPr="002A6CF5">
        <w:rPr>
          <w:noProof/>
          <w:highlight w:val="yellow"/>
        </w:rPr>
        <w:t xml:space="preserve"> CHANGE *********************************</w:t>
      </w:r>
    </w:p>
    <w:p w:rsidR="002A1FA0" w:rsidRDefault="002A1FA0">
      <w:pPr>
        <w:rPr>
          <w:noProof/>
          <w:lang w:eastAsia="zh-CN"/>
        </w:rPr>
      </w:pPr>
    </w:p>
    <w:sectPr w:rsidR="002A1FA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4BF" w:rsidRDefault="00E144BF">
      <w:r>
        <w:separator/>
      </w:r>
    </w:p>
  </w:endnote>
  <w:endnote w:type="continuationSeparator" w:id="0">
    <w:p w:rsidR="00E144BF" w:rsidRDefault="00E14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4BF" w:rsidRDefault="00E144BF">
      <w:r>
        <w:separator/>
      </w:r>
    </w:p>
  </w:footnote>
  <w:footnote w:type="continuationSeparator" w:id="0">
    <w:p w:rsidR="00E144BF" w:rsidRDefault="00E144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r>
      <w:t xml:space="preserve">Page </w:t>
    </w:r>
    <w:r w:rsidR="00B14D5E">
      <w:fldChar w:fldCharType="begin"/>
    </w:r>
    <w:r w:rsidR="00374DD4">
      <w:instrText>PAGE</w:instrText>
    </w:r>
    <w:r w:rsidR="00B14D5E">
      <w:fldChar w:fldCharType="separate"/>
    </w:r>
    <w:r>
      <w:rPr>
        <w:noProof/>
      </w:rPr>
      <w:t>1</w:t>
    </w:r>
    <w:r w:rsidR="00B14D5E">
      <w:rPr>
        <w:noProof/>
      </w:rPr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42117"/>
    <w:multiLevelType w:val="hybridMultilevel"/>
    <w:tmpl w:val="ABE4D3BA"/>
    <w:lvl w:ilvl="0" w:tplc="F11C576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>
    <w:nsid w:val="332D1273"/>
    <w:multiLevelType w:val="hybridMultilevel"/>
    <w:tmpl w:val="CCCAF4A6"/>
    <w:lvl w:ilvl="0" w:tplc="04A0DE6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>
    <w:nsid w:val="3CEB3C75"/>
    <w:multiLevelType w:val="hybridMultilevel"/>
    <w:tmpl w:val="BEBE1286"/>
    <w:lvl w:ilvl="0" w:tplc="AAE21DE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9698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22E4A"/>
    <w:rsid w:val="0004539F"/>
    <w:rsid w:val="000471B8"/>
    <w:rsid w:val="000A1F6F"/>
    <w:rsid w:val="000A6394"/>
    <w:rsid w:val="000B7FED"/>
    <w:rsid w:val="000C038A"/>
    <w:rsid w:val="000C4EF5"/>
    <w:rsid w:val="000C6598"/>
    <w:rsid w:val="000E7274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84FEB"/>
    <w:rsid w:val="002860C4"/>
    <w:rsid w:val="00286E4F"/>
    <w:rsid w:val="002A1ABE"/>
    <w:rsid w:val="002A1FA0"/>
    <w:rsid w:val="002B2E92"/>
    <w:rsid w:val="002B5741"/>
    <w:rsid w:val="002C02B0"/>
    <w:rsid w:val="00305409"/>
    <w:rsid w:val="00307694"/>
    <w:rsid w:val="003609EF"/>
    <w:rsid w:val="0036231A"/>
    <w:rsid w:val="00363DF6"/>
    <w:rsid w:val="003674C0"/>
    <w:rsid w:val="00374DD4"/>
    <w:rsid w:val="00383FAF"/>
    <w:rsid w:val="003D5EDE"/>
    <w:rsid w:val="003E1A36"/>
    <w:rsid w:val="003E368B"/>
    <w:rsid w:val="00410371"/>
    <w:rsid w:val="00411838"/>
    <w:rsid w:val="004242F1"/>
    <w:rsid w:val="0045149D"/>
    <w:rsid w:val="004A6835"/>
    <w:rsid w:val="004B5C7C"/>
    <w:rsid w:val="004B75B7"/>
    <w:rsid w:val="004E1669"/>
    <w:rsid w:val="004F3254"/>
    <w:rsid w:val="0051580D"/>
    <w:rsid w:val="00547111"/>
    <w:rsid w:val="00570453"/>
    <w:rsid w:val="005771F7"/>
    <w:rsid w:val="00592D74"/>
    <w:rsid w:val="005B4155"/>
    <w:rsid w:val="005E2C44"/>
    <w:rsid w:val="00617C38"/>
    <w:rsid w:val="00621188"/>
    <w:rsid w:val="006257ED"/>
    <w:rsid w:val="00667985"/>
    <w:rsid w:val="00677E82"/>
    <w:rsid w:val="00684384"/>
    <w:rsid w:val="00695808"/>
    <w:rsid w:val="006B46FB"/>
    <w:rsid w:val="006E21FB"/>
    <w:rsid w:val="00792342"/>
    <w:rsid w:val="00796CB7"/>
    <w:rsid w:val="007977A8"/>
    <w:rsid w:val="007B512A"/>
    <w:rsid w:val="007C2097"/>
    <w:rsid w:val="007D6A07"/>
    <w:rsid w:val="007F7259"/>
    <w:rsid w:val="008040A8"/>
    <w:rsid w:val="0081681D"/>
    <w:rsid w:val="008279FA"/>
    <w:rsid w:val="008438B9"/>
    <w:rsid w:val="008544D9"/>
    <w:rsid w:val="00857BAB"/>
    <w:rsid w:val="008626E7"/>
    <w:rsid w:val="00870EE7"/>
    <w:rsid w:val="008863B9"/>
    <w:rsid w:val="008A45A6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246B6"/>
    <w:rsid w:val="00A47E70"/>
    <w:rsid w:val="00A50CF0"/>
    <w:rsid w:val="00A5153E"/>
    <w:rsid w:val="00A542A2"/>
    <w:rsid w:val="00A7671C"/>
    <w:rsid w:val="00AA2CBC"/>
    <w:rsid w:val="00AC5820"/>
    <w:rsid w:val="00AD1CD8"/>
    <w:rsid w:val="00AE0CBC"/>
    <w:rsid w:val="00B14D5E"/>
    <w:rsid w:val="00B258BB"/>
    <w:rsid w:val="00B54D18"/>
    <w:rsid w:val="00B643AC"/>
    <w:rsid w:val="00B67B97"/>
    <w:rsid w:val="00B87469"/>
    <w:rsid w:val="00B968C8"/>
    <w:rsid w:val="00B969C7"/>
    <w:rsid w:val="00BA3EC5"/>
    <w:rsid w:val="00BA51D9"/>
    <w:rsid w:val="00BB5DFC"/>
    <w:rsid w:val="00BD279D"/>
    <w:rsid w:val="00BD6BB8"/>
    <w:rsid w:val="00BE70D2"/>
    <w:rsid w:val="00C66BA2"/>
    <w:rsid w:val="00C75CB0"/>
    <w:rsid w:val="00C95985"/>
    <w:rsid w:val="00CC5026"/>
    <w:rsid w:val="00CC68D0"/>
    <w:rsid w:val="00D03F9A"/>
    <w:rsid w:val="00D06D51"/>
    <w:rsid w:val="00D23C3D"/>
    <w:rsid w:val="00D24991"/>
    <w:rsid w:val="00D50255"/>
    <w:rsid w:val="00D656AD"/>
    <w:rsid w:val="00D66520"/>
    <w:rsid w:val="00DA3849"/>
    <w:rsid w:val="00DE34CF"/>
    <w:rsid w:val="00DF27CE"/>
    <w:rsid w:val="00E02C44"/>
    <w:rsid w:val="00E13F3D"/>
    <w:rsid w:val="00E144BF"/>
    <w:rsid w:val="00E22102"/>
    <w:rsid w:val="00E34898"/>
    <w:rsid w:val="00E47A01"/>
    <w:rsid w:val="00E8079D"/>
    <w:rsid w:val="00EB09B7"/>
    <w:rsid w:val="00EE7D7C"/>
    <w:rsid w:val="00F25D98"/>
    <w:rsid w:val="00F300FB"/>
    <w:rsid w:val="00F61DE1"/>
    <w:rsid w:val="00F64F32"/>
    <w:rsid w:val="00F70291"/>
    <w:rsid w:val="00F97859"/>
    <w:rsid w:val="00FB6386"/>
    <w:rsid w:val="00FD1D83"/>
    <w:rsid w:val="00FE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link w:val="TAL"/>
    <w:qFormat/>
    <w:rsid w:val="00D656AD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rsid w:val="002A1FA0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2A1FA0"/>
    <w:rPr>
      <w:rFonts w:ascii="Times New Roman" w:hAnsi="Times New Roman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3DD9A-2E8B-461A-BA67-FA4E3B0E6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Xu1</cp:lastModifiedBy>
  <cp:revision>3</cp:revision>
  <cp:lastPrinted>1899-12-31T23:00:00Z</cp:lastPrinted>
  <dcterms:created xsi:type="dcterms:W3CDTF">2020-10-20T12:12:00Z</dcterms:created>
  <dcterms:modified xsi:type="dcterms:W3CDTF">2020-10-20T13:41:00Z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