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928AB4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251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B54D1" w:rsidRPr="00DB54D1">
        <w:rPr>
          <w:b/>
          <w:noProof/>
          <w:sz w:val="24"/>
        </w:rPr>
        <w:t>C1-205833</w:t>
      </w:r>
    </w:p>
    <w:p w14:paraId="5DC21640" w14:textId="03A502CF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5119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</w:t>
      </w:r>
      <w:r w:rsidR="00525119">
        <w:rPr>
          <w:b/>
          <w:noProof/>
          <w:sz w:val="24"/>
        </w:rPr>
        <w:t>23</w:t>
      </w:r>
      <w:r w:rsidR="00230865">
        <w:rPr>
          <w:b/>
          <w:noProof/>
          <w:sz w:val="24"/>
        </w:rPr>
        <w:t xml:space="preserve"> </w:t>
      </w:r>
      <w:r w:rsidR="00525119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ECCF1A" w:rsidR="001E41F3" w:rsidRPr="00410371" w:rsidRDefault="003D6B4F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1D07C6B" w:rsidR="001E41F3" w:rsidRPr="00DB54D1" w:rsidRDefault="00DB54D1" w:rsidP="00DB54D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B54D1">
              <w:rPr>
                <w:b/>
                <w:noProof/>
                <w:sz w:val="28"/>
              </w:rPr>
              <w:t>2621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0C110E" w:rsidR="001E41F3" w:rsidRPr="00410371" w:rsidRDefault="00CF2188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 w:rsidRPr="00D540BC">
              <w:rPr>
                <w:rFonts w:hint="eastAsia"/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AC967F" w:rsidR="00F25D98" w:rsidRDefault="004B4BA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D167C4D" w:rsidR="00F25D98" w:rsidRDefault="004B4BA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070158" w:rsidR="001E41F3" w:rsidRDefault="002F59B8" w:rsidP="00D821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Consistency of </w:t>
            </w:r>
            <w:del w:id="1" w:author="ZTE-rev" w:date="2020-10-16T08:55:00Z">
              <w:r w:rsidDel="008E3599">
                <w:rPr>
                  <w:noProof/>
                  <w:lang w:eastAsia="zh-CN"/>
                </w:rPr>
                <w:delText xml:space="preserve">the term on </w:delText>
              </w:r>
            </w:del>
            <w:r w:rsidRPr="002F59B8">
              <w:rPr>
                <w:noProof/>
                <w:lang w:eastAsia="zh-CN"/>
              </w:rPr>
              <w:t>NETWORK SLICE-SPECIFI</w:t>
            </w:r>
            <w:r>
              <w:rPr>
                <w:noProof/>
                <w:lang w:eastAsia="zh-CN"/>
              </w:rPr>
              <w:t>C AUTHENTICATION COMPLETE</w:t>
            </w:r>
            <w:ins w:id="2" w:author="ZTE-rev" w:date="2020-10-16T08:55:00Z">
              <w:r w:rsidR="008E3599">
                <w:rPr>
                  <w:noProof/>
                  <w:lang w:eastAsia="zh-CN"/>
                </w:rPr>
                <w:t xml:space="preserve"> message</w:t>
              </w:r>
            </w:ins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5059878" w:rsidR="001E41F3" w:rsidRDefault="00576B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2B36549" w:rsidR="001E41F3" w:rsidRDefault="003D6B4F" w:rsidP="00525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525119">
              <w:rPr>
                <w:noProof/>
              </w:rPr>
              <w:t>9-30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1AC0BC8" w:rsidR="001E41F3" w:rsidRDefault="002F59B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DBB7BF" w14:textId="0DE92D74" w:rsidR="000752F4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During the NSSAA procedure, the UE receives the EAP-request message using the NETWORK SLICE-SPECIFIC AUTHENTICATION COMMAND message from the network, and the UE transports the</w:t>
            </w:r>
            <w:r>
              <w:rPr>
                <w:rFonts w:cs="Arial" w:hint="eastAsia"/>
                <w:noProof/>
                <w:lang w:eastAsia="zh-CN"/>
              </w:rPr>
              <w:t xml:space="preserve"> </w:t>
            </w:r>
            <w:r w:rsidRPr="00F53750">
              <w:rPr>
                <w:rFonts w:cs="Arial"/>
                <w:noProof/>
                <w:lang w:eastAsia="zh-CN"/>
              </w:rPr>
              <w:t xml:space="preserve">EAP-response message </w:t>
            </w:r>
            <w:r w:rsidR="001F6098">
              <w:rPr>
                <w:rFonts w:cs="Arial"/>
                <w:noProof/>
                <w:lang w:eastAsia="zh-CN"/>
              </w:rPr>
              <w:t xml:space="preserve">corresponding </w:t>
            </w:r>
            <w:r w:rsidRPr="00F53750">
              <w:rPr>
                <w:rFonts w:cs="Arial"/>
                <w:noProof/>
                <w:lang w:eastAsia="zh-CN"/>
              </w:rPr>
              <w:t>to the EAP-request message us</w:t>
            </w:r>
            <w:r>
              <w:rPr>
                <w:rFonts w:cs="Arial"/>
                <w:noProof/>
                <w:lang w:eastAsia="zh-CN"/>
              </w:rPr>
              <w:t>ing the NETWORK SLICE-SPECIFIC</w:t>
            </w:r>
            <w:r w:rsidRPr="00F53750">
              <w:rPr>
                <w:rFonts w:cs="Arial"/>
                <w:noProof/>
                <w:lang w:eastAsia="zh-CN"/>
              </w:rPr>
              <w:t xml:space="preserve"> AUTHENTICATION COMPLETE message</w:t>
            </w:r>
            <w:r>
              <w:rPr>
                <w:rFonts w:cs="Arial"/>
                <w:noProof/>
                <w:lang w:eastAsia="zh-CN"/>
              </w:rPr>
              <w:t xml:space="preserve"> </w:t>
            </w:r>
            <w:r w:rsidRPr="00F53750">
              <w:rPr>
                <w:rFonts w:cs="Arial"/>
                <w:noProof/>
                <w:lang w:eastAsia="zh-CN"/>
              </w:rPr>
              <w:t>to the network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5DFB6A4B" w14:textId="77777777" w:rsid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cs="Arial"/>
                <w:noProof/>
                <w:lang w:eastAsia="zh-CN"/>
              </w:rPr>
            </w:pPr>
          </w:p>
          <w:p w14:paraId="1E556931" w14:textId="2BC6D29D" w:rsid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cs="Arial"/>
                <w:noProof/>
                <w:lang w:eastAsia="zh-CN"/>
              </w:rPr>
            </w:pPr>
            <w:del w:id="4" w:author="ZTE-rev" w:date="2020-10-16T08:56:00Z">
              <w:r w:rsidDel="008E3599">
                <w:rPr>
                  <w:rFonts w:cs="Arial"/>
                  <w:noProof/>
                  <w:lang w:eastAsia="zh-CN"/>
                </w:rPr>
                <w:delText xml:space="preserve">The term </w:delText>
              </w:r>
            </w:del>
            <w:r>
              <w:rPr>
                <w:rFonts w:cs="Arial"/>
                <w:noProof/>
                <w:lang w:eastAsia="zh-CN"/>
              </w:rPr>
              <w:t>“NETWORK SLICE-SPECIFIC</w:t>
            </w:r>
            <w:r w:rsidRPr="00F53750">
              <w:rPr>
                <w:rFonts w:cs="Arial"/>
                <w:noProof/>
                <w:lang w:eastAsia="zh-CN"/>
              </w:rPr>
              <w:t xml:space="preserve"> AUTHENTICATION COMPLETE</w:t>
            </w:r>
            <w:r>
              <w:rPr>
                <w:rFonts w:cs="Arial"/>
                <w:noProof/>
                <w:lang w:eastAsia="zh-CN"/>
              </w:rPr>
              <w:t xml:space="preserve">” </w:t>
            </w:r>
            <w:ins w:id="5" w:author="ZTE-rev" w:date="2020-10-16T08:57:00Z">
              <w:r w:rsidR="00660505">
                <w:rPr>
                  <w:rFonts w:cs="Arial"/>
                  <w:noProof/>
                  <w:lang w:eastAsia="zh-CN"/>
                </w:rPr>
                <w:t xml:space="preserve">message </w:t>
              </w:r>
            </w:ins>
            <w:r>
              <w:rPr>
                <w:rFonts w:cs="Arial"/>
                <w:noProof/>
                <w:lang w:eastAsia="zh-CN"/>
              </w:rPr>
              <w:t xml:space="preserve">is defined corresponding to </w:t>
            </w:r>
            <w:del w:id="6" w:author="ZTE-rev" w:date="2020-10-16T08:57:00Z">
              <w:r w:rsidDel="00660505">
                <w:rPr>
                  <w:rFonts w:cs="Arial"/>
                  <w:noProof/>
                  <w:lang w:eastAsia="zh-CN"/>
                </w:rPr>
                <w:delText xml:space="preserve">the term </w:delText>
              </w:r>
            </w:del>
            <w:r>
              <w:rPr>
                <w:rFonts w:cs="Arial"/>
                <w:noProof/>
                <w:lang w:eastAsia="zh-CN"/>
              </w:rPr>
              <w:t>“NETWORK SLICE-SPECIFIC AUTHENTICATION COMMAND”</w:t>
            </w:r>
            <w:ins w:id="7" w:author="ZTE-rev" w:date="2020-10-16T08:57:00Z">
              <w:r w:rsidR="00660505">
                <w:rPr>
                  <w:rFonts w:cs="Arial"/>
                  <w:noProof/>
                  <w:lang w:eastAsia="zh-CN"/>
                </w:rPr>
                <w:t xml:space="preserve"> message</w:t>
              </w:r>
            </w:ins>
            <w:r>
              <w:rPr>
                <w:rFonts w:cs="Arial"/>
                <w:noProof/>
                <w:lang w:eastAsia="zh-CN"/>
              </w:rPr>
              <w:t>.</w:t>
            </w:r>
          </w:p>
          <w:p w14:paraId="4DB12D6E" w14:textId="77777777" w:rsid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cs="Arial"/>
                <w:noProof/>
                <w:lang w:eastAsia="zh-CN"/>
              </w:rPr>
            </w:pPr>
          </w:p>
          <w:p w14:paraId="458B6128" w14:textId="175ED281" w:rsid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However, there is inconsistency</w:t>
            </w:r>
            <w:del w:id="8" w:author="ZTE-rev" w:date="2020-10-16T08:57:00Z">
              <w:r w:rsidDel="00660505">
                <w:rPr>
                  <w:rFonts w:cs="Arial"/>
                  <w:noProof/>
                  <w:lang w:eastAsia="zh-CN"/>
                </w:rPr>
                <w:delText xml:space="preserve"> in using the term</w:delText>
              </w:r>
            </w:del>
            <w:r>
              <w:rPr>
                <w:rFonts w:cs="Arial"/>
                <w:noProof/>
                <w:lang w:eastAsia="zh-CN"/>
              </w:rPr>
              <w:t xml:space="preserve"> in TS 24.501. For example, in subsection 5.4.7.2.2:</w:t>
            </w:r>
          </w:p>
          <w:p w14:paraId="61A15989" w14:textId="4DAFE235" w:rsid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 w:rsidRPr="00F53750">
              <w:rPr>
                <w:rFonts w:ascii="Times New Roman" w:hAnsi="Times New Roman"/>
                <w:i/>
                <w:noProof/>
                <w:lang w:eastAsia="zh-CN"/>
              </w:rPr>
              <w:t xml:space="preserve">“When the upper layers provide an EAP-response message associated with the HPLMN S-NSSAI, the UE shall create a </w:t>
            </w:r>
            <w:r w:rsidRPr="00F53750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NETWORK SLICE-SPECIFIC AUTHENTICATION COMPLETE</w:t>
            </w:r>
            <w:r w:rsidRPr="00F53750">
              <w:rPr>
                <w:rFonts w:ascii="Times New Roman" w:hAnsi="Times New Roman"/>
                <w:i/>
                <w:noProof/>
                <w:lang w:eastAsia="zh-CN"/>
              </w:rPr>
              <w:t xml:space="preserve"> message.</w:t>
            </w:r>
          </w:p>
          <w:p w14:paraId="4AB1CFBA" w14:textId="05F4C1DA" w:rsidR="00F53750" w:rsidRPr="00F53750" w:rsidRDefault="00F53750" w:rsidP="00F53750">
            <w:pPr>
              <w:pStyle w:val="CRCoverPage"/>
              <w:tabs>
                <w:tab w:val="left" w:pos="2015"/>
              </w:tabs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 w:rsidRPr="00F53750">
              <w:rPr>
                <w:rFonts w:ascii="Times New Roman" w:hAnsi="Times New Roman"/>
                <w:i/>
                <w:noProof/>
                <w:lang w:eastAsia="zh-CN"/>
              </w:rPr>
              <w:t xml:space="preserve">The UE shall set the EAP message IE of the </w:t>
            </w:r>
            <w:r w:rsidRPr="00F53750">
              <w:rPr>
                <w:rFonts w:ascii="Times New Roman" w:hAnsi="Times New Roman"/>
                <w:i/>
                <w:noProof/>
                <w:highlight w:val="yellow"/>
                <w:lang w:eastAsia="zh-CN"/>
              </w:rPr>
              <w:t>NETWORK SLICE-SPECIFIC SESSION AUTHENTICATION COMPLETE</w:t>
            </w:r>
            <w:r w:rsidRPr="00F53750">
              <w:rPr>
                <w:rFonts w:ascii="Times New Roman" w:hAnsi="Times New Roman"/>
                <w:i/>
                <w:noProof/>
                <w:lang w:eastAsia="zh-CN"/>
              </w:rPr>
              <w:t xml:space="preserve"> message to the EAP-response message.</w:t>
            </w:r>
            <w:r>
              <w:rPr>
                <w:rFonts w:ascii="Times New Roman" w:hAnsi="Times New Roman"/>
                <w:i/>
                <w:noProof/>
                <w:lang w:eastAsia="zh-CN"/>
              </w:rPr>
              <w:t>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F1B03C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C7CE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A0C2585" w:rsidR="003F6B8D" w:rsidRPr="009C60FA" w:rsidRDefault="003F6B8D" w:rsidP="00660505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It proposes </w:t>
            </w:r>
            <w:r w:rsidR="00DF4954">
              <w:rPr>
                <w:rFonts w:cs="Arial"/>
                <w:noProof/>
                <w:lang w:eastAsia="zh-CN"/>
              </w:rPr>
              <w:t>to</w:t>
            </w:r>
            <w:r w:rsidR="009C60FA">
              <w:rPr>
                <w:rFonts w:cs="Arial"/>
                <w:noProof/>
                <w:lang w:eastAsia="zh-CN"/>
              </w:rPr>
              <w:t xml:space="preserve"> </w:t>
            </w:r>
            <w:r w:rsidR="00F53750">
              <w:rPr>
                <w:rFonts w:cs="Arial"/>
                <w:noProof/>
                <w:lang w:eastAsia="zh-CN"/>
              </w:rPr>
              <w:t xml:space="preserve">keep consistency of </w:t>
            </w:r>
            <w:del w:id="9" w:author="ZTE-rev" w:date="2020-10-16T09:00:00Z">
              <w:r w:rsidR="00F53750" w:rsidDel="00660505">
                <w:rPr>
                  <w:rFonts w:cs="Arial"/>
                  <w:noProof/>
                  <w:lang w:eastAsia="zh-CN"/>
                </w:rPr>
                <w:delText xml:space="preserve">the term on </w:delText>
              </w:r>
            </w:del>
            <w:r w:rsidR="00F53750" w:rsidRPr="002F59B8">
              <w:rPr>
                <w:noProof/>
                <w:lang w:eastAsia="zh-CN"/>
              </w:rPr>
              <w:t>NETWORK SLICE-SPECIFI</w:t>
            </w:r>
            <w:r w:rsidR="00F53750">
              <w:rPr>
                <w:noProof/>
                <w:lang w:eastAsia="zh-CN"/>
              </w:rPr>
              <w:t>C AUTHENTICATION COMPLETE</w:t>
            </w:r>
            <w:ins w:id="10" w:author="ZTE-rev" w:date="2020-10-16T09:00:00Z">
              <w:r w:rsidR="00660505">
                <w:rPr>
                  <w:noProof/>
                  <w:lang w:eastAsia="zh-CN"/>
                </w:rPr>
                <w:t xml:space="preserve"> message</w:t>
              </w:r>
            </w:ins>
            <w:r w:rsidR="00F53750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26CDAE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272E8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15C7DBA" w:rsidR="001E41F3" w:rsidRDefault="00F53750" w:rsidP="0066050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Inconsistent </w:t>
            </w:r>
            <w:bookmarkStart w:id="11" w:name="_GoBack"/>
            <w:del w:id="12" w:author="ZTE-rev" w:date="2020-10-16T09:00:00Z">
              <w:r w:rsidDel="00660505">
                <w:rPr>
                  <w:rFonts w:cs="Arial"/>
                  <w:noProof/>
                  <w:lang w:eastAsia="zh-CN"/>
                </w:rPr>
                <w:delText>term</w:delText>
              </w:r>
              <w:bookmarkEnd w:id="11"/>
              <w:r w:rsidDel="00660505">
                <w:rPr>
                  <w:rFonts w:cs="Arial"/>
                  <w:noProof/>
                  <w:lang w:eastAsia="zh-CN"/>
                </w:rPr>
                <w:delText xml:space="preserve"> </w:delText>
              </w:r>
            </w:del>
            <w:ins w:id="13" w:author="ZTE-rev" w:date="2020-10-16T09:00:00Z">
              <w:r w:rsidR="00660505">
                <w:rPr>
                  <w:rFonts w:cs="Arial"/>
                  <w:noProof/>
                  <w:lang w:eastAsia="zh-CN"/>
                </w:rPr>
                <w:t>message</w:t>
              </w:r>
              <w:r w:rsidR="00660505">
                <w:rPr>
                  <w:rFonts w:cs="Arial"/>
                  <w:noProof/>
                  <w:lang w:eastAsia="zh-CN"/>
                </w:rPr>
                <w:t xml:space="preserve"> </w:t>
              </w:r>
            </w:ins>
            <w:r>
              <w:rPr>
                <w:rFonts w:cs="Arial"/>
                <w:noProof/>
                <w:lang w:eastAsia="zh-CN"/>
              </w:rPr>
              <w:t>used throughout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9C60F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1DCD1F7" w:rsidR="001E41F3" w:rsidRDefault="007715F9" w:rsidP="007C7CE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5.4.7.1, 5.4.7.2.2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59B2910" w14:textId="77777777" w:rsidR="007715F9" w:rsidRPr="009D6457" w:rsidRDefault="007715F9" w:rsidP="007715F9">
      <w:pPr>
        <w:pStyle w:val="4"/>
      </w:pPr>
      <w:bookmarkStart w:id="14" w:name="_Toc533172070"/>
      <w:bookmarkStart w:id="15" w:name="_Toc27746762"/>
      <w:bookmarkStart w:id="16" w:name="_Toc36212944"/>
      <w:bookmarkStart w:id="17" w:name="_Toc36657121"/>
      <w:bookmarkStart w:id="18" w:name="_Toc45286785"/>
      <w:r>
        <w:t>5.4.7</w:t>
      </w:r>
      <w:r w:rsidRPr="009D6457">
        <w:t>.1</w:t>
      </w:r>
      <w:r w:rsidRPr="009D6457">
        <w:tab/>
        <w:t>General</w:t>
      </w:r>
      <w:bookmarkEnd w:id="14"/>
      <w:bookmarkEnd w:id="15"/>
      <w:bookmarkEnd w:id="16"/>
      <w:bookmarkEnd w:id="17"/>
      <w:bookmarkEnd w:id="18"/>
    </w:p>
    <w:p w14:paraId="3C8333CA" w14:textId="77777777" w:rsidR="007715F9" w:rsidRPr="009D6457" w:rsidRDefault="007715F9" w:rsidP="007715F9">
      <w:r w:rsidRPr="009D6457">
        <w:t xml:space="preserve">The purpose of the </w:t>
      </w:r>
      <w:r w:rsidRPr="00DD0DB4">
        <w:t>network</w:t>
      </w:r>
      <w:r>
        <w:t xml:space="preserve"> </w:t>
      </w:r>
      <w:r w:rsidRPr="009D6457">
        <w:t>slice-specific authentication and authorization procedure is to enable the authentication, authorization and accounting server (AAA-S)</w:t>
      </w:r>
      <w:r w:rsidRPr="0015410D">
        <w:t xml:space="preserve"> via the Network Slice Specific Authentication and Authorization Function (NSSAAF)</w:t>
      </w:r>
      <w:r w:rsidRPr="009D6457">
        <w:t xml:space="preserve"> to </w:t>
      </w:r>
      <w:r w:rsidRPr="00DD0DB4">
        <w:t>(re-)</w:t>
      </w:r>
      <w:r w:rsidRPr="009D6457">
        <w:t xml:space="preserve">authenticate or </w:t>
      </w:r>
      <w:r w:rsidRPr="00DD0DB4">
        <w:t>(re-)</w:t>
      </w:r>
      <w:r w:rsidRPr="009D6457">
        <w:t>authorize the upper layers of the UE.</w:t>
      </w:r>
    </w:p>
    <w:p w14:paraId="10669238" w14:textId="77777777" w:rsidR="007715F9" w:rsidRPr="00B64876" w:rsidRDefault="007715F9" w:rsidP="007715F9">
      <w:r>
        <w:t xml:space="preserve">The </w:t>
      </w:r>
      <w:r w:rsidRPr="00DD0DB4">
        <w:t>network</w:t>
      </w:r>
      <w:r>
        <w:t xml:space="preserve"> slice-specific authentication and </w:t>
      </w:r>
      <w:r w:rsidRPr="00B64876">
        <w:t>authorization procedure can be invoked for a UE</w:t>
      </w:r>
      <w:r w:rsidRPr="00F1243E">
        <w:t xml:space="preserve"> </w:t>
      </w:r>
      <w:r>
        <w:t>supporting</w:t>
      </w:r>
      <w:r w:rsidRPr="002A4FB6">
        <w:t xml:space="preserve"> </w:t>
      </w:r>
      <w:r>
        <w:t xml:space="preserve">network slice-specific authentication and </w:t>
      </w:r>
      <w:r w:rsidRPr="00B64876">
        <w:t>authorization procedure</w:t>
      </w:r>
      <w:r>
        <w:t xml:space="preserve"> and for a HPLMN S-NSSAI</w:t>
      </w:r>
      <w:r w:rsidRPr="00B64876">
        <w:t xml:space="preserve"> (see </w:t>
      </w:r>
      <w:proofErr w:type="spellStart"/>
      <w:r w:rsidRPr="00DD0DB4">
        <w:t>sub</w:t>
      </w:r>
      <w:r>
        <w:t>clause</w:t>
      </w:r>
      <w:proofErr w:type="spellEnd"/>
      <w:r w:rsidRPr="00B64876">
        <w:t> </w:t>
      </w:r>
      <w:r>
        <w:t xml:space="preserve">5.15.10 in </w:t>
      </w:r>
      <w:r w:rsidRPr="00B64876">
        <w:t>3GPP TS 23.501 [</w:t>
      </w:r>
      <w:r>
        <w:t xml:space="preserve">8] and </w:t>
      </w:r>
      <w:proofErr w:type="spellStart"/>
      <w:r>
        <w:t>subclause</w:t>
      </w:r>
      <w:proofErr w:type="spellEnd"/>
      <w:r>
        <w:t> 4.2.9.2 of 3GPP TS 23.502 [9]</w:t>
      </w:r>
      <w:r w:rsidRPr="00B64876">
        <w:t>)</w:t>
      </w:r>
      <w:r>
        <w:t>.</w:t>
      </w:r>
    </w:p>
    <w:p w14:paraId="4A042CE9" w14:textId="77777777" w:rsidR="007715F9" w:rsidRPr="009D6457" w:rsidRDefault="007715F9" w:rsidP="007715F9">
      <w:r w:rsidRPr="009D6457">
        <w:t xml:space="preserve">The network </w:t>
      </w:r>
      <w:r w:rsidRPr="00DD0DB4">
        <w:t>(re-)</w:t>
      </w:r>
      <w:r w:rsidRPr="009D6457">
        <w:t>authenticates the UE using the EAP as specified in IETF RFC 3748 [34].</w:t>
      </w:r>
    </w:p>
    <w:p w14:paraId="1D3BB3D3" w14:textId="77777777" w:rsidR="007715F9" w:rsidRPr="009D6457" w:rsidRDefault="007715F9" w:rsidP="007715F9">
      <w:r w:rsidRPr="009D6457">
        <w:t>EAP has defined four types of EAP messages:</w:t>
      </w:r>
    </w:p>
    <w:p w14:paraId="166E5C94" w14:textId="77777777" w:rsidR="007715F9" w:rsidRPr="009D6457" w:rsidRDefault="007715F9" w:rsidP="007715F9">
      <w:pPr>
        <w:pStyle w:val="B1"/>
      </w:pPr>
      <w:r w:rsidRPr="009D6457">
        <w:t>a)</w:t>
      </w:r>
      <w:r w:rsidRPr="009D6457">
        <w:tab/>
      </w:r>
      <w:proofErr w:type="gramStart"/>
      <w:r w:rsidRPr="009D6457">
        <w:t>an</w:t>
      </w:r>
      <w:proofErr w:type="gramEnd"/>
      <w:r w:rsidRPr="009D6457">
        <w:t xml:space="preserve"> EAP-request message;</w:t>
      </w:r>
    </w:p>
    <w:p w14:paraId="22E252B7" w14:textId="77777777" w:rsidR="007715F9" w:rsidRPr="009D6457" w:rsidRDefault="007715F9" w:rsidP="007715F9">
      <w:pPr>
        <w:pStyle w:val="B1"/>
      </w:pPr>
      <w:r w:rsidRPr="009D6457">
        <w:t>b)</w:t>
      </w:r>
      <w:r w:rsidRPr="009D6457">
        <w:tab/>
      </w:r>
      <w:proofErr w:type="gramStart"/>
      <w:r w:rsidRPr="009D6457">
        <w:t>an</w:t>
      </w:r>
      <w:proofErr w:type="gramEnd"/>
      <w:r w:rsidRPr="009D6457">
        <w:t xml:space="preserve"> EAP-response message;</w:t>
      </w:r>
    </w:p>
    <w:p w14:paraId="5F8BEBC1" w14:textId="77777777" w:rsidR="007715F9" w:rsidRPr="009D6457" w:rsidRDefault="007715F9" w:rsidP="007715F9">
      <w:pPr>
        <w:pStyle w:val="B1"/>
      </w:pPr>
      <w:r w:rsidRPr="009D6457">
        <w:t>c)</w:t>
      </w:r>
      <w:r w:rsidRPr="009D6457">
        <w:tab/>
      </w:r>
      <w:proofErr w:type="gramStart"/>
      <w:r w:rsidRPr="009D6457">
        <w:t>an</w:t>
      </w:r>
      <w:proofErr w:type="gramEnd"/>
      <w:r w:rsidRPr="009D6457">
        <w:t xml:space="preserve"> EAP-success message; and</w:t>
      </w:r>
    </w:p>
    <w:p w14:paraId="15E02A93" w14:textId="77777777" w:rsidR="007715F9" w:rsidRPr="009D6457" w:rsidRDefault="007715F9" w:rsidP="007715F9">
      <w:pPr>
        <w:pStyle w:val="B1"/>
      </w:pPr>
      <w:r w:rsidRPr="009D6457">
        <w:t>d)</w:t>
      </w:r>
      <w:r w:rsidRPr="009D6457">
        <w:tab/>
      </w:r>
      <w:proofErr w:type="gramStart"/>
      <w:r w:rsidRPr="009D6457">
        <w:t>an</w:t>
      </w:r>
      <w:proofErr w:type="gramEnd"/>
      <w:r w:rsidRPr="009D6457">
        <w:t xml:space="preserve"> EAP-failure message.</w:t>
      </w:r>
    </w:p>
    <w:p w14:paraId="53CE0C9D" w14:textId="77777777" w:rsidR="007715F9" w:rsidRPr="009D6457" w:rsidRDefault="007715F9" w:rsidP="007715F9">
      <w:r w:rsidRPr="009D6457">
        <w:t xml:space="preserve">The EAP-request message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COMMAND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14:paraId="22C6BA41" w14:textId="171B6396" w:rsidR="007715F9" w:rsidRPr="009D6457" w:rsidRDefault="007715F9" w:rsidP="007715F9">
      <w:r w:rsidRPr="009D6457">
        <w:t xml:space="preserve">The EAP-response message to the EAP-request message is transported from the UE to the network using the </w:t>
      </w:r>
      <w:r w:rsidRPr="00DD0DB4">
        <w:t>NETWORK</w:t>
      </w:r>
      <w:r>
        <w:t xml:space="preserve"> </w:t>
      </w:r>
      <w:r w:rsidRPr="009D6457">
        <w:t>SLICE-SPECIFIC</w:t>
      </w:r>
      <w:del w:id="19" w:author="ZTE-rev" w:date="2020-09-27T10:32:00Z">
        <w:r w:rsidRPr="009D6457" w:rsidDel="007715F9">
          <w:delText xml:space="preserve"> SESSION</w:delText>
        </w:r>
      </w:del>
      <w:r w:rsidRPr="009D6457">
        <w:t xml:space="preserve"> AUTHENTICATION COMPLETE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14:paraId="3CE41393" w14:textId="77777777" w:rsidR="007715F9" w:rsidRPr="009D6457" w:rsidRDefault="007715F9" w:rsidP="007715F9">
      <w:r w:rsidRPr="009D6457">
        <w:t xml:space="preserve">If the </w:t>
      </w:r>
      <w:r w:rsidRPr="00DD0DB4">
        <w:t>(re-)</w:t>
      </w:r>
      <w:r w:rsidRPr="009D6457">
        <w:t xml:space="preserve">authentication of the UE completes successfully or unsuccessfully, the EAP-success message or the EAP-failure message, respectively,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RESULT message of the </w:t>
      </w:r>
      <w:r w:rsidRPr="00DD0DB4">
        <w:t>network</w:t>
      </w:r>
      <w:r>
        <w:t xml:space="preserve"> </w:t>
      </w:r>
      <w:r w:rsidRPr="009D6457">
        <w:t>slice-specific result message transport procedure.</w:t>
      </w:r>
    </w:p>
    <w:p w14:paraId="14CFBE94" w14:textId="77777777" w:rsidR="007715F9" w:rsidRPr="009D6457" w:rsidRDefault="007715F9" w:rsidP="007715F9">
      <w:r w:rsidRPr="009D6457">
        <w:t xml:space="preserve">There can be several rounds of exchange of an EAP-request message and a related EAP-response message for the AAA-S </w:t>
      </w:r>
      <w:r w:rsidRPr="0015410D">
        <w:t>via the Network Slice Specific Authentication and Authorization Function (NSSAAF)</w:t>
      </w:r>
      <w:r>
        <w:t xml:space="preserve"> </w:t>
      </w:r>
      <w:r w:rsidRPr="009D6457">
        <w:t xml:space="preserve">to complete the </w:t>
      </w:r>
      <w:r w:rsidRPr="00DD0DB4">
        <w:t>(re-)</w:t>
      </w:r>
      <w:r w:rsidRPr="009D6457">
        <w:t xml:space="preserve">authentication and </w:t>
      </w:r>
      <w:r w:rsidRPr="00DD0DB4">
        <w:t>(re-)</w:t>
      </w:r>
      <w:r w:rsidRPr="009D6457">
        <w:t>authorization of the request for an S-NSSAI (see example in figure </w:t>
      </w:r>
      <w:r>
        <w:t>5.4.7</w:t>
      </w:r>
      <w:r w:rsidRPr="009D6457">
        <w:t>.1.1).</w:t>
      </w:r>
    </w:p>
    <w:p w14:paraId="00CEF4E2" w14:textId="77777777" w:rsidR="007715F9" w:rsidRPr="009D6457" w:rsidRDefault="007715F9" w:rsidP="007715F9">
      <w:r w:rsidRPr="009D6457">
        <w:t xml:space="preserve">The AMF shall set the authenticator retransmission timer specified in </w:t>
      </w:r>
      <w:proofErr w:type="spellStart"/>
      <w:r w:rsidRPr="00DD0DB4">
        <w:t>sub</w:t>
      </w:r>
      <w:r w:rsidRPr="009D6457">
        <w:t>clause</w:t>
      </w:r>
      <w:proofErr w:type="spellEnd"/>
      <w:r w:rsidRPr="009D6457">
        <w:t> 4.3 of IETF RFC 3748 [34] to infinite value.</w:t>
      </w:r>
    </w:p>
    <w:p w14:paraId="1E952FA9" w14:textId="77777777" w:rsidR="007715F9" w:rsidRPr="009D6457" w:rsidRDefault="007715F9" w:rsidP="007715F9">
      <w:pPr>
        <w:pStyle w:val="NO"/>
      </w:pPr>
      <w:r w:rsidRPr="009D6457">
        <w:t>NOTE:</w:t>
      </w:r>
      <w:r w:rsidRPr="009D6457">
        <w:tab/>
        <w:t xml:space="preserve">The </w:t>
      </w:r>
      <w:r w:rsidRPr="00DD0DB4">
        <w:t>network</w:t>
      </w:r>
      <w:r>
        <w:t xml:space="preserve"> </w:t>
      </w:r>
      <w:r w:rsidRPr="009D6457">
        <w:t>slice-specific authentication and authorization procedure provides a reliable transport of EAP messages and therefore retransmissions at the EAP layer of the AMF do not occur.</w:t>
      </w:r>
    </w:p>
    <w:p w14:paraId="5C522AA7" w14:textId="77777777" w:rsidR="007715F9" w:rsidRPr="009D6457" w:rsidRDefault="007715F9" w:rsidP="007715F9">
      <w:pPr>
        <w:pStyle w:val="TH"/>
      </w:pPr>
      <w:r w:rsidRPr="00DD0DB4">
        <w:object w:dxaOrig="9917" w:dyaOrig="11820" w14:anchorId="38A2B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6pt;height:374.4pt" o:ole="">
            <v:imagedata r:id="rId13" o:title="" croptop="1846f" cropbottom="15511f" cropleft="3021f" cropright="3602f"/>
          </v:shape>
          <o:OLEObject Type="Embed" ProgID="Visio.Drawing.11" ShapeID="_x0000_i1025" DrawAspect="Content" ObjectID="_1664344011" r:id="rId14"/>
        </w:object>
      </w:r>
    </w:p>
    <w:p w14:paraId="573B4037" w14:textId="77777777" w:rsidR="007715F9" w:rsidRDefault="007715F9" w:rsidP="007715F9">
      <w:pPr>
        <w:pStyle w:val="TF"/>
      </w:pPr>
      <w:r w:rsidRPr="009D6457">
        <w:t>Figure </w:t>
      </w:r>
      <w:r>
        <w:t>5.4.7</w:t>
      </w:r>
      <w:r w:rsidRPr="009D6457">
        <w:t xml:space="preserve">.1.1: </w:t>
      </w:r>
      <w:r w:rsidRPr="00DD0DB4">
        <w:t>Network s</w:t>
      </w:r>
      <w:r>
        <w:t>lice-specific</w:t>
      </w:r>
      <w:r w:rsidRPr="009D6457">
        <w:t xml:space="preserve"> authentication and authorization procedure</w:t>
      </w:r>
    </w:p>
    <w:p w14:paraId="7B942572" w14:textId="1312828F" w:rsidR="007715F9" w:rsidRPr="007715F9" w:rsidRDefault="007715F9" w:rsidP="0077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1378FC17" w14:textId="77777777" w:rsidR="007715F9" w:rsidRPr="009D6457" w:rsidRDefault="007715F9" w:rsidP="007715F9">
      <w:pPr>
        <w:pStyle w:val="5"/>
      </w:pPr>
      <w:bookmarkStart w:id="20" w:name="_Toc533172073"/>
      <w:bookmarkStart w:id="21" w:name="_Toc27746765"/>
      <w:bookmarkStart w:id="22" w:name="_Toc36212947"/>
      <w:bookmarkStart w:id="23" w:name="_Toc36657124"/>
      <w:bookmarkStart w:id="24" w:name="_Toc45286788"/>
      <w:r>
        <w:t>5.4.7</w:t>
      </w:r>
      <w:r w:rsidRPr="009D6457">
        <w:t>.2.2</w:t>
      </w:r>
      <w:r w:rsidRPr="009D6457">
        <w:tab/>
      </w:r>
      <w:r>
        <w:t>Network s</w:t>
      </w:r>
      <w:r w:rsidRPr="009D6457">
        <w:t>lice-specific EAP message reliable transport procedure accepted by the UE</w:t>
      </w:r>
      <w:bookmarkEnd w:id="20"/>
      <w:bookmarkEnd w:id="21"/>
      <w:bookmarkEnd w:id="22"/>
      <w:bookmarkEnd w:id="23"/>
      <w:bookmarkEnd w:id="24"/>
    </w:p>
    <w:p w14:paraId="236BC670" w14:textId="77777777" w:rsidR="007715F9" w:rsidRPr="009D6457" w:rsidRDefault="007715F9" w:rsidP="007715F9">
      <w:r w:rsidRPr="009D6457">
        <w:t xml:space="preserve">When the upper layers provide an EAP-response message associated with the </w:t>
      </w:r>
      <w:r>
        <w:t xml:space="preserve">HPLMN </w:t>
      </w:r>
      <w:r w:rsidRPr="009D6457">
        <w:t xml:space="preserve">S-NSSAI, the UE shall create a </w:t>
      </w:r>
      <w:r>
        <w:t xml:space="preserve">NETWORK </w:t>
      </w:r>
      <w:r w:rsidRPr="009D6457">
        <w:t>SLICE-SPECIFIC AUTHENTICATION COMPLETE message.</w:t>
      </w:r>
    </w:p>
    <w:p w14:paraId="78A8867C" w14:textId="634CE506" w:rsidR="007715F9" w:rsidRPr="009D6457" w:rsidRDefault="007715F9" w:rsidP="007715F9">
      <w:r w:rsidRPr="00B64876">
        <w:t xml:space="preserve">The UE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>SLICE-SPECIFIC</w:t>
      </w:r>
      <w:del w:id="25" w:author="ZTE-rev" w:date="2020-09-27T10:33:00Z">
        <w:r w:rsidRPr="009D6457" w:rsidDel="007715F9">
          <w:delText xml:space="preserve"> SESSION</w:delText>
        </w:r>
      </w:del>
      <w:r w:rsidRPr="009D6457">
        <w:t xml:space="preserve"> AUTHENTICATION COMPLETE message to </w:t>
      </w:r>
      <w:r w:rsidRPr="00B64876">
        <w:t>the EAP-response message</w:t>
      </w:r>
      <w:r w:rsidRPr="009D6457">
        <w:t>.</w:t>
      </w:r>
    </w:p>
    <w:p w14:paraId="743C2E0B" w14:textId="17FAF538" w:rsidR="007715F9" w:rsidRPr="009D6457" w:rsidRDefault="007715F9" w:rsidP="007715F9">
      <w:r w:rsidRPr="009D6457">
        <w:t xml:space="preserve">The UE shall set the S-NSSAI IE of the </w:t>
      </w:r>
      <w:r>
        <w:t xml:space="preserve">NETWORK </w:t>
      </w:r>
      <w:r w:rsidRPr="009D6457">
        <w:t>SLICE-SPECIFIC</w:t>
      </w:r>
      <w:del w:id="26" w:author="ZTE-rev" w:date="2020-09-27T10:33:00Z">
        <w:r w:rsidRPr="009D6457" w:rsidDel="007715F9">
          <w:delText xml:space="preserve"> SESSION</w:delText>
        </w:r>
      </w:del>
      <w:r w:rsidRPr="009D6457">
        <w:t xml:space="preserve"> AUTHENTICATION COMPLETE message to the </w:t>
      </w:r>
      <w:r>
        <w:t xml:space="preserve">HPLMN </w:t>
      </w:r>
      <w:r w:rsidRPr="009D6457">
        <w:t>S-NSSAI associated with the EAP-response message.</w:t>
      </w:r>
    </w:p>
    <w:p w14:paraId="43BF4485" w14:textId="77777777" w:rsidR="007715F9" w:rsidRPr="009D6457" w:rsidRDefault="007715F9" w:rsidP="007715F9">
      <w:r w:rsidRPr="009D6457">
        <w:t xml:space="preserve">The UE shall send the </w:t>
      </w:r>
      <w:r>
        <w:t xml:space="preserve">NETWORK </w:t>
      </w:r>
      <w:r w:rsidRPr="009D6457">
        <w:t xml:space="preserve">SLICE-SPECIFIC AUTHENTICATION COMPLETE message.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14:paraId="1BB48B25" w14:textId="77777777" w:rsidR="007715F9" w:rsidRDefault="007715F9" w:rsidP="007715F9">
      <w:r w:rsidRPr="009D6457">
        <w:t xml:space="preserve">Upon receipt of a </w:t>
      </w:r>
      <w:r>
        <w:t xml:space="preserve">NETWORK </w:t>
      </w:r>
      <w:r w:rsidRPr="009D6457">
        <w:t>SLICE-SPECIFIC AUTHENTICATION COMPLETE message, the AMF shall stop timer T35</w:t>
      </w:r>
      <w:r>
        <w:t>75</w:t>
      </w:r>
      <w:r w:rsidRPr="009D6457">
        <w:t xml:space="preserve"> and</w:t>
      </w:r>
      <w:r>
        <w:t>:</w:t>
      </w:r>
    </w:p>
    <w:p w14:paraId="784AC256" w14:textId="77777777" w:rsidR="007715F9" w:rsidRDefault="007715F9" w:rsidP="007715F9">
      <w:pPr>
        <w:pStyle w:val="B1"/>
      </w:pPr>
      <w:r>
        <w:t>a)</w:t>
      </w:r>
      <w:r>
        <w:tab/>
        <w:t>pass the EAP-request message received in the EAP message IE of the NETWORK SLICE-SPECIFIC AUTHENTICATION COMPLETE message associated with the HPLMN S-NSSAI in the S-NSSAI IE to the upper layers; or</w:t>
      </w:r>
    </w:p>
    <w:p w14:paraId="5E558FC2" w14:textId="2A499103" w:rsidR="007715F9" w:rsidRPr="007715F9" w:rsidRDefault="007715F9" w:rsidP="007715F9">
      <w:pPr>
        <w:pStyle w:val="B1"/>
      </w:pPr>
      <w:r>
        <w:lastRenderedPageBreak/>
        <w:t>b)</w:t>
      </w:r>
      <w:r>
        <w:tab/>
      </w:r>
      <w:proofErr w:type="gramStart"/>
      <w:r w:rsidRPr="009D6457">
        <w:t>provide</w:t>
      </w:r>
      <w:proofErr w:type="gramEnd"/>
      <w:r w:rsidRPr="009D6457">
        <w:t xml:space="preserve"> the EAP-response message received in the EAP message IE of the </w:t>
      </w:r>
      <w:r>
        <w:t xml:space="preserve">NETWORK </w:t>
      </w:r>
      <w:r w:rsidRPr="009D6457">
        <w:t xml:space="preserve">SLICE-SPECIFIC AUTHENTICATION COMPLETE message associated with the </w:t>
      </w:r>
      <w:r>
        <w:t xml:space="preserve">HPLMN </w:t>
      </w:r>
      <w:r w:rsidRPr="009D6457">
        <w:t>S-NSSAI in the S-NSSAI IE</w:t>
      </w:r>
      <w:r>
        <w:t xml:space="preserve"> </w:t>
      </w:r>
      <w:r w:rsidRPr="009D6457">
        <w:t>to the AAA-S</w:t>
      </w:r>
      <w:r>
        <w:t xml:space="preserve"> via the Network Slice Specific Authentication and Authorization </w:t>
      </w:r>
      <w:r w:rsidRPr="00BE10E0">
        <w:t>Function (NSSAAF)</w:t>
      </w:r>
      <w:r w:rsidRPr="009D6457">
        <w:t>.</w:t>
      </w:r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800DF" w14:textId="77777777" w:rsidR="00113AD0" w:rsidRDefault="00113AD0">
      <w:r>
        <w:separator/>
      </w:r>
    </w:p>
  </w:endnote>
  <w:endnote w:type="continuationSeparator" w:id="0">
    <w:p w14:paraId="73290020" w14:textId="77777777" w:rsidR="00113AD0" w:rsidRDefault="0011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AF58D" w14:textId="77777777" w:rsidR="00113AD0" w:rsidRDefault="00113AD0">
      <w:r>
        <w:separator/>
      </w:r>
    </w:p>
  </w:footnote>
  <w:footnote w:type="continuationSeparator" w:id="0">
    <w:p w14:paraId="2BAA599E" w14:textId="77777777" w:rsidR="00113AD0" w:rsidRDefault="0011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B2453" w:rsidRDefault="00CB24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B2453" w:rsidRDefault="00CB245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B2453" w:rsidRDefault="00CB245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B2453" w:rsidRDefault="00CB24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rev">
    <w15:presenceInfo w15:providerId="None" w15:userId="ZTE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52F4"/>
    <w:rsid w:val="00076D13"/>
    <w:rsid w:val="000A1F6F"/>
    <w:rsid w:val="000A6394"/>
    <w:rsid w:val="000B7FED"/>
    <w:rsid w:val="000C038A"/>
    <w:rsid w:val="000C2F13"/>
    <w:rsid w:val="000C6598"/>
    <w:rsid w:val="00113AD0"/>
    <w:rsid w:val="00131911"/>
    <w:rsid w:val="00143DCF"/>
    <w:rsid w:val="00145D43"/>
    <w:rsid w:val="00185EEA"/>
    <w:rsid w:val="00187DA1"/>
    <w:rsid w:val="00190333"/>
    <w:rsid w:val="00192C46"/>
    <w:rsid w:val="001A08B3"/>
    <w:rsid w:val="001A7B60"/>
    <w:rsid w:val="001B52F0"/>
    <w:rsid w:val="001B7A65"/>
    <w:rsid w:val="001E41F3"/>
    <w:rsid w:val="001F6098"/>
    <w:rsid w:val="00203602"/>
    <w:rsid w:val="002220FC"/>
    <w:rsid w:val="00227EAD"/>
    <w:rsid w:val="00230865"/>
    <w:rsid w:val="0026004D"/>
    <w:rsid w:val="002640DD"/>
    <w:rsid w:val="00272E8E"/>
    <w:rsid w:val="00275D12"/>
    <w:rsid w:val="00284FEB"/>
    <w:rsid w:val="002860C4"/>
    <w:rsid w:val="002A1ABE"/>
    <w:rsid w:val="002B5741"/>
    <w:rsid w:val="002C6289"/>
    <w:rsid w:val="002F59B8"/>
    <w:rsid w:val="00305409"/>
    <w:rsid w:val="003609EF"/>
    <w:rsid w:val="0036231A"/>
    <w:rsid w:val="00363DF6"/>
    <w:rsid w:val="003674C0"/>
    <w:rsid w:val="00374DD4"/>
    <w:rsid w:val="003759F6"/>
    <w:rsid w:val="003C5587"/>
    <w:rsid w:val="003D6B4F"/>
    <w:rsid w:val="003E1A36"/>
    <w:rsid w:val="003F6B8D"/>
    <w:rsid w:val="00410371"/>
    <w:rsid w:val="004242F1"/>
    <w:rsid w:val="004A6835"/>
    <w:rsid w:val="004A72F2"/>
    <w:rsid w:val="004B4BAB"/>
    <w:rsid w:val="004B75B7"/>
    <w:rsid w:val="004E1669"/>
    <w:rsid w:val="0051580D"/>
    <w:rsid w:val="00525119"/>
    <w:rsid w:val="00540021"/>
    <w:rsid w:val="00547111"/>
    <w:rsid w:val="00560613"/>
    <w:rsid w:val="00570453"/>
    <w:rsid w:val="00576B39"/>
    <w:rsid w:val="00592D74"/>
    <w:rsid w:val="005E2C44"/>
    <w:rsid w:val="005E3E47"/>
    <w:rsid w:val="0060672E"/>
    <w:rsid w:val="00621188"/>
    <w:rsid w:val="006257ED"/>
    <w:rsid w:val="00643512"/>
    <w:rsid w:val="00660505"/>
    <w:rsid w:val="00677E82"/>
    <w:rsid w:val="00683E34"/>
    <w:rsid w:val="00695808"/>
    <w:rsid w:val="006A6017"/>
    <w:rsid w:val="006B46FB"/>
    <w:rsid w:val="006E21FB"/>
    <w:rsid w:val="00751F36"/>
    <w:rsid w:val="007646D4"/>
    <w:rsid w:val="007715F9"/>
    <w:rsid w:val="00792342"/>
    <w:rsid w:val="0079370A"/>
    <w:rsid w:val="007977A8"/>
    <w:rsid w:val="007B512A"/>
    <w:rsid w:val="007C2097"/>
    <w:rsid w:val="007C7CE8"/>
    <w:rsid w:val="007D6A07"/>
    <w:rsid w:val="007F32DB"/>
    <w:rsid w:val="007F7259"/>
    <w:rsid w:val="008040A8"/>
    <w:rsid w:val="008279FA"/>
    <w:rsid w:val="008371CA"/>
    <w:rsid w:val="008438B9"/>
    <w:rsid w:val="008626E7"/>
    <w:rsid w:val="008637A7"/>
    <w:rsid w:val="00870EE7"/>
    <w:rsid w:val="008863B9"/>
    <w:rsid w:val="008A45A6"/>
    <w:rsid w:val="008E3599"/>
    <w:rsid w:val="008F686C"/>
    <w:rsid w:val="009148DE"/>
    <w:rsid w:val="00915E15"/>
    <w:rsid w:val="00921756"/>
    <w:rsid w:val="00941BFE"/>
    <w:rsid w:val="00941E30"/>
    <w:rsid w:val="0094228C"/>
    <w:rsid w:val="009777D9"/>
    <w:rsid w:val="00991B88"/>
    <w:rsid w:val="009A5753"/>
    <w:rsid w:val="009A579D"/>
    <w:rsid w:val="009C60FA"/>
    <w:rsid w:val="009E3297"/>
    <w:rsid w:val="009E6C24"/>
    <w:rsid w:val="009F734F"/>
    <w:rsid w:val="00A1709C"/>
    <w:rsid w:val="00A246B6"/>
    <w:rsid w:val="00A47E70"/>
    <w:rsid w:val="00A50CF0"/>
    <w:rsid w:val="00A542A2"/>
    <w:rsid w:val="00A7671C"/>
    <w:rsid w:val="00AA255B"/>
    <w:rsid w:val="00AA2CBC"/>
    <w:rsid w:val="00AB43E8"/>
    <w:rsid w:val="00AC5820"/>
    <w:rsid w:val="00AD1CD8"/>
    <w:rsid w:val="00B258BB"/>
    <w:rsid w:val="00B3601E"/>
    <w:rsid w:val="00B47DD9"/>
    <w:rsid w:val="00B67B97"/>
    <w:rsid w:val="00B7504C"/>
    <w:rsid w:val="00B81A7C"/>
    <w:rsid w:val="00B90ACB"/>
    <w:rsid w:val="00B968C8"/>
    <w:rsid w:val="00BA3EC5"/>
    <w:rsid w:val="00BA51D9"/>
    <w:rsid w:val="00BB5DFC"/>
    <w:rsid w:val="00BD279D"/>
    <w:rsid w:val="00BD6BB8"/>
    <w:rsid w:val="00BE70D2"/>
    <w:rsid w:val="00C161AC"/>
    <w:rsid w:val="00C21485"/>
    <w:rsid w:val="00C66BA2"/>
    <w:rsid w:val="00C75CB0"/>
    <w:rsid w:val="00C869A0"/>
    <w:rsid w:val="00C95985"/>
    <w:rsid w:val="00CB2453"/>
    <w:rsid w:val="00CC5026"/>
    <w:rsid w:val="00CC68D0"/>
    <w:rsid w:val="00CE1AF2"/>
    <w:rsid w:val="00CF2188"/>
    <w:rsid w:val="00D03F9A"/>
    <w:rsid w:val="00D06D51"/>
    <w:rsid w:val="00D11EFF"/>
    <w:rsid w:val="00D24991"/>
    <w:rsid w:val="00D50255"/>
    <w:rsid w:val="00D540BC"/>
    <w:rsid w:val="00D66520"/>
    <w:rsid w:val="00D821A9"/>
    <w:rsid w:val="00DA3849"/>
    <w:rsid w:val="00DB54D1"/>
    <w:rsid w:val="00DE34CF"/>
    <w:rsid w:val="00DF27CE"/>
    <w:rsid w:val="00DF4954"/>
    <w:rsid w:val="00E030CB"/>
    <w:rsid w:val="00E13F3D"/>
    <w:rsid w:val="00E26271"/>
    <w:rsid w:val="00E34898"/>
    <w:rsid w:val="00E47A01"/>
    <w:rsid w:val="00E8079D"/>
    <w:rsid w:val="00EB09B7"/>
    <w:rsid w:val="00EC0EB8"/>
    <w:rsid w:val="00EE7D7C"/>
    <w:rsid w:val="00F25D98"/>
    <w:rsid w:val="00F300FB"/>
    <w:rsid w:val="00F53750"/>
    <w:rsid w:val="00F66450"/>
    <w:rsid w:val="00FB6386"/>
    <w:rsid w:val="00FC6EE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CC4D-A040-4242-BDCA-9811D176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ZTE-rev</cp:lastModifiedBy>
  <cp:revision>3</cp:revision>
  <cp:lastPrinted>1899-12-31T23:00:00Z</cp:lastPrinted>
  <dcterms:created xsi:type="dcterms:W3CDTF">2020-09-30T06:30:00Z</dcterms:created>
  <dcterms:modified xsi:type="dcterms:W3CDTF">2020-10-16T01:00:00Z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